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4C00D" w14:textId="43D0730E" w:rsidR="00064410" w:rsidRPr="009D1A59" w:rsidRDefault="00D076C7">
      <w:pPr>
        <w:tabs>
          <w:tab w:val="center" w:pos="4536"/>
          <w:tab w:val="right" w:pos="9356"/>
          <w:tab w:val="right" w:pos="9639"/>
        </w:tabs>
        <w:ind w:right="2"/>
        <w:rPr>
          <w:rFonts w:ascii="Arial" w:hAnsi="Arial" w:cs="Arial"/>
          <w:b/>
          <w:bCs/>
          <w:sz w:val="28"/>
          <w:lang w:val="en-US"/>
        </w:rPr>
      </w:pPr>
      <w:bookmarkStart w:id="0" w:name="_Hlk145670493"/>
      <w:bookmarkStart w:id="1" w:name="_Hlk117841894"/>
      <w:r w:rsidRPr="009D1A59">
        <w:rPr>
          <w:rFonts w:ascii="Arial" w:hAnsi="Arial" w:cs="Arial"/>
          <w:b/>
          <w:bCs/>
          <w:sz w:val="28"/>
          <w:lang w:val="en-US"/>
        </w:rPr>
        <w:t>3GPP TSG RAN WG1 #1</w:t>
      </w:r>
      <w:r w:rsidR="0025315B" w:rsidRPr="009D1A59">
        <w:rPr>
          <w:rFonts w:ascii="Arial" w:hAnsi="Arial" w:cs="Arial"/>
          <w:b/>
          <w:bCs/>
          <w:sz w:val="28"/>
          <w:lang w:val="en-US"/>
        </w:rPr>
        <w:t>2</w:t>
      </w:r>
      <w:r w:rsidR="007E18D6">
        <w:rPr>
          <w:rFonts w:ascii="Arial" w:hAnsi="Arial" w:cs="Arial"/>
          <w:b/>
          <w:bCs/>
          <w:sz w:val="28"/>
          <w:lang w:val="en-US"/>
        </w:rPr>
        <w:t>3</w:t>
      </w:r>
      <w:r w:rsidRPr="009D1A59">
        <w:rPr>
          <w:rFonts w:ascii="Arial" w:hAnsi="Arial" w:cs="Arial"/>
          <w:b/>
          <w:bCs/>
          <w:sz w:val="28"/>
          <w:lang w:val="en-US"/>
        </w:rPr>
        <w:tab/>
      </w:r>
      <w:r w:rsidRPr="009D1A59">
        <w:rPr>
          <w:rFonts w:ascii="Arial" w:hAnsi="Arial" w:cs="Arial"/>
          <w:b/>
          <w:bCs/>
          <w:sz w:val="28"/>
          <w:lang w:val="en-US"/>
        </w:rPr>
        <w:tab/>
      </w:r>
      <w:r w:rsidRPr="007E18D6">
        <w:rPr>
          <w:rFonts w:ascii="Arial" w:hAnsi="Arial" w:cs="Arial"/>
          <w:b/>
          <w:bCs/>
          <w:sz w:val="28"/>
          <w:highlight w:val="yellow"/>
          <w:lang w:val="en-US"/>
        </w:rPr>
        <w:t>R1-</w:t>
      </w:r>
      <w:r w:rsidR="00C20F04" w:rsidRPr="007E18D6">
        <w:rPr>
          <w:rFonts w:ascii="Arial" w:hAnsi="Arial" w:cs="Arial"/>
          <w:b/>
          <w:bCs/>
          <w:sz w:val="28"/>
          <w:highlight w:val="yellow"/>
          <w:lang w:val="en-US"/>
        </w:rPr>
        <w:t>25</w:t>
      </w:r>
      <w:r w:rsidR="007E18D6" w:rsidRPr="007E18D6">
        <w:rPr>
          <w:rFonts w:ascii="Arial" w:hAnsi="Arial" w:cs="Arial"/>
          <w:b/>
          <w:bCs/>
          <w:sz w:val="28"/>
          <w:highlight w:val="yellow"/>
          <w:lang w:val="en-US"/>
        </w:rPr>
        <w:t>xxxxx</w:t>
      </w:r>
      <w:r w:rsidRPr="009D1A59">
        <w:rPr>
          <w:rFonts w:ascii="Arial" w:hAnsi="Arial" w:cs="Arial"/>
          <w:b/>
          <w:bCs/>
          <w:sz w:val="28"/>
          <w:lang w:val="en-US"/>
        </w:rPr>
        <w:tab/>
      </w:r>
    </w:p>
    <w:p w14:paraId="2C086DEB" w14:textId="763323E9" w:rsidR="00064410" w:rsidRDefault="007E18D6">
      <w:pPr>
        <w:tabs>
          <w:tab w:val="center" w:pos="4536"/>
          <w:tab w:val="right" w:pos="7938"/>
          <w:tab w:val="right" w:pos="9639"/>
        </w:tabs>
        <w:ind w:right="2"/>
        <w:rPr>
          <w:rFonts w:ascii="Arial" w:hAnsi="Arial" w:cs="Arial"/>
          <w:b/>
          <w:bCs/>
          <w:sz w:val="28"/>
        </w:rPr>
      </w:pPr>
      <w:r>
        <w:rPr>
          <w:rFonts w:ascii="Arial" w:hAnsi="Arial" w:cs="Arial"/>
          <w:b/>
          <w:bCs/>
          <w:sz w:val="28"/>
        </w:rPr>
        <w:t xml:space="preserve">Dallas, Texas, USA. </w:t>
      </w:r>
      <w:r w:rsidR="00915B7A">
        <w:rPr>
          <w:rFonts w:ascii="Arial" w:hAnsi="Arial" w:cs="Arial"/>
          <w:b/>
          <w:bCs/>
          <w:sz w:val="28"/>
        </w:rPr>
        <w:t>17</w:t>
      </w:r>
      <w:r w:rsidR="00915B7A" w:rsidRPr="00915B7A">
        <w:rPr>
          <w:rFonts w:ascii="Arial" w:hAnsi="Arial" w:cs="Arial"/>
          <w:b/>
          <w:bCs/>
          <w:sz w:val="28"/>
          <w:vertAlign w:val="superscript"/>
        </w:rPr>
        <w:t>th</w:t>
      </w:r>
      <w:r w:rsidR="00915B7A">
        <w:rPr>
          <w:rFonts w:ascii="Arial" w:hAnsi="Arial" w:cs="Arial"/>
          <w:b/>
          <w:bCs/>
          <w:sz w:val="28"/>
        </w:rPr>
        <w:t>-21</w:t>
      </w:r>
      <w:r w:rsidR="00915B7A" w:rsidRPr="00915B7A">
        <w:rPr>
          <w:rFonts w:ascii="Arial" w:hAnsi="Arial" w:cs="Arial"/>
          <w:b/>
          <w:bCs/>
          <w:sz w:val="28"/>
          <w:vertAlign w:val="superscript"/>
        </w:rPr>
        <w:t>st</w:t>
      </w:r>
      <w:r w:rsidR="00915B7A">
        <w:rPr>
          <w:rFonts w:ascii="Arial" w:hAnsi="Arial" w:cs="Arial"/>
          <w:b/>
          <w:bCs/>
          <w:sz w:val="28"/>
        </w:rPr>
        <w:t xml:space="preserve"> November</w:t>
      </w:r>
      <w:r w:rsidR="0025315B">
        <w:rPr>
          <w:rFonts w:ascii="Arial" w:hAnsi="Arial" w:cs="Arial"/>
          <w:b/>
          <w:bCs/>
          <w:sz w:val="28"/>
        </w:rPr>
        <w:t xml:space="preserve"> 2025</w:t>
      </w:r>
    </w:p>
    <w:bookmarkEnd w:id="0"/>
    <w:p w14:paraId="5A6D96E1" w14:textId="77777777" w:rsidR="00064410" w:rsidRDefault="00064410">
      <w:pPr>
        <w:rPr>
          <w:szCs w:val="20"/>
        </w:rPr>
      </w:pPr>
    </w:p>
    <w:p w14:paraId="35EC577B" w14:textId="6B97D2DA" w:rsidR="00064410" w:rsidRDefault="00915B7A">
      <w:pPr>
        <w:rPr>
          <w:szCs w:val="20"/>
        </w:rPr>
      </w:pPr>
      <w:r w:rsidRPr="00E96F08">
        <w:rPr>
          <w:szCs w:val="20"/>
          <w:highlight w:val="yellow"/>
        </w:rPr>
        <w:t>Note: this document will have Tdoc number R1</w:t>
      </w:r>
      <w:r w:rsidR="00E96F08" w:rsidRPr="00E96F08">
        <w:rPr>
          <w:szCs w:val="20"/>
          <w:highlight w:val="yellow"/>
        </w:rPr>
        <w:t>-2509063</w:t>
      </w:r>
    </w:p>
    <w:p w14:paraId="40E21B19" w14:textId="77777777" w:rsidR="00915B7A" w:rsidRDefault="00915B7A">
      <w:pPr>
        <w:rPr>
          <w:szCs w:val="20"/>
        </w:rPr>
      </w:pPr>
    </w:p>
    <w:bookmarkEnd w:id="1"/>
    <w:p w14:paraId="46E4EA57" w14:textId="3D239F2A" w:rsidR="00064410" w:rsidRPr="00121926" w:rsidRDefault="00D076C7">
      <w:pPr>
        <w:tabs>
          <w:tab w:val="left" w:pos="1701"/>
        </w:tabs>
        <w:spacing w:beforeLines="20" w:before="48" w:afterLines="20" w:after="48"/>
        <w:ind w:left="1534" w:hangingChars="764" w:hanging="1534"/>
        <w:rPr>
          <w:rFonts w:ascii="Arial" w:eastAsia="MS Mincho" w:hAnsi="Arial" w:cs="Arial"/>
          <w:b/>
          <w:lang w:eastAsia="ja-JP"/>
        </w:rPr>
      </w:pPr>
      <w:r w:rsidRPr="00121926">
        <w:rPr>
          <w:rFonts w:ascii="Arial" w:eastAsia="MS Mincho" w:hAnsi="Arial" w:cs="Arial"/>
          <w:b/>
          <w:lang w:eastAsia="ja-JP"/>
        </w:rPr>
        <w:t xml:space="preserve">Agenda Item </w:t>
      </w:r>
      <w:r w:rsidRPr="00121926">
        <w:rPr>
          <w:rFonts w:ascii="Arial" w:eastAsia="MS Mincho" w:hAnsi="Arial" w:cs="Arial"/>
          <w:b/>
          <w:lang w:eastAsia="ja-JP"/>
        </w:rPr>
        <w:tab/>
        <w:t>:</w:t>
      </w:r>
      <w:r w:rsidRPr="00121926">
        <w:rPr>
          <w:rFonts w:ascii="Arial" w:eastAsia="MS Mincho" w:hAnsi="Arial" w:cs="Arial"/>
          <w:b/>
          <w:lang w:eastAsia="ja-JP"/>
        </w:rPr>
        <w:tab/>
      </w:r>
      <w:r w:rsidR="009528FD" w:rsidRPr="00121926">
        <w:rPr>
          <w:rFonts w:ascii="Arial" w:eastAsia="MS Mincho" w:hAnsi="Arial" w:cs="Arial"/>
          <w:b/>
          <w:lang w:eastAsia="ja-JP"/>
        </w:rPr>
        <w:t>8</w:t>
      </w:r>
      <w:r w:rsidRPr="00121926">
        <w:rPr>
          <w:rFonts w:ascii="Arial" w:eastAsia="MS Mincho" w:hAnsi="Arial" w:cs="Arial"/>
          <w:b/>
          <w:lang w:eastAsia="ja-JP"/>
        </w:rPr>
        <w:t>.</w:t>
      </w:r>
      <w:r w:rsidR="00AC7710" w:rsidRPr="00121926">
        <w:rPr>
          <w:rFonts w:ascii="Arial" w:eastAsia="MS Mincho" w:hAnsi="Arial" w:cs="Arial"/>
          <w:b/>
          <w:lang w:eastAsia="ja-JP"/>
        </w:rPr>
        <w:t>7.2</w:t>
      </w:r>
    </w:p>
    <w:p w14:paraId="56FEF195" w14:textId="77777777" w:rsidR="00064410" w:rsidRPr="00121926" w:rsidRDefault="00D076C7">
      <w:pPr>
        <w:pBdr>
          <w:bottom w:val="single" w:sz="12" w:space="0" w:color="auto"/>
        </w:pBdr>
        <w:tabs>
          <w:tab w:val="left" w:pos="1701"/>
        </w:tabs>
        <w:spacing w:beforeLines="20" w:before="48" w:afterLines="20" w:after="48"/>
        <w:ind w:left="1534" w:hangingChars="764" w:hanging="1534"/>
        <w:rPr>
          <w:rFonts w:ascii="Arial" w:eastAsia="MS Mincho" w:hAnsi="Arial" w:cs="Arial"/>
          <w:b/>
          <w:lang w:eastAsia="ja-JP"/>
        </w:rPr>
      </w:pPr>
      <w:r w:rsidRPr="00121926">
        <w:rPr>
          <w:rFonts w:ascii="Arial" w:eastAsia="MS Mincho" w:hAnsi="Arial" w:cs="Arial"/>
          <w:b/>
          <w:lang w:eastAsia="ja-JP"/>
        </w:rPr>
        <w:t xml:space="preserve">Source </w:t>
      </w:r>
      <w:r w:rsidRPr="00121926">
        <w:rPr>
          <w:rFonts w:ascii="Arial" w:eastAsia="MS Mincho" w:hAnsi="Arial" w:cs="Arial"/>
          <w:b/>
          <w:lang w:eastAsia="ja-JP"/>
        </w:rPr>
        <w:tab/>
        <w:t>:</w:t>
      </w:r>
      <w:r w:rsidRPr="00121926">
        <w:rPr>
          <w:rFonts w:ascii="Arial" w:eastAsia="MS Mincho" w:hAnsi="Arial" w:cs="Arial"/>
          <w:b/>
          <w:lang w:eastAsia="ja-JP"/>
        </w:rPr>
        <w:tab/>
        <w:t>Moderator (Sony)</w:t>
      </w:r>
    </w:p>
    <w:p w14:paraId="0D86C323" w14:textId="17503DB5" w:rsidR="00064410" w:rsidRPr="00121926" w:rsidRDefault="00D076C7">
      <w:pPr>
        <w:pBdr>
          <w:bottom w:val="single" w:sz="12" w:space="0" w:color="auto"/>
        </w:pBdr>
        <w:tabs>
          <w:tab w:val="left" w:pos="1701"/>
        </w:tabs>
        <w:spacing w:beforeLines="20" w:before="48" w:afterLines="20" w:after="48"/>
        <w:ind w:left="1534" w:hangingChars="764" w:hanging="1534"/>
        <w:rPr>
          <w:rFonts w:ascii="Arial" w:eastAsia="MS Mincho" w:hAnsi="Arial" w:cs="Arial"/>
          <w:b/>
          <w:lang w:eastAsia="ja-JP"/>
        </w:rPr>
      </w:pPr>
      <w:r w:rsidRPr="00121926">
        <w:rPr>
          <w:rFonts w:ascii="Arial" w:eastAsia="MS Mincho" w:hAnsi="Arial" w:cs="Arial"/>
          <w:b/>
          <w:lang w:eastAsia="ja-JP"/>
        </w:rPr>
        <w:t xml:space="preserve">Title </w:t>
      </w:r>
      <w:r w:rsidRPr="00121926">
        <w:rPr>
          <w:rFonts w:ascii="Arial" w:eastAsia="MS Mincho" w:hAnsi="Arial" w:cs="Arial"/>
          <w:b/>
          <w:lang w:eastAsia="ja-JP"/>
        </w:rPr>
        <w:tab/>
        <w:t>:</w:t>
      </w:r>
      <w:r w:rsidRPr="00121926">
        <w:rPr>
          <w:rFonts w:ascii="Arial" w:eastAsia="MS Mincho" w:hAnsi="Arial" w:cs="Arial"/>
          <w:b/>
          <w:lang w:eastAsia="ja-JP"/>
        </w:rPr>
        <w:tab/>
      </w:r>
      <w:r w:rsidR="00794713" w:rsidRPr="00121926">
        <w:rPr>
          <w:rFonts w:ascii="Arial" w:eastAsia="MS Mincho" w:hAnsi="Arial" w:cs="Arial"/>
          <w:b/>
          <w:bCs/>
          <w:lang w:eastAsia="ja-JP"/>
        </w:rPr>
        <w:t>FL Summary #</w:t>
      </w:r>
      <w:r w:rsidR="00BB49F1" w:rsidRPr="00121926">
        <w:rPr>
          <w:rFonts w:ascii="Arial" w:eastAsia="MS Mincho" w:hAnsi="Arial" w:cs="Arial"/>
          <w:b/>
          <w:bCs/>
          <w:lang w:eastAsia="ja-JP"/>
        </w:rPr>
        <w:t>1</w:t>
      </w:r>
      <w:r w:rsidR="00794713" w:rsidRPr="00121926">
        <w:rPr>
          <w:rFonts w:ascii="Arial" w:eastAsia="MS Mincho" w:hAnsi="Arial" w:cs="Arial"/>
          <w:b/>
          <w:bCs/>
          <w:lang w:eastAsia="ja-JP"/>
        </w:rPr>
        <w:t xml:space="preserve"> for Rel-19 IoT-NTN maintenance</w:t>
      </w:r>
    </w:p>
    <w:p w14:paraId="05F8DFAC" w14:textId="77777777" w:rsidR="00064410" w:rsidRDefault="00D076C7">
      <w:pPr>
        <w:pBdr>
          <w:bottom w:val="single" w:sz="12" w:space="0" w:color="auto"/>
        </w:pBdr>
        <w:tabs>
          <w:tab w:val="left" w:pos="1701"/>
        </w:tabs>
        <w:spacing w:beforeLines="20" w:before="48" w:afterLines="20" w:after="48"/>
        <w:ind w:left="1534" w:hangingChars="764" w:hanging="1534"/>
        <w:rPr>
          <w:rFonts w:ascii="Arial" w:eastAsia="MS Mincho" w:hAnsi="Arial" w:cs="Arial"/>
          <w:b/>
          <w:lang w:eastAsia="ja-JP"/>
        </w:rPr>
      </w:pPr>
      <w:r w:rsidRPr="00121926">
        <w:rPr>
          <w:rFonts w:ascii="Arial" w:eastAsia="MS Mincho" w:hAnsi="Arial" w:cs="Arial"/>
          <w:b/>
          <w:lang w:eastAsia="ja-JP"/>
        </w:rPr>
        <w:t>Document for</w:t>
      </w:r>
      <w:r w:rsidRPr="00121926">
        <w:rPr>
          <w:rFonts w:ascii="Arial" w:eastAsia="MS Mincho" w:hAnsi="Arial" w:cs="Arial"/>
          <w:b/>
          <w:lang w:eastAsia="ja-JP"/>
        </w:rPr>
        <w:tab/>
        <w:t>: Discussion</w:t>
      </w:r>
    </w:p>
    <w:p w14:paraId="37A987AD" w14:textId="77777777" w:rsidR="00064410" w:rsidRDefault="00064410">
      <w:pPr>
        <w:pBdr>
          <w:bottom w:val="single" w:sz="12" w:space="0" w:color="auto"/>
        </w:pBdr>
        <w:tabs>
          <w:tab w:val="left" w:pos="1701"/>
        </w:tabs>
        <w:spacing w:beforeLines="20" w:before="48" w:afterLines="20" w:after="48"/>
        <w:ind w:left="1534" w:hangingChars="764" w:hanging="1534"/>
        <w:rPr>
          <w:rFonts w:ascii="Arial" w:eastAsia="MS Mincho" w:hAnsi="Arial" w:cs="Arial"/>
          <w:b/>
          <w:lang w:val="en-US" w:eastAsia="ja-JP"/>
        </w:rPr>
      </w:pPr>
    </w:p>
    <w:p w14:paraId="7DC6C88B" w14:textId="77777777" w:rsidR="00064410" w:rsidRDefault="00064410">
      <w:pPr>
        <w:tabs>
          <w:tab w:val="left" w:pos="1134"/>
          <w:tab w:val="right" w:pos="9072"/>
          <w:tab w:val="right" w:pos="10206"/>
        </w:tabs>
        <w:rPr>
          <w:rFonts w:ascii="Arial" w:hAnsi="Arial"/>
          <w:b/>
          <w:sz w:val="24"/>
          <w:szCs w:val="20"/>
        </w:rPr>
      </w:pPr>
    </w:p>
    <w:p w14:paraId="02E7F221" w14:textId="77777777" w:rsidR="00064410" w:rsidRDefault="00D076C7">
      <w:pPr>
        <w:pStyle w:val="Heading1"/>
        <w:numPr>
          <w:ilvl w:val="0"/>
          <w:numId w:val="0"/>
        </w:numPr>
        <w:ind w:left="862" w:hanging="862"/>
      </w:pPr>
      <w:r>
        <w:br w:type="page"/>
      </w:r>
    </w:p>
    <w:p w14:paraId="17407CCF" w14:textId="77777777" w:rsidR="00064410" w:rsidRDefault="00D076C7">
      <w:pPr>
        <w:pStyle w:val="Heading1"/>
      </w:pPr>
      <w:bookmarkStart w:id="2" w:name="_Toc214087048"/>
      <w:r>
        <w:lastRenderedPageBreak/>
        <w:t>Introduction</w:t>
      </w:r>
      <w:bookmarkEnd w:id="2"/>
    </w:p>
    <w:p w14:paraId="2000DA1C" w14:textId="77777777" w:rsidR="00064410" w:rsidRDefault="00064410"/>
    <w:p w14:paraId="5BBC2489" w14:textId="3EC54A21" w:rsidR="00064410" w:rsidRPr="00985B1A" w:rsidRDefault="00D076C7">
      <w:r w:rsidRPr="00985B1A">
        <w:t xml:space="preserve">This is </w:t>
      </w:r>
      <w:r w:rsidR="006931A2" w:rsidRPr="00985B1A">
        <w:t xml:space="preserve">the </w:t>
      </w:r>
      <w:r w:rsidR="003D0FD1" w:rsidRPr="00985B1A">
        <w:t xml:space="preserve">feature lead summary for Rel-19 IoT-NTN maintenance in </w:t>
      </w:r>
      <w:r w:rsidR="00262463" w:rsidRPr="00985B1A">
        <w:t>RAN1#</w:t>
      </w:r>
      <w:r w:rsidR="00985B1A" w:rsidRPr="00985B1A">
        <w:t>3 Dallas</w:t>
      </w:r>
      <w:r w:rsidR="0091475F" w:rsidRPr="00985B1A">
        <w:t>.</w:t>
      </w:r>
    </w:p>
    <w:p w14:paraId="5BD276BB" w14:textId="77777777" w:rsidR="00064410" w:rsidRPr="00985B1A" w:rsidRDefault="00064410"/>
    <w:p w14:paraId="74FFFEDB" w14:textId="648D05C9" w:rsidR="00DF7933" w:rsidRDefault="0044714D">
      <w:r w:rsidRPr="00985B1A">
        <w:t>Proposals for comment in this document are labelled</w:t>
      </w:r>
      <w:r w:rsidR="003E3701" w:rsidRPr="00985B1A">
        <w:t xml:space="preserve"> </w:t>
      </w:r>
      <w:r w:rsidR="003E3701" w:rsidRPr="00985B1A">
        <w:rPr>
          <w:highlight w:val="yellow"/>
        </w:rPr>
        <w:t>[FL</w:t>
      </w:r>
      <w:r w:rsidR="00E60F0F" w:rsidRPr="00985B1A">
        <w:rPr>
          <w:highlight w:val="yellow"/>
        </w:rPr>
        <w:t>1</w:t>
      </w:r>
      <w:r w:rsidR="003E3701" w:rsidRPr="00985B1A">
        <w:rPr>
          <w:highlight w:val="yellow"/>
        </w:rPr>
        <w:t>].</w:t>
      </w:r>
      <w:r w:rsidR="00627700">
        <w:t xml:space="preserve"> </w:t>
      </w:r>
    </w:p>
    <w:p w14:paraId="3421D168" w14:textId="77777777" w:rsidR="00064410" w:rsidRDefault="00064410"/>
    <w:p w14:paraId="106B44B9" w14:textId="77777777" w:rsidR="00064410" w:rsidRPr="003651D6" w:rsidRDefault="00D076C7">
      <w:pPr>
        <w:rPr>
          <w:b/>
          <w:bCs/>
          <w:u w:val="single"/>
        </w:rPr>
      </w:pPr>
      <w:r w:rsidRPr="003651D6">
        <w:rPr>
          <w:b/>
          <w:bCs/>
          <w:u w:val="single"/>
        </w:rPr>
        <w:t>Main Introduction</w:t>
      </w:r>
    </w:p>
    <w:p w14:paraId="7E381AAF" w14:textId="77777777" w:rsidR="00064410" w:rsidRPr="003651D6" w:rsidRDefault="00064410"/>
    <w:p w14:paraId="4964B598" w14:textId="12C23AFE" w:rsidR="00064410" w:rsidRPr="003651D6" w:rsidRDefault="00D076C7">
      <w:r w:rsidRPr="003651D6">
        <w:t xml:space="preserve">This document is the Feature Lead Summary document for </w:t>
      </w:r>
      <w:r w:rsidR="003268B5" w:rsidRPr="003651D6">
        <w:t xml:space="preserve">maintenance </w:t>
      </w:r>
      <w:r w:rsidR="003651D6" w:rsidRPr="003651D6">
        <w:t xml:space="preserve">of </w:t>
      </w:r>
      <w:r w:rsidRPr="003651D6">
        <w:t>Rel-19 IoT-NTN</w:t>
      </w:r>
      <w:r w:rsidR="003651D6" w:rsidRPr="003651D6">
        <w:t xml:space="preserve"> [1]. </w:t>
      </w:r>
    </w:p>
    <w:p w14:paraId="7BE872E7" w14:textId="77777777" w:rsidR="00064410" w:rsidRPr="003651D6" w:rsidRDefault="00064410"/>
    <w:p w14:paraId="1F8D0BB8" w14:textId="7922F716" w:rsidR="00064410" w:rsidRDefault="00D076C7">
      <w:r w:rsidRPr="003651D6">
        <w:t xml:space="preserve">This FLS contains a set of proposals, </w:t>
      </w:r>
      <w:r w:rsidR="003651D6" w:rsidRPr="003651D6">
        <w:t>based on text proposals from company contributions</w:t>
      </w:r>
      <w:r w:rsidRPr="003651D6">
        <w:t xml:space="preserve">. </w:t>
      </w:r>
    </w:p>
    <w:p w14:paraId="4F8D2FCA" w14:textId="77777777" w:rsidR="00102B54" w:rsidRDefault="00102B54"/>
    <w:p w14:paraId="22E0C6A4" w14:textId="385060F3" w:rsidR="00102B54" w:rsidRDefault="00102B54">
      <w:r>
        <w:t>The following issues related to IoT-NTN maintenance were discussed in company contributions</w:t>
      </w:r>
      <w:r w:rsidR="00406165">
        <w:t xml:space="preserve">. Issues that are covered in the FLS on </w:t>
      </w:r>
      <w:r w:rsidR="006B69B2">
        <w:t>“</w:t>
      </w:r>
      <w:r w:rsidR="00EE33B0">
        <w:t xml:space="preserve">reply LS on power ramping and RRC configuration for </w:t>
      </w:r>
      <w:r w:rsidR="00406165">
        <w:t>CG-Msg3-EDT</w:t>
      </w:r>
      <w:r w:rsidR="006B69B2">
        <w:t>”</w:t>
      </w:r>
      <w:r w:rsidR="00406165">
        <w:t xml:space="preserve"> are highlighted in </w:t>
      </w:r>
      <w:r w:rsidR="00857AB6" w:rsidRPr="00857AB6">
        <w:rPr>
          <w:highlight w:val="lightGray"/>
        </w:rPr>
        <w:t>grey</w:t>
      </w:r>
      <w:r>
        <w:t>:</w:t>
      </w:r>
    </w:p>
    <w:p w14:paraId="3816FB6C" w14:textId="77777777" w:rsidR="003651D6" w:rsidRDefault="003651D6"/>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3114"/>
        <w:gridCol w:w="3685"/>
        <w:gridCol w:w="1560"/>
        <w:gridCol w:w="1272"/>
      </w:tblGrid>
      <w:tr w:rsidR="00102B54" w:rsidRPr="0066509D" w14:paraId="3D4B6D7E" w14:textId="77777777" w:rsidTr="0031171D">
        <w:tc>
          <w:tcPr>
            <w:tcW w:w="3114" w:type="dxa"/>
            <w:shd w:val="clear" w:color="auto" w:fill="FFFF99"/>
          </w:tcPr>
          <w:p w14:paraId="56CB340C" w14:textId="77777777" w:rsidR="00102B54" w:rsidRPr="0066509D" w:rsidRDefault="00102B54" w:rsidP="0031171D">
            <w:pPr>
              <w:rPr>
                <w:b/>
                <w:bCs/>
                <w:lang w:eastAsia="ar-SA"/>
              </w:rPr>
            </w:pPr>
            <w:r w:rsidRPr="0066509D">
              <w:rPr>
                <w:b/>
                <w:bCs/>
                <w:lang w:eastAsia="ar-SA"/>
              </w:rPr>
              <w:t>Issue</w:t>
            </w:r>
          </w:p>
        </w:tc>
        <w:tc>
          <w:tcPr>
            <w:tcW w:w="3685" w:type="dxa"/>
            <w:shd w:val="clear" w:color="auto" w:fill="FFFF99"/>
          </w:tcPr>
          <w:p w14:paraId="4C988CBF" w14:textId="77777777" w:rsidR="00102B54" w:rsidRPr="0066509D" w:rsidRDefault="00102B54" w:rsidP="0031171D">
            <w:pPr>
              <w:rPr>
                <w:b/>
                <w:bCs/>
                <w:lang w:eastAsia="ar-SA"/>
              </w:rPr>
            </w:pPr>
            <w:r w:rsidRPr="0066509D">
              <w:rPr>
                <w:b/>
                <w:bCs/>
                <w:lang w:eastAsia="ar-SA"/>
              </w:rPr>
              <w:t>Document / TP</w:t>
            </w:r>
          </w:p>
        </w:tc>
        <w:tc>
          <w:tcPr>
            <w:tcW w:w="1560" w:type="dxa"/>
            <w:shd w:val="clear" w:color="auto" w:fill="FFFF99"/>
          </w:tcPr>
          <w:p w14:paraId="135C53CE" w14:textId="77777777" w:rsidR="00102B54" w:rsidRPr="0066509D" w:rsidRDefault="00102B54" w:rsidP="0031171D">
            <w:pPr>
              <w:rPr>
                <w:b/>
                <w:bCs/>
                <w:lang w:eastAsia="ar-SA"/>
              </w:rPr>
            </w:pPr>
            <w:r>
              <w:rPr>
                <w:b/>
                <w:bCs/>
                <w:lang w:eastAsia="ar-SA"/>
              </w:rPr>
              <w:t>Spec</w:t>
            </w:r>
          </w:p>
        </w:tc>
        <w:tc>
          <w:tcPr>
            <w:tcW w:w="1272" w:type="dxa"/>
            <w:shd w:val="clear" w:color="auto" w:fill="FFFF99"/>
          </w:tcPr>
          <w:p w14:paraId="5807C633" w14:textId="77777777" w:rsidR="00102B54" w:rsidRPr="0066509D" w:rsidRDefault="00102B54" w:rsidP="0031171D">
            <w:pPr>
              <w:rPr>
                <w:b/>
                <w:bCs/>
                <w:lang w:eastAsia="ar-SA"/>
              </w:rPr>
            </w:pPr>
            <w:r w:rsidRPr="0066509D">
              <w:rPr>
                <w:b/>
                <w:bCs/>
                <w:lang w:eastAsia="ar-SA"/>
              </w:rPr>
              <w:t>Clause</w:t>
            </w:r>
          </w:p>
        </w:tc>
      </w:tr>
      <w:tr w:rsidR="00102B54" w14:paraId="43A63BA0" w14:textId="77777777" w:rsidTr="0031171D">
        <w:tc>
          <w:tcPr>
            <w:tcW w:w="3114" w:type="dxa"/>
          </w:tcPr>
          <w:p w14:paraId="11B441E2" w14:textId="68348DAD" w:rsidR="00102B54" w:rsidRDefault="001F22B6" w:rsidP="0031171D">
            <w:pPr>
              <w:rPr>
                <w:lang w:eastAsia="ar-SA"/>
              </w:rPr>
            </w:pPr>
            <w:r>
              <w:rPr>
                <w:lang w:eastAsia="ar-SA"/>
              </w:rPr>
              <w:t xml:space="preserve">UL gaps for </w:t>
            </w:r>
            <w:r w:rsidR="00C84A16">
              <w:rPr>
                <w:lang w:eastAsia="ar-SA"/>
              </w:rPr>
              <w:t xml:space="preserve">segment </w:t>
            </w:r>
            <w:r>
              <w:rPr>
                <w:lang w:eastAsia="ar-SA"/>
              </w:rPr>
              <w:t>precompensation</w:t>
            </w:r>
          </w:p>
        </w:tc>
        <w:tc>
          <w:tcPr>
            <w:tcW w:w="3685" w:type="dxa"/>
          </w:tcPr>
          <w:p w14:paraId="4B503D0A" w14:textId="66091FFD" w:rsidR="00102B54" w:rsidRDefault="001F22B6" w:rsidP="0031171D">
            <w:pPr>
              <w:rPr>
                <w:lang w:eastAsia="ar-SA"/>
              </w:rPr>
            </w:pPr>
            <w:r>
              <w:rPr>
                <w:lang w:eastAsia="ar-SA"/>
              </w:rPr>
              <w:t xml:space="preserve">Vivo </w:t>
            </w:r>
            <w:r w:rsidR="008B5D63">
              <w:rPr>
                <w:lang w:eastAsia="ar-SA"/>
              </w:rPr>
              <w:t>TP#1</w:t>
            </w:r>
          </w:p>
        </w:tc>
        <w:tc>
          <w:tcPr>
            <w:tcW w:w="1560" w:type="dxa"/>
          </w:tcPr>
          <w:p w14:paraId="60427C7A" w14:textId="43BB0C15" w:rsidR="00102B54" w:rsidRDefault="008B5D63" w:rsidP="0031171D">
            <w:pPr>
              <w:rPr>
                <w:lang w:eastAsia="ar-SA"/>
              </w:rPr>
            </w:pPr>
            <w:r>
              <w:rPr>
                <w:lang w:eastAsia="ar-SA"/>
              </w:rPr>
              <w:t>36.211</w:t>
            </w:r>
          </w:p>
        </w:tc>
        <w:tc>
          <w:tcPr>
            <w:tcW w:w="1272" w:type="dxa"/>
          </w:tcPr>
          <w:p w14:paraId="71AE37F9" w14:textId="096803D5" w:rsidR="00102B54" w:rsidRDefault="008B5D63" w:rsidP="0031171D">
            <w:pPr>
              <w:rPr>
                <w:lang w:eastAsia="ar-SA"/>
              </w:rPr>
            </w:pPr>
            <w:r>
              <w:rPr>
                <w:lang w:eastAsia="ar-SA"/>
              </w:rPr>
              <w:t>10.1.3.6</w:t>
            </w:r>
          </w:p>
        </w:tc>
      </w:tr>
      <w:tr w:rsidR="00102B54" w14:paraId="49703629" w14:textId="77777777" w:rsidTr="00826272">
        <w:tc>
          <w:tcPr>
            <w:tcW w:w="3114" w:type="dxa"/>
            <w:tcBorders>
              <w:bottom w:val="single" w:sz="4" w:space="0" w:color="A5A5A5"/>
            </w:tcBorders>
          </w:tcPr>
          <w:p w14:paraId="159DCA3C" w14:textId="7BC85756" w:rsidR="00102B54" w:rsidRDefault="008B5D63" w:rsidP="00102B54">
            <w:pPr>
              <w:rPr>
                <w:lang w:eastAsia="ar-SA"/>
              </w:rPr>
            </w:pPr>
            <w:r>
              <w:rPr>
                <w:lang w:eastAsia="ar-SA"/>
              </w:rPr>
              <w:t>UL gaps for reserved resources</w:t>
            </w:r>
          </w:p>
        </w:tc>
        <w:tc>
          <w:tcPr>
            <w:tcW w:w="3685" w:type="dxa"/>
          </w:tcPr>
          <w:p w14:paraId="616428C6" w14:textId="75948916" w:rsidR="00102B54" w:rsidRDefault="008B5D63" w:rsidP="00102B54">
            <w:pPr>
              <w:rPr>
                <w:lang w:eastAsia="ar-SA"/>
              </w:rPr>
            </w:pPr>
            <w:r>
              <w:rPr>
                <w:lang w:eastAsia="ar-SA"/>
              </w:rPr>
              <w:t>Vivo TP#2</w:t>
            </w:r>
          </w:p>
        </w:tc>
        <w:tc>
          <w:tcPr>
            <w:tcW w:w="1560" w:type="dxa"/>
          </w:tcPr>
          <w:p w14:paraId="5A7D30FC" w14:textId="773293B6" w:rsidR="00102B54" w:rsidRDefault="0084129A" w:rsidP="00102B54">
            <w:pPr>
              <w:rPr>
                <w:lang w:eastAsia="ar-SA"/>
              </w:rPr>
            </w:pPr>
            <w:r>
              <w:rPr>
                <w:lang w:eastAsia="ar-SA"/>
              </w:rPr>
              <w:t>36.211</w:t>
            </w:r>
          </w:p>
        </w:tc>
        <w:tc>
          <w:tcPr>
            <w:tcW w:w="1272" w:type="dxa"/>
          </w:tcPr>
          <w:p w14:paraId="0FCD1375" w14:textId="00A0589D" w:rsidR="00102B54" w:rsidRDefault="0084129A" w:rsidP="00102B54">
            <w:pPr>
              <w:rPr>
                <w:lang w:eastAsia="ar-SA"/>
              </w:rPr>
            </w:pPr>
            <w:r>
              <w:rPr>
                <w:lang w:eastAsia="ar-SA"/>
              </w:rPr>
              <w:t>10.1.3.6</w:t>
            </w:r>
          </w:p>
        </w:tc>
      </w:tr>
      <w:tr w:rsidR="00102B54" w14:paraId="158EAB19" w14:textId="77777777" w:rsidTr="00826272">
        <w:tc>
          <w:tcPr>
            <w:tcW w:w="3114" w:type="dxa"/>
            <w:tcBorders>
              <w:bottom w:val="single" w:sz="4" w:space="0" w:color="A5A5A5"/>
            </w:tcBorders>
            <w:shd w:val="clear" w:color="auto" w:fill="D9D9D9" w:themeFill="background1" w:themeFillShade="D9"/>
          </w:tcPr>
          <w:p w14:paraId="09FFFD52" w14:textId="7986B15C" w:rsidR="00102B54" w:rsidRDefault="00240B16" w:rsidP="00102B54">
            <w:pPr>
              <w:rPr>
                <w:lang w:eastAsia="ar-SA"/>
              </w:rPr>
            </w:pPr>
            <w:r>
              <w:rPr>
                <w:lang w:eastAsia="ar-SA"/>
              </w:rPr>
              <w:t xml:space="preserve">SCS for </w:t>
            </w:r>
            <w:r w:rsidR="00990CC0">
              <w:rPr>
                <w:lang w:eastAsia="ar-SA"/>
              </w:rPr>
              <w:t>NPUSCH transmission with CB-Msg3</w:t>
            </w:r>
          </w:p>
        </w:tc>
        <w:tc>
          <w:tcPr>
            <w:tcW w:w="3685" w:type="dxa"/>
          </w:tcPr>
          <w:p w14:paraId="3CA5DA80" w14:textId="3C545F46" w:rsidR="00102B54" w:rsidRDefault="00990CC0" w:rsidP="00102B54">
            <w:pPr>
              <w:rPr>
                <w:lang w:eastAsia="ar-SA"/>
              </w:rPr>
            </w:pPr>
            <w:r>
              <w:rPr>
                <w:lang w:eastAsia="ar-SA"/>
              </w:rPr>
              <w:t>Vivo TP#3</w:t>
            </w:r>
          </w:p>
        </w:tc>
        <w:tc>
          <w:tcPr>
            <w:tcW w:w="1560" w:type="dxa"/>
          </w:tcPr>
          <w:p w14:paraId="41BC44AE" w14:textId="746EE946" w:rsidR="00102B54" w:rsidRDefault="00990CC0" w:rsidP="00102B54">
            <w:pPr>
              <w:rPr>
                <w:lang w:eastAsia="ar-SA"/>
              </w:rPr>
            </w:pPr>
            <w:r>
              <w:rPr>
                <w:lang w:eastAsia="ar-SA"/>
              </w:rPr>
              <w:t>36.213</w:t>
            </w:r>
          </w:p>
        </w:tc>
        <w:tc>
          <w:tcPr>
            <w:tcW w:w="1272" w:type="dxa"/>
          </w:tcPr>
          <w:p w14:paraId="6EA39B6E" w14:textId="7710A6FD" w:rsidR="00102B54" w:rsidRDefault="0051170C" w:rsidP="00102B54">
            <w:pPr>
              <w:rPr>
                <w:lang w:eastAsia="ar-SA"/>
              </w:rPr>
            </w:pPr>
            <w:r>
              <w:rPr>
                <w:lang w:eastAsia="ar-SA"/>
              </w:rPr>
              <w:t>16.5.1.1</w:t>
            </w:r>
          </w:p>
        </w:tc>
      </w:tr>
      <w:tr w:rsidR="00FC2E02" w14:paraId="4829ABB3" w14:textId="77777777" w:rsidTr="00F0496F">
        <w:tc>
          <w:tcPr>
            <w:tcW w:w="3114" w:type="dxa"/>
            <w:tcBorders>
              <w:bottom w:val="single" w:sz="4" w:space="0" w:color="A5A5A5"/>
            </w:tcBorders>
            <w:shd w:val="clear" w:color="auto" w:fill="D9D9D9" w:themeFill="background1" w:themeFillShade="D9"/>
          </w:tcPr>
          <w:p w14:paraId="452F8AA8" w14:textId="0EBF30BC" w:rsidR="00FC2E02" w:rsidRDefault="00FC2E02" w:rsidP="00102B54">
            <w:pPr>
              <w:rPr>
                <w:lang w:eastAsia="ar-SA"/>
              </w:rPr>
            </w:pPr>
            <w:r>
              <w:rPr>
                <w:lang w:eastAsia="ar-SA"/>
              </w:rPr>
              <w:t>CB-Msg3 power ramping</w:t>
            </w:r>
            <w:r w:rsidR="00C0397D">
              <w:rPr>
                <w:lang w:eastAsia="ar-SA"/>
              </w:rPr>
              <w:t xml:space="preserve"> for eMTC and NB-IoT</w:t>
            </w:r>
          </w:p>
        </w:tc>
        <w:tc>
          <w:tcPr>
            <w:tcW w:w="3685" w:type="dxa"/>
          </w:tcPr>
          <w:p w14:paraId="4BE7274C" w14:textId="1847C6F6" w:rsidR="00FC2E02" w:rsidRDefault="00FC2E02" w:rsidP="00102B54">
            <w:pPr>
              <w:rPr>
                <w:lang w:eastAsia="ar-SA"/>
              </w:rPr>
            </w:pPr>
            <w:r>
              <w:rPr>
                <w:lang w:eastAsia="ar-SA"/>
              </w:rPr>
              <w:t>Vivo</w:t>
            </w:r>
            <w:r w:rsidR="006D62D6">
              <w:rPr>
                <w:lang w:eastAsia="ar-SA"/>
              </w:rPr>
              <w:t xml:space="preserve"> TP4</w:t>
            </w:r>
            <w:r w:rsidR="00C0397D">
              <w:rPr>
                <w:lang w:eastAsia="ar-SA"/>
              </w:rPr>
              <w:t>,</w:t>
            </w:r>
            <w:r w:rsidR="006D62D6">
              <w:rPr>
                <w:lang w:eastAsia="ar-SA"/>
              </w:rPr>
              <w:t xml:space="preserve"> TP5</w:t>
            </w:r>
          </w:p>
        </w:tc>
        <w:tc>
          <w:tcPr>
            <w:tcW w:w="1560" w:type="dxa"/>
          </w:tcPr>
          <w:p w14:paraId="7DDB6765" w14:textId="4711E0C0" w:rsidR="00FC2E02" w:rsidRDefault="006D62D6" w:rsidP="00102B54">
            <w:pPr>
              <w:rPr>
                <w:lang w:eastAsia="ar-SA"/>
              </w:rPr>
            </w:pPr>
            <w:r>
              <w:rPr>
                <w:lang w:eastAsia="ar-SA"/>
              </w:rPr>
              <w:t>36.213</w:t>
            </w:r>
          </w:p>
        </w:tc>
        <w:tc>
          <w:tcPr>
            <w:tcW w:w="1272" w:type="dxa"/>
          </w:tcPr>
          <w:p w14:paraId="651A9742" w14:textId="77777777" w:rsidR="00FC2E02" w:rsidRDefault="00FC2E02" w:rsidP="00102B54">
            <w:pPr>
              <w:rPr>
                <w:lang w:eastAsia="ar-SA"/>
              </w:rPr>
            </w:pPr>
          </w:p>
        </w:tc>
      </w:tr>
      <w:tr w:rsidR="00102B54" w14:paraId="7336566F" w14:textId="77777777" w:rsidTr="00F0496F">
        <w:tc>
          <w:tcPr>
            <w:tcW w:w="3114" w:type="dxa"/>
            <w:shd w:val="clear" w:color="auto" w:fill="D9D9D9" w:themeFill="background1" w:themeFillShade="D9"/>
          </w:tcPr>
          <w:p w14:paraId="6BF5DE4C" w14:textId="5A1A169E" w:rsidR="00102B54" w:rsidRDefault="0051170C" w:rsidP="00102B54">
            <w:pPr>
              <w:rPr>
                <w:lang w:eastAsia="ar-SA"/>
              </w:rPr>
            </w:pPr>
            <w:r>
              <w:rPr>
                <w:lang w:eastAsia="ar-SA"/>
              </w:rPr>
              <w:t xml:space="preserve">MPDCCH </w:t>
            </w:r>
            <w:r w:rsidR="00924966">
              <w:rPr>
                <w:lang w:eastAsia="ar-SA"/>
              </w:rPr>
              <w:t>monitoring and CB-RNTI for eMTC</w:t>
            </w:r>
          </w:p>
        </w:tc>
        <w:tc>
          <w:tcPr>
            <w:tcW w:w="3685" w:type="dxa"/>
          </w:tcPr>
          <w:p w14:paraId="525E0025" w14:textId="48FFEE7A" w:rsidR="00102B54" w:rsidRDefault="0051170C" w:rsidP="00102B54">
            <w:pPr>
              <w:rPr>
                <w:lang w:eastAsia="ar-SA"/>
              </w:rPr>
            </w:pPr>
            <w:r>
              <w:rPr>
                <w:lang w:eastAsia="ar-SA"/>
              </w:rPr>
              <w:t>Vivo TP#6</w:t>
            </w:r>
          </w:p>
        </w:tc>
        <w:tc>
          <w:tcPr>
            <w:tcW w:w="1560" w:type="dxa"/>
          </w:tcPr>
          <w:p w14:paraId="7B387310" w14:textId="531D6013" w:rsidR="00102B54" w:rsidRDefault="00924966" w:rsidP="00102B54">
            <w:pPr>
              <w:rPr>
                <w:lang w:eastAsia="ar-SA"/>
              </w:rPr>
            </w:pPr>
            <w:r>
              <w:rPr>
                <w:lang w:eastAsia="ar-SA"/>
              </w:rPr>
              <w:t>36.213</w:t>
            </w:r>
          </w:p>
        </w:tc>
        <w:tc>
          <w:tcPr>
            <w:tcW w:w="1272" w:type="dxa"/>
          </w:tcPr>
          <w:p w14:paraId="3FA33508" w14:textId="7E456D89" w:rsidR="00102B54" w:rsidRDefault="00924966" w:rsidP="00102B54">
            <w:pPr>
              <w:rPr>
                <w:lang w:eastAsia="ar-SA"/>
              </w:rPr>
            </w:pPr>
            <w:r>
              <w:rPr>
                <w:lang w:eastAsia="ar-SA"/>
              </w:rPr>
              <w:t>7.1 / 8.0</w:t>
            </w:r>
          </w:p>
        </w:tc>
      </w:tr>
      <w:tr w:rsidR="00102B54" w14:paraId="44645D9A" w14:textId="77777777" w:rsidTr="00F0496F">
        <w:tc>
          <w:tcPr>
            <w:tcW w:w="3114" w:type="dxa"/>
            <w:tcBorders>
              <w:bottom w:val="single" w:sz="4" w:space="0" w:color="A5A5A5"/>
            </w:tcBorders>
            <w:shd w:val="clear" w:color="auto" w:fill="D9D9D9" w:themeFill="background1" w:themeFillShade="D9"/>
          </w:tcPr>
          <w:p w14:paraId="5B4A3FD1" w14:textId="42FBC55B" w:rsidR="00102B54" w:rsidRDefault="00924966" w:rsidP="00102B54">
            <w:pPr>
              <w:rPr>
                <w:lang w:eastAsia="ar-SA"/>
              </w:rPr>
            </w:pPr>
            <w:r>
              <w:rPr>
                <w:lang w:eastAsia="ar-SA"/>
              </w:rPr>
              <w:t>NPDCCH monitoring and CB-RNTI for NB-IoT</w:t>
            </w:r>
          </w:p>
        </w:tc>
        <w:tc>
          <w:tcPr>
            <w:tcW w:w="3685" w:type="dxa"/>
          </w:tcPr>
          <w:p w14:paraId="4A7F14D5" w14:textId="0781FAD9" w:rsidR="00102B54" w:rsidRDefault="00924966" w:rsidP="00102B54">
            <w:pPr>
              <w:rPr>
                <w:lang w:eastAsia="ar-SA"/>
              </w:rPr>
            </w:pPr>
            <w:r>
              <w:rPr>
                <w:lang w:eastAsia="ar-SA"/>
              </w:rPr>
              <w:t>Vivo TP#7</w:t>
            </w:r>
          </w:p>
        </w:tc>
        <w:tc>
          <w:tcPr>
            <w:tcW w:w="1560" w:type="dxa"/>
          </w:tcPr>
          <w:p w14:paraId="084F1C67" w14:textId="644B6143" w:rsidR="00102B54" w:rsidRDefault="00924966" w:rsidP="00102B54">
            <w:pPr>
              <w:rPr>
                <w:lang w:eastAsia="ar-SA"/>
              </w:rPr>
            </w:pPr>
            <w:r>
              <w:rPr>
                <w:lang w:eastAsia="ar-SA"/>
              </w:rPr>
              <w:t>36.213</w:t>
            </w:r>
          </w:p>
        </w:tc>
        <w:tc>
          <w:tcPr>
            <w:tcW w:w="1272" w:type="dxa"/>
          </w:tcPr>
          <w:p w14:paraId="74E305D9" w14:textId="1E46E51D" w:rsidR="00102B54" w:rsidRDefault="00924966" w:rsidP="00102B54">
            <w:pPr>
              <w:rPr>
                <w:lang w:eastAsia="ar-SA"/>
              </w:rPr>
            </w:pPr>
            <w:r>
              <w:rPr>
                <w:lang w:eastAsia="ar-SA"/>
              </w:rPr>
              <w:t>16.4.1 / 16.5.1</w:t>
            </w:r>
          </w:p>
        </w:tc>
      </w:tr>
      <w:tr w:rsidR="00102B54" w14:paraId="30E77CC2" w14:textId="77777777" w:rsidTr="00233AB6">
        <w:tc>
          <w:tcPr>
            <w:tcW w:w="3114" w:type="dxa"/>
            <w:shd w:val="clear" w:color="auto" w:fill="D9D9D9" w:themeFill="background1" w:themeFillShade="D9"/>
          </w:tcPr>
          <w:p w14:paraId="5967BBE1" w14:textId="118C72F6" w:rsidR="00102B54" w:rsidRDefault="005F7225" w:rsidP="00102B54">
            <w:pPr>
              <w:rPr>
                <w:lang w:eastAsia="ar-SA"/>
              </w:rPr>
            </w:pPr>
            <w:r>
              <w:rPr>
                <w:lang w:eastAsia="ar-SA"/>
              </w:rPr>
              <w:t xml:space="preserve">RRC </w:t>
            </w:r>
            <w:r w:rsidR="002734CD">
              <w:rPr>
                <w:lang w:eastAsia="ar-SA"/>
              </w:rPr>
              <w:t>parameter align</w:t>
            </w:r>
            <w:r w:rsidR="00E073F4">
              <w:rPr>
                <w:lang w:eastAsia="ar-SA"/>
              </w:rPr>
              <w:t>ment</w:t>
            </w:r>
            <w:r w:rsidR="002734CD">
              <w:rPr>
                <w:lang w:eastAsia="ar-SA"/>
              </w:rPr>
              <w:t xml:space="preserve"> for CB-Msg3 for eMTC</w:t>
            </w:r>
          </w:p>
        </w:tc>
        <w:tc>
          <w:tcPr>
            <w:tcW w:w="3685" w:type="dxa"/>
          </w:tcPr>
          <w:p w14:paraId="7B9F85E5" w14:textId="269DC0B7" w:rsidR="00102B54" w:rsidRDefault="002734CD" w:rsidP="00102B54">
            <w:pPr>
              <w:rPr>
                <w:lang w:eastAsia="ar-SA"/>
              </w:rPr>
            </w:pPr>
            <w:r>
              <w:rPr>
                <w:lang w:eastAsia="ar-SA"/>
              </w:rPr>
              <w:t>Vivo TP#8</w:t>
            </w:r>
          </w:p>
        </w:tc>
        <w:tc>
          <w:tcPr>
            <w:tcW w:w="1560" w:type="dxa"/>
          </w:tcPr>
          <w:p w14:paraId="31E09642" w14:textId="1789AB2D" w:rsidR="00102B54" w:rsidRDefault="002734CD" w:rsidP="00102B54">
            <w:pPr>
              <w:rPr>
                <w:lang w:eastAsia="ar-SA"/>
              </w:rPr>
            </w:pPr>
            <w:r>
              <w:rPr>
                <w:lang w:eastAsia="ar-SA"/>
              </w:rPr>
              <w:t>36.213</w:t>
            </w:r>
          </w:p>
        </w:tc>
        <w:tc>
          <w:tcPr>
            <w:tcW w:w="1272" w:type="dxa"/>
          </w:tcPr>
          <w:p w14:paraId="0FF12364" w14:textId="6FB19857" w:rsidR="00102B54" w:rsidRDefault="002734CD" w:rsidP="00102B54">
            <w:pPr>
              <w:rPr>
                <w:lang w:eastAsia="ar-SA"/>
              </w:rPr>
            </w:pPr>
            <w:r>
              <w:rPr>
                <w:lang w:eastAsia="ar-SA"/>
              </w:rPr>
              <w:t>8.1.6</w:t>
            </w:r>
          </w:p>
        </w:tc>
      </w:tr>
      <w:tr w:rsidR="00102B54" w14:paraId="1E24144F" w14:textId="77777777" w:rsidTr="00985B1A">
        <w:tc>
          <w:tcPr>
            <w:tcW w:w="3114" w:type="dxa"/>
            <w:tcBorders>
              <w:bottom w:val="single" w:sz="4" w:space="0" w:color="A5A5A5"/>
            </w:tcBorders>
            <w:shd w:val="clear" w:color="auto" w:fill="D9D9D9" w:themeFill="background1" w:themeFillShade="D9"/>
          </w:tcPr>
          <w:p w14:paraId="3BA9F89E" w14:textId="59AF0EA6" w:rsidR="00102B54" w:rsidRDefault="00E073F4" w:rsidP="00102B54">
            <w:pPr>
              <w:rPr>
                <w:lang w:eastAsia="ar-SA"/>
              </w:rPr>
            </w:pPr>
            <w:r>
              <w:rPr>
                <w:lang w:eastAsia="ar-SA"/>
              </w:rPr>
              <w:t>RRC parameter alignment for CB-Msg3 for NB-IoT</w:t>
            </w:r>
          </w:p>
        </w:tc>
        <w:tc>
          <w:tcPr>
            <w:tcW w:w="3685" w:type="dxa"/>
          </w:tcPr>
          <w:p w14:paraId="02B38C96" w14:textId="134EA4E3" w:rsidR="00102B54" w:rsidRDefault="00E073F4" w:rsidP="00102B54">
            <w:pPr>
              <w:rPr>
                <w:lang w:eastAsia="ar-SA"/>
              </w:rPr>
            </w:pPr>
            <w:r>
              <w:rPr>
                <w:lang w:eastAsia="ar-SA"/>
              </w:rPr>
              <w:t>Vivo TP#9</w:t>
            </w:r>
          </w:p>
        </w:tc>
        <w:tc>
          <w:tcPr>
            <w:tcW w:w="1560" w:type="dxa"/>
          </w:tcPr>
          <w:p w14:paraId="3D24F909" w14:textId="03F8B749" w:rsidR="00102B54" w:rsidRDefault="00E073F4" w:rsidP="00102B54">
            <w:pPr>
              <w:rPr>
                <w:lang w:eastAsia="ar-SA"/>
              </w:rPr>
            </w:pPr>
            <w:r>
              <w:rPr>
                <w:lang w:eastAsia="ar-SA"/>
              </w:rPr>
              <w:t>36..213</w:t>
            </w:r>
          </w:p>
        </w:tc>
        <w:tc>
          <w:tcPr>
            <w:tcW w:w="1272" w:type="dxa"/>
          </w:tcPr>
          <w:p w14:paraId="4E729DFF" w14:textId="32FC758A" w:rsidR="00102B54" w:rsidRDefault="00E073F4" w:rsidP="00102B54">
            <w:pPr>
              <w:rPr>
                <w:lang w:eastAsia="ar-SA"/>
              </w:rPr>
            </w:pPr>
            <w:r>
              <w:rPr>
                <w:lang w:eastAsia="ar-SA"/>
              </w:rPr>
              <w:t>16.5.1.1</w:t>
            </w:r>
          </w:p>
        </w:tc>
      </w:tr>
      <w:tr w:rsidR="00102B54" w14:paraId="0ED91A8F" w14:textId="77777777" w:rsidTr="00985B1A">
        <w:tc>
          <w:tcPr>
            <w:tcW w:w="3114" w:type="dxa"/>
          </w:tcPr>
          <w:p w14:paraId="692BD7EA" w14:textId="296F8537" w:rsidR="00102B54" w:rsidRDefault="00376583" w:rsidP="00102B54">
            <w:pPr>
              <w:rPr>
                <w:lang w:eastAsia="ar-SA"/>
              </w:rPr>
            </w:pPr>
            <w:r>
              <w:rPr>
                <w:lang w:eastAsia="ar-SA"/>
              </w:rPr>
              <w:t>Timing for CB-Msg3 for eMTC</w:t>
            </w:r>
          </w:p>
        </w:tc>
        <w:tc>
          <w:tcPr>
            <w:tcW w:w="3685" w:type="dxa"/>
          </w:tcPr>
          <w:p w14:paraId="52071535" w14:textId="732F1E1F" w:rsidR="00102B54" w:rsidRDefault="00376583" w:rsidP="00102B54">
            <w:pPr>
              <w:rPr>
                <w:lang w:eastAsia="ar-SA"/>
              </w:rPr>
            </w:pPr>
            <w:r>
              <w:rPr>
                <w:lang w:eastAsia="ar-SA"/>
              </w:rPr>
              <w:t>Vivo TP#10</w:t>
            </w:r>
          </w:p>
        </w:tc>
        <w:tc>
          <w:tcPr>
            <w:tcW w:w="1560" w:type="dxa"/>
          </w:tcPr>
          <w:p w14:paraId="74C56CFD" w14:textId="41A0047A" w:rsidR="00102B54" w:rsidRDefault="00376583" w:rsidP="00102B54">
            <w:pPr>
              <w:rPr>
                <w:lang w:eastAsia="ar-SA"/>
              </w:rPr>
            </w:pPr>
            <w:r>
              <w:rPr>
                <w:lang w:eastAsia="ar-SA"/>
              </w:rPr>
              <w:t>36.213</w:t>
            </w:r>
          </w:p>
        </w:tc>
        <w:tc>
          <w:tcPr>
            <w:tcW w:w="1272" w:type="dxa"/>
          </w:tcPr>
          <w:p w14:paraId="54F324D6" w14:textId="536618B2" w:rsidR="00102B54" w:rsidRDefault="00376583" w:rsidP="00102B54">
            <w:pPr>
              <w:rPr>
                <w:lang w:eastAsia="ar-SA"/>
              </w:rPr>
            </w:pPr>
            <w:r>
              <w:rPr>
                <w:lang w:eastAsia="ar-SA"/>
              </w:rPr>
              <w:t>8.0</w:t>
            </w:r>
          </w:p>
        </w:tc>
      </w:tr>
      <w:tr w:rsidR="001A0B35" w14:paraId="54061457" w14:textId="77777777" w:rsidTr="00985B1A">
        <w:tc>
          <w:tcPr>
            <w:tcW w:w="3114" w:type="dxa"/>
          </w:tcPr>
          <w:p w14:paraId="39DC9A3E" w14:textId="2F1953F8" w:rsidR="001A0B35" w:rsidRDefault="00376583" w:rsidP="001A0B35">
            <w:pPr>
              <w:rPr>
                <w:lang w:eastAsia="ar-SA"/>
              </w:rPr>
            </w:pPr>
            <w:r>
              <w:rPr>
                <w:lang w:eastAsia="ar-SA"/>
              </w:rPr>
              <w:t>Timing for CB-Msg3 for NB-IoT</w:t>
            </w:r>
          </w:p>
        </w:tc>
        <w:tc>
          <w:tcPr>
            <w:tcW w:w="3685" w:type="dxa"/>
          </w:tcPr>
          <w:p w14:paraId="5F162280" w14:textId="355DD8E5" w:rsidR="001A0B35" w:rsidRDefault="00376583" w:rsidP="001A0B35">
            <w:pPr>
              <w:rPr>
                <w:lang w:eastAsia="ar-SA"/>
              </w:rPr>
            </w:pPr>
            <w:r>
              <w:rPr>
                <w:lang w:eastAsia="ar-SA"/>
              </w:rPr>
              <w:t>Vivo TP#11</w:t>
            </w:r>
          </w:p>
        </w:tc>
        <w:tc>
          <w:tcPr>
            <w:tcW w:w="1560" w:type="dxa"/>
          </w:tcPr>
          <w:p w14:paraId="6F366A81" w14:textId="35EC41DF" w:rsidR="001A0B35" w:rsidRDefault="00376583" w:rsidP="001A0B35">
            <w:pPr>
              <w:rPr>
                <w:lang w:eastAsia="ar-SA"/>
              </w:rPr>
            </w:pPr>
            <w:r>
              <w:rPr>
                <w:lang w:eastAsia="ar-SA"/>
              </w:rPr>
              <w:t>36.213</w:t>
            </w:r>
          </w:p>
        </w:tc>
        <w:tc>
          <w:tcPr>
            <w:tcW w:w="1272" w:type="dxa"/>
          </w:tcPr>
          <w:p w14:paraId="15A0C72F" w14:textId="742674F8" w:rsidR="001A0B35" w:rsidRPr="00B56CAC" w:rsidRDefault="00376583" w:rsidP="001A0B35">
            <w:pPr>
              <w:rPr>
                <w:lang w:eastAsia="ar-SA"/>
              </w:rPr>
            </w:pPr>
            <w:r>
              <w:rPr>
                <w:lang w:eastAsia="ar-SA"/>
              </w:rPr>
              <w:t>16.1.2</w:t>
            </w:r>
          </w:p>
        </w:tc>
      </w:tr>
      <w:tr w:rsidR="001A0B35" w14:paraId="1A51FB12" w14:textId="77777777" w:rsidTr="0031171D">
        <w:tc>
          <w:tcPr>
            <w:tcW w:w="3114" w:type="dxa"/>
          </w:tcPr>
          <w:p w14:paraId="08472546" w14:textId="7F776409" w:rsidR="001A0B35" w:rsidRDefault="006A3AA5" w:rsidP="001A0B35">
            <w:pPr>
              <w:rPr>
                <w:lang w:eastAsia="ar-SA"/>
              </w:rPr>
            </w:pPr>
            <w:r>
              <w:rPr>
                <w:lang w:eastAsia="ar-SA"/>
              </w:rPr>
              <w:t>UL gaps for reserved resources</w:t>
            </w:r>
          </w:p>
        </w:tc>
        <w:tc>
          <w:tcPr>
            <w:tcW w:w="3685" w:type="dxa"/>
          </w:tcPr>
          <w:p w14:paraId="2C6DB5D6" w14:textId="236996C4" w:rsidR="001A0B35" w:rsidRDefault="006A3AA5" w:rsidP="001A0B35">
            <w:pPr>
              <w:rPr>
                <w:lang w:eastAsia="ar-SA"/>
              </w:rPr>
            </w:pPr>
            <w:r>
              <w:rPr>
                <w:lang w:eastAsia="ar-SA"/>
              </w:rPr>
              <w:t>Nokia</w:t>
            </w:r>
            <w:r w:rsidR="00A3087C">
              <w:rPr>
                <w:lang w:eastAsia="ar-SA"/>
              </w:rPr>
              <w:t>: Proposal 2</w:t>
            </w:r>
          </w:p>
        </w:tc>
        <w:tc>
          <w:tcPr>
            <w:tcW w:w="1560" w:type="dxa"/>
          </w:tcPr>
          <w:p w14:paraId="07E5B08E" w14:textId="5BAAFE98" w:rsidR="001A0B35" w:rsidRDefault="00C84A16" w:rsidP="001A0B35">
            <w:pPr>
              <w:rPr>
                <w:lang w:eastAsia="ar-SA"/>
              </w:rPr>
            </w:pPr>
            <w:r>
              <w:rPr>
                <w:lang w:eastAsia="ar-SA"/>
              </w:rPr>
              <w:t>36.211</w:t>
            </w:r>
          </w:p>
        </w:tc>
        <w:tc>
          <w:tcPr>
            <w:tcW w:w="1272" w:type="dxa"/>
          </w:tcPr>
          <w:p w14:paraId="11B2FAF3" w14:textId="77F3FCB8" w:rsidR="001A0B35" w:rsidRDefault="00C84A16" w:rsidP="001A0B35">
            <w:pPr>
              <w:rPr>
                <w:lang w:eastAsia="ar-SA"/>
              </w:rPr>
            </w:pPr>
            <w:r>
              <w:rPr>
                <w:lang w:eastAsia="ar-SA"/>
              </w:rPr>
              <w:t>10.1.3.6</w:t>
            </w:r>
          </w:p>
        </w:tc>
      </w:tr>
      <w:tr w:rsidR="001A0B35" w14:paraId="11C81DB5" w14:textId="77777777" w:rsidTr="0031171D">
        <w:tc>
          <w:tcPr>
            <w:tcW w:w="3114" w:type="dxa"/>
          </w:tcPr>
          <w:p w14:paraId="56199D42" w14:textId="15AD2F3F" w:rsidR="001A0B35" w:rsidRDefault="00C84A16" w:rsidP="001A0B35">
            <w:pPr>
              <w:rPr>
                <w:lang w:eastAsia="ar-SA"/>
              </w:rPr>
            </w:pPr>
            <w:r>
              <w:rPr>
                <w:lang w:eastAsia="ar-SA"/>
              </w:rPr>
              <w:t>UL gaps for segment precompensation</w:t>
            </w:r>
          </w:p>
        </w:tc>
        <w:tc>
          <w:tcPr>
            <w:tcW w:w="3685" w:type="dxa"/>
          </w:tcPr>
          <w:p w14:paraId="2FB2BDE7" w14:textId="08E3751B" w:rsidR="001A0B35" w:rsidRDefault="00C84A16" w:rsidP="001A0B35">
            <w:pPr>
              <w:rPr>
                <w:lang w:eastAsia="ar-SA"/>
              </w:rPr>
            </w:pPr>
            <w:r>
              <w:rPr>
                <w:lang w:eastAsia="ar-SA"/>
              </w:rPr>
              <w:t>Nokia</w:t>
            </w:r>
            <w:r w:rsidR="002E1C6E">
              <w:rPr>
                <w:lang w:eastAsia="ar-SA"/>
              </w:rPr>
              <w:t>: Proposal 4 (TP</w:t>
            </w:r>
            <w:r w:rsidR="007507B9">
              <w:rPr>
                <w:lang w:eastAsia="ar-SA"/>
              </w:rPr>
              <w:t>1</w:t>
            </w:r>
            <w:r w:rsidR="00A3087C">
              <w:rPr>
                <w:lang w:eastAsia="ar-SA"/>
              </w:rPr>
              <w:t>, TP2</w:t>
            </w:r>
            <w:r w:rsidR="002E1C6E">
              <w:rPr>
                <w:lang w:eastAsia="ar-SA"/>
              </w:rPr>
              <w:t>)</w:t>
            </w:r>
          </w:p>
        </w:tc>
        <w:tc>
          <w:tcPr>
            <w:tcW w:w="1560" w:type="dxa"/>
          </w:tcPr>
          <w:p w14:paraId="772C00FC" w14:textId="37FBF7C4" w:rsidR="001A0B35" w:rsidRDefault="007D3C2D" w:rsidP="001A0B35">
            <w:pPr>
              <w:rPr>
                <w:lang w:eastAsia="ar-SA"/>
              </w:rPr>
            </w:pPr>
            <w:r>
              <w:rPr>
                <w:lang w:eastAsia="ar-SA"/>
              </w:rPr>
              <w:t>36.211</w:t>
            </w:r>
          </w:p>
        </w:tc>
        <w:tc>
          <w:tcPr>
            <w:tcW w:w="1272" w:type="dxa"/>
          </w:tcPr>
          <w:p w14:paraId="6E2EBAFB" w14:textId="69769BFE" w:rsidR="001A0B35" w:rsidRDefault="007D3C2D" w:rsidP="001A0B35">
            <w:pPr>
              <w:rPr>
                <w:lang w:eastAsia="ar-SA"/>
              </w:rPr>
            </w:pPr>
            <w:r>
              <w:rPr>
                <w:lang w:eastAsia="ar-SA"/>
              </w:rPr>
              <w:t>10.1.3.6</w:t>
            </w:r>
          </w:p>
        </w:tc>
      </w:tr>
      <w:tr w:rsidR="001A0B35" w14:paraId="7721B11A" w14:textId="77777777" w:rsidTr="000058FF">
        <w:tc>
          <w:tcPr>
            <w:tcW w:w="3114" w:type="dxa"/>
            <w:tcBorders>
              <w:bottom w:val="single" w:sz="4" w:space="0" w:color="A5A5A5"/>
            </w:tcBorders>
          </w:tcPr>
          <w:p w14:paraId="4528593C" w14:textId="113E5698" w:rsidR="001A0B35" w:rsidRDefault="007D3C2D" w:rsidP="001A0B35">
            <w:pPr>
              <w:rPr>
                <w:lang w:eastAsia="ar-SA"/>
              </w:rPr>
            </w:pPr>
            <w:r>
              <w:rPr>
                <w:lang w:eastAsia="ar-SA"/>
              </w:rPr>
              <w:t>TA adjustment</w:t>
            </w:r>
            <w:r w:rsidR="00273E73">
              <w:rPr>
                <w:lang w:eastAsia="ar-SA"/>
              </w:rPr>
              <w:t xml:space="preserve"> for OCC</w:t>
            </w:r>
          </w:p>
        </w:tc>
        <w:tc>
          <w:tcPr>
            <w:tcW w:w="3685" w:type="dxa"/>
          </w:tcPr>
          <w:p w14:paraId="37F41A47" w14:textId="170ACE7E" w:rsidR="001A0B35" w:rsidRDefault="007D3C2D" w:rsidP="001A0B35">
            <w:pPr>
              <w:rPr>
                <w:lang w:eastAsia="ar-SA"/>
              </w:rPr>
            </w:pPr>
            <w:r>
              <w:rPr>
                <w:lang w:eastAsia="ar-SA"/>
              </w:rPr>
              <w:t>Nokia</w:t>
            </w:r>
            <w:r w:rsidR="002E1C6E">
              <w:rPr>
                <w:lang w:eastAsia="ar-SA"/>
              </w:rPr>
              <w:t>: Proposal 6</w:t>
            </w:r>
          </w:p>
        </w:tc>
        <w:tc>
          <w:tcPr>
            <w:tcW w:w="1560" w:type="dxa"/>
          </w:tcPr>
          <w:p w14:paraId="2AA0FA93" w14:textId="4B6B570C" w:rsidR="001A0B35" w:rsidRDefault="007D3C2D" w:rsidP="001A0B35">
            <w:pPr>
              <w:rPr>
                <w:lang w:eastAsia="ar-SA"/>
              </w:rPr>
            </w:pPr>
            <w:r>
              <w:rPr>
                <w:lang w:eastAsia="ar-SA"/>
              </w:rPr>
              <w:t>36.213</w:t>
            </w:r>
          </w:p>
        </w:tc>
        <w:tc>
          <w:tcPr>
            <w:tcW w:w="1272" w:type="dxa"/>
          </w:tcPr>
          <w:p w14:paraId="7CB998A3" w14:textId="7876FCD0" w:rsidR="001A0B35" w:rsidRDefault="007D3C2D" w:rsidP="001A0B35">
            <w:pPr>
              <w:rPr>
                <w:lang w:eastAsia="ar-SA"/>
              </w:rPr>
            </w:pPr>
            <w:r>
              <w:rPr>
                <w:lang w:eastAsia="ar-SA"/>
              </w:rPr>
              <w:t>16.1.2</w:t>
            </w:r>
          </w:p>
        </w:tc>
      </w:tr>
      <w:tr w:rsidR="00C0397D" w14:paraId="27568E93" w14:textId="77777777" w:rsidTr="00A44808">
        <w:tc>
          <w:tcPr>
            <w:tcW w:w="3114" w:type="dxa"/>
            <w:tcBorders>
              <w:bottom w:val="single" w:sz="4" w:space="0" w:color="A5A5A5"/>
            </w:tcBorders>
            <w:shd w:val="clear" w:color="auto" w:fill="D9D9D9" w:themeFill="background1" w:themeFillShade="D9"/>
          </w:tcPr>
          <w:p w14:paraId="5A6C7AF0" w14:textId="0FF88265" w:rsidR="00C0397D" w:rsidRDefault="00C0397D" w:rsidP="00C0397D">
            <w:pPr>
              <w:rPr>
                <w:lang w:eastAsia="ar-SA"/>
              </w:rPr>
            </w:pPr>
            <w:r>
              <w:rPr>
                <w:lang w:eastAsia="ar-SA"/>
              </w:rPr>
              <w:t>CB-Msg3 power ramping for eMTC and NB-IoT</w:t>
            </w:r>
          </w:p>
        </w:tc>
        <w:tc>
          <w:tcPr>
            <w:tcW w:w="3685" w:type="dxa"/>
          </w:tcPr>
          <w:p w14:paraId="0EB53F0E" w14:textId="50375E27" w:rsidR="00C0397D" w:rsidRDefault="00C0397D" w:rsidP="00C0397D">
            <w:pPr>
              <w:rPr>
                <w:lang w:eastAsia="ar-SA"/>
              </w:rPr>
            </w:pPr>
            <w:r>
              <w:rPr>
                <w:lang w:eastAsia="ar-SA"/>
              </w:rPr>
              <w:t>Nokia Proposal 7, Proposal 8</w:t>
            </w:r>
          </w:p>
        </w:tc>
        <w:tc>
          <w:tcPr>
            <w:tcW w:w="1560" w:type="dxa"/>
          </w:tcPr>
          <w:p w14:paraId="5A40A4D8" w14:textId="14544715" w:rsidR="00C0397D" w:rsidRDefault="00C0397D" w:rsidP="00C0397D">
            <w:pPr>
              <w:rPr>
                <w:lang w:eastAsia="ar-SA"/>
              </w:rPr>
            </w:pPr>
            <w:r>
              <w:rPr>
                <w:lang w:eastAsia="ar-SA"/>
              </w:rPr>
              <w:t>36.213</w:t>
            </w:r>
          </w:p>
        </w:tc>
        <w:tc>
          <w:tcPr>
            <w:tcW w:w="1272" w:type="dxa"/>
          </w:tcPr>
          <w:p w14:paraId="7D00EB79" w14:textId="77777777" w:rsidR="00C0397D" w:rsidRDefault="00C0397D" w:rsidP="00C0397D">
            <w:pPr>
              <w:rPr>
                <w:lang w:eastAsia="ar-SA"/>
              </w:rPr>
            </w:pPr>
          </w:p>
        </w:tc>
      </w:tr>
      <w:tr w:rsidR="00C0397D" w14:paraId="533988BA" w14:textId="77777777" w:rsidTr="00A44808">
        <w:tc>
          <w:tcPr>
            <w:tcW w:w="3114" w:type="dxa"/>
            <w:shd w:val="clear" w:color="auto" w:fill="D9D9D9" w:themeFill="background1" w:themeFillShade="D9"/>
          </w:tcPr>
          <w:p w14:paraId="52D05FDC" w14:textId="7F89B2BB" w:rsidR="00C0397D" w:rsidRDefault="00C0397D" w:rsidP="00C0397D">
            <w:pPr>
              <w:rPr>
                <w:lang w:eastAsia="ar-SA"/>
              </w:rPr>
            </w:pPr>
            <w:r>
              <w:rPr>
                <w:lang w:eastAsia="ar-SA"/>
              </w:rPr>
              <w:t>CB-Msg3-EDT with multi-PRB and sub-PRB for eMTC</w:t>
            </w:r>
          </w:p>
        </w:tc>
        <w:tc>
          <w:tcPr>
            <w:tcW w:w="3685" w:type="dxa"/>
          </w:tcPr>
          <w:p w14:paraId="1EFA59C9" w14:textId="30F26E71" w:rsidR="00C0397D" w:rsidRDefault="00C0397D" w:rsidP="00C0397D">
            <w:pPr>
              <w:rPr>
                <w:lang w:eastAsia="ar-SA"/>
              </w:rPr>
            </w:pPr>
            <w:r>
              <w:rPr>
                <w:lang w:eastAsia="ar-SA"/>
              </w:rPr>
              <w:t>Nokia: Proposal 9</w:t>
            </w:r>
          </w:p>
        </w:tc>
        <w:tc>
          <w:tcPr>
            <w:tcW w:w="1560" w:type="dxa"/>
          </w:tcPr>
          <w:p w14:paraId="3AE109A3" w14:textId="5E5AC04E" w:rsidR="00C0397D" w:rsidRDefault="00C0397D" w:rsidP="00C0397D">
            <w:pPr>
              <w:rPr>
                <w:lang w:eastAsia="ar-SA"/>
              </w:rPr>
            </w:pPr>
          </w:p>
        </w:tc>
        <w:tc>
          <w:tcPr>
            <w:tcW w:w="1272" w:type="dxa"/>
          </w:tcPr>
          <w:p w14:paraId="583A64CA" w14:textId="6D187559" w:rsidR="00C0397D" w:rsidRDefault="00C0397D" w:rsidP="00C0397D">
            <w:pPr>
              <w:rPr>
                <w:lang w:eastAsia="ar-SA"/>
              </w:rPr>
            </w:pPr>
          </w:p>
        </w:tc>
      </w:tr>
      <w:tr w:rsidR="00C0397D" w14:paraId="0E8C7EED" w14:textId="77777777" w:rsidTr="00A44808">
        <w:tc>
          <w:tcPr>
            <w:tcW w:w="3114" w:type="dxa"/>
            <w:shd w:val="clear" w:color="auto" w:fill="D9D9D9" w:themeFill="background1" w:themeFillShade="D9"/>
          </w:tcPr>
          <w:p w14:paraId="613F1E43" w14:textId="78C5CB71" w:rsidR="00C0397D" w:rsidRDefault="00C0397D" w:rsidP="00C0397D">
            <w:pPr>
              <w:rPr>
                <w:lang w:eastAsia="ar-SA"/>
              </w:rPr>
            </w:pPr>
            <w:r>
              <w:rPr>
                <w:lang w:eastAsia="ar-SA"/>
              </w:rPr>
              <w:t>CB-Msg3-EDT with single-tone and multi-tone for NB-IoT</w:t>
            </w:r>
          </w:p>
        </w:tc>
        <w:tc>
          <w:tcPr>
            <w:tcW w:w="3685" w:type="dxa"/>
          </w:tcPr>
          <w:p w14:paraId="4D78D03F" w14:textId="42365B4E" w:rsidR="00C0397D" w:rsidRDefault="00C0397D" w:rsidP="00C0397D">
            <w:pPr>
              <w:rPr>
                <w:lang w:eastAsia="ar-SA"/>
              </w:rPr>
            </w:pPr>
            <w:r>
              <w:rPr>
                <w:lang w:eastAsia="ar-SA"/>
              </w:rPr>
              <w:t>Nokia: Proposal 10</w:t>
            </w:r>
          </w:p>
        </w:tc>
        <w:tc>
          <w:tcPr>
            <w:tcW w:w="1560" w:type="dxa"/>
          </w:tcPr>
          <w:p w14:paraId="2ED9EDE9" w14:textId="472820F6" w:rsidR="00C0397D" w:rsidRDefault="00C0397D" w:rsidP="00C0397D">
            <w:pPr>
              <w:rPr>
                <w:lang w:eastAsia="ar-SA"/>
              </w:rPr>
            </w:pPr>
          </w:p>
        </w:tc>
        <w:tc>
          <w:tcPr>
            <w:tcW w:w="1272" w:type="dxa"/>
          </w:tcPr>
          <w:p w14:paraId="7988C222" w14:textId="35BA4CFC" w:rsidR="00C0397D" w:rsidRDefault="00C0397D" w:rsidP="00C0397D">
            <w:pPr>
              <w:rPr>
                <w:lang w:eastAsia="ar-SA"/>
              </w:rPr>
            </w:pPr>
          </w:p>
        </w:tc>
      </w:tr>
      <w:tr w:rsidR="00C0397D" w14:paraId="299C4880" w14:textId="77777777" w:rsidTr="0031171D">
        <w:tc>
          <w:tcPr>
            <w:tcW w:w="3114" w:type="dxa"/>
          </w:tcPr>
          <w:p w14:paraId="3EEE0537" w14:textId="3727E317" w:rsidR="00C0397D" w:rsidRDefault="00C0397D" w:rsidP="00C0397D">
            <w:pPr>
              <w:rPr>
                <w:lang w:eastAsia="ar-SA"/>
              </w:rPr>
            </w:pPr>
            <w:r>
              <w:rPr>
                <w:lang w:eastAsia="ar-SA"/>
              </w:rPr>
              <w:t>UL gaps for segment precompensation</w:t>
            </w:r>
          </w:p>
        </w:tc>
        <w:tc>
          <w:tcPr>
            <w:tcW w:w="3685" w:type="dxa"/>
          </w:tcPr>
          <w:p w14:paraId="4C4AF4E2" w14:textId="1139A27A" w:rsidR="00C0397D" w:rsidRDefault="00C0397D" w:rsidP="00C0397D">
            <w:pPr>
              <w:rPr>
                <w:lang w:eastAsia="ar-SA"/>
              </w:rPr>
            </w:pPr>
            <w:r>
              <w:rPr>
                <w:lang w:eastAsia="ar-SA"/>
              </w:rPr>
              <w:t>HW TP#1</w:t>
            </w:r>
          </w:p>
        </w:tc>
        <w:tc>
          <w:tcPr>
            <w:tcW w:w="1560" w:type="dxa"/>
          </w:tcPr>
          <w:p w14:paraId="72A15D23" w14:textId="1878B4DF" w:rsidR="00C0397D" w:rsidRDefault="00C0397D" w:rsidP="00C0397D">
            <w:pPr>
              <w:rPr>
                <w:lang w:eastAsia="ar-SA"/>
              </w:rPr>
            </w:pPr>
            <w:r>
              <w:rPr>
                <w:lang w:eastAsia="ar-SA"/>
              </w:rPr>
              <w:t>36.211</w:t>
            </w:r>
          </w:p>
        </w:tc>
        <w:tc>
          <w:tcPr>
            <w:tcW w:w="1272" w:type="dxa"/>
          </w:tcPr>
          <w:p w14:paraId="337EFC28" w14:textId="3956605D" w:rsidR="00C0397D" w:rsidRDefault="00C0397D" w:rsidP="00C0397D">
            <w:pPr>
              <w:rPr>
                <w:lang w:eastAsia="ar-SA"/>
              </w:rPr>
            </w:pPr>
            <w:r>
              <w:rPr>
                <w:lang w:eastAsia="ar-SA"/>
              </w:rPr>
              <w:t>10.1.3.6</w:t>
            </w:r>
          </w:p>
        </w:tc>
      </w:tr>
      <w:tr w:rsidR="00C0397D" w14:paraId="45391944" w14:textId="77777777" w:rsidTr="0031171D">
        <w:tc>
          <w:tcPr>
            <w:tcW w:w="3114" w:type="dxa"/>
          </w:tcPr>
          <w:p w14:paraId="20F27B57" w14:textId="1E82FAF6" w:rsidR="00C0397D" w:rsidRDefault="00C0397D" w:rsidP="00C0397D">
            <w:pPr>
              <w:rPr>
                <w:lang w:eastAsia="ar-SA"/>
              </w:rPr>
            </w:pPr>
            <w:r>
              <w:rPr>
                <w:lang w:eastAsia="ar-SA"/>
              </w:rPr>
              <w:t>UL gaps for reserved resources</w:t>
            </w:r>
          </w:p>
        </w:tc>
        <w:tc>
          <w:tcPr>
            <w:tcW w:w="3685" w:type="dxa"/>
          </w:tcPr>
          <w:p w14:paraId="11728137" w14:textId="1F5BFB22" w:rsidR="00C0397D" w:rsidRDefault="00C0397D" w:rsidP="00C0397D">
            <w:pPr>
              <w:rPr>
                <w:lang w:eastAsia="ar-SA"/>
              </w:rPr>
            </w:pPr>
            <w:r>
              <w:rPr>
                <w:lang w:eastAsia="ar-SA"/>
              </w:rPr>
              <w:t>HW TP#2</w:t>
            </w:r>
          </w:p>
        </w:tc>
        <w:tc>
          <w:tcPr>
            <w:tcW w:w="1560" w:type="dxa"/>
          </w:tcPr>
          <w:p w14:paraId="70D3CED4" w14:textId="1F255E63" w:rsidR="00C0397D" w:rsidRDefault="00C0397D" w:rsidP="00C0397D">
            <w:pPr>
              <w:rPr>
                <w:lang w:eastAsia="ar-SA"/>
              </w:rPr>
            </w:pPr>
            <w:r>
              <w:rPr>
                <w:lang w:eastAsia="ar-SA"/>
              </w:rPr>
              <w:t>36.211</w:t>
            </w:r>
          </w:p>
        </w:tc>
        <w:tc>
          <w:tcPr>
            <w:tcW w:w="1272" w:type="dxa"/>
          </w:tcPr>
          <w:p w14:paraId="08B28F88" w14:textId="05E67C63" w:rsidR="00C0397D" w:rsidRDefault="00C0397D" w:rsidP="00C0397D">
            <w:pPr>
              <w:rPr>
                <w:lang w:eastAsia="ar-SA"/>
              </w:rPr>
            </w:pPr>
            <w:r w:rsidRPr="00985B1A">
              <w:rPr>
                <w:lang w:eastAsia="ar-SA"/>
              </w:rPr>
              <w:t>10.1.3.6</w:t>
            </w:r>
          </w:p>
        </w:tc>
      </w:tr>
      <w:tr w:rsidR="00C0397D" w14:paraId="28A4A999" w14:textId="77777777" w:rsidTr="000058FF">
        <w:tc>
          <w:tcPr>
            <w:tcW w:w="3114" w:type="dxa"/>
            <w:tcBorders>
              <w:bottom w:val="single" w:sz="4" w:space="0" w:color="A5A5A5"/>
            </w:tcBorders>
          </w:tcPr>
          <w:p w14:paraId="3FD60867" w14:textId="55B730DE" w:rsidR="00C0397D" w:rsidRDefault="00C0397D" w:rsidP="00C0397D">
            <w:pPr>
              <w:rPr>
                <w:lang w:eastAsia="ar-SA"/>
              </w:rPr>
            </w:pPr>
            <w:r>
              <w:rPr>
                <w:lang w:eastAsia="ar-SA"/>
              </w:rPr>
              <w:t>CB-RNTI</w:t>
            </w:r>
          </w:p>
        </w:tc>
        <w:tc>
          <w:tcPr>
            <w:tcW w:w="3685" w:type="dxa"/>
          </w:tcPr>
          <w:p w14:paraId="110D341C" w14:textId="40B07936" w:rsidR="00C0397D" w:rsidRDefault="00C0397D" w:rsidP="00C0397D">
            <w:pPr>
              <w:rPr>
                <w:lang w:eastAsia="ar-SA"/>
              </w:rPr>
            </w:pPr>
            <w:r>
              <w:rPr>
                <w:lang w:eastAsia="ar-SA"/>
              </w:rPr>
              <w:t>HW TP#3</w:t>
            </w:r>
          </w:p>
        </w:tc>
        <w:tc>
          <w:tcPr>
            <w:tcW w:w="1560" w:type="dxa"/>
          </w:tcPr>
          <w:p w14:paraId="4294BDBC" w14:textId="1C7E66BF" w:rsidR="00C0397D" w:rsidRDefault="00C0397D" w:rsidP="00C0397D">
            <w:pPr>
              <w:rPr>
                <w:lang w:eastAsia="ar-SA"/>
              </w:rPr>
            </w:pPr>
            <w:r>
              <w:rPr>
                <w:lang w:eastAsia="ar-SA"/>
              </w:rPr>
              <w:t>36.213</w:t>
            </w:r>
          </w:p>
        </w:tc>
        <w:tc>
          <w:tcPr>
            <w:tcW w:w="1272" w:type="dxa"/>
          </w:tcPr>
          <w:p w14:paraId="5F3FAB8A" w14:textId="17450651" w:rsidR="00C0397D" w:rsidRDefault="00C0397D" w:rsidP="00C0397D">
            <w:pPr>
              <w:rPr>
                <w:lang w:eastAsia="ar-SA"/>
              </w:rPr>
            </w:pPr>
            <w:r>
              <w:rPr>
                <w:lang w:eastAsia="ar-SA"/>
              </w:rPr>
              <w:t>16.6</w:t>
            </w:r>
          </w:p>
        </w:tc>
      </w:tr>
      <w:tr w:rsidR="00C0397D" w14:paraId="74313606" w14:textId="77777777" w:rsidTr="000058FF">
        <w:tc>
          <w:tcPr>
            <w:tcW w:w="3114" w:type="dxa"/>
            <w:shd w:val="clear" w:color="auto" w:fill="D9D9D9" w:themeFill="background1" w:themeFillShade="D9"/>
          </w:tcPr>
          <w:p w14:paraId="0CD2E310" w14:textId="69C958A0" w:rsidR="00C0397D" w:rsidRDefault="00C0397D" w:rsidP="00C0397D">
            <w:pPr>
              <w:rPr>
                <w:lang w:eastAsia="ar-SA"/>
              </w:rPr>
            </w:pPr>
            <w:r>
              <w:rPr>
                <w:lang w:eastAsia="ar-SA"/>
              </w:rPr>
              <w:t>CB-Msg3-EDT power ramping for NB-IoT</w:t>
            </w:r>
          </w:p>
        </w:tc>
        <w:tc>
          <w:tcPr>
            <w:tcW w:w="3685" w:type="dxa"/>
          </w:tcPr>
          <w:p w14:paraId="115D8E58" w14:textId="4B5C1087" w:rsidR="00C0397D" w:rsidRDefault="00C0397D" w:rsidP="00C0397D">
            <w:pPr>
              <w:rPr>
                <w:lang w:eastAsia="ar-SA"/>
              </w:rPr>
            </w:pPr>
            <w:r>
              <w:rPr>
                <w:lang w:eastAsia="ar-SA"/>
              </w:rPr>
              <w:t>HW TP#4</w:t>
            </w:r>
          </w:p>
        </w:tc>
        <w:tc>
          <w:tcPr>
            <w:tcW w:w="1560" w:type="dxa"/>
          </w:tcPr>
          <w:p w14:paraId="4D2A876B" w14:textId="3DE9F5E7" w:rsidR="00C0397D" w:rsidRDefault="00C0397D" w:rsidP="00C0397D">
            <w:pPr>
              <w:rPr>
                <w:lang w:eastAsia="ar-SA"/>
              </w:rPr>
            </w:pPr>
            <w:r>
              <w:rPr>
                <w:lang w:eastAsia="ar-SA"/>
              </w:rPr>
              <w:t>36.213</w:t>
            </w:r>
          </w:p>
        </w:tc>
        <w:tc>
          <w:tcPr>
            <w:tcW w:w="1272" w:type="dxa"/>
          </w:tcPr>
          <w:p w14:paraId="7399F3F7" w14:textId="7297F57B" w:rsidR="00C0397D" w:rsidRDefault="00C0397D" w:rsidP="00C0397D">
            <w:pPr>
              <w:rPr>
                <w:lang w:eastAsia="ar-SA"/>
              </w:rPr>
            </w:pPr>
            <w:r>
              <w:rPr>
                <w:lang w:eastAsia="ar-SA"/>
              </w:rPr>
              <w:t>16.2.1.1.1</w:t>
            </w:r>
          </w:p>
        </w:tc>
      </w:tr>
      <w:tr w:rsidR="00C0397D" w14:paraId="4E357252" w14:textId="77777777" w:rsidTr="00A44808">
        <w:tc>
          <w:tcPr>
            <w:tcW w:w="3114" w:type="dxa"/>
            <w:tcBorders>
              <w:bottom w:val="single" w:sz="4" w:space="0" w:color="A5A5A5"/>
            </w:tcBorders>
            <w:shd w:val="clear" w:color="auto" w:fill="D9D9D9" w:themeFill="background1" w:themeFillShade="D9"/>
          </w:tcPr>
          <w:p w14:paraId="76C665C9" w14:textId="7DCCA767" w:rsidR="00C0397D" w:rsidRDefault="00C0397D" w:rsidP="00C0397D">
            <w:pPr>
              <w:rPr>
                <w:lang w:eastAsia="ar-SA"/>
              </w:rPr>
            </w:pPr>
            <w:r>
              <w:rPr>
                <w:lang w:eastAsia="ar-SA"/>
              </w:rPr>
              <w:t>CB-Msg3-EDT power ramping for eMTC</w:t>
            </w:r>
          </w:p>
        </w:tc>
        <w:tc>
          <w:tcPr>
            <w:tcW w:w="3685" w:type="dxa"/>
          </w:tcPr>
          <w:p w14:paraId="343BC210" w14:textId="4D62AB06" w:rsidR="00C0397D" w:rsidRDefault="00C0397D" w:rsidP="00C0397D">
            <w:pPr>
              <w:rPr>
                <w:lang w:eastAsia="ar-SA"/>
              </w:rPr>
            </w:pPr>
            <w:r>
              <w:rPr>
                <w:lang w:eastAsia="ar-SA"/>
              </w:rPr>
              <w:t>HW TP#5</w:t>
            </w:r>
          </w:p>
        </w:tc>
        <w:tc>
          <w:tcPr>
            <w:tcW w:w="1560" w:type="dxa"/>
          </w:tcPr>
          <w:p w14:paraId="7390A4F8" w14:textId="5CAD401D" w:rsidR="00C0397D" w:rsidRDefault="00C0397D" w:rsidP="00C0397D">
            <w:pPr>
              <w:rPr>
                <w:lang w:eastAsia="ar-SA"/>
              </w:rPr>
            </w:pPr>
            <w:r>
              <w:rPr>
                <w:lang w:eastAsia="ar-SA"/>
              </w:rPr>
              <w:t>36.213</w:t>
            </w:r>
          </w:p>
        </w:tc>
        <w:tc>
          <w:tcPr>
            <w:tcW w:w="1272" w:type="dxa"/>
          </w:tcPr>
          <w:p w14:paraId="0F15B109" w14:textId="51C1556C" w:rsidR="00C0397D" w:rsidRDefault="00C0397D" w:rsidP="00C0397D">
            <w:pPr>
              <w:rPr>
                <w:lang w:eastAsia="ar-SA"/>
              </w:rPr>
            </w:pPr>
            <w:r>
              <w:rPr>
                <w:lang w:eastAsia="ar-SA"/>
              </w:rPr>
              <w:t>5.1.1.1</w:t>
            </w:r>
          </w:p>
        </w:tc>
      </w:tr>
      <w:tr w:rsidR="00C0397D" w14:paraId="47F2C87A" w14:textId="77777777" w:rsidTr="00A44808">
        <w:tc>
          <w:tcPr>
            <w:tcW w:w="3114" w:type="dxa"/>
            <w:tcBorders>
              <w:bottom w:val="single" w:sz="4" w:space="0" w:color="A5A5A5"/>
            </w:tcBorders>
            <w:shd w:val="clear" w:color="auto" w:fill="D9D9D9" w:themeFill="background1" w:themeFillShade="D9"/>
          </w:tcPr>
          <w:p w14:paraId="33B3CB11" w14:textId="20E4EAC2" w:rsidR="00C0397D" w:rsidRDefault="00C0397D" w:rsidP="00C0397D">
            <w:pPr>
              <w:rPr>
                <w:lang w:eastAsia="ar-SA"/>
              </w:rPr>
            </w:pPr>
            <w:r>
              <w:rPr>
                <w:lang w:eastAsia="ar-SA"/>
              </w:rPr>
              <w:t>CB-Msg3-EDT with multi-PRB and sub-PRB for eMTC</w:t>
            </w:r>
          </w:p>
        </w:tc>
        <w:tc>
          <w:tcPr>
            <w:tcW w:w="3685" w:type="dxa"/>
          </w:tcPr>
          <w:p w14:paraId="138214AF" w14:textId="6E6677FE" w:rsidR="00C0397D" w:rsidRDefault="00C0397D" w:rsidP="00C0397D">
            <w:pPr>
              <w:rPr>
                <w:lang w:eastAsia="ar-SA"/>
              </w:rPr>
            </w:pPr>
            <w:r>
              <w:rPr>
                <w:lang w:eastAsia="ar-SA"/>
              </w:rPr>
              <w:t>HW TP#6</w:t>
            </w:r>
          </w:p>
        </w:tc>
        <w:tc>
          <w:tcPr>
            <w:tcW w:w="1560" w:type="dxa"/>
          </w:tcPr>
          <w:p w14:paraId="00603852" w14:textId="67119454" w:rsidR="00C0397D" w:rsidRDefault="00C0397D" w:rsidP="00C0397D">
            <w:pPr>
              <w:rPr>
                <w:lang w:eastAsia="ar-SA"/>
              </w:rPr>
            </w:pPr>
            <w:r>
              <w:rPr>
                <w:lang w:eastAsia="ar-SA"/>
              </w:rPr>
              <w:t>36.213</w:t>
            </w:r>
          </w:p>
        </w:tc>
        <w:tc>
          <w:tcPr>
            <w:tcW w:w="1272" w:type="dxa"/>
          </w:tcPr>
          <w:p w14:paraId="065D64DB" w14:textId="748DBA70" w:rsidR="00C0397D" w:rsidRDefault="00C0397D" w:rsidP="00C0397D">
            <w:pPr>
              <w:rPr>
                <w:lang w:eastAsia="ar-SA"/>
              </w:rPr>
            </w:pPr>
            <w:r>
              <w:rPr>
                <w:lang w:eastAsia="ar-SA"/>
              </w:rPr>
              <w:t>8.1.6</w:t>
            </w:r>
          </w:p>
        </w:tc>
      </w:tr>
      <w:tr w:rsidR="00C0397D" w14:paraId="1BDC3173" w14:textId="77777777" w:rsidTr="00CB6FAC">
        <w:tc>
          <w:tcPr>
            <w:tcW w:w="3114" w:type="dxa"/>
            <w:shd w:val="clear" w:color="auto" w:fill="D9D9D9" w:themeFill="background1" w:themeFillShade="D9"/>
          </w:tcPr>
          <w:p w14:paraId="3AFAEF3A" w14:textId="6961C0E6" w:rsidR="00C0397D" w:rsidRDefault="00C0397D" w:rsidP="00C0397D">
            <w:pPr>
              <w:rPr>
                <w:lang w:eastAsia="ar-SA"/>
              </w:rPr>
            </w:pPr>
            <w:r>
              <w:rPr>
                <w:lang w:eastAsia="ar-SA"/>
              </w:rPr>
              <w:t>CB-Msg3-EDT with single-tone and multi-tone for NB-IoT</w:t>
            </w:r>
          </w:p>
        </w:tc>
        <w:tc>
          <w:tcPr>
            <w:tcW w:w="3685" w:type="dxa"/>
          </w:tcPr>
          <w:p w14:paraId="47B85B10" w14:textId="2F40E97F" w:rsidR="00C0397D" w:rsidRDefault="00C0397D" w:rsidP="00C0397D">
            <w:pPr>
              <w:rPr>
                <w:lang w:eastAsia="ar-SA"/>
              </w:rPr>
            </w:pPr>
            <w:r>
              <w:rPr>
                <w:lang w:eastAsia="ar-SA"/>
              </w:rPr>
              <w:t>HW TP#7</w:t>
            </w:r>
          </w:p>
        </w:tc>
        <w:tc>
          <w:tcPr>
            <w:tcW w:w="1560" w:type="dxa"/>
          </w:tcPr>
          <w:p w14:paraId="068A4A3C" w14:textId="4532293A" w:rsidR="00C0397D" w:rsidRDefault="00C0397D" w:rsidP="00C0397D">
            <w:pPr>
              <w:rPr>
                <w:lang w:eastAsia="ar-SA"/>
              </w:rPr>
            </w:pPr>
            <w:r>
              <w:rPr>
                <w:lang w:eastAsia="ar-SA"/>
              </w:rPr>
              <w:t>36.213</w:t>
            </w:r>
          </w:p>
        </w:tc>
        <w:tc>
          <w:tcPr>
            <w:tcW w:w="1272" w:type="dxa"/>
          </w:tcPr>
          <w:p w14:paraId="024E95F9" w14:textId="1D2F7C37" w:rsidR="00C0397D" w:rsidRDefault="00C0397D" w:rsidP="00C0397D">
            <w:pPr>
              <w:rPr>
                <w:lang w:eastAsia="ar-SA"/>
              </w:rPr>
            </w:pPr>
            <w:r>
              <w:rPr>
                <w:lang w:eastAsia="ar-SA"/>
              </w:rPr>
              <w:t>16.5.1.1</w:t>
            </w:r>
          </w:p>
        </w:tc>
      </w:tr>
      <w:tr w:rsidR="00C0397D" w14:paraId="243B800C" w14:textId="77777777" w:rsidTr="0031171D">
        <w:tc>
          <w:tcPr>
            <w:tcW w:w="3114" w:type="dxa"/>
          </w:tcPr>
          <w:p w14:paraId="43A10CB3" w14:textId="738A5F89" w:rsidR="00C0397D" w:rsidRDefault="00C0397D" w:rsidP="00C0397D">
            <w:pPr>
              <w:rPr>
                <w:lang w:eastAsia="ar-SA"/>
              </w:rPr>
            </w:pPr>
            <w:r>
              <w:rPr>
                <w:lang w:eastAsia="ar-SA"/>
              </w:rPr>
              <w:t>UL gaps for segment precompensation</w:t>
            </w:r>
          </w:p>
        </w:tc>
        <w:tc>
          <w:tcPr>
            <w:tcW w:w="3685" w:type="dxa"/>
          </w:tcPr>
          <w:p w14:paraId="14711A2E" w14:textId="5E0F9263" w:rsidR="00C0397D" w:rsidRDefault="00C0397D" w:rsidP="00C0397D">
            <w:pPr>
              <w:rPr>
                <w:lang w:eastAsia="ar-SA"/>
              </w:rPr>
            </w:pPr>
            <w:r>
              <w:rPr>
                <w:lang w:eastAsia="ar-SA"/>
              </w:rPr>
              <w:t>CATT: Proposal 1</w:t>
            </w:r>
          </w:p>
        </w:tc>
        <w:tc>
          <w:tcPr>
            <w:tcW w:w="1560" w:type="dxa"/>
          </w:tcPr>
          <w:p w14:paraId="52060BE9" w14:textId="77777777" w:rsidR="00C0397D" w:rsidRDefault="00C0397D" w:rsidP="00C0397D">
            <w:pPr>
              <w:rPr>
                <w:lang w:eastAsia="ar-SA"/>
              </w:rPr>
            </w:pPr>
          </w:p>
        </w:tc>
        <w:tc>
          <w:tcPr>
            <w:tcW w:w="1272" w:type="dxa"/>
          </w:tcPr>
          <w:p w14:paraId="4D03C222" w14:textId="77777777" w:rsidR="00C0397D" w:rsidRDefault="00C0397D" w:rsidP="00C0397D">
            <w:pPr>
              <w:rPr>
                <w:lang w:eastAsia="ar-SA"/>
              </w:rPr>
            </w:pPr>
          </w:p>
        </w:tc>
      </w:tr>
      <w:tr w:rsidR="00C0397D" w14:paraId="6682C95B" w14:textId="77777777" w:rsidTr="000F393C">
        <w:tc>
          <w:tcPr>
            <w:tcW w:w="3114" w:type="dxa"/>
            <w:tcBorders>
              <w:bottom w:val="single" w:sz="4" w:space="0" w:color="A5A5A5"/>
            </w:tcBorders>
          </w:tcPr>
          <w:p w14:paraId="34E8AD1C" w14:textId="69390D73" w:rsidR="00C0397D" w:rsidRDefault="00C0397D" w:rsidP="00C0397D">
            <w:pPr>
              <w:rPr>
                <w:lang w:eastAsia="ar-SA"/>
              </w:rPr>
            </w:pPr>
            <w:r>
              <w:rPr>
                <w:lang w:eastAsia="ar-SA"/>
              </w:rPr>
              <w:t>UL gaps for reserved resources</w:t>
            </w:r>
          </w:p>
        </w:tc>
        <w:tc>
          <w:tcPr>
            <w:tcW w:w="3685" w:type="dxa"/>
          </w:tcPr>
          <w:p w14:paraId="5D45D20D" w14:textId="119A9089" w:rsidR="00C0397D" w:rsidRDefault="00C0397D" w:rsidP="00C0397D">
            <w:pPr>
              <w:rPr>
                <w:lang w:eastAsia="ar-SA"/>
              </w:rPr>
            </w:pPr>
            <w:r>
              <w:rPr>
                <w:lang w:eastAsia="ar-SA"/>
              </w:rPr>
              <w:t>CATT: Proposal 2</w:t>
            </w:r>
          </w:p>
        </w:tc>
        <w:tc>
          <w:tcPr>
            <w:tcW w:w="1560" w:type="dxa"/>
          </w:tcPr>
          <w:p w14:paraId="5A98367B" w14:textId="77777777" w:rsidR="00C0397D" w:rsidRDefault="00C0397D" w:rsidP="00C0397D">
            <w:pPr>
              <w:rPr>
                <w:lang w:eastAsia="ar-SA"/>
              </w:rPr>
            </w:pPr>
          </w:p>
        </w:tc>
        <w:tc>
          <w:tcPr>
            <w:tcW w:w="1272" w:type="dxa"/>
          </w:tcPr>
          <w:p w14:paraId="1C6EECE5" w14:textId="77777777" w:rsidR="00C0397D" w:rsidRDefault="00C0397D" w:rsidP="00C0397D">
            <w:pPr>
              <w:rPr>
                <w:lang w:eastAsia="ar-SA"/>
              </w:rPr>
            </w:pPr>
          </w:p>
        </w:tc>
      </w:tr>
      <w:tr w:rsidR="00C0397D" w14:paraId="121148CB" w14:textId="77777777" w:rsidTr="000F393C">
        <w:tc>
          <w:tcPr>
            <w:tcW w:w="3114" w:type="dxa"/>
            <w:shd w:val="clear" w:color="auto" w:fill="D9D9D9" w:themeFill="background1" w:themeFillShade="D9"/>
          </w:tcPr>
          <w:p w14:paraId="543517D8" w14:textId="2065DD97" w:rsidR="00C0397D" w:rsidRDefault="00C0397D" w:rsidP="00C0397D">
            <w:pPr>
              <w:rPr>
                <w:lang w:eastAsia="ar-SA"/>
              </w:rPr>
            </w:pPr>
            <w:r>
              <w:rPr>
                <w:lang w:eastAsia="ar-SA"/>
              </w:rPr>
              <w:t>CB-Msg3-EDT power ramping</w:t>
            </w:r>
          </w:p>
        </w:tc>
        <w:tc>
          <w:tcPr>
            <w:tcW w:w="3685" w:type="dxa"/>
          </w:tcPr>
          <w:p w14:paraId="13E08F1D" w14:textId="309B5081" w:rsidR="00C0397D" w:rsidRDefault="00C0397D" w:rsidP="00C0397D">
            <w:pPr>
              <w:rPr>
                <w:lang w:eastAsia="ar-SA"/>
              </w:rPr>
            </w:pPr>
            <w:r>
              <w:rPr>
                <w:lang w:eastAsia="ar-SA"/>
              </w:rPr>
              <w:t>Xiaomi: TP#1</w:t>
            </w:r>
          </w:p>
        </w:tc>
        <w:tc>
          <w:tcPr>
            <w:tcW w:w="1560" w:type="dxa"/>
          </w:tcPr>
          <w:p w14:paraId="28DF169D" w14:textId="3B6BB4D8" w:rsidR="00C0397D" w:rsidRDefault="00C0397D" w:rsidP="00C0397D">
            <w:pPr>
              <w:rPr>
                <w:lang w:eastAsia="ar-SA"/>
              </w:rPr>
            </w:pPr>
            <w:r>
              <w:rPr>
                <w:lang w:eastAsia="ar-SA"/>
              </w:rPr>
              <w:t>36.213</w:t>
            </w:r>
          </w:p>
        </w:tc>
        <w:tc>
          <w:tcPr>
            <w:tcW w:w="1272" w:type="dxa"/>
          </w:tcPr>
          <w:p w14:paraId="11735F07" w14:textId="45B84C88" w:rsidR="00C0397D" w:rsidRDefault="00C0397D" w:rsidP="00C0397D">
            <w:pPr>
              <w:rPr>
                <w:lang w:eastAsia="ar-SA"/>
              </w:rPr>
            </w:pPr>
            <w:r>
              <w:rPr>
                <w:lang w:eastAsia="ar-SA"/>
              </w:rPr>
              <w:t>16.2.1.1.1</w:t>
            </w:r>
          </w:p>
        </w:tc>
      </w:tr>
      <w:tr w:rsidR="00C0397D" w14:paraId="4F708F5A" w14:textId="77777777" w:rsidTr="0031171D">
        <w:tc>
          <w:tcPr>
            <w:tcW w:w="3114" w:type="dxa"/>
          </w:tcPr>
          <w:p w14:paraId="48D38937" w14:textId="441B8014" w:rsidR="00C0397D" w:rsidRDefault="00C0397D" w:rsidP="00C0397D">
            <w:pPr>
              <w:rPr>
                <w:lang w:eastAsia="ar-SA"/>
              </w:rPr>
            </w:pPr>
            <w:r>
              <w:rPr>
                <w:lang w:eastAsia="ar-SA"/>
              </w:rPr>
              <w:t>UL gaps for resource reservation</w:t>
            </w:r>
          </w:p>
        </w:tc>
        <w:tc>
          <w:tcPr>
            <w:tcW w:w="3685" w:type="dxa"/>
          </w:tcPr>
          <w:p w14:paraId="7643F000" w14:textId="446F8DD8" w:rsidR="00C0397D" w:rsidRDefault="00C0397D" w:rsidP="00C0397D">
            <w:pPr>
              <w:rPr>
                <w:lang w:eastAsia="ar-SA"/>
              </w:rPr>
            </w:pPr>
            <w:r>
              <w:rPr>
                <w:lang w:eastAsia="ar-SA"/>
              </w:rPr>
              <w:t>OPPO: Proposal 3, Proposal 4</w:t>
            </w:r>
          </w:p>
        </w:tc>
        <w:tc>
          <w:tcPr>
            <w:tcW w:w="1560" w:type="dxa"/>
          </w:tcPr>
          <w:p w14:paraId="275B14DB" w14:textId="77777777" w:rsidR="00C0397D" w:rsidRDefault="00C0397D" w:rsidP="00C0397D">
            <w:pPr>
              <w:rPr>
                <w:lang w:eastAsia="ar-SA"/>
              </w:rPr>
            </w:pPr>
          </w:p>
        </w:tc>
        <w:tc>
          <w:tcPr>
            <w:tcW w:w="1272" w:type="dxa"/>
          </w:tcPr>
          <w:p w14:paraId="6C3BDBEA" w14:textId="77777777" w:rsidR="00C0397D" w:rsidRDefault="00C0397D" w:rsidP="00C0397D">
            <w:pPr>
              <w:rPr>
                <w:lang w:eastAsia="ar-SA"/>
              </w:rPr>
            </w:pPr>
          </w:p>
        </w:tc>
      </w:tr>
      <w:tr w:rsidR="00C0397D" w14:paraId="6C93CA8A" w14:textId="77777777" w:rsidTr="0031171D">
        <w:tc>
          <w:tcPr>
            <w:tcW w:w="3114" w:type="dxa"/>
          </w:tcPr>
          <w:p w14:paraId="6F0D3F51" w14:textId="7D100F97" w:rsidR="00C0397D" w:rsidRDefault="00C0397D" w:rsidP="00C0397D">
            <w:pPr>
              <w:rPr>
                <w:lang w:eastAsia="ar-SA"/>
              </w:rPr>
            </w:pPr>
            <w:r>
              <w:rPr>
                <w:lang w:eastAsia="ar-SA"/>
              </w:rPr>
              <w:lastRenderedPageBreak/>
              <w:t>UL gaps for segment precompensation</w:t>
            </w:r>
          </w:p>
        </w:tc>
        <w:tc>
          <w:tcPr>
            <w:tcW w:w="3685" w:type="dxa"/>
          </w:tcPr>
          <w:p w14:paraId="6A42F94A" w14:textId="0D976D90" w:rsidR="00C0397D" w:rsidRDefault="00C0397D" w:rsidP="00C0397D">
            <w:pPr>
              <w:rPr>
                <w:lang w:eastAsia="ar-SA"/>
              </w:rPr>
            </w:pPr>
            <w:r>
              <w:rPr>
                <w:lang w:eastAsia="ar-SA"/>
              </w:rPr>
              <w:t>ZTE: Proposal 1 (no change)</w:t>
            </w:r>
          </w:p>
        </w:tc>
        <w:tc>
          <w:tcPr>
            <w:tcW w:w="1560" w:type="dxa"/>
          </w:tcPr>
          <w:p w14:paraId="26627742" w14:textId="77777777" w:rsidR="00C0397D" w:rsidRDefault="00C0397D" w:rsidP="00C0397D">
            <w:pPr>
              <w:rPr>
                <w:lang w:eastAsia="ar-SA"/>
              </w:rPr>
            </w:pPr>
          </w:p>
        </w:tc>
        <w:tc>
          <w:tcPr>
            <w:tcW w:w="1272" w:type="dxa"/>
          </w:tcPr>
          <w:p w14:paraId="2A85DD9E" w14:textId="77777777" w:rsidR="00C0397D" w:rsidRDefault="00C0397D" w:rsidP="00C0397D">
            <w:pPr>
              <w:rPr>
                <w:lang w:eastAsia="ar-SA"/>
              </w:rPr>
            </w:pPr>
          </w:p>
        </w:tc>
      </w:tr>
      <w:tr w:rsidR="00C0397D" w14:paraId="04E1F1A3" w14:textId="77777777" w:rsidTr="0031171D">
        <w:tc>
          <w:tcPr>
            <w:tcW w:w="3114" w:type="dxa"/>
          </w:tcPr>
          <w:p w14:paraId="68219357" w14:textId="3F5021E0" w:rsidR="00C0397D" w:rsidRDefault="00C0397D" w:rsidP="00C0397D">
            <w:pPr>
              <w:rPr>
                <w:lang w:eastAsia="ar-SA"/>
              </w:rPr>
            </w:pPr>
            <w:r>
              <w:rPr>
                <w:lang w:eastAsia="ar-SA"/>
              </w:rPr>
              <w:t>UL gaps for reserved resources</w:t>
            </w:r>
          </w:p>
        </w:tc>
        <w:tc>
          <w:tcPr>
            <w:tcW w:w="3685" w:type="dxa"/>
          </w:tcPr>
          <w:p w14:paraId="6B1E6EA2" w14:textId="5C31B5F0" w:rsidR="00C0397D" w:rsidRDefault="00C0397D" w:rsidP="00C0397D">
            <w:pPr>
              <w:rPr>
                <w:lang w:eastAsia="ar-SA"/>
              </w:rPr>
            </w:pPr>
            <w:r>
              <w:rPr>
                <w:lang w:eastAsia="ar-SA"/>
              </w:rPr>
              <w:t>ZTE: Proposal 2 (no change)</w:t>
            </w:r>
          </w:p>
        </w:tc>
        <w:tc>
          <w:tcPr>
            <w:tcW w:w="1560" w:type="dxa"/>
          </w:tcPr>
          <w:p w14:paraId="09872AA0" w14:textId="77777777" w:rsidR="00C0397D" w:rsidRDefault="00C0397D" w:rsidP="00C0397D">
            <w:pPr>
              <w:rPr>
                <w:lang w:eastAsia="ar-SA"/>
              </w:rPr>
            </w:pPr>
          </w:p>
        </w:tc>
        <w:tc>
          <w:tcPr>
            <w:tcW w:w="1272" w:type="dxa"/>
          </w:tcPr>
          <w:p w14:paraId="217AF3A6" w14:textId="77777777" w:rsidR="00C0397D" w:rsidRDefault="00C0397D" w:rsidP="00C0397D">
            <w:pPr>
              <w:rPr>
                <w:lang w:eastAsia="ar-SA"/>
              </w:rPr>
            </w:pPr>
          </w:p>
        </w:tc>
      </w:tr>
      <w:tr w:rsidR="00C0397D" w14:paraId="5B4F9BFE" w14:textId="77777777" w:rsidTr="0031171D">
        <w:tc>
          <w:tcPr>
            <w:tcW w:w="3114" w:type="dxa"/>
          </w:tcPr>
          <w:p w14:paraId="407CD519" w14:textId="2D4604EF" w:rsidR="00C0397D" w:rsidRDefault="00C0397D" w:rsidP="00C0397D">
            <w:pPr>
              <w:rPr>
                <w:lang w:eastAsia="ar-SA"/>
              </w:rPr>
            </w:pPr>
            <w:r>
              <w:rPr>
                <w:lang w:eastAsia="ar-SA"/>
              </w:rPr>
              <w:t>CB-RNTI</w:t>
            </w:r>
          </w:p>
        </w:tc>
        <w:tc>
          <w:tcPr>
            <w:tcW w:w="3685" w:type="dxa"/>
          </w:tcPr>
          <w:p w14:paraId="1007F97A" w14:textId="7F874E9F" w:rsidR="00C0397D" w:rsidRDefault="00C0397D" w:rsidP="00C0397D">
            <w:pPr>
              <w:rPr>
                <w:lang w:eastAsia="ar-SA"/>
              </w:rPr>
            </w:pPr>
            <w:r>
              <w:rPr>
                <w:lang w:eastAsia="ar-SA"/>
              </w:rPr>
              <w:t>ZTE: Proposal 3</w:t>
            </w:r>
          </w:p>
        </w:tc>
        <w:tc>
          <w:tcPr>
            <w:tcW w:w="1560" w:type="dxa"/>
          </w:tcPr>
          <w:p w14:paraId="1CFA652F" w14:textId="0DF5043C" w:rsidR="00C0397D" w:rsidRDefault="00C0397D" w:rsidP="00C0397D">
            <w:pPr>
              <w:rPr>
                <w:lang w:eastAsia="ar-SA"/>
              </w:rPr>
            </w:pPr>
            <w:r>
              <w:rPr>
                <w:lang w:eastAsia="ar-SA"/>
              </w:rPr>
              <w:t>36.211</w:t>
            </w:r>
          </w:p>
        </w:tc>
        <w:tc>
          <w:tcPr>
            <w:tcW w:w="1272" w:type="dxa"/>
          </w:tcPr>
          <w:p w14:paraId="3AE12F33" w14:textId="77777777" w:rsidR="00C0397D" w:rsidRDefault="00C0397D" w:rsidP="00C0397D">
            <w:pPr>
              <w:rPr>
                <w:lang w:eastAsia="ar-SA"/>
              </w:rPr>
            </w:pPr>
            <w:r>
              <w:rPr>
                <w:lang w:eastAsia="ar-SA"/>
              </w:rPr>
              <w:t>10.2.3.4</w:t>
            </w:r>
          </w:p>
          <w:p w14:paraId="5CE9915A" w14:textId="77777777" w:rsidR="00C0397D" w:rsidRDefault="00C0397D" w:rsidP="00C0397D">
            <w:pPr>
              <w:rPr>
                <w:lang w:eastAsia="ar-SA"/>
              </w:rPr>
            </w:pPr>
            <w:r>
              <w:rPr>
                <w:lang w:eastAsia="ar-SA"/>
              </w:rPr>
              <w:t>10.2.5.5</w:t>
            </w:r>
          </w:p>
          <w:p w14:paraId="4D0887D4" w14:textId="794B110E" w:rsidR="00C0397D" w:rsidRDefault="00C0397D" w:rsidP="00C0397D">
            <w:pPr>
              <w:rPr>
                <w:lang w:eastAsia="ar-SA"/>
              </w:rPr>
            </w:pPr>
            <w:r>
              <w:rPr>
                <w:lang w:eastAsia="ar-SA"/>
              </w:rPr>
              <w:t>10.2.6</w:t>
            </w:r>
          </w:p>
        </w:tc>
      </w:tr>
      <w:tr w:rsidR="00C0397D" w14:paraId="0167F79E" w14:textId="77777777" w:rsidTr="0031171D">
        <w:tc>
          <w:tcPr>
            <w:tcW w:w="3114" w:type="dxa"/>
          </w:tcPr>
          <w:p w14:paraId="72BE1099" w14:textId="2CA9CA5A" w:rsidR="00C0397D" w:rsidRDefault="00C0397D" w:rsidP="00C0397D">
            <w:pPr>
              <w:rPr>
                <w:lang w:eastAsia="ar-SA"/>
              </w:rPr>
            </w:pPr>
            <w:r>
              <w:rPr>
                <w:lang w:eastAsia="ar-SA"/>
              </w:rPr>
              <w:t>CB-RNTI</w:t>
            </w:r>
          </w:p>
        </w:tc>
        <w:tc>
          <w:tcPr>
            <w:tcW w:w="3685" w:type="dxa"/>
          </w:tcPr>
          <w:p w14:paraId="008FB58C" w14:textId="6DAE3890" w:rsidR="00C0397D" w:rsidRDefault="00C0397D" w:rsidP="00C0397D">
            <w:pPr>
              <w:rPr>
                <w:lang w:eastAsia="ar-SA"/>
              </w:rPr>
            </w:pPr>
            <w:r>
              <w:rPr>
                <w:lang w:eastAsia="ar-SA"/>
              </w:rPr>
              <w:t>ZTE: proposal 4</w:t>
            </w:r>
          </w:p>
        </w:tc>
        <w:tc>
          <w:tcPr>
            <w:tcW w:w="1560" w:type="dxa"/>
          </w:tcPr>
          <w:p w14:paraId="243467FF" w14:textId="6AD7A202" w:rsidR="00C0397D" w:rsidRDefault="00C0397D" w:rsidP="00C0397D">
            <w:pPr>
              <w:rPr>
                <w:lang w:eastAsia="ar-SA"/>
              </w:rPr>
            </w:pPr>
            <w:r>
              <w:rPr>
                <w:lang w:eastAsia="ar-SA"/>
              </w:rPr>
              <w:t>36.213</w:t>
            </w:r>
          </w:p>
        </w:tc>
        <w:tc>
          <w:tcPr>
            <w:tcW w:w="1272" w:type="dxa"/>
          </w:tcPr>
          <w:p w14:paraId="246DC931" w14:textId="77777777" w:rsidR="00C0397D" w:rsidRDefault="00C0397D" w:rsidP="00C0397D">
            <w:pPr>
              <w:rPr>
                <w:lang w:eastAsia="ar-SA"/>
              </w:rPr>
            </w:pPr>
            <w:r>
              <w:rPr>
                <w:lang w:eastAsia="ar-SA"/>
              </w:rPr>
              <w:t>7.1</w:t>
            </w:r>
          </w:p>
          <w:p w14:paraId="2349FB55" w14:textId="77777777" w:rsidR="00C0397D" w:rsidRDefault="00C0397D" w:rsidP="00C0397D">
            <w:pPr>
              <w:rPr>
                <w:lang w:eastAsia="ar-SA"/>
              </w:rPr>
            </w:pPr>
            <w:r>
              <w:rPr>
                <w:lang w:eastAsia="ar-SA"/>
              </w:rPr>
              <w:t>8.0</w:t>
            </w:r>
          </w:p>
          <w:p w14:paraId="08A66EB9" w14:textId="683BA08D" w:rsidR="00C0397D" w:rsidRDefault="00C0397D" w:rsidP="00C0397D">
            <w:pPr>
              <w:rPr>
                <w:lang w:eastAsia="ar-SA"/>
              </w:rPr>
            </w:pPr>
            <w:r>
              <w:rPr>
                <w:lang w:eastAsia="ar-SA"/>
              </w:rPr>
              <w:t>16.4.1</w:t>
            </w:r>
          </w:p>
          <w:p w14:paraId="09865498" w14:textId="01F6279B" w:rsidR="00C0397D" w:rsidRDefault="00C0397D" w:rsidP="00C0397D">
            <w:pPr>
              <w:rPr>
                <w:lang w:eastAsia="ar-SA"/>
              </w:rPr>
            </w:pPr>
            <w:r>
              <w:rPr>
                <w:lang w:eastAsia="ar-SA"/>
              </w:rPr>
              <w:t>16.5.1</w:t>
            </w:r>
          </w:p>
        </w:tc>
      </w:tr>
      <w:tr w:rsidR="00C0397D" w14:paraId="6D34EE1D" w14:textId="77777777" w:rsidTr="0031171D">
        <w:tc>
          <w:tcPr>
            <w:tcW w:w="3114" w:type="dxa"/>
          </w:tcPr>
          <w:p w14:paraId="4704BBEF" w14:textId="568B8B21" w:rsidR="00C0397D" w:rsidRDefault="00C0397D" w:rsidP="00C0397D">
            <w:pPr>
              <w:rPr>
                <w:lang w:eastAsia="ar-SA"/>
              </w:rPr>
            </w:pPr>
            <w:r>
              <w:rPr>
                <w:lang w:eastAsia="ar-SA"/>
              </w:rPr>
              <w:t>CB-RNTI</w:t>
            </w:r>
          </w:p>
        </w:tc>
        <w:tc>
          <w:tcPr>
            <w:tcW w:w="3685" w:type="dxa"/>
          </w:tcPr>
          <w:p w14:paraId="1BAAA056" w14:textId="38D8E03B" w:rsidR="00C0397D" w:rsidRDefault="00C0397D" w:rsidP="00C0397D">
            <w:pPr>
              <w:rPr>
                <w:lang w:eastAsia="ar-SA"/>
              </w:rPr>
            </w:pPr>
            <w:r>
              <w:rPr>
                <w:lang w:eastAsia="ar-SA"/>
              </w:rPr>
              <w:t>Ericsson TP1</w:t>
            </w:r>
          </w:p>
        </w:tc>
        <w:tc>
          <w:tcPr>
            <w:tcW w:w="1560" w:type="dxa"/>
          </w:tcPr>
          <w:p w14:paraId="7BD5B4EB" w14:textId="16BD39D7" w:rsidR="00C0397D" w:rsidRDefault="00C0397D" w:rsidP="00C0397D">
            <w:pPr>
              <w:rPr>
                <w:lang w:eastAsia="ar-SA"/>
              </w:rPr>
            </w:pPr>
            <w:r>
              <w:rPr>
                <w:lang w:eastAsia="ar-SA"/>
              </w:rPr>
              <w:t>36.213</w:t>
            </w:r>
          </w:p>
        </w:tc>
        <w:tc>
          <w:tcPr>
            <w:tcW w:w="1272" w:type="dxa"/>
          </w:tcPr>
          <w:p w14:paraId="508A859E" w14:textId="33ED1066" w:rsidR="00C0397D" w:rsidRDefault="00C0397D" w:rsidP="00C0397D">
            <w:pPr>
              <w:rPr>
                <w:lang w:eastAsia="ar-SA"/>
              </w:rPr>
            </w:pPr>
            <w:r>
              <w:rPr>
                <w:lang w:eastAsia="ar-SA"/>
              </w:rPr>
              <w:t>Table 7.1-8</w:t>
            </w:r>
          </w:p>
        </w:tc>
      </w:tr>
      <w:tr w:rsidR="00C0397D" w14:paraId="61CE0AEF" w14:textId="77777777" w:rsidTr="0031171D">
        <w:tc>
          <w:tcPr>
            <w:tcW w:w="3114" w:type="dxa"/>
          </w:tcPr>
          <w:p w14:paraId="4F4B6928" w14:textId="017044C7" w:rsidR="00C0397D" w:rsidRDefault="00C0397D" w:rsidP="00C0397D">
            <w:pPr>
              <w:rPr>
                <w:lang w:eastAsia="ar-SA"/>
              </w:rPr>
            </w:pPr>
            <w:r>
              <w:rPr>
                <w:lang w:eastAsia="ar-SA"/>
              </w:rPr>
              <w:t>UL gaps for reserved resources</w:t>
            </w:r>
          </w:p>
        </w:tc>
        <w:tc>
          <w:tcPr>
            <w:tcW w:w="3685" w:type="dxa"/>
          </w:tcPr>
          <w:p w14:paraId="1B0E04F1" w14:textId="6E6B432A" w:rsidR="00C0397D" w:rsidRDefault="00C0397D" w:rsidP="00C0397D">
            <w:pPr>
              <w:rPr>
                <w:lang w:eastAsia="ar-SA"/>
              </w:rPr>
            </w:pPr>
            <w:r>
              <w:rPr>
                <w:lang w:eastAsia="ar-SA"/>
              </w:rPr>
              <w:t>Ericsson: TP2</w:t>
            </w:r>
          </w:p>
        </w:tc>
        <w:tc>
          <w:tcPr>
            <w:tcW w:w="1560" w:type="dxa"/>
          </w:tcPr>
          <w:p w14:paraId="03E04A20" w14:textId="67ED07E9" w:rsidR="00C0397D" w:rsidRDefault="00C0397D" w:rsidP="00C0397D">
            <w:pPr>
              <w:rPr>
                <w:lang w:eastAsia="ar-SA"/>
              </w:rPr>
            </w:pPr>
            <w:r>
              <w:rPr>
                <w:lang w:eastAsia="ar-SA"/>
              </w:rPr>
              <w:t>36.211</w:t>
            </w:r>
          </w:p>
        </w:tc>
        <w:tc>
          <w:tcPr>
            <w:tcW w:w="1272" w:type="dxa"/>
          </w:tcPr>
          <w:p w14:paraId="4E88666C" w14:textId="24B129AB" w:rsidR="00C0397D" w:rsidRDefault="00C0397D" w:rsidP="00C0397D">
            <w:pPr>
              <w:rPr>
                <w:lang w:eastAsia="ar-SA"/>
              </w:rPr>
            </w:pPr>
            <w:r>
              <w:rPr>
                <w:lang w:eastAsia="ar-SA"/>
              </w:rPr>
              <w:t>10.1.3.6</w:t>
            </w:r>
          </w:p>
        </w:tc>
      </w:tr>
      <w:tr w:rsidR="00C0397D" w14:paraId="62362336" w14:textId="77777777" w:rsidTr="000058FF">
        <w:tc>
          <w:tcPr>
            <w:tcW w:w="3114" w:type="dxa"/>
            <w:tcBorders>
              <w:bottom w:val="single" w:sz="4" w:space="0" w:color="A5A5A5"/>
            </w:tcBorders>
          </w:tcPr>
          <w:p w14:paraId="3BF00E9F" w14:textId="56880C94" w:rsidR="00C0397D" w:rsidRDefault="00C0397D" w:rsidP="00C0397D">
            <w:pPr>
              <w:rPr>
                <w:lang w:eastAsia="ar-SA"/>
              </w:rPr>
            </w:pPr>
            <w:r>
              <w:rPr>
                <w:lang w:eastAsia="ar-SA"/>
              </w:rPr>
              <w:t>UL gaps for segment precompensation</w:t>
            </w:r>
          </w:p>
        </w:tc>
        <w:tc>
          <w:tcPr>
            <w:tcW w:w="3685" w:type="dxa"/>
          </w:tcPr>
          <w:p w14:paraId="036DAE07" w14:textId="6995C8FB" w:rsidR="00C0397D" w:rsidRDefault="00C0397D" w:rsidP="00C0397D">
            <w:pPr>
              <w:rPr>
                <w:lang w:eastAsia="ar-SA"/>
              </w:rPr>
            </w:pPr>
            <w:r>
              <w:rPr>
                <w:lang w:eastAsia="ar-SA"/>
              </w:rPr>
              <w:t>Ericsson: TP3</w:t>
            </w:r>
          </w:p>
        </w:tc>
        <w:tc>
          <w:tcPr>
            <w:tcW w:w="1560" w:type="dxa"/>
          </w:tcPr>
          <w:p w14:paraId="21B9E1DD" w14:textId="55BCF90F" w:rsidR="00C0397D" w:rsidRDefault="00C0397D" w:rsidP="00C0397D">
            <w:pPr>
              <w:rPr>
                <w:lang w:eastAsia="ar-SA"/>
              </w:rPr>
            </w:pPr>
            <w:r>
              <w:rPr>
                <w:lang w:eastAsia="ar-SA"/>
              </w:rPr>
              <w:t>36.213</w:t>
            </w:r>
          </w:p>
        </w:tc>
        <w:tc>
          <w:tcPr>
            <w:tcW w:w="1272" w:type="dxa"/>
          </w:tcPr>
          <w:p w14:paraId="731AB246" w14:textId="7DE46F79" w:rsidR="00C0397D" w:rsidRDefault="00C0397D" w:rsidP="00C0397D">
            <w:pPr>
              <w:rPr>
                <w:lang w:eastAsia="ar-SA"/>
              </w:rPr>
            </w:pPr>
            <w:r>
              <w:rPr>
                <w:lang w:eastAsia="ar-SA"/>
              </w:rPr>
              <w:t>16.1.2</w:t>
            </w:r>
          </w:p>
        </w:tc>
      </w:tr>
      <w:tr w:rsidR="00C0397D" w14:paraId="5B07071E" w14:textId="77777777" w:rsidTr="00545BDC">
        <w:tc>
          <w:tcPr>
            <w:tcW w:w="3114" w:type="dxa"/>
            <w:tcBorders>
              <w:bottom w:val="single" w:sz="4" w:space="0" w:color="A5A5A5"/>
            </w:tcBorders>
            <w:shd w:val="clear" w:color="auto" w:fill="D9D9D9" w:themeFill="background1" w:themeFillShade="D9"/>
          </w:tcPr>
          <w:p w14:paraId="1041BF32" w14:textId="534A332E" w:rsidR="00C0397D" w:rsidRDefault="00C0397D" w:rsidP="00C0397D">
            <w:pPr>
              <w:rPr>
                <w:lang w:eastAsia="ar-SA"/>
              </w:rPr>
            </w:pPr>
            <w:r>
              <w:rPr>
                <w:lang w:eastAsia="ar-SA"/>
              </w:rPr>
              <w:t>Power ramping for CB-Msg3</w:t>
            </w:r>
          </w:p>
        </w:tc>
        <w:tc>
          <w:tcPr>
            <w:tcW w:w="3685" w:type="dxa"/>
          </w:tcPr>
          <w:p w14:paraId="45509341" w14:textId="05E80FAC" w:rsidR="00C0397D" w:rsidRDefault="00C0397D" w:rsidP="00C0397D">
            <w:pPr>
              <w:rPr>
                <w:lang w:eastAsia="ar-SA"/>
              </w:rPr>
            </w:pPr>
            <w:r>
              <w:rPr>
                <w:lang w:eastAsia="ar-SA"/>
              </w:rPr>
              <w:t>Ericsson: proposal 4,5</w:t>
            </w:r>
          </w:p>
        </w:tc>
        <w:tc>
          <w:tcPr>
            <w:tcW w:w="1560" w:type="dxa"/>
          </w:tcPr>
          <w:p w14:paraId="3F2DFBA5" w14:textId="77777777" w:rsidR="00C0397D" w:rsidRDefault="00C0397D" w:rsidP="00C0397D">
            <w:pPr>
              <w:rPr>
                <w:lang w:eastAsia="ar-SA"/>
              </w:rPr>
            </w:pPr>
          </w:p>
        </w:tc>
        <w:tc>
          <w:tcPr>
            <w:tcW w:w="1272" w:type="dxa"/>
          </w:tcPr>
          <w:p w14:paraId="621BAE9F" w14:textId="77777777" w:rsidR="00C0397D" w:rsidRDefault="00C0397D" w:rsidP="00C0397D">
            <w:pPr>
              <w:rPr>
                <w:lang w:eastAsia="ar-SA"/>
              </w:rPr>
            </w:pPr>
          </w:p>
        </w:tc>
      </w:tr>
      <w:tr w:rsidR="00C0397D" w14:paraId="4D9455EA" w14:textId="77777777" w:rsidTr="009F081D">
        <w:tc>
          <w:tcPr>
            <w:tcW w:w="3114" w:type="dxa"/>
            <w:tcBorders>
              <w:bottom w:val="single" w:sz="4" w:space="0" w:color="A5A5A5"/>
            </w:tcBorders>
            <w:shd w:val="clear" w:color="auto" w:fill="D9D9D9" w:themeFill="background1" w:themeFillShade="D9"/>
          </w:tcPr>
          <w:p w14:paraId="79D83B0C" w14:textId="295D8AC6" w:rsidR="00C0397D" w:rsidRDefault="00C0397D" w:rsidP="00C0397D">
            <w:pPr>
              <w:rPr>
                <w:lang w:eastAsia="ar-SA"/>
              </w:rPr>
            </w:pPr>
            <w:r>
              <w:rPr>
                <w:lang w:eastAsia="ar-SA"/>
              </w:rPr>
              <w:t>TBS size for CB-Msg3</w:t>
            </w:r>
          </w:p>
        </w:tc>
        <w:tc>
          <w:tcPr>
            <w:tcW w:w="3685" w:type="dxa"/>
          </w:tcPr>
          <w:p w14:paraId="775E4047" w14:textId="6F9128B9" w:rsidR="00C0397D" w:rsidRDefault="00C0397D" w:rsidP="00C0397D">
            <w:pPr>
              <w:rPr>
                <w:lang w:eastAsia="ar-SA"/>
              </w:rPr>
            </w:pPr>
            <w:r>
              <w:rPr>
                <w:lang w:eastAsia="ar-SA"/>
              </w:rPr>
              <w:t>Ericsson: proposal 6,7</w:t>
            </w:r>
          </w:p>
        </w:tc>
        <w:tc>
          <w:tcPr>
            <w:tcW w:w="1560" w:type="dxa"/>
          </w:tcPr>
          <w:p w14:paraId="75D4ECFC" w14:textId="77777777" w:rsidR="00C0397D" w:rsidRDefault="00C0397D" w:rsidP="00C0397D">
            <w:pPr>
              <w:rPr>
                <w:lang w:eastAsia="ar-SA"/>
              </w:rPr>
            </w:pPr>
          </w:p>
        </w:tc>
        <w:tc>
          <w:tcPr>
            <w:tcW w:w="1272" w:type="dxa"/>
          </w:tcPr>
          <w:p w14:paraId="04946FDE" w14:textId="77777777" w:rsidR="00C0397D" w:rsidRDefault="00C0397D" w:rsidP="00C0397D">
            <w:pPr>
              <w:rPr>
                <w:lang w:eastAsia="ar-SA"/>
              </w:rPr>
            </w:pPr>
          </w:p>
        </w:tc>
      </w:tr>
      <w:tr w:rsidR="00C0397D" w14:paraId="45B67D35" w14:textId="77777777" w:rsidTr="009F081D">
        <w:tc>
          <w:tcPr>
            <w:tcW w:w="3114" w:type="dxa"/>
            <w:tcBorders>
              <w:bottom w:val="single" w:sz="4" w:space="0" w:color="A5A5A5"/>
            </w:tcBorders>
            <w:shd w:val="clear" w:color="auto" w:fill="D9D9D9" w:themeFill="background1" w:themeFillShade="D9"/>
          </w:tcPr>
          <w:p w14:paraId="355D4325" w14:textId="3CB36A42" w:rsidR="00C0397D" w:rsidRDefault="00C0397D" w:rsidP="00C0397D">
            <w:pPr>
              <w:rPr>
                <w:lang w:eastAsia="ar-SA"/>
              </w:rPr>
            </w:pPr>
            <w:r>
              <w:rPr>
                <w:lang w:eastAsia="ar-SA"/>
              </w:rPr>
              <w:t>2 MPDCCH narrowbands for CB-Msg4 monitoring</w:t>
            </w:r>
          </w:p>
        </w:tc>
        <w:tc>
          <w:tcPr>
            <w:tcW w:w="3685" w:type="dxa"/>
          </w:tcPr>
          <w:p w14:paraId="55E5AC18" w14:textId="46A52004" w:rsidR="00C0397D" w:rsidRDefault="00C0397D" w:rsidP="00C0397D">
            <w:pPr>
              <w:rPr>
                <w:lang w:eastAsia="ar-SA"/>
              </w:rPr>
            </w:pPr>
            <w:r>
              <w:rPr>
                <w:lang w:eastAsia="ar-SA"/>
              </w:rPr>
              <w:t>Ericsson: proposal 8</w:t>
            </w:r>
            <w:r w:rsidR="00CE040A">
              <w:rPr>
                <w:lang w:eastAsia="ar-SA"/>
              </w:rPr>
              <w:t xml:space="preserve"> (no action</w:t>
            </w:r>
            <w:r w:rsidR="00703E2A">
              <w:rPr>
                <w:lang w:eastAsia="ar-SA"/>
              </w:rPr>
              <w:t>: wait for RAN2</w:t>
            </w:r>
            <w:r w:rsidR="00CE040A">
              <w:rPr>
                <w:lang w:eastAsia="ar-SA"/>
              </w:rPr>
              <w:t>)</w:t>
            </w:r>
          </w:p>
        </w:tc>
        <w:tc>
          <w:tcPr>
            <w:tcW w:w="1560" w:type="dxa"/>
          </w:tcPr>
          <w:p w14:paraId="670803C3" w14:textId="77777777" w:rsidR="00C0397D" w:rsidRDefault="00C0397D" w:rsidP="00C0397D">
            <w:pPr>
              <w:rPr>
                <w:lang w:eastAsia="ar-SA"/>
              </w:rPr>
            </w:pPr>
          </w:p>
        </w:tc>
        <w:tc>
          <w:tcPr>
            <w:tcW w:w="1272" w:type="dxa"/>
          </w:tcPr>
          <w:p w14:paraId="39853106" w14:textId="77777777" w:rsidR="00C0397D" w:rsidRDefault="00C0397D" w:rsidP="00C0397D">
            <w:pPr>
              <w:rPr>
                <w:lang w:eastAsia="ar-SA"/>
              </w:rPr>
            </w:pPr>
          </w:p>
        </w:tc>
      </w:tr>
      <w:tr w:rsidR="00C0397D" w14:paraId="2A2B2891" w14:textId="77777777" w:rsidTr="0041082C">
        <w:tc>
          <w:tcPr>
            <w:tcW w:w="3114" w:type="dxa"/>
            <w:shd w:val="clear" w:color="auto" w:fill="D9D9D9" w:themeFill="background1" w:themeFillShade="D9"/>
          </w:tcPr>
          <w:p w14:paraId="1A49B9AE" w14:textId="6A8C2E43" w:rsidR="00C0397D" w:rsidRDefault="00C0397D" w:rsidP="00C0397D">
            <w:pPr>
              <w:rPr>
                <w:lang w:eastAsia="ar-SA"/>
              </w:rPr>
            </w:pPr>
            <w:r>
              <w:rPr>
                <w:lang w:eastAsia="ar-SA"/>
              </w:rPr>
              <w:t>Multi-PRB / sub-PRB allocations for CB-Msg3 in eMTC</w:t>
            </w:r>
          </w:p>
        </w:tc>
        <w:tc>
          <w:tcPr>
            <w:tcW w:w="3685" w:type="dxa"/>
          </w:tcPr>
          <w:p w14:paraId="19651A2F" w14:textId="1A3CB3AE" w:rsidR="00C0397D" w:rsidRDefault="00C0397D" w:rsidP="00C0397D">
            <w:pPr>
              <w:rPr>
                <w:lang w:eastAsia="ar-SA"/>
              </w:rPr>
            </w:pPr>
            <w:r>
              <w:rPr>
                <w:lang w:eastAsia="ar-SA"/>
              </w:rPr>
              <w:t>Ericsson: proposal 9</w:t>
            </w:r>
          </w:p>
        </w:tc>
        <w:tc>
          <w:tcPr>
            <w:tcW w:w="1560" w:type="dxa"/>
          </w:tcPr>
          <w:p w14:paraId="56AA4BF9" w14:textId="77777777" w:rsidR="00C0397D" w:rsidRDefault="00C0397D" w:rsidP="00C0397D">
            <w:pPr>
              <w:rPr>
                <w:lang w:eastAsia="ar-SA"/>
              </w:rPr>
            </w:pPr>
          </w:p>
        </w:tc>
        <w:tc>
          <w:tcPr>
            <w:tcW w:w="1272" w:type="dxa"/>
          </w:tcPr>
          <w:p w14:paraId="5E31738F" w14:textId="77777777" w:rsidR="00C0397D" w:rsidRDefault="00C0397D" w:rsidP="00C0397D">
            <w:pPr>
              <w:rPr>
                <w:lang w:eastAsia="ar-SA"/>
              </w:rPr>
            </w:pPr>
          </w:p>
        </w:tc>
      </w:tr>
      <w:tr w:rsidR="00C0397D" w14:paraId="18C6D748" w14:textId="77777777" w:rsidTr="0041082C">
        <w:tc>
          <w:tcPr>
            <w:tcW w:w="3114" w:type="dxa"/>
            <w:shd w:val="clear" w:color="auto" w:fill="D9D9D9" w:themeFill="background1" w:themeFillShade="D9"/>
          </w:tcPr>
          <w:p w14:paraId="2367DBC4" w14:textId="5ECEEE5C" w:rsidR="00C0397D" w:rsidRDefault="00C0397D" w:rsidP="00C0397D">
            <w:pPr>
              <w:rPr>
                <w:lang w:eastAsia="ar-SA"/>
              </w:rPr>
            </w:pPr>
            <w:r>
              <w:rPr>
                <w:lang w:eastAsia="ar-SA"/>
              </w:rPr>
              <w:t>Single-tone and multi-tone transmissions for CB-Msg3 in NB-IoT</w:t>
            </w:r>
          </w:p>
        </w:tc>
        <w:tc>
          <w:tcPr>
            <w:tcW w:w="3685" w:type="dxa"/>
          </w:tcPr>
          <w:p w14:paraId="6266AEB7" w14:textId="145B56BF" w:rsidR="00C0397D" w:rsidRDefault="00C0397D" w:rsidP="00C0397D">
            <w:pPr>
              <w:rPr>
                <w:lang w:eastAsia="ar-SA"/>
              </w:rPr>
            </w:pPr>
            <w:r>
              <w:rPr>
                <w:lang w:eastAsia="ar-SA"/>
              </w:rPr>
              <w:t>Ericsson: proposal 10</w:t>
            </w:r>
          </w:p>
        </w:tc>
        <w:tc>
          <w:tcPr>
            <w:tcW w:w="1560" w:type="dxa"/>
          </w:tcPr>
          <w:p w14:paraId="18498B62" w14:textId="77777777" w:rsidR="00C0397D" w:rsidRDefault="00C0397D" w:rsidP="00C0397D">
            <w:pPr>
              <w:rPr>
                <w:lang w:eastAsia="ar-SA"/>
              </w:rPr>
            </w:pPr>
          </w:p>
        </w:tc>
        <w:tc>
          <w:tcPr>
            <w:tcW w:w="1272" w:type="dxa"/>
          </w:tcPr>
          <w:p w14:paraId="5874ED77" w14:textId="77777777" w:rsidR="00C0397D" w:rsidRDefault="00C0397D" w:rsidP="00C0397D">
            <w:pPr>
              <w:rPr>
                <w:lang w:eastAsia="ar-SA"/>
              </w:rPr>
            </w:pPr>
          </w:p>
        </w:tc>
      </w:tr>
      <w:tr w:rsidR="00C0397D" w14:paraId="313EA670" w14:textId="77777777" w:rsidTr="0031171D">
        <w:tc>
          <w:tcPr>
            <w:tcW w:w="3114" w:type="dxa"/>
          </w:tcPr>
          <w:p w14:paraId="6FF7A358" w14:textId="6CD8A240" w:rsidR="00C0397D" w:rsidRDefault="00C0397D" w:rsidP="00C0397D">
            <w:pPr>
              <w:rPr>
                <w:lang w:eastAsia="ar-SA"/>
              </w:rPr>
            </w:pPr>
            <w:r>
              <w:rPr>
                <w:lang w:eastAsia="ar-SA"/>
              </w:rPr>
              <w:t>UL gaps for segment precompensation</w:t>
            </w:r>
          </w:p>
        </w:tc>
        <w:tc>
          <w:tcPr>
            <w:tcW w:w="3685" w:type="dxa"/>
          </w:tcPr>
          <w:p w14:paraId="0A424E73" w14:textId="14E75C6F" w:rsidR="00C0397D" w:rsidRDefault="00C0397D" w:rsidP="00C0397D">
            <w:pPr>
              <w:rPr>
                <w:lang w:eastAsia="ar-SA"/>
              </w:rPr>
            </w:pPr>
            <w:r>
              <w:rPr>
                <w:lang w:eastAsia="ar-SA"/>
              </w:rPr>
              <w:t>Qualcomm: TP2</w:t>
            </w:r>
          </w:p>
        </w:tc>
        <w:tc>
          <w:tcPr>
            <w:tcW w:w="1560" w:type="dxa"/>
          </w:tcPr>
          <w:p w14:paraId="2CC83F69" w14:textId="4ABED32D" w:rsidR="00C0397D" w:rsidRDefault="00C0397D" w:rsidP="00C0397D">
            <w:pPr>
              <w:rPr>
                <w:lang w:eastAsia="ar-SA"/>
              </w:rPr>
            </w:pPr>
            <w:r>
              <w:rPr>
                <w:lang w:eastAsia="ar-SA"/>
              </w:rPr>
              <w:t>36.213</w:t>
            </w:r>
          </w:p>
        </w:tc>
        <w:tc>
          <w:tcPr>
            <w:tcW w:w="1272" w:type="dxa"/>
          </w:tcPr>
          <w:p w14:paraId="19356A60" w14:textId="5C452269" w:rsidR="00C0397D" w:rsidRDefault="00C0397D" w:rsidP="00C0397D">
            <w:pPr>
              <w:rPr>
                <w:lang w:eastAsia="ar-SA"/>
              </w:rPr>
            </w:pPr>
            <w:r>
              <w:rPr>
                <w:lang w:eastAsia="ar-SA"/>
              </w:rPr>
              <w:t>16.1.2</w:t>
            </w:r>
          </w:p>
        </w:tc>
      </w:tr>
      <w:tr w:rsidR="00C0397D" w14:paraId="7D2FD6F7" w14:textId="77777777" w:rsidTr="0031171D">
        <w:tc>
          <w:tcPr>
            <w:tcW w:w="3114" w:type="dxa"/>
          </w:tcPr>
          <w:p w14:paraId="4EFC2EFF" w14:textId="2312D8E0" w:rsidR="00C0397D" w:rsidRDefault="00C0397D" w:rsidP="00C0397D">
            <w:pPr>
              <w:rPr>
                <w:lang w:eastAsia="ar-SA"/>
              </w:rPr>
            </w:pPr>
            <w:r>
              <w:rPr>
                <w:lang w:eastAsia="ar-SA"/>
              </w:rPr>
              <w:t>UL gaps for reserved resources</w:t>
            </w:r>
          </w:p>
        </w:tc>
        <w:tc>
          <w:tcPr>
            <w:tcW w:w="3685" w:type="dxa"/>
          </w:tcPr>
          <w:p w14:paraId="3BA3D65C" w14:textId="6B3A13E5" w:rsidR="00C0397D" w:rsidRDefault="00C0397D" w:rsidP="00C0397D">
            <w:pPr>
              <w:rPr>
                <w:lang w:eastAsia="ar-SA"/>
              </w:rPr>
            </w:pPr>
            <w:r>
              <w:rPr>
                <w:lang w:eastAsia="ar-SA"/>
              </w:rPr>
              <w:t>Qualcomm: TP3</w:t>
            </w:r>
          </w:p>
        </w:tc>
        <w:tc>
          <w:tcPr>
            <w:tcW w:w="1560" w:type="dxa"/>
          </w:tcPr>
          <w:p w14:paraId="17636C94" w14:textId="524AB0AA" w:rsidR="00C0397D" w:rsidRDefault="00C0397D" w:rsidP="00C0397D">
            <w:pPr>
              <w:rPr>
                <w:lang w:eastAsia="ar-SA"/>
              </w:rPr>
            </w:pPr>
            <w:r>
              <w:rPr>
                <w:lang w:eastAsia="ar-SA"/>
              </w:rPr>
              <w:t>36.211</w:t>
            </w:r>
          </w:p>
        </w:tc>
        <w:tc>
          <w:tcPr>
            <w:tcW w:w="1272" w:type="dxa"/>
          </w:tcPr>
          <w:p w14:paraId="5C49257B" w14:textId="33626A6D" w:rsidR="00C0397D" w:rsidRDefault="00C0397D" w:rsidP="00C0397D">
            <w:pPr>
              <w:rPr>
                <w:lang w:eastAsia="ar-SA"/>
              </w:rPr>
            </w:pPr>
            <w:r>
              <w:rPr>
                <w:lang w:eastAsia="ar-SA"/>
              </w:rPr>
              <w:t>10.1.3.6</w:t>
            </w:r>
          </w:p>
        </w:tc>
      </w:tr>
    </w:tbl>
    <w:p w14:paraId="3E6C8629" w14:textId="77777777" w:rsidR="00102B54" w:rsidRPr="001C5302" w:rsidRDefault="00102B54" w:rsidP="00102B54">
      <w:pPr>
        <w:rPr>
          <w:lang w:eastAsia="ar-SA"/>
        </w:rPr>
      </w:pPr>
    </w:p>
    <w:p w14:paraId="206ECEEF" w14:textId="77777777" w:rsidR="00102B54" w:rsidRDefault="00102B54">
      <w:pPr>
        <w:rPr>
          <w:lang w:eastAsia="zh-CN"/>
        </w:rPr>
      </w:pPr>
    </w:p>
    <w:p w14:paraId="644BF3BF" w14:textId="77777777" w:rsidR="00102B54" w:rsidRDefault="00102B54"/>
    <w:p w14:paraId="50D2C180" w14:textId="77777777" w:rsidR="00064410" w:rsidRDefault="00D076C7">
      <w:r>
        <w:t xml:space="preserve">When uploading updated documents with comments, please use the following convention for filenames: </w:t>
      </w:r>
    </w:p>
    <w:p w14:paraId="4056208B" w14:textId="77777777" w:rsidR="00064410" w:rsidRDefault="00064410"/>
    <w:p w14:paraId="432B548E" w14:textId="77777777" w:rsidR="00064410" w:rsidRDefault="00D076C7">
      <w:pPr>
        <w:rPr>
          <w:lang w:val="en-US"/>
        </w:rPr>
      </w:pPr>
      <w:r>
        <w:rPr>
          <w:lang w:val="en-US"/>
        </w:rPr>
        <w:t>Follow the naming convention in this example:</w:t>
      </w:r>
    </w:p>
    <w:p w14:paraId="7057A02D" w14:textId="31CC3460" w:rsidR="00064410" w:rsidRDefault="00D076C7" w:rsidP="009D5B93">
      <w:pPr>
        <w:pStyle w:val="ListParagraph"/>
        <w:numPr>
          <w:ilvl w:val="0"/>
          <w:numId w:val="11"/>
        </w:numPr>
        <w:spacing w:after="180" w:line="252" w:lineRule="auto"/>
        <w:ind w:leftChars="0"/>
        <w:contextualSpacing/>
        <w:rPr>
          <w:rFonts w:ascii="Times New Roman" w:hAnsi="Times New Roman"/>
          <w:i/>
          <w:iCs/>
          <w:szCs w:val="20"/>
          <w:lang w:val="en-US"/>
        </w:rPr>
      </w:pPr>
      <w:r>
        <w:rPr>
          <w:rFonts w:ascii="Times New Roman" w:eastAsia="Times New Roman" w:hAnsi="Times New Roman"/>
          <w:i/>
          <w:iCs/>
          <w:szCs w:val="20"/>
          <w:lang w:val="en-US"/>
        </w:rPr>
        <w:t>IoTNTN</w:t>
      </w:r>
      <w:r w:rsidR="00321CE6">
        <w:rPr>
          <w:rFonts w:ascii="Times New Roman" w:eastAsia="Times New Roman" w:hAnsi="Times New Roman"/>
          <w:i/>
          <w:iCs/>
          <w:szCs w:val="20"/>
          <w:lang w:val="en-US"/>
        </w:rPr>
        <w:t>maint</w:t>
      </w:r>
      <w:r>
        <w:rPr>
          <w:rFonts w:ascii="Times New Roman" w:eastAsia="Times New Roman" w:hAnsi="Times New Roman"/>
          <w:i/>
          <w:iCs/>
          <w:szCs w:val="20"/>
          <w:lang w:val="en-US"/>
        </w:rPr>
        <w:t>FLS1-v000.docx</w:t>
      </w:r>
    </w:p>
    <w:p w14:paraId="6CA8E152" w14:textId="4B980A79" w:rsidR="00064410" w:rsidRDefault="00321CE6" w:rsidP="009D5B93">
      <w:pPr>
        <w:pStyle w:val="ListParagraph"/>
        <w:numPr>
          <w:ilvl w:val="0"/>
          <w:numId w:val="11"/>
        </w:numPr>
        <w:spacing w:after="180" w:line="252" w:lineRule="auto"/>
        <w:ind w:leftChars="0"/>
        <w:contextualSpacing/>
        <w:rPr>
          <w:rFonts w:ascii="Times New Roman" w:hAnsi="Times New Roman"/>
          <w:i/>
          <w:iCs/>
          <w:szCs w:val="20"/>
          <w:lang w:val="en-US"/>
        </w:rPr>
      </w:pPr>
      <w:r>
        <w:rPr>
          <w:rFonts w:ascii="Times New Roman" w:eastAsia="Times New Roman" w:hAnsi="Times New Roman"/>
          <w:i/>
          <w:iCs/>
          <w:szCs w:val="20"/>
          <w:lang w:val="en-US"/>
        </w:rPr>
        <w:t>IoTNTNmaintFLS1</w:t>
      </w:r>
      <w:r w:rsidR="00D076C7">
        <w:rPr>
          <w:rFonts w:ascii="Times New Roman" w:eastAsia="Times New Roman" w:hAnsi="Times New Roman"/>
          <w:i/>
          <w:iCs/>
          <w:szCs w:val="20"/>
          <w:lang w:val="en-US"/>
        </w:rPr>
        <w:t>-v001-CompanyA.docx</w:t>
      </w:r>
    </w:p>
    <w:p w14:paraId="25D8F41D" w14:textId="1D50F9B7" w:rsidR="00064410" w:rsidRDefault="00321CE6" w:rsidP="009D5B93">
      <w:pPr>
        <w:pStyle w:val="ListParagraph"/>
        <w:numPr>
          <w:ilvl w:val="0"/>
          <w:numId w:val="11"/>
        </w:numPr>
        <w:spacing w:after="180" w:line="252" w:lineRule="auto"/>
        <w:ind w:leftChars="0"/>
        <w:contextualSpacing/>
        <w:rPr>
          <w:rFonts w:ascii="Times New Roman" w:hAnsi="Times New Roman"/>
          <w:i/>
          <w:iCs/>
          <w:szCs w:val="20"/>
          <w:lang w:val="en-US"/>
        </w:rPr>
      </w:pPr>
      <w:r>
        <w:rPr>
          <w:rFonts w:ascii="Times New Roman" w:eastAsia="Times New Roman" w:hAnsi="Times New Roman"/>
          <w:i/>
          <w:iCs/>
          <w:szCs w:val="20"/>
          <w:lang w:val="en-US"/>
        </w:rPr>
        <w:t>IoTNTNmaintFLS1</w:t>
      </w:r>
      <w:r w:rsidR="00D076C7">
        <w:rPr>
          <w:rFonts w:ascii="Times New Roman" w:eastAsia="Times New Roman" w:hAnsi="Times New Roman"/>
          <w:i/>
          <w:iCs/>
          <w:szCs w:val="20"/>
          <w:lang w:val="en-US"/>
        </w:rPr>
        <w:t>-v002-CompanyA-CompanyB.docx</w:t>
      </w:r>
    </w:p>
    <w:p w14:paraId="0F19B09D" w14:textId="04FA5C50" w:rsidR="00064410" w:rsidRDefault="00321CE6" w:rsidP="009D5B93">
      <w:pPr>
        <w:pStyle w:val="ListParagraph"/>
        <w:numPr>
          <w:ilvl w:val="0"/>
          <w:numId w:val="11"/>
        </w:numPr>
        <w:spacing w:after="180" w:line="252" w:lineRule="auto"/>
        <w:ind w:leftChars="0"/>
        <w:contextualSpacing/>
        <w:rPr>
          <w:rFonts w:ascii="Times New Roman" w:hAnsi="Times New Roman"/>
          <w:i/>
          <w:iCs/>
          <w:szCs w:val="20"/>
          <w:lang w:val="en-US"/>
        </w:rPr>
      </w:pPr>
      <w:r>
        <w:rPr>
          <w:rFonts w:ascii="Times New Roman" w:eastAsia="Times New Roman" w:hAnsi="Times New Roman"/>
          <w:i/>
          <w:iCs/>
          <w:szCs w:val="20"/>
          <w:lang w:val="en-US"/>
        </w:rPr>
        <w:t>IoTNTNmaintFLS1</w:t>
      </w:r>
      <w:r w:rsidR="00D076C7">
        <w:rPr>
          <w:rFonts w:ascii="Times New Roman" w:eastAsia="Times New Roman" w:hAnsi="Times New Roman"/>
          <w:i/>
          <w:iCs/>
          <w:szCs w:val="20"/>
          <w:lang w:val="en-US"/>
        </w:rPr>
        <w:t>-v003-CompanyB-CompanyC.docx</w:t>
      </w:r>
    </w:p>
    <w:p w14:paraId="679933BA" w14:textId="77777777" w:rsidR="00064410" w:rsidRDefault="00D076C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B62455A" w14:textId="426ADB7A" w:rsidR="00064410" w:rsidRDefault="00D076C7" w:rsidP="009D5B93">
      <w:pPr>
        <w:pStyle w:val="ListParagraph"/>
        <w:numPr>
          <w:ilvl w:val="0"/>
          <w:numId w:val="12"/>
        </w:numPr>
        <w:spacing w:after="180" w:line="252" w:lineRule="auto"/>
        <w:ind w:leftChars="0"/>
        <w:contextualSpacing/>
        <w:rPr>
          <w:rFonts w:ascii="Times New Roman" w:eastAsia="Times New Roman" w:hAnsi="Times New Roman"/>
          <w:szCs w:val="20"/>
          <w:lang w:val="en-US"/>
        </w:rPr>
      </w:pPr>
      <w:r>
        <w:rPr>
          <w:rFonts w:ascii="Times New Roman" w:eastAsia="Times New Roman" w:hAnsi="Times New Roman"/>
          <w:szCs w:val="20"/>
          <w:lang w:val="en-US"/>
        </w:rPr>
        <w:t xml:space="preserve">Assume CompanyC wants to update </w:t>
      </w:r>
      <w:r w:rsidR="00646D6B">
        <w:rPr>
          <w:rFonts w:ascii="Times New Roman" w:eastAsia="Times New Roman" w:hAnsi="Times New Roman"/>
          <w:i/>
          <w:iCs/>
          <w:szCs w:val="20"/>
          <w:lang w:val="en-US"/>
        </w:rPr>
        <w:t>IoTNTNmaintFLS1</w:t>
      </w:r>
      <w:r>
        <w:rPr>
          <w:rFonts w:ascii="Times New Roman" w:eastAsia="Times New Roman" w:hAnsi="Times New Roman"/>
          <w:i/>
          <w:iCs/>
          <w:szCs w:val="20"/>
          <w:lang w:val="en-US"/>
        </w:rPr>
        <w:t>-v002-CompanyA-CompanyB.docx</w:t>
      </w:r>
      <w:r>
        <w:rPr>
          <w:rFonts w:ascii="Times New Roman" w:eastAsia="Times New Roman" w:hAnsi="Times New Roman"/>
          <w:szCs w:val="20"/>
          <w:lang w:val="en-US"/>
        </w:rPr>
        <w:t>.</w:t>
      </w:r>
    </w:p>
    <w:p w14:paraId="040B8549" w14:textId="03763E66" w:rsidR="00064410" w:rsidRDefault="00D076C7" w:rsidP="009D5B93">
      <w:pPr>
        <w:pStyle w:val="ListParagraph"/>
        <w:numPr>
          <w:ilvl w:val="0"/>
          <w:numId w:val="12"/>
        </w:numPr>
        <w:spacing w:after="180" w:line="252" w:lineRule="auto"/>
        <w:ind w:leftChars="0"/>
        <w:contextualSpacing/>
        <w:rPr>
          <w:rFonts w:ascii="Times New Roman" w:eastAsia="Times New Roman" w:hAnsi="Times New Roman"/>
          <w:szCs w:val="20"/>
          <w:lang w:val="en-US"/>
        </w:rPr>
      </w:pPr>
      <w:r>
        <w:rPr>
          <w:rFonts w:ascii="Times New Roman" w:eastAsia="Times New Roman" w:hAnsi="Times New Roman"/>
          <w:szCs w:val="20"/>
          <w:lang w:val="en-US"/>
        </w:rPr>
        <w:t xml:space="preserve">CompanyC uploads an empty file named </w:t>
      </w:r>
      <w:r w:rsidR="00646D6B">
        <w:rPr>
          <w:rFonts w:ascii="Times New Roman" w:eastAsia="Times New Roman" w:hAnsi="Times New Roman"/>
          <w:i/>
          <w:iCs/>
          <w:szCs w:val="20"/>
          <w:lang w:val="en-US"/>
        </w:rPr>
        <w:t>IoTNTNmaintFLS1</w:t>
      </w:r>
      <w:r>
        <w:rPr>
          <w:rFonts w:ascii="Times New Roman" w:eastAsia="Times New Roman" w:hAnsi="Times New Roman"/>
          <w:i/>
          <w:iCs/>
          <w:szCs w:val="20"/>
          <w:lang w:val="en-US"/>
        </w:rPr>
        <w:t>-v003-CompanyB-CompanyC</w:t>
      </w:r>
      <w:r>
        <w:rPr>
          <w:rFonts w:ascii="Times New Roman" w:eastAsia="Times New Roman" w:hAnsi="Times New Roman"/>
          <w:i/>
          <w:iCs/>
          <w:color w:val="FF0000"/>
          <w:szCs w:val="20"/>
          <w:lang w:val="en-US"/>
        </w:rPr>
        <w:t>.checkout</w:t>
      </w:r>
      <w:r>
        <w:rPr>
          <w:rFonts w:ascii="Times New Roman" w:eastAsia="Times New Roman" w:hAnsi="Times New Roman"/>
          <w:i/>
          <w:iCs/>
          <w:szCs w:val="20"/>
          <w:lang w:val="en-US"/>
        </w:rPr>
        <w:t>.</w:t>
      </w:r>
    </w:p>
    <w:p w14:paraId="4904F119" w14:textId="77777777" w:rsidR="00064410" w:rsidRDefault="00D076C7" w:rsidP="009D5B93">
      <w:pPr>
        <w:pStyle w:val="ListParagraph"/>
        <w:numPr>
          <w:ilvl w:val="0"/>
          <w:numId w:val="12"/>
        </w:numPr>
        <w:spacing w:after="180" w:line="252" w:lineRule="auto"/>
        <w:ind w:leftChars="0"/>
        <w:contextualSpacing/>
        <w:rPr>
          <w:rFonts w:ascii="Times New Roman" w:eastAsia="Times New Roman" w:hAnsi="Times New Roman"/>
          <w:szCs w:val="20"/>
          <w:lang w:val="en-US"/>
        </w:rPr>
      </w:pPr>
      <w:r>
        <w:rPr>
          <w:rFonts w:ascii="Times New Roman" w:eastAsia="Times New Roman" w:hAnsi="Times New Roman"/>
          <w:szCs w:val="20"/>
          <w:lang w:val="en-US"/>
        </w:rPr>
        <w:t xml:space="preserve">CompanyC </w:t>
      </w:r>
      <w:r>
        <w:rPr>
          <w:rFonts w:ascii="Times New Roman" w:eastAsia="Times New Roman" w:hAnsi="Times New Roman"/>
          <w:color w:val="FF0000"/>
          <w:szCs w:val="20"/>
          <w:lang w:val="en-US"/>
        </w:rPr>
        <w:t>checks that no one else has created a checkout file simultaneously</w:t>
      </w:r>
      <w:r>
        <w:rPr>
          <w:rFonts w:ascii="Times New Roman" w:eastAsia="Times New Roman" w:hAnsi="Times New Roman"/>
          <w:szCs w:val="20"/>
          <w:lang w:val="en-US"/>
        </w:rPr>
        <w:t>, and if there is a collision, CompanyC tries to coordinate with the company who made the other checkout (see, e.g., contact list below).</w:t>
      </w:r>
    </w:p>
    <w:p w14:paraId="5DA23308" w14:textId="5F8A4183" w:rsidR="00064410" w:rsidRDefault="00D076C7" w:rsidP="009D5B93">
      <w:pPr>
        <w:pStyle w:val="ListParagraph"/>
        <w:numPr>
          <w:ilvl w:val="0"/>
          <w:numId w:val="12"/>
        </w:numPr>
        <w:spacing w:after="180" w:line="252" w:lineRule="auto"/>
        <w:ind w:leftChars="0"/>
        <w:contextualSpacing/>
        <w:rPr>
          <w:rFonts w:ascii="Times New Roman" w:eastAsia="Times New Roman" w:hAnsi="Times New Roman"/>
          <w:szCs w:val="20"/>
          <w:lang w:val="en-US"/>
        </w:rPr>
      </w:pPr>
      <w:r>
        <w:rPr>
          <w:rFonts w:ascii="Times New Roman" w:eastAsia="Times New Roman" w:hAnsi="Times New Roman"/>
          <w:szCs w:val="20"/>
          <w:lang w:val="en-US"/>
        </w:rPr>
        <w:t xml:space="preserve">CompanyC then has 30 minutes to upload </w:t>
      </w:r>
      <w:r w:rsidR="00646D6B">
        <w:rPr>
          <w:rFonts w:ascii="Times New Roman" w:eastAsia="Times New Roman" w:hAnsi="Times New Roman"/>
          <w:i/>
          <w:iCs/>
          <w:szCs w:val="20"/>
          <w:lang w:val="en-US"/>
        </w:rPr>
        <w:t>IoTNTNmaintFLS1</w:t>
      </w:r>
      <w:r>
        <w:rPr>
          <w:rFonts w:ascii="Times New Roman" w:eastAsia="Times New Roman" w:hAnsi="Times New Roman"/>
          <w:i/>
          <w:iCs/>
          <w:szCs w:val="20"/>
          <w:lang w:val="en-US"/>
        </w:rPr>
        <w:t>-v003-CompanyB-CompanyC</w:t>
      </w:r>
      <w:r>
        <w:rPr>
          <w:rFonts w:ascii="Times New Roman" w:eastAsia="Times New Roman" w:hAnsi="Times New Roman"/>
          <w:i/>
          <w:iCs/>
          <w:color w:val="FF0000"/>
          <w:szCs w:val="20"/>
          <w:lang w:val="en-US"/>
        </w:rPr>
        <w:t>.docx</w:t>
      </w:r>
      <w:r>
        <w:rPr>
          <w:rFonts w:ascii="Times New Roman" w:eastAsia="Times New Roman" w:hAnsi="Times New Roman"/>
          <w:i/>
          <w:iCs/>
          <w:szCs w:val="20"/>
          <w:lang w:val="en-US"/>
        </w:rPr>
        <w:t>.</w:t>
      </w:r>
    </w:p>
    <w:p w14:paraId="328CA9C6" w14:textId="77777777" w:rsidR="00064410" w:rsidRDefault="00D076C7" w:rsidP="009D5B93">
      <w:pPr>
        <w:pStyle w:val="ListParagraph"/>
        <w:numPr>
          <w:ilvl w:val="0"/>
          <w:numId w:val="12"/>
        </w:numPr>
        <w:spacing w:after="180" w:line="252" w:lineRule="auto"/>
        <w:ind w:leftChars="0"/>
        <w:contextualSpacing/>
        <w:rPr>
          <w:rFonts w:ascii="Times New Roman" w:eastAsia="Times New Roman" w:hAnsi="Times New Roman"/>
          <w:szCs w:val="20"/>
          <w:lang w:val="en-US"/>
        </w:rPr>
      </w:pPr>
      <w:r>
        <w:rPr>
          <w:rFonts w:ascii="Times New Roman" w:eastAsia="Times New Roman" w:hAnsi="Times New Roman"/>
          <w:szCs w:val="20"/>
          <w:lang w:val="en-US"/>
        </w:rPr>
        <w:t>If no update is uploaded in 30 minutes, other companies can ignore the checkout file.</w:t>
      </w:r>
    </w:p>
    <w:p w14:paraId="5959F209" w14:textId="77777777" w:rsidR="00064410" w:rsidRDefault="00D076C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otherwise the sorting of the files will be messed up (which can only be fixed by the RAN1 secretary).</w:t>
      </w:r>
    </w:p>
    <w:p w14:paraId="6AA72CB1" w14:textId="77777777" w:rsidR="00064410" w:rsidRDefault="00D076C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A6A71F2" w14:textId="77777777" w:rsidR="00064410" w:rsidRDefault="00064410">
      <w:pPr>
        <w:rPr>
          <w:lang w:val="en-US"/>
        </w:rPr>
      </w:pPr>
    </w:p>
    <w:p w14:paraId="50A21D1E" w14:textId="77777777" w:rsidR="00064410" w:rsidRDefault="00064410"/>
    <w:p w14:paraId="7643D752" w14:textId="77777777" w:rsidR="00064410" w:rsidRDefault="00064410"/>
    <w:p w14:paraId="23A8534F" w14:textId="77777777" w:rsidR="00064410" w:rsidRDefault="00064410"/>
    <w:p w14:paraId="0B90D48B" w14:textId="00B29711" w:rsidR="00064410" w:rsidRDefault="00D076C7">
      <w:r>
        <w:t>The table below provides a list of points of contact within companies for this WI. Contact details from RAN1#1</w:t>
      </w:r>
      <w:r w:rsidR="006F6558">
        <w:t>2</w:t>
      </w:r>
      <w:r w:rsidR="001359B3">
        <w:t>2</w:t>
      </w:r>
      <w:r w:rsidR="007E0769">
        <w:t>bis</w:t>
      </w:r>
      <w:r>
        <w:t xml:space="preserve"> </w:t>
      </w:r>
      <w:r w:rsidR="001359B3">
        <w:t>Prague</w:t>
      </w:r>
      <w:r>
        <w:t xml:space="preserve"> use a blue font. Please feel free to update your contact details and convert into a black font.</w:t>
      </w:r>
    </w:p>
    <w:p w14:paraId="4E369FFA" w14:textId="77777777" w:rsidR="00064410" w:rsidRDefault="00064410"/>
    <w:p w14:paraId="20A41E9A" w14:textId="77777777" w:rsidR="00064410" w:rsidRDefault="00D076C7">
      <w:pPr>
        <w:rPr>
          <w:lang w:val="en-US"/>
        </w:rPr>
      </w:pPr>
      <w:r>
        <w:rPr>
          <w:b/>
          <w:bCs/>
          <w:highlight w:val="yellow"/>
        </w:rPr>
        <w:t>[FL1]</w:t>
      </w:r>
      <w:r>
        <w:rPr>
          <w:b/>
          <w:lang w:val="en-US"/>
        </w:rPr>
        <w:t xml:space="preserve"> Please consider entering contact info below for the points of contact for this email discussion.</w:t>
      </w:r>
    </w:p>
    <w:p w14:paraId="446168F0" w14:textId="77777777" w:rsidR="003B55C0" w:rsidRDefault="003B55C0">
      <w:pPr>
        <w:rPr>
          <w:lang w:val="sv-SE"/>
        </w:rPr>
      </w:pPr>
    </w:p>
    <w:tbl>
      <w:tblPr>
        <w:tblW w:w="9634"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518"/>
        <w:gridCol w:w="2977"/>
        <w:gridCol w:w="4139"/>
      </w:tblGrid>
      <w:tr w:rsidR="003B55C0" w14:paraId="66FAF854" w14:textId="77777777" w:rsidTr="00ED77A7">
        <w:tc>
          <w:tcPr>
            <w:tcW w:w="2518" w:type="dxa"/>
            <w:tcBorders>
              <w:top w:val="single" w:sz="4" w:space="0" w:color="auto"/>
              <w:left w:val="single" w:sz="4" w:space="0" w:color="auto"/>
              <w:bottom w:val="single" w:sz="4" w:space="0" w:color="auto"/>
              <w:right w:val="single" w:sz="4" w:space="0" w:color="auto"/>
            </w:tcBorders>
            <w:shd w:val="clear" w:color="auto" w:fill="D9D9D9"/>
          </w:tcPr>
          <w:p w14:paraId="15E6B431" w14:textId="77777777" w:rsidR="003B55C0" w:rsidRDefault="003B55C0" w:rsidP="00ED77A7">
            <w:pPr>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4E9B7A71" w14:textId="77777777" w:rsidR="003B55C0" w:rsidRDefault="003B55C0" w:rsidP="00ED77A7">
            <w:pPr>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cPr>
          <w:p w14:paraId="3DB51532" w14:textId="77777777" w:rsidR="003B55C0" w:rsidRDefault="003B55C0" w:rsidP="00ED77A7">
            <w:pPr>
              <w:jc w:val="center"/>
              <w:rPr>
                <w:b/>
                <w:bCs/>
                <w:lang w:val="en-US"/>
              </w:rPr>
            </w:pPr>
            <w:r>
              <w:rPr>
                <w:b/>
                <w:bCs/>
                <w:lang w:val="en-US"/>
              </w:rPr>
              <w:t>Email address(es)</w:t>
            </w:r>
          </w:p>
        </w:tc>
      </w:tr>
      <w:tr w:rsidR="003B55C0" w14:paraId="2A616D32" w14:textId="77777777" w:rsidTr="00ED77A7">
        <w:tc>
          <w:tcPr>
            <w:tcW w:w="2518" w:type="dxa"/>
            <w:tcBorders>
              <w:top w:val="single" w:sz="4" w:space="0" w:color="auto"/>
              <w:left w:val="single" w:sz="4" w:space="0" w:color="auto"/>
              <w:bottom w:val="single" w:sz="4" w:space="0" w:color="auto"/>
              <w:right w:val="single" w:sz="4" w:space="0" w:color="auto"/>
            </w:tcBorders>
          </w:tcPr>
          <w:p w14:paraId="45158E33" w14:textId="77777777" w:rsidR="003B55C0" w:rsidRDefault="003B55C0" w:rsidP="00ED77A7">
            <w:pPr>
              <w:jc w:val="center"/>
              <w:rPr>
                <w:rFonts w:eastAsia="Yu Mincho"/>
                <w:color w:val="0070C0"/>
                <w:lang w:val="en-US" w:eastAsia="zh-CN"/>
              </w:rPr>
            </w:pPr>
            <w:r>
              <w:rPr>
                <w:rFonts w:eastAsia="SimSun"/>
                <w:color w:val="0070C0"/>
                <w:lang w:val="en-US" w:eastAsia="zh-CN"/>
              </w:rPr>
              <w:lastRenderedPageBreak/>
              <w:t>SONY</w:t>
            </w:r>
          </w:p>
        </w:tc>
        <w:tc>
          <w:tcPr>
            <w:tcW w:w="2977" w:type="dxa"/>
            <w:tcBorders>
              <w:top w:val="single" w:sz="4" w:space="0" w:color="auto"/>
              <w:left w:val="single" w:sz="4" w:space="0" w:color="auto"/>
              <w:bottom w:val="single" w:sz="4" w:space="0" w:color="auto"/>
              <w:right w:val="single" w:sz="4" w:space="0" w:color="auto"/>
            </w:tcBorders>
          </w:tcPr>
          <w:p w14:paraId="66FD12A4" w14:textId="77777777" w:rsidR="003B55C0" w:rsidRDefault="003B55C0" w:rsidP="00ED77A7">
            <w:pPr>
              <w:jc w:val="center"/>
              <w:rPr>
                <w:rFonts w:eastAsia="Yu Mincho"/>
                <w:color w:val="0070C0"/>
                <w:lang w:val="en-US" w:eastAsia="zh-CN"/>
              </w:rPr>
            </w:pPr>
            <w:r>
              <w:rPr>
                <w:rFonts w:eastAsia="SimSun"/>
                <w:color w:val="0070C0"/>
                <w:lang w:val="en-US" w:eastAsia="zh-CN"/>
              </w:rPr>
              <w:t>Martin Beale</w:t>
            </w:r>
          </w:p>
        </w:tc>
        <w:tc>
          <w:tcPr>
            <w:tcW w:w="4139" w:type="dxa"/>
            <w:tcBorders>
              <w:top w:val="single" w:sz="4" w:space="0" w:color="auto"/>
              <w:left w:val="single" w:sz="4" w:space="0" w:color="auto"/>
              <w:bottom w:val="single" w:sz="4" w:space="0" w:color="auto"/>
              <w:right w:val="single" w:sz="4" w:space="0" w:color="auto"/>
            </w:tcBorders>
          </w:tcPr>
          <w:p w14:paraId="15C10ECC" w14:textId="77777777" w:rsidR="003B55C0" w:rsidRDefault="003B55C0" w:rsidP="00ED77A7">
            <w:pPr>
              <w:jc w:val="center"/>
              <w:rPr>
                <w:rFonts w:eastAsia="Yu Mincho"/>
                <w:color w:val="0070C0"/>
                <w:lang w:val="en-US" w:eastAsia="zh-CN"/>
              </w:rPr>
            </w:pPr>
            <w:r>
              <w:rPr>
                <w:rFonts w:eastAsia="SimSun"/>
                <w:color w:val="0070C0"/>
                <w:lang w:val="en-US" w:eastAsia="zh-CN"/>
              </w:rPr>
              <w:t>martin.beale@sony.com</w:t>
            </w:r>
          </w:p>
        </w:tc>
      </w:tr>
      <w:tr w:rsidR="003B55C0" w14:paraId="490F21F3" w14:textId="77777777" w:rsidTr="00ED77A7">
        <w:tc>
          <w:tcPr>
            <w:tcW w:w="2518" w:type="dxa"/>
            <w:tcBorders>
              <w:top w:val="single" w:sz="4" w:space="0" w:color="auto"/>
              <w:left w:val="single" w:sz="4" w:space="0" w:color="auto"/>
              <w:bottom w:val="single" w:sz="4" w:space="0" w:color="auto"/>
              <w:right w:val="single" w:sz="4" w:space="0" w:color="auto"/>
            </w:tcBorders>
          </w:tcPr>
          <w:p w14:paraId="76A6DCC5" w14:textId="77777777" w:rsidR="003B55C0" w:rsidRDefault="003B55C0" w:rsidP="00ED77A7">
            <w:pPr>
              <w:jc w:val="center"/>
              <w:rPr>
                <w:rFonts w:eastAsia="Yu Mincho"/>
                <w:color w:val="0070C0"/>
                <w:lang w:val="en-US" w:eastAsia="zh-CN"/>
              </w:rPr>
            </w:pPr>
            <w:r>
              <w:rPr>
                <w:rFonts w:eastAsia="Yu Mincho"/>
                <w:color w:val="0070C0"/>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A7067F3" w14:textId="77777777" w:rsidR="003B55C0" w:rsidRDefault="003B55C0" w:rsidP="00ED77A7">
            <w:pPr>
              <w:jc w:val="center"/>
              <w:rPr>
                <w:rFonts w:eastAsia="Yu Mincho"/>
                <w:color w:val="0070C0"/>
                <w:lang w:val="en-US" w:eastAsia="zh-CN"/>
              </w:rPr>
            </w:pPr>
            <w:r>
              <w:rPr>
                <w:rFonts w:eastAsia="Yu Mincho"/>
                <w:color w:val="0070C0"/>
                <w:lang w:val="en-US" w:eastAsia="zh-CN"/>
              </w:rPr>
              <w:t>Gerardo Agni Medina Acosta</w:t>
            </w:r>
          </w:p>
        </w:tc>
        <w:tc>
          <w:tcPr>
            <w:tcW w:w="4139" w:type="dxa"/>
            <w:tcBorders>
              <w:top w:val="single" w:sz="4" w:space="0" w:color="auto"/>
              <w:left w:val="single" w:sz="4" w:space="0" w:color="auto"/>
              <w:bottom w:val="single" w:sz="4" w:space="0" w:color="auto"/>
              <w:right w:val="single" w:sz="4" w:space="0" w:color="auto"/>
            </w:tcBorders>
          </w:tcPr>
          <w:p w14:paraId="4550D52E" w14:textId="77777777" w:rsidR="003B55C0" w:rsidRDefault="003B55C0" w:rsidP="00ED77A7">
            <w:pPr>
              <w:jc w:val="center"/>
              <w:rPr>
                <w:rFonts w:eastAsia="Yu Mincho"/>
                <w:color w:val="0070C0"/>
                <w:lang w:val="en-US" w:eastAsia="zh-CN"/>
              </w:rPr>
            </w:pPr>
            <w:r>
              <w:rPr>
                <w:rFonts w:eastAsia="Yu Mincho"/>
                <w:color w:val="0070C0"/>
                <w:lang w:val="en-US" w:eastAsia="zh-CN"/>
              </w:rPr>
              <w:t>gerardo.agni.medina.acosta@ericsson.com</w:t>
            </w:r>
          </w:p>
        </w:tc>
      </w:tr>
      <w:tr w:rsidR="003B55C0" w14:paraId="1F99B79F" w14:textId="77777777" w:rsidTr="00ED77A7">
        <w:tc>
          <w:tcPr>
            <w:tcW w:w="2518" w:type="dxa"/>
            <w:tcBorders>
              <w:top w:val="single" w:sz="4" w:space="0" w:color="auto"/>
              <w:left w:val="single" w:sz="4" w:space="0" w:color="auto"/>
              <w:bottom w:val="single" w:sz="4" w:space="0" w:color="auto"/>
              <w:right w:val="single" w:sz="4" w:space="0" w:color="auto"/>
            </w:tcBorders>
          </w:tcPr>
          <w:p w14:paraId="649631C1" w14:textId="77777777" w:rsidR="003B55C0" w:rsidRDefault="003B55C0" w:rsidP="00ED77A7">
            <w:pPr>
              <w:jc w:val="center"/>
              <w:rPr>
                <w:rFonts w:eastAsia="Yu Mincho"/>
                <w:color w:val="0070C0"/>
                <w:lang w:val="en-US" w:eastAsia="zh-CN"/>
              </w:rPr>
            </w:pPr>
            <w:r>
              <w:rPr>
                <w:rFonts w:eastAsia="Yu Mincho" w:hint="eastAsia"/>
                <w:color w:val="0070C0"/>
                <w:lang w:val="en-US" w:eastAsia="zh-CN"/>
              </w:rPr>
              <w:t>Lenovo</w:t>
            </w:r>
          </w:p>
        </w:tc>
        <w:tc>
          <w:tcPr>
            <w:tcW w:w="2977" w:type="dxa"/>
            <w:tcBorders>
              <w:top w:val="single" w:sz="4" w:space="0" w:color="auto"/>
              <w:left w:val="single" w:sz="4" w:space="0" w:color="auto"/>
              <w:bottom w:val="single" w:sz="4" w:space="0" w:color="auto"/>
              <w:right w:val="single" w:sz="4" w:space="0" w:color="auto"/>
            </w:tcBorders>
          </w:tcPr>
          <w:p w14:paraId="70FFA814" w14:textId="77777777" w:rsidR="003B55C0" w:rsidRDefault="003B55C0" w:rsidP="00ED77A7">
            <w:pPr>
              <w:jc w:val="center"/>
              <w:rPr>
                <w:rFonts w:eastAsia="Yu Mincho"/>
                <w:color w:val="0070C0"/>
                <w:lang w:val="en-US" w:eastAsia="zh-CN"/>
              </w:rPr>
            </w:pPr>
            <w:r>
              <w:rPr>
                <w:rFonts w:eastAsia="Yu Mincho" w:hint="eastAsia"/>
                <w:color w:val="0070C0"/>
                <w:lang w:val="en-US" w:eastAsia="zh-CN"/>
              </w:rPr>
              <w:t>Zhi</w:t>
            </w:r>
            <w:r>
              <w:rPr>
                <w:rFonts w:eastAsia="Yu Mincho"/>
                <w:color w:val="0070C0"/>
                <w:lang w:val="en-US" w:eastAsia="zh-CN"/>
              </w:rPr>
              <w:t xml:space="preserve"> </w:t>
            </w:r>
            <w:r>
              <w:rPr>
                <w:rFonts w:eastAsia="Yu Mincho" w:hint="eastAsia"/>
                <w:color w:val="0070C0"/>
                <w:lang w:val="en-US" w:eastAsia="zh-CN"/>
              </w:rPr>
              <w:t>Yan</w:t>
            </w:r>
          </w:p>
        </w:tc>
        <w:tc>
          <w:tcPr>
            <w:tcW w:w="4139" w:type="dxa"/>
            <w:tcBorders>
              <w:top w:val="single" w:sz="4" w:space="0" w:color="auto"/>
              <w:left w:val="single" w:sz="4" w:space="0" w:color="auto"/>
              <w:bottom w:val="single" w:sz="4" w:space="0" w:color="auto"/>
              <w:right w:val="single" w:sz="4" w:space="0" w:color="auto"/>
            </w:tcBorders>
          </w:tcPr>
          <w:p w14:paraId="1AE007D8" w14:textId="77777777" w:rsidR="003B55C0" w:rsidRDefault="003B55C0" w:rsidP="00ED77A7">
            <w:pPr>
              <w:jc w:val="center"/>
              <w:rPr>
                <w:rFonts w:eastAsia="Yu Mincho"/>
                <w:color w:val="0070C0"/>
                <w:lang w:val="en-US" w:eastAsia="zh-CN"/>
              </w:rPr>
            </w:pPr>
            <w:r>
              <w:rPr>
                <w:rFonts w:eastAsia="Yu Mincho"/>
                <w:color w:val="0070C0"/>
                <w:lang w:val="en-US" w:eastAsia="zh-CN"/>
              </w:rPr>
              <w:t>yanzhi1@lenovo.com</w:t>
            </w:r>
          </w:p>
        </w:tc>
      </w:tr>
      <w:tr w:rsidR="003B55C0" w:rsidRPr="00B00146" w14:paraId="296438A6" w14:textId="77777777" w:rsidTr="00ED77A7">
        <w:tc>
          <w:tcPr>
            <w:tcW w:w="2518" w:type="dxa"/>
            <w:tcBorders>
              <w:top w:val="single" w:sz="4" w:space="0" w:color="auto"/>
              <w:left w:val="single" w:sz="4" w:space="0" w:color="auto"/>
              <w:bottom w:val="single" w:sz="4" w:space="0" w:color="auto"/>
              <w:right w:val="single" w:sz="4" w:space="0" w:color="auto"/>
            </w:tcBorders>
          </w:tcPr>
          <w:p w14:paraId="6726138B" w14:textId="77777777" w:rsidR="003B55C0" w:rsidRDefault="003B55C0" w:rsidP="00ED77A7">
            <w:pPr>
              <w:jc w:val="center"/>
              <w:rPr>
                <w:rFonts w:eastAsia="Yu Mincho"/>
                <w:color w:val="0070C0"/>
                <w:lang w:val="en-US" w:eastAsia="ja-JP"/>
              </w:rPr>
            </w:pPr>
            <w:r>
              <w:rPr>
                <w:rFonts w:eastAsia="Malgun Gothic" w:hint="eastAsia"/>
                <w:color w:val="0070C0"/>
                <w:lang w:val="en-US" w:eastAsia="ko-KR"/>
              </w:rPr>
              <w:t>L</w:t>
            </w:r>
            <w:r>
              <w:rPr>
                <w:rFonts w:eastAsia="Malgun Gothic"/>
                <w:color w:val="0070C0"/>
                <w:lang w:val="en-US" w:eastAsia="ko-KR"/>
              </w:rPr>
              <w:t>GE</w:t>
            </w:r>
          </w:p>
        </w:tc>
        <w:tc>
          <w:tcPr>
            <w:tcW w:w="2977" w:type="dxa"/>
            <w:tcBorders>
              <w:top w:val="single" w:sz="4" w:space="0" w:color="auto"/>
              <w:left w:val="single" w:sz="4" w:space="0" w:color="auto"/>
              <w:bottom w:val="single" w:sz="4" w:space="0" w:color="auto"/>
              <w:right w:val="single" w:sz="4" w:space="0" w:color="auto"/>
            </w:tcBorders>
          </w:tcPr>
          <w:p w14:paraId="3AC8B1F5" w14:textId="77777777" w:rsidR="003B55C0" w:rsidRDefault="003B55C0" w:rsidP="00ED77A7">
            <w:pPr>
              <w:jc w:val="center"/>
              <w:rPr>
                <w:rFonts w:eastAsia="Malgun Gothic"/>
                <w:color w:val="0070C0"/>
                <w:lang w:val="de-DE" w:eastAsia="ko-KR"/>
              </w:rPr>
            </w:pPr>
            <w:r>
              <w:rPr>
                <w:rFonts w:eastAsia="Malgun Gothic" w:hint="eastAsia"/>
                <w:color w:val="0070C0"/>
                <w:lang w:val="de-DE" w:eastAsia="ko-KR"/>
              </w:rPr>
              <w:t>D</w:t>
            </w:r>
            <w:r>
              <w:rPr>
                <w:rFonts w:eastAsia="Malgun Gothic"/>
                <w:color w:val="0070C0"/>
                <w:lang w:val="de-DE" w:eastAsia="ko-KR"/>
              </w:rPr>
              <w:t>aesung Hwang</w:t>
            </w:r>
          </w:p>
          <w:p w14:paraId="405FE483" w14:textId="77777777" w:rsidR="003B55C0" w:rsidRDefault="003B55C0" w:rsidP="00ED77A7">
            <w:pPr>
              <w:jc w:val="center"/>
              <w:rPr>
                <w:rFonts w:eastAsia="Malgun Gothic"/>
                <w:color w:val="0070C0"/>
                <w:lang w:val="de-DE" w:eastAsia="ko-KR"/>
              </w:rPr>
            </w:pPr>
            <w:r>
              <w:rPr>
                <w:rFonts w:eastAsia="Malgun Gothic" w:hint="eastAsia"/>
                <w:color w:val="0070C0"/>
                <w:lang w:val="de-DE" w:eastAsia="ko-KR"/>
              </w:rPr>
              <w:t>S</w:t>
            </w:r>
            <w:r>
              <w:rPr>
                <w:rFonts w:eastAsia="Malgun Gothic"/>
                <w:color w:val="0070C0"/>
                <w:lang w:val="de-DE" w:eastAsia="ko-KR"/>
              </w:rPr>
              <w:t>eungmin Lee</w:t>
            </w:r>
          </w:p>
          <w:p w14:paraId="39CE4DA2" w14:textId="77777777" w:rsidR="003B55C0" w:rsidRDefault="003B55C0" w:rsidP="00ED77A7">
            <w:pPr>
              <w:jc w:val="center"/>
              <w:rPr>
                <w:rFonts w:eastAsia="Yu Mincho"/>
                <w:color w:val="0070C0"/>
                <w:lang w:val="de-DE" w:eastAsia="ja-JP"/>
              </w:rPr>
            </w:pPr>
            <w:r>
              <w:rPr>
                <w:rFonts w:eastAsia="Malgun Gothic" w:hint="eastAsia"/>
                <w:color w:val="0070C0"/>
                <w:lang w:val="de-DE" w:eastAsia="ko-KR"/>
              </w:rPr>
              <w:t>H</w:t>
            </w:r>
            <w:r>
              <w:rPr>
                <w:rFonts w:eastAsia="Malgun Gothic"/>
                <w:color w:val="0070C0"/>
                <w:lang w:val="de-DE" w:eastAsia="ko-KR"/>
              </w:rPr>
              <w:t>anjun Park</w:t>
            </w:r>
          </w:p>
        </w:tc>
        <w:tc>
          <w:tcPr>
            <w:tcW w:w="4139" w:type="dxa"/>
            <w:tcBorders>
              <w:top w:val="single" w:sz="4" w:space="0" w:color="auto"/>
              <w:left w:val="single" w:sz="4" w:space="0" w:color="auto"/>
              <w:bottom w:val="single" w:sz="4" w:space="0" w:color="auto"/>
              <w:right w:val="single" w:sz="4" w:space="0" w:color="auto"/>
            </w:tcBorders>
          </w:tcPr>
          <w:p w14:paraId="3A8503BD" w14:textId="77777777" w:rsidR="003B55C0" w:rsidRDefault="003B55C0" w:rsidP="00ED77A7">
            <w:pPr>
              <w:jc w:val="center"/>
              <w:rPr>
                <w:rFonts w:eastAsia="Malgun Gothic"/>
                <w:color w:val="0070C0"/>
                <w:lang w:val="de-DE" w:eastAsia="ko-KR"/>
              </w:rPr>
            </w:pPr>
            <w:r>
              <w:rPr>
                <w:rFonts w:eastAsia="Malgun Gothic"/>
                <w:color w:val="0070C0"/>
                <w:lang w:val="de-DE" w:eastAsia="ko-KR"/>
              </w:rPr>
              <w:t>daesung.hwang@lge.com</w:t>
            </w:r>
          </w:p>
          <w:p w14:paraId="1BED32DE" w14:textId="77777777" w:rsidR="003B55C0" w:rsidRDefault="003B55C0" w:rsidP="00ED77A7">
            <w:pPr>
              <w:jc w:val="center"/>
              <w:rPr>
                <w:rFonts w:eastAsia="Malgun Gothic"/>
                <w:color w:val="0070C0"/>
                <w:lang w:val="de-DE" w:eastAsia="ko-KR"/>
              </w:rPr>
            </w:pPr>
            <w:r>
              <w:rPr>
                <w:rFonts w:eastAsia="Malgun Gothic"/>
                <w:color w:val="0070C0"/>
                <w:lang w:val="de-DE" w:eastAsia="ko-KR"/>
              </w:rPr>
              <w:t>edison.lee@lge.com</w:t>
            </w:r>
          </w:p>
          <w:p w14:paraId="75C533E1" w14:textId="77777777" w:rsidR="003B55C0" w:rsidRDefault="003B55C0" w:rsidP="00ED77A7">
            <w:pPr>
              <w:jc w:val="center"/>
              <w:rPr>
                <w:rFonts w:eastAsia="Yu Mincho"/>
                <w:color w:val="0070C0"/>
                <w:lang w:val="de-DE" w:eastAsia="ja-JP"/>
              </w:rPr>
            </w:pPr>
            <w:r>
              <w:rPr>
                <w:rFonts w:eastAsia="Malgun Gothic"/>
                <w:color w:val="0070C0"/>
                <w:lang w:val="de-DE" w:eastAsia="ko-KR"/>
              </w:rPr>
              <w:t>hanjun0128.park@lge.com</w:t>
            </w:r>
          </w:p>
        </w:tc>
      </w:tr>
      <w:tr w:rsidR="003B55C0" w14:paraId="05A44DAA" w14:textId="77777777" w:rsidTr="00ED77A7">
        <w:tc>
          <w:tcPr>
            <w:tcW w:w="2518" w:type="dxa"/>
            <w:tcBorders>
              <w:top w:val="single" w:sz="4" w:space="0" w:color="auto"/>
              <w:left w:val="single" w:sz="4" w:space="0" w:color="auto"/>
              <w:bottom w:val="single" w:sz="4" w:space="0" w:color="auto"/>
              <w:right w:val="single" w:sz="4" w:space="0" w:color="auto"/>
            </w:tcBorders>
          </w:tcPr>
          <w:p w14:paraId="04DE002A" w14:textId="77777777" w:rsidR="003B55C0" w:rsidRDefault="003B55C0" w:rsidP="00ED77A7">
            <w:pPr>
              <w:jc w:val="center"/>
              <w:rPr>
                <w:rFonts w:eastAsia="Yu Mincho"/>
                <w:color w:val="0070C0"/>
                <w:lang w:eastAsia="ja-JP"/>
              </w:rPr>
            </w:pPr>
            <w:r>
              <w:rPr>
                <w:rFonts w:eastAsia="Yu Mincho"/>
                <w:color w:val="0070C0"/>
                <w:lang w:val="en-US" w:eastAsia="zh-CN"/>
              </w:rPr>
              <w:t>Gatehouse Satcom</w:t>
            </w:r>
          </w:p>
        </w:tc>
        <w:tc>
          <w:tcPr>
            <w:tcW w:w="2977" w:type="dxa"/>
            <w:tcBorders>
              <w:top w:val="single" w:sz="4" w:space="0" w:color="auto"/>
              <w:left w:val="single" w:sz="4" w:space="0" w:color="auto"/>
              <w:bottom w:val="single" w:sz="4" w:space="0" w:color="auto"/>
              <w:right w:val="single" w:sz="4" w:space="0" w:color="auto"/>
            </w:tcBorders>
          </w:tcPr>
          <w:p w14:paraId="53B90627" w14:textId="77777777" w:rsidR="003B55C0" w:rsidRDefault="003B55C0" w:rsidP="00ED77A7">
            <w:pPr>
              <w:jc w:val="center"/>
              <w:rPr>
                <w:rFonts w:eastAsia="Yu Mincho"/>
                <w:color w:val="0070C0"/>
                <w:lang w:val="en-US" w:eastAsia="zh-CN"/>
              </w:rPr>
            </w:pPr>
            <w:r>
              <w:rPr>
                <w:rFonts w:eastAsia="Yu Mincho"/>
                <w:color w:val="0070C0"/>
                <w:lang w:val="en-US" w:eastAsia="zh-CN"/>
              </w:rPr>
              <w:t>René Brandborg Sørensen</w:t>
            </w:r>
          </w:p>
        </w:tc>
        <w:tc>
          <w:tcPr>
            <w:tcW w:w="4139" w:type="dxa"/>
            <w:tcBorders>
              <w:top w:val="single" w:sz="4" w:space="0" w:color="auto"/>
              <w:left w:val="single" w:sz="4" w:space="0" w:color="auto"/>
              <w:bottom w:val="single" w:sz="4" w:space="0" w:color="auto"/>
              <w:right w:val="single" w:sz="4" w:space="0" w:color="auto"/>
            </w:tcBorders>
          </w:tcPr>
          <w:p w14:paraId="7C2DD729" w14:textId="77777777" w:rsidR="003B55C0" w:rsidRDefault="003B55C0" w:rsidP="00ED77A7">
            <w:pPr>
              <w:jc w:val="center"/>
              <w:rPr>
                <w:rFonts w:eastAsia="Yu Mincho"/>
                <w:color w:val="0070C0"/>
                <w:lang w:val="en-US" w:eastAsia="zh-CN"/>
              </w:rPr>
            </w:pPr>
            <w:r>
              <w:rPr>
                <w:rFonts w:eastAsia="Yu Mincho"/>
                <w:color w:val="0070C0"/>
                <w:lang w:val="en-US" w:eastAsia="zh-CN"/>
              </w:rPr>
              <w:t>rbs@gatehouse.com</w:t>
            </w:r>
          </w:p>
        </w:tc>
      </w:tr>
      <w:tr w:rsidR="003B55C0" w14:paraId="688EF7E5" w14:textId="77777777" w:rsidTr="00ED77A7">
        <w:tc>
          <w:tcPr>
            <w:tcW w:w="2518" w:type="dxa"/>
            <w:tcBorders>
              <w:top w:val="single" w:sz="4" w:space="0" w:color="auto"/>
              <w:left w:val="single" w:sz="4" w:space="0" w:color="auto"/>
              <w:bottom w:val="single" w:sz="4" w:space="0" w:color="auto"/>
              <w:right w:val="single" w:sz="4" w:space="0" w:color="auto"/>
            </w:tcBorders>
          </w:tcPr>
          <w:p w14:paraId="0B441959" w14:textId="77777777" w:rsidR="003B55C0" w:rsidRDefault="003B55C0" w:rsidP="00ED77A7">
            <w:pPr>
              <w:jc w:val="center"/>
              <w:rPr>
                <w:rFonts w:eastAsia="Yu Mincho"/>
                <w:color w:val="0070C0"/>
                <w:lang w:val="en-US" w:eastAsia="ja-JP"/>
              </w:rPr>
            </w:pPr>
            <w:r>
              <w:rPr>
                <w:color w:val="0070C0"/>
                <w:lang w:eastAsia="ar-SA"/>
              </w:rPr>
              <w:t>Nokia, NSB</w:t>
            </w:r>
          </w:p>
        </w:tc>
        <w:tc>
          <w:tcPr>
            <w:tcW w:w="2977" w:type="dxa"/>
            <w:tcBorders>
              <w:top w:val="single" w:sz="4" w:space="0" w:color="auto"/>
              <w:left w:val="single" w:sz="4" w:space="0" w:color="auto"/>
              <w:bottom w:val="single" w:sz="4" w:space="0" w:color="auto"/>
              <w:right w:val="single" w:sz="4" w:space="0" w:color="auto"/>
            </w:tcBorders>
          </w:tcPr>
          <w:p w14:paraId="4E8D33B6" w14:textId="77777777" w:rsidR="003B55C0" w:rsidRDefault="003B55C0" w:rsidP="00ED77A7">
            <w:pPr>
              <w:jc w:val="center"/>
              <w:rPr>
                <w:rFonts w:eastAsia="Yu Mincho"/>
                <w:color w:val="0070C0"/>
                <w:lang w:val="en-US" w:eastAsia="zh-CN"/>
              </w:rPr>
            </w:pPr>
            <w:r>
              <w:rPr>
                <w:rFonts w:eastAsia="Yu Mincho"/>
                <w:color w:val="0070C0"/>
                <w:lang w:val="en-US" w:eastAsia="zh-CN"/>
              </w:rPr>
              <w:t>Jingyuan Sun</w:t>
            </w:r>
          </w:p>
        </w:tc>
        <w:tc>
          <w:tcPr>
            <w:tcW w:w="4139" w:type="dxa"/>
            <w:tcBorders>
              <w:top w:val="single" w:sz="4" w:space="0" w:color="auto"/>
              <w:left w:val="single" w:sz="4" w:space="0" w:color="auto"/>
              <w:bottom w:val="single" w:sz="4" w:space="0" w:color="auto"/>
              <w:right w:val="single" w:sz="4" w:space="0" w:color="auto"/>
            </w:tcBorders>
          </w:tcPr>
          <w:p w14:paraId="1A05B8CB" w14:textId="77777777" w:rsidR="003B55C0" w:rsidRDefault="003B55C0" w:rsidP="00ED77A7">
            <w:pPr>
              <w:jc w:val="center"/>
              <w:rPr>
                <w:rFonts w:eastAsia="Yu Mincho"/>
                <w:color w:val="0070C0"/>
                <w:lang w:val="en-US" w:eastAsia="zh-CN"/>
              </w:rPr>
            </w:pPr>
            <w:r>
              <w:rPr>
                <w:rFonts w:eastAsia="Yu Mincho"/>
                <w:color w:val="0070C0"/>
                <w:lang w:val="en-US" w:eastAsia="zh-CN"/>
              </w:rPr>
              <w:t>Jingyuan.sun@nokia-sbell.com</w:t>
            </w:r>
          </w:p>
        </w:tc>
      </w:tr>
      <w:tr w:rsidR="003B55C0" w14:paraId="19CBA5A2" w14:textId="77777777" w:rsidTr="00ED77A7">
        <w:tc>
          <w:tcPr>
            <w:tcW w:w="2518" w:type="dxa"/>
            <w:tcBorders>
              <w:top w:val="single" w:sz="4" w:space="0" w:color="auto"/>
              <w:left w:val="single" w:sz="4" w:space="0" w:color="auto"/>
              <w:bottom w:val="single" w:sz="4" w:space="0" w:color="auto"/>
              <w:right w:val="single" w:sz="4" w:space="0" w:color="auto"/>
            </w:tcBorders>
          </w:tcPr>
          <w:p w14:paraId="4FC8F637" w14:textId="77777777" w:rsidR="003B55C0" w:rsidRDefault="003B55C0" w:rsidP="00ED77A7">
            <w:pPr>
              <w:jc w:val="center"/>
              <w:rPr>
                <w:rFonts w:eastAsia="PMingLiU"/>
                <w:color w:val="0070C0"/>
                <w:lang w:val="en-US" w:eastAsia="zh-TW"/>
              </w:rPr>
            </w:pPr>
            <w:r>
              <w:rPr>
                <w:rFonts w:eastAsia="PMingLiU"/>
                <w:color w:val="0070C0"/>
                <w:lang w:val="en-US" w:eastAsia="zh-TW"/>
              </w:rPr>
              <w:t>InterDigital, Inc</w:t>
            </w:r>
          </w:p>
        </w:tc>
        <w:tc>
          <w:tcPr>
            <w:tcW w:w="2977" w:type="dxa"/>
            <w:tcBorders>
              <w:top w:val="single" w:sz="4" w:space="0" w:color="auto"/>
              <w:left w:val="single" w:sz="4" w:space="0" w:color="auto"/>
              <w:bottom w:val="single" w:sz="4" w:space="0" w:color="auto"/>
              <w:right w:val="single" w:sz="4" w:space="0" w:color="auto"/>
            </w:tcBorders>
          </w:tcPr>
          <w:p w14:paraId="6B9A76A4" w14:textId="77777777" w:rsidR="003B55C0" w:rsidRDefault="003B55C0" w:rsidP="00ED77A7">
            <w:pPr>
              <w:jc w:val="center"/>
              <w:rPr>
                <w:rFonts w:eastAsia="PMingLiU"/>
                <w:color w:val="0070C0"/>
                <w:lang w:val="en-US" w:eastAsia="zh-TW"/>
              </w:rPr>
            </w:pPr>
            <w:r>
              <w:rPr>
                <w:rFonts w:eastAsia="PMingLiU"/>
                <w:color w:val="0070C0"/>
                <w:lang w:val="en-US" w:eastAsia="zh-TW"/>
              </w:rPr>
              <w:t>Umer Salim</w:t>
            </w:r>
          </w:p>
        </w:tc>
        <w:tc>
          <w:tcPr>
            <w:tcW w:w="4139" w:type="dxa"/>
            <w:tcBorders>
              <w:top w:val="single" w:sz="4" w:space="0" w:color="auto"/>
              <w:left w:val="single" w:sz="4" w:space="0" w:color="auto"/>
              <w:bottom w:val="single" w:sz="4" w:space="0" w:color="auto"/>
              <w:right w:val="single" w:sz="4" w:space="0" w:color="auto"/>
            </w:tcBorders>
          </w:tcPr>
          <w:p w14:paraId="1FC6698A" w14:textId="77777777" w:rsidR="003B55C0" w:rsidRDefault="003B55C0" w:rsidP="00ED77A7">
            <w:pPr>
              <w:jc w:val="center"/>
              <w:rPr>
                <w:rFonts w:eastAsia="PMingLiU"/>
                <w:color w:val="0070C0"/>
                <w:lang w:val="en-US" w:eastAsia="zh-TW"/>
              </w:rPr>
            </w:pPr>
            <w:hyperlink r:id="rId8" w:history="1">
              <w:r>
                <w:rPr>
                  <w:rStyle w:val="Hyperlink"/>
                  <w:rFonts w:eastAsia="PMingLiU"/>
                  <w:color w:val="0070C0"/>
                  <w:lang w:val="en-US" w:eastAsia="zh-TW"/>
                </w:rPr>
                <w:t>umer.salim@interdigital.com</w:t>
              </w:r>
            </w:hyperlink>
          </w:p>
        </w:tc>
      </w:tr>
      <w:tr w:rsidR="003B55C0" w14:paraId="0C4242D3" w14:textId="77777777" w:rsidTr="00ED77A7">
        <w:tc>
          <w:tcPr>
            <w:tcW w:w="2518" w:type="dxa"/>
          </w:tcPr>
          <w:p w14:paraId="349DEACE" w14:textId="77777777" w:rsidR="003B55C0" w:rsidRDefault="003B55C0" w:rsidP="00ED77A7">
            <w:pPr>
              <w:jc w:val="center"/>
              <w:rPr>
                <w:rFonts w:eastAsia="Malgun Gothic"/>
                <w:color w:val="0070C0"/>
                <w:lang w:val="en-US" w:eastAsia="ko-KR"/>
              </w:rPr>
            </w:pPr>
            <w:r>
              <w:rPr>
                <w:rFonts w:eastAsia="Malgun Gothic" w:hint="eastAsia"/>
                <w:color w:val="0070C0"/>
                <w:lang w:val="en-US" w:eastAsia="ko-KR"/>
              </w:rPr>
              <w:t>E</w:t>
            </w:r>
            <w:r>
              <w:rPr>
                <w:rFonts w:eastAsia="Malgun Gothic"/>
                <w:color w:val="0070C0"/>
                <w:lang w:val="en-US" w:eastAsia="ko-KR"/>
              </w:rPr>
              <w:t>TRI</w:t>
            </w:r>
          </w:p>
        </w:tc>
        <w:tc>
          <w:tcPr>
            <w:tcW w:w="2977" w:type="dxa"/>
          </w:tcPr>
          <w:p w14:paraId="2945A818" w14:textId="77777777" w:rsidR="003B55C0" w:rsidRDefault="003B55C0" w:rsidP="00ED77A7">
            <w:pPr>
              <w:jc w:val="center"/>
              <w:rPr>
                <w:rFonts w:eastAsia="Malgun Gothic"/>
                <w:color w:val="0070C0"/>
                <w:lang w:val="en-US" w:eastAsia="ko-KR"/>
              </w:rPr>
            </w:pPr>
            <w:r>
              <w:rPr>
                <w:rFonts w:eastAsia="Malgun Gothic" w:hint="eastAsia"/>
                <w:color w:val="0070C0"/>
                <w:lang w:val="en-US" w:eastAsia="ko-KR"/>
              </w:rPr>
              <w:t>P</w:t>
            </w:r>
            <w:r>
              <w:rPr>
                <w:rFonts w:eastAsia="Malgun Gothic"/>
                <w:color w:val="0070C0"/>
                <w:lang w:val="en-US" w:eastAsia="ko-KR"/>
              </w:rPr>
              <w:t>ansoo Kim</w:t>
            </w:r>
          </w:p>
        </w:tc>
        <w:tc>
          <w:tcPr>
            <w:tcW w:w="4139" w:type="dxa"/>
          </w:tcPr>
          <w:p w14:paraId="704E7097" w14:textId="77777777" w:rsidR="003B55C0" w:rsidRDefault="003B55C0" w:rsidP="00ED77A7">
            <w:pPr>
              <w:jc w:val="center"/>
              <w:rPr>
                <w:rFonts w:eastAsia="Malgun Gothic"/>
                <w:color w:val="0070C0"/>
                <w:lang w:val="en-US" w:eastAsia="ko-KR"/>
              </w:rPr>
            </w:pPr>
            <w:r>
              <w:rPr>
                <w:rFonts w:eastAsia="Malgun Gothic" w:hint="eastAsia"/>
                <w:color w:val="0070C0"/>
                <w:lang w:val="en-US" w:eastAsia="ko-KR"/>
              </w:rPr>
              <w:t>p</w:t>
            </w:r>
            <w:r>
              <w:rPr>
                <w:rFonts w:eastAsia="Malgun Gothic"/>
                <w:color w:val="0070C0"/>
                <w:lang w:val="en-US" w:eastAsia="ko-KR"/>
              </w:rPr>
              <w:t>skim@etri.re.kr</w:t>
            </w:r>
          </w:p>
        </w:tc>
      </w:tr>
      <w:tr w:rsidR="003B55C0" w:rsidRPr="004E693C" w14:paraId="3FF3C858" w14:textId="77777777" w:rsidTr="00ED77A7">
        <w:tc>
          <w:tcPr>
            <w:tcW w:w="2518" w:type="dxa"/>
          </w:tcPr>
          <w:p w14:paraId="650A56C4" w14:textId="77777777" w:rsidR="003B55C0" w:rsidRDefault="003B55C0" w:rsidP="00ED77A7">
            <w:pPr>
              <w:jc w:val="center"/>
              <w:rPr>
                <w:rFonts w:eastAsia="DengXian"/>
                <w:color w:val="0070C0"/>
                <w:lang w:val="en-US" w:eastAsia="zh-CN"/>
              </w:rPr>
            </w:pPr>
            <w:r>
              <w:rPr>
                <w:rFonts w:eastAsia="DengXian" w:hint="eastAsia"/>
                <w:color w:val="0070C0"/>
                <w:lang w:val="en-US" w:eastAsia="zh-CN"/>
              </w:rPr>
              <w:t>v</w:t>
            </w:r>
            <w:r>
              <w:rPr>
                <w:rFonts w:eastAsia="DengXian"/>
                <w:color w:val="0070C0"/>
                <w:lang w:val="en-US" w:eastAsia="zh-CN"/>
              </w:rPr>
              <w:t>ivo</w:t>
            </w:r>
          </w:p>
        </w:tc>
        <w:tc>
          <w:tcPr>
            <w:tcW w:w="2977" w:type="dxa"/>
          </w:tcPr>
          <w:p w14:paraId="58AF8D4B" w14:textId="77777777" w:rsidR="003B55C0" w:rsidRDefault="003B55C0" w:rsidP="00ED77A7">
            <w:pPr>
              <w:jc w:val="center"/>
              <w:rPr>
                <w:rFonts w:eastAsia="DengXian"/>
                <w:color w:val="0070C0"/>
                <w:lang w:val="sv-SE" w:eastAsia="zh-CN"/>
              </w:rPr>
            </w:pPr>
            <w:r>
              <w:rPr>
                <w:rFonts w:eastAsia="DengXian" w:hint="eastAsia"/>
                <w:color w:val="0070C0"/>
                <w:lang w:val="sv-SE" w:eastAsia="zh-CN"/>
              </w:rPr>
              <w:t>Z</w:t>
            </w:r>
            <w:r>
              <w:rPr>
                <w:rFonts w:eastAsia="DengXian"/>
                <w:color w:val="0070C0"/>
                <w:lang w:val="sv-SE" w:eastAsia="zh-CN"/>
              </w:rPr>
              <w:t>ichao Ji</w:t>
            </w:r>
          </w:p>
          <w:p w14:paraId="61CC6C42" w14:textId="77777777" w:rsidR="003B55C0" w:rsidRDefault="003B55C0" w:rsidP="00ED77A7">
            <w:pPr>
              <w:jc w:val="center"/>
              <w:rPr>
                <w:rFonts w:eastAsia="DengXian"/>
                <w:color w:val="0070C0"/>
                <w:lang w:val="sv-SE" w:eastAsia="zh-CN"/>
              </w:rPr>
            </w:pPr>
            <w:r>
              <w:rPr>
                <w:rFonts w:eastAsia="DengXian" w:hint="eastAsia"/>
                <w:color w:val="0070C0"/>
                <w:lang w:val="sv-SE" w:eastAsia="zh-CN"/>
              </w:rPr>
              <w:t>S</w:t>
            </w:r>
            <w:r>
              <w:rPr>
                <w:rFonts w:eastAsia="DengXian"/>
                <w:color w:val="0070C0"/>
                <w:lang w:val="sv-SE" w:eastAsia="zh-CN"/>
              </w:rPr>
              <w:t>iqi Liu</w:t>
            </w:r>
          </w:p>
        </w:tc>
        <w:tc>
          <w:tcPr>
            <w:tcW w:w="4139" w:type="dxa"/>
          </w:tcPr>
          <w:p w14:paraId="7A61FD09" w14:textId="77777777" w:rsidR="003B55C0" w:rsidRDefault="003B55C0" w:rsidP="00ED77A7">
            <w:pPr>
              <w:jc w:val="center"/>
              <w:rPr>
                <w:rStyle w:val="Hyperlink"/>
                <w:rFonts w:eastAsia="DengXian"/>
                <w:color w:val="0070C0"/>
                <w:lang w:val="sv-SE" w:eastAsia="zh-CN"/>
              </w:rPr>
            </w:pPr>
            <w:r>
              <w:fldChar w:fldCharType="begin"/>
            </w:r>
            <w:r w:rsidRPr="00C20F04">
              <w:rPr>
                <w:lang w:val="sv-SE"/>
                <w:rPrChange w:id="3" w:author="Beale, Martin" w:date="2025-08-28T14:47:00Z">
                  <w:rPr/>
                </w:rPrChange>
              </w:rPr>
              <w:instrText>HYPERLINK "mailto:jizichao@vivo.com"</w:instrText>
            </w:r>
            <w:r>
              <w:fldChar w:fldCharType="separate"/>
            </w:r>
            <w:r>
              <w:rPr>
                <w:rStyle w:val="Hyperlink"/>
                <w:rFonts w:eastAsia="DengXian"/>
                <w:color w:val="0070C0"/>
                <w:lang w:val="sv-SE" w:eastAsia="zh-CN"/>
              </w:rPr>
              <w:t>jizichao@vivo.com</w:t>
            </w:r>
            <w:r>
              <w:fldChar w:fldCharType="end"/>
            </w:r>
          </w:p>
          <w:p w14:paraId="1C35330A" w14:textId="77777777" w:rsidR="003B55C0" w:rsidRDefault="003B55C0" w:rsidP="00ED77A7">
            <w:pPr>
              <w:jc w:val="center"/>
              <w:rPr>
                <w:rFonts w:eastAsia="PMingLiU"/>
                <w:color w:val="0070C0"/>
                <w:lang w:val="sv-SE" w:eastAsia="zh-TW"/>
              </w:rPr>
            </w:pPr>
            <w:r>
              <w:fldChar w:fldCharType="begin"/>
            </w:r>
            <w:r w:rsidRPr="00C20F04">
              <w:rPr>
                <w:lang w:val="sv-SE"/>
                <w:rPrChange w:id="4" w:author="Beale, Martin" w:date="2025-08-28T14:47:00Z">
                  <w:rPr/>
                </w:rPrChange>
              </w:rPr>
              <w:instrText>HYPERLINK "mailto:liusiqi@vivo.com"</w:instrText>
            </w:r>
            <w:r>
              <w:fldChar w:fldCharType="separate"/>
            </w:r>
            <w:r>
              <w:rPr>
                <w:rStyle w:val="Hyperlink"/>
                <w:rFonts w:eastAsia="DengXian"/>
                <w:color w:val="0070C0"/>
                <w:lang w:val="sv-SE" w:eastAsia="zh-CN"/>
              </w:rPr>
              <w:t>liusiqi@vivo.com</w:t>
            </w:r>
            <w:r>
              <w:fldChar w:fldCharType="end"/>
            </w:r>
          </w:p>
        </w:tc>
      </w:tr>
      <w:tr w:rsidR="003B55C0" w:rsidRPr="00B00146" w14:paraId="43105BAB" w14:textId="77777777" w:rsidTr="00ED77A7">
        <w:tc>
          <w:tcPr>
            <w:tcW w:w="2518" w:type="dxa"/>
          </w:tcPr>
          <w:p w14:paraId="0659BD47" w14:textId="77777777" w:rsidR="003B55C0" w:rsidRDefault="003B55C0" w:rsidP="00ED77A7">
            <w:pPr>
              <w:jc w:val="center"/>
              <w:rPr>
                <w:rFonts w:eastAsia="PMingLiU"/>
                <w:color w:val="0070C0"/>
                <w:lang w:val="en-US" w:eastAsia="zh-TW"/>
              </w:rPr>
            </w:pPr>
            <w:r>
              <w:rPr>
                <w:rFonts w:eastAsia="PMingLiU"/>
                <w:color w:val="0070C0"/>
                <w:lang w:val="en-US" w:eastAsia="zh-TW"/>
              </w:rPr>
              <w:t>Sharp</w:t>
            </w:r>
          </w:p>
        </w:tc>
        <w:tc>
          <w:tcPr>
            <w:tcW w:w="2977" w:type="dxa"/>
          </w:tcPr>
          <w:p w14:paraId="3BBEF016" w14:textId="77777777" w:rsidR="003B55C0" w:rsidRDefault="003B55C0" w:rsidP="00ED77A7">
            <w:pPr>
              <w:jc w:val="center"/>
              <w:rPr>
                <w:rFonts w:eastAsia="PMingLiU"/>
                <w:color w:val="0070C0"/>
                <w:lang w:val="sv-SE" w:eastAsia="zh-TW"/>
              </w:rPr>
            </w:pPr>
            <w:r>
              <w:rPr>
                <w:rFonts w:eastAsia="PMingLiU"/>
                <w:color w:val="0070C0"/>
                <w:lang w:val="sv-SE" w:eastAsia="zh-TW"/>
              </w:rPr>
              <w:t>Zhanping Yin</w:t>
            </w:r>
          </w:p>
        </w:tc>
        <w:tc>
          <w:tcPr>
            <w:tcW w:w="4139" w:type="dxa"/>
          </w:tcPr>
          <w:p w14:paraId="270D44AD" w14:textId="77777777" w:rsidR="003B55C0" w:rsidRDefault="003B55C0" w:rsidP="00ED77A7">
            <w:pPr>
              <w:jc w:val="center"/>
              <w:rPr>
                <w:rFonts w:eastAsia="PMingLiU"/>
                <w:color w:val="0070C0"/>
                <w:lang w:val="sv-SE" w:eastAsia="zh-TW"/>
              </w:rPr>
            </w:pPr>
            <w:r>
              <w:rPr>
                <w:rFonts w:eastAsia="PMingLiU"/>
                <w:color w:val="0070C0"/>
                <w:lang w:val="sv-SE" w:eastAsia="zh-TW"/>
              </w:rPr>
              <w:t>zyin@sharplabs.com</w:t>
            </w:r>
          </w:p>
        </w:tc>
      </w:tr>
      <w:tr w:rsidR="003B55C0" w:rsidRPr="00B00146" w14:paraId="7808FD9E" w14:textId="77777777" w:rsidTr="00ED77A7">
        <w:tc>
          <w:tcPr>
            <w:tcW w:w="2518" w:type="dxa"/>
          </w:tcPr>
          <w:p w14:paraId="65997926" w14:textId="77777777" w:rsidR="003B55C0" w:rsidRDefault="003B55C0" w:rsidP="00ED77A7">
            <w:pPr>
              <w:jc w:val="center"/>
              <w:rPr>
                <w:rFonts w:eastAsia="DengXian"/>
                <w:color w:val="0070C0"/>
                <w:lang w:val="sv-SE" w:eastAsia="zh-CN"/>
              </w:rPr>
            </w:pPr>
            <w:r>
              <w:rPr>
                <w:rFonts w:eastAsia="DengXian"/>
                <w:color w:val="0070C0"/>
                <w:lang w:val="sv-SE" w:eastAsia="zh-CN"/>
              </w:rPr>
              <w:t>Xiaomi</w:t>
            </w:r>
          </w:p>
        </w:tc>
        <w:tc>
          <w:tcPr>
            <w:tcW w:w="2977" w:type="dxa"/>
          </w:tcPr>
          <w:p w14:paraId="4BC99254" w14:textId="77777777" w:rsidR="003B55C0" w:rsidRDefault="003B55C0" w:rsidP="00ED77A7">
            <w:pPr>
              <w:jc w:val="center"/>
              <w:rPr>
                <w:rFonts w:eastAsia="DengXian"/>
                <w:color w:val="0070C0"/>
                <w:lang w:val="sv-SE" w:eastAsia="zh-CN"/>
              </w:rPr>
            </w:pPr>
            <w:r>
              <w:rPr>
                <w:rFonts w:eastAsia="DengXian" w:hint="eastAsia"/>
                <w:color w:val="0070C0"/>
                <w:lang w:val="sv-SE" w:eastAsia="zh-CN"/>
              </w:rPr>
              <w:t>X</w:t>
            </w:r>
            <w:r>
              <w:rPr>
                <w:rFonts w:eastAsia="DengXian"/>
                <w:color w:val="0070C0"/>
                <w:lang w:val="sv-SE" w:eastAsia="zh-CN"/>
              </w:rPr>
              <w:t>uemei Qiao</w:t>
            </w:r>
          </w:p>
        </w:tc>
        <w:tc>
          <w:tcPr>
            <w:tcW w:w="4139" w:type="dxa"/>
          </w:tcPr>
          <w:p w14:paraId="0EFF6D18" w14:textId="77777777" w:rsidR="003B55C0" w:rsidRDefault="003B55C0" w:rsidP="00ED77A7">
            <w:pPr>
              <w:jc w:val="center"/>
              <w:rPr>
                <w:rFonts w:eastAsia="DengXian"/>
                <w:color w:val="0070C0"/>
                <w:lang w:val="sv-SE" w:eastAsia="zh-CN"/>
              </w:rPr>
            </w:pPr>
            <w:r>
              <w:rPr>
                <w:rFonts w:eastAsia="DengXian" w:hint="eastAsia"/>
                <w:color w:val="0070C0"/>
                <w:lang w:val="sv-SE" w:eastAsia="zh-CN"/>
              </w:rPr>
              <w:t>q</w:t>
            </w:r>
            <w:r>
              <w:rPr>
                <w:rFonts w:eastAsia="DengXian"/>
                <w:color w:val="0070C0"/>
                <w:lang w:val="sv-SE" w:eastAsia="zh-CN"/>
              </w:rPr>
              <w:t>iaoxuemei@xiaomi.com</w:t>
            </w:r>
          </w:p>
        </w:tc>
      </w:tr>
      <w:tr w:rsidR="003B55C0" w:rsidRPr="00B00146" w14:paraId="13E0CCD0" w14:textId="77777777" w:rsidTr="00ED77A7">
        <w:tc>
          <w:tcPr>
            <w:tcW w:w="2518" w:type="dxa"/>
          </w:tcPr>
          <w:p w14:paraId="0BF696AE" w14:textId="77777777" w:rsidR="003B55C0" w:rsidRDefault="003B55C0" w:rsidP="00ED77A7">
            <w:pPr>
              <w:jc w:val="center"/>
              <w:rPr>
                <w:rFonts w:eastAsia="DengXian"/>
                <w:color w:val="0070C0"/>
                <w:lang w:val="sv-SE" w:eastAsia="zh-CN"/>
              </w:rPr>
            </w:pPr>
            <w:r>
              <w:rPr>
                <w:rFonts w:eastAsia="DengXian" w:hint="eastAsia"/>
                <w:color w:val="0070C0"/>
                <w:lang w:val="sv-SE" w:eastAsia="zh-CN"/>
              </w:rPr>
              <w:t>Spreadtrum</w:t>
            </w:r>
          </w:p>
        </w:tc>
        <w:tc>
          <w:tcPr>
            <w:tcW w:w="2977" w:type="dxa"/>
          </w:tcPr>
          <w:p w14:paraId="0DFF437E" w14:textId="77777777" w:rsidR="003B55C0" w:rsidRDefault="003B55C0" w:rsidP="00ED77A7">
            <w:pPr>
              <w:jc w:val="center"/>
              <w:rPr>
                <w:rFonts w:eastAsia="DengXian"/>
                <w:color w:val="0070C0"/>
                <w:lang w:val="sv-SE" w:eastAsia="zh-CN"/>
              </w:rPr>
            </w:pPr>
            <w:r>
              <w:rPr>
                <w:rFonts w:eastAsia="DengXian" w:hint="eastAsia"/>
                <w:color w:val="0070C0"/>
                <w:lang w:val="sv-SE" w:eastAsia="zh-CN"/>
              </w:rPr>
              <w:t>Lei</w:t>
            </w:r>
            <w:r>
              <w:rPr>
                <w:rFonts w:eastAsia="DengXian"/>
                <w:color w:val="0070C0"/>
                <w:lang w:val="sv-SE" w:eastAsia="zh-CN"/>
              </w:rPr>
              <w:t xml:space="preserve"> </w:t>
            </w:r>
            <w:r>
              <w:rPr>
                <w:rFonts w:eastAsia="DengXian" w:hint="eastAsia"/>
                <w:color w:val="0070C0"/>
                <w:lang w:val="sv-SE" w:eastAsia="zh-CN"/>
              </w:rPr>
              <w:t>Gu</w:t>
            </w:r>
          </w:p>
        </w:tc>
        <w:tc>
          <w:tcPr>
            <w:tcW w:w="4139" w:type="dxa"/>
          </w:tcPr>
          <w:p w14:paraId="14CCE7AE" w14:textId="77777777" w:rsidR="003B55C0" w:rsidRDefault="003B55C0" w:rsidP="00ED77A7">
            <w:pPr>
              <w:jc w:val="center"/>
              <w:rPr>
                <w:rFonts w:eastAsia="DengXian"/>
                <w:color w:val="0070C0"/>
                <w:lang w:val="sv-SE" w:eastAsia="zh-CN"/>
              </w:rPr>
            </w:pPr>
            <w:r>
              <w:rPr>
                <w:rFonts w:eastAsia="DengXian"/>
                <w:color w:val="0070C0"/>
                <w:lang w:val="sv-SE" w:eastAsia="zh-CN"/>
              </w:rPr>
              <w:t>L</w:t>
            </w:r>
            <w:r>
              <w:rPr>
                <w:rFonts w:eastAsia="DengXian" w:hint="eastAsia"/>
                <w:color w:val="0070C0"/>
                <w:lang w:val="sv-SE" w:eastAsia="zh-CN"/>
              </w:rPr>
              <w:t>ei.gu@unisoc.com</w:t>
            </w:r>
          </w:p>
        </w:tc>
      </w:tr>
      <w:tr w:rsidR="003B55C0" w:rsidRPr="004E693C" w14:paraId="48EB1A59" w14:textId="77777777" w:rsidTr="00ED77A7">
        <w:tc>
          <w:tcPr>
            <w:tcW w:w="2518" w:type="dxa"/>
          </w:tcPr>
          <w:p w14:paraId="321E0FCB" w14:textId="77777777" w:rsidR="003B55C0" w:rsidRDefault="003B55C0" w:rsidP="00ED77A7">
            <w:pPr>
              <w:jc w:val="center"/>
              <w:rPr>
                <w:rFonts w:eastAsia="DengXian"/>
                <w:color w:val="0070C0"/>
                <w:lang w:val="sv-SE" w:eastAsia="zh-CN"/>
              </w:rPr>
            </w:pPr>
            <w:r>
              <w:rPr>
                <w:rFonts w:eastAsia="DengXian" w:hint="eastAsia"/>
                <w:color w:val="0070C0"/>
                <w:lang w:val="en-US" w:eastAsia="zh-CN"/>
              </w:rPr>
              <w:t>TCL</w:t>
            </w:r>
          </w:p>
        </w:tc>
        <w:tc>
          <w:tcPr>
            <w:tcW w:w="2977" w:type="dxa"/>
          </w:tcPr>
          <w:p w14:paraId="4650BC7B" w14:textId="77777777" w:rsidR="003B55C0" w:rsidRDefault="003B55C0" w:rsidP="00ED77A7">
            <w:pPr>
              <w:jc w:val="center"/>
              <w:rPr>
                <w:rFonts w:eastAsia="DengXian"/>
                <w:color w:val="0070C0"/>
                <w:lang w:val="en-US" w:eastAsia="zh-CN"/>
              </w:rPr>
            </w:pPr>
            <w:r>
              <w:rPr>
                <w:rFonts w:eastAsia="DengXian" w:hint="eastAsia"/>
                <w:color w:val="0070C0"/>
                <w:lang w:val="en-US" w:eastAsia="zh-CN"/>
              </w:rPr>
              <w:t>Yu Ding</w:t>
            </w:r>
          </w:p>
          <w:p w14:paraId="225B9D71" w14:textId="77777777" w:rsidR="003B55C0" w:rsidRDefault="003B55C0" w:rsidP="00ED77A7">
            <w:pPr>
              <w:jc w:val="center"/>
              <w:rPr>
                <w:rFonts w:eastAsia="DengXian"/>
                <w:color w:val="0070C0"/>
                <w:lang w:val="sv-SE" w:eastAsia="zh-CN"/>
              </w:rPr>
            </w:pPr>
            <w:r>
              <w:rPr>
                <w:rFonts w:eastAsia="DengXian" w:hint="eastAsia"/>
                <w:color w:val="0070C0"/>
                <w:lang w:val="en-US" w:eastAsia="zh-CN"/>
              </w:rPr>
              <w:t>Yiwei Deng</w:t>
            </w:r>
          </w:p>
        </w:tc>
        <w:tc>
          <w:tcPr>
            <w:tcW w:w="4139" w:type="dxa"/>
          </w:tcPr>
          <w:p w14:paraId="2FB3BAF7" w14:textId="77777777" w:rsidR="003B55C0" w:rsidRDefault="003B55C0" w:rsidP="00ED77A7">
            <w:pPr>
              <w:jc w:val="center"/>
              <w:rPr>
                <w:rFonts w:eastAsia="DengXian"/>
                <w:color w:val="0070C0"/>
                <w:lang w:val="sv-SE" w:eastAsia="zh-CN"/>
              </w:rPr>
            </w:pPr>
            <w:r>
              <w:fldChar w:fldCharType="begin"/>
            </w:r>
            <w:r w:rsidRPr="00C20F04">
              <w:rPr>
                <w:lang w:val="sv-SE"/>
                <w:rPrChange w:id="5" w:author="Beale, Martin" w:date="2025-08-28T14:47:00Z">
                  <w:rPr/>
                </w:rPrChange>
              </w:rPr>
              <w:instrText>HYPERLINK "mailto:yu10.ding@tcl.com"</w:instrText>
            </w:r>
            <w:r>
              <w:fldChar w:fldCharType="separate"/>
            </w:r>
            <w:r>
              <w:rPr>
                <w:rFonts w:eastAsia="DengXian" w:hint="eastAsia"/>
                <w:color w:val="0070C0"/>
                <w:lang w:val="sv-SE" w:eastAsia="zh-CN"/>
              </w:rPr>
              <w:t>y</w:t>
            </w:r>
            <w:r>
              <w:rPr>
                <w:rFonts w:eastAsia="DengXian"/>
                <w:color w:val="0070C0"/>
                <w:lang w:val="sv-SE" w:eastAsia="zh-CN"/>
              </w:rPr>
              <w:t>u10.ding@tcl.com</w:t>
            </w:r>
            <w:r>
              <w:fldChar w:fldCharType="end"/>
            </w:r>
          </w:p>
          <w:p w14:paraId="1D185113" w14:textId="77777777" w:rsidR="003B55C0" w:rsidRDefault="003B55C0" w:rsidP="00ED77A7">
            <w:pPr>
              <w:jc w:val="center"/>
              <w:rPr>
                <w:rFonts w:eastAsia="DengXian"/>
                <w:color w:val="0070C0"/>
                <w:lang w:val="sv-SE" w:eastAsia="zh-CN"/>
              </w:rPr>
            </w:pPr>
            <w:r>
              <w:rPr>
                <w:rFonts w:eastAsia="PMingLiU" w:hint="eastAsia"/>
                <w:color w:val="0070C0"/>
                <w:lang w:val="sv-SE" w:eastAsia="zh-CN"/>
              </w:rPr>
              <w:t>yiwei1.deng@tcl.com</w:t>
            </w:r>
          </w:p>
        </w:tc>
      </w:tr>
      <w:tr w:rsidR="003B55C0" w:rsidRPr="004E693C" w14:paraId="260B6C1F" w14:textId="77777777" w:rsidTr="00ED77A7">
        <w:tc>
          <w:tcPr>
            <w:tcW w:w="2518" w:type="dxa"/>
          </w:tcPr>
          <w:p w14:paraId="7E5E9701" w14:textId="77777777" w:rsidR="003B55C0" w:rsidRDefault="003B55C0" w:rsidP="00ED77A7">
            <w:pPr>
              <w:jc w:val="center"/>
              <w:rPr>
                <w:rFonts w:eastAsia="DengXian"/>
                <w:color w:val="0070C0"/>
                <w:lang w:val="en-US" w:eastAsia="zh-CN"/>
              </w:rPr>
            </w:pPr>
            <w:r>
              <w:rPr>
                <w:rFonts w:eastAsia="DengXian" w:hint="eastAsia"/>
                <w:color w:val="0070C0"/>
                <w:lang w:val="en-US" w:eastAsia="zh-CN"/>
              </w:rPr>
              <w:t>ZTE</w:t>
            </w:r>
          </w:p>
        </w:tc>
        <w:tc>
          <w:tcPr>
            <w:tcW w:w="2977" w:type="dxa"/>
          </w:tcPr>
          <w:p w14:paraId="0DD3F6EE" w14:textId="77777777" w:rsidR="003B55C0" w:rsidRDefault="003B55C0" w:rsidP="00ED77A7">
            <w:pPr>
              <w:jc w:val="center"/>
              <w:rPr>
                <w:rFonts w:eastAsia="DengXian"/>
                <w:color w:val="0070C0"/>
                <w:lang w:val="de-DE" w:eastAsia="zh-CN"/>
              </w:rPr>
            </w:pPr>
            <w:r>
              <w:rPr>
                <w:rFonts w:eastAsia="DengXian" w:hint="eastAsia"/>
                <w:color w:val="0070C0"/>
                <w:lang w:val="de-DE" w:eastAsia="zh-CN"/>
              </w:rPr>
              <w:t>Nan Zhang</w:t>
            </w:r>
          </w:p>
          <w:p w14:paraId="17B4BBCA" w14:textId="77777777" w:rsidR="003B55C0" w:rsidRDefault="003B55C0" w:rsidP="00ED77A7">
            <w:pPr>
              <w:jc w:val="center"/>
              <w:rPr>
                <w:rFonts w:eastAsia="DengXian"/>
                <w:color w:val="0070C0"/>
                <w:lang w:val="de-DE" w:eastAsia="zh-CN"/>
              </w:rPr>
            </w:pPr>
            <w:r>
              <w:rPr>
                <w:rFonts w:eastAsia="DengXian" w:hint="eastAsia"/>
                <w:color w:val="0070C0"/>
                <w:lang w:val="de-DE" w:eastAsia="zh-CN"/>
              </w:rPr>
              <w:t>Fangyu Cui</w:t>
            </w:r>
          </w:p>
          <w:p w14:paraId="0B94F81F" w14:textId="77777777" w:rsidR="003B55C0" w:rsidRDefault="003B55C0" w:rsidP="00ED77A7">
            <w:pPr>
              <w:jc w:val="center"/>
              <w:rPr>
                <w:rFonts w:eastAsia="DengXian"/>
                <w:color w:val="0070C0"/>
                <w:lang w:val="de-DE" w:eastAsia="zh-CN"/>
              </w:rPr>
            </w:pPr>
            <w:r>
              <w:rPr>
                <w:rFonts w:eastAsia="DengXian" w:hint="eastAsia"/>
                <w:color w:val="0070C0"/>
                <w:lang w:val="de-DE" w:eastAsia="zh-CN"/>
              </w:rPr>
              <w:t>Ziyang Li</w:t>
            </w:r>
          </w:p>
        </w:tc>
        <w:tc>
          <w:tcPr>
            <w:tcW w:w="4139" w:type="dxa"/>
          </w:tcPr>
          <w:p w14:paraId="6CFF7887" w14:textId="77777777" w:rsidR="003B55C0" w:rsidRDefault="003B55C0" w:rsidP="00ED77A7">
            <w:pPr>
              <w:jc w:val="center"/>
              <w:rPr>
                <w:rFonts w:eastAsia="DengXian"/>
                <w:color w:val="0070C0"/>
                <w:lang w:val="de-DE" w:eastAsia="zh-CN"/>
              </w:rPr>
            </w:pPr>
            <w:r>
              <w:fldChar w:fldCharType="begin"/>
            </w:r>
            <w:r w:rsidRPr="00C20F04">
              <w:rPr>
                <w:lang w:val="de-DE"/>
                <w:rPrChange w:id="6" w:author="Beale, Martin" w:date="2025-08-28T14:47:00Z">
                  <w:rPr/>
                </w:rPrChange>
              </w:rPr>
              <w:instrText>HYPERLINK "mailto:zhang.nan152@zte.com.cn"</w:instrText>
            </w:r>
            <w:r>
              <w:fldChar w:fldCharType="separate"/>
            </w:r>
            <w:r>
              <w:rPr>
                <w:rFonts w:eastAsia="DengXian" w:hint="eastAsia"/>
                <w:color w:val="0070C0"/>
                <w:lang w:val="de-DE" w:eastAsia="zh-CN"/>
              </w:rPr>
              <w:t>zhang.nan152@zte.com.cn</w:t>
            </w:r>
            <w:r>
              <w:fldChar w:fldCharType="end"/>
            </w:r>
          </w:p>
          <w:p w14:paraId="1FBFC6E2" w14:textId="77777777" w:rsidR="003B55C0" w:rsidRDefault="003B55C0" w:rsidP="00ED77A7">
            <w:pPr>
              <w:jc w:val="center"/>
              <w:rPr>
                <w:rFonts w:eastAsia="DengXian"/>
                <w:color w:val="0070C0"/>
                <w:lang w:val="de-DE" w:eastAsia="zh-CN"/>
              </w:rPr>
            </w:pPr>
            <w:r>
              <w:fldChar w:fldCharType="begin"/>
            </w:r>
            <w:r w:rsidRPr="00C20F04">
              <w:rPr>
                <w:lang w:val="de-DE"/>
                <w:rPrChange w:id="7" w:author="Beale, Martin" w:date="2025-08-28T14:47:00Z">
                  <w:rPr/>
                </w:rPrChange>
              </w:rPr>
              <w:instrText>HYPERLINK "mailto:cui.fangyu@zte.com.cn"</w:instrText>
            </w:r>
            <w:r>
              <w:fldChar w:fldCharType="separate"/>
            </w:r>
            <w:r>
              <w:rPr>
                <w:rFonts w:eastAsia="DengXian" w:hint="eastAsia"/>
                <w:color w:val="0070C0"/>
                <w:lang w:val="de-DE" w:eastAsia="zh-CN"/>
              </w:rPr>
              <w:t>cui.fangyu@zte.com.cn</w:t>
            </w:r>
            <w:r>
              <w:fldChar w:fldCharType="end"/>
            </w:r>
          </w:p>
          <w:p w14:paraId="1B3D9F0D" w14:textId="77777777" w:rsidR="003B55C0" w:rsidRDefault="003B55C0" w:rsidP="00ED77A7">
            <w:pPr>
              <w:jc w:val="center"/>
              <w:rPr>
                <w:rFonts w:eastAsia="DengXian"/>
                <w:color w:val="0070C0"/>
                <w:lang w:val="de-DE" w:eastAsia="zh-CN"/>
              </w:rPr>
            </w:pPr>
            <w:r>
              <w:rPr>
                <w:rFonts w:eastAsia="DengXian" w:hint="eastAsia"/>
                <w:color w:val="0070C0"/>
                <w:lang w:val="de-DE" w:eastAsia="zh-CN"/>
              </w:rPr>
              <w:t>Li.ziyang1@zte.com.cn</w:t>
            </w:r>
          </w:p>
        </w:tc>
      </w:tr>
      <w:tr w:rsidR="003B55C0" w14:paraId="515985BA" w14:textId="77777777" w:rsidTr="00ED77A7">
        <w:tc>
          <w:tcPr>
            <w:tcW w:w="2518" w:type="dxa"/>
          </w:tcPr>
          <w:p w14:paraId="1F3FB628" w14:textId="77777777" w:rsidR="003B55C0" w:rsidRDefault="003B55C0" w:rsidP="00ED77A7">
            <w:pPr>
              <w:jc w:val="center"/>
              <w:rPr>
                <w:rFonts w:eastAsia="DengXian"/>
                <w:color w:val="0070C0"/>
                <w:lang w:val="en-US" w:eastAsia="zh-CN"/>
              </w:rPr>
            </w:pPr>
            <w:r>
              <w:rPr>
                <w:rFonts w:eastAsia="DengXian"/>
                <w:color w:val="0070C0"/>
                <w:lang w:val="en-US" w:eastAsia="zh-CN"/>
              </w:rPr>
              <w:t>Nordic</w:t>
            </w:r>
          </w:p>
        </w:tc>
        <w:tc>
          <w:tcPr>
            <w:tcW w:w="2977" w:type="dxa"/>
          </w:tcPr>
          <w:p w14:paraId="6A3BEEA7" w14:textId="77777777" w:rsidR="003B55C0" w:rsidRDefault="003B55C0" w:rsidP="00ED77A7">
            <w:pPr>
              <w:jc w:val="center"/>
              <w:rPr>
                <w:rFonts w:eastAsia="DengXian"/>
                <w:color w:val="0070C0"/>
                <w:lang w:val="en-US" w:eastAsia="zh-CN"/>
              </w:rPr>
            </w:pPr>
            <w:r>
              <w:rPr>
                <w:rFonts w:eastAsia="DengXian"/>
                <w:color w:val="0070C0"/>
                <w:lang w:val="en-US" w:eastAsia="zh-CN"/>
              </w:rPr>
              <w:t>Mauri Nissila</w:t>
            </w:r>
          </w:p>
        </w:tc>
        <w:tc>
          <w:tcPr>
            <w:tcW w:w="4139" w:type="dxa"/>
          </w:tcPr>
          <w:p w14:paraId="183F5982" w14:textId="77777777" w:rsidR="003B55C0" w:rsidRDefault="003B55C0" w:rsidP="00ED77A7">
            <w:pPr>
              <w:jc w:val="center"/>
            </w:pPr>
            <w:r>
              <w:t>Mauri.nissila@nordicsemi.no</w:t>
            </w:r>
          </w:p>
        </w:tc>
      </w:tr>
      <w:tr w:rsidR="003B55C0" w14:paraId="3E96A3F7" w14:textId="77777777" w:rsidTr="00ED77A7">
        <w:tc>
          <w:tcPr>
            <w:tcW w:w="2518" w:type="dxa"/>
          </w:tcPr>
          <w:p w14:paraId="726BFE91" w14:textId="77777777" w:rsidR="003B55C0" w:rsidRDefault="003B55C0" w:rsidP="00ED77A7">
            <w:pPr>
              <w:jc w:val="center"/>
              <w:rPr>
                <w:rFonts w:eastAsia="DengXian"/>
                <w:color w:val="0070C0"/>
                <w:lang w:eastAsia="zh-CN"/>
              </w:rPr>
            </w:pPr>
            <w:r>
              <w:rPr>
                <w:rFonts w:eastAsia="DengXian" w:hint="eastAsia"/>
                <w:color w:val="0070C0"/>
                <w:lang w:val="en-US" w:eastAsia="zh-CN"/>
              </w:rPr>
              <w:t>CMCC</w:t>
            </w:r>
          </w:p>
        </w:tc>
        <w:tc>
          <w:tcPr>
            <w:tcW w:w="2977" w:type="dxa"/>
          </w:tcPr>
          <w:p w14:paraId="34120440" w14:textId="77777777" w:rsidR="003B55C0" w:rsidRDefault="003B55C0" w:rsidP="00ED77A7">
            <w:pPr>
              <w:jc w:val="center"/>
              <w:rPr>
                <w:rFonts w:eastAsia="DengXian"/>
                <w:color w:val="0070C0"/>
                <w:lang w:val="en-US" w:eastAsia="zh-CN"/>
              </w:rPr>
            </w:pPr>
            <w:r>
              <w:rPr>
                <w:rFonts w:eastAsia="DengXian" w:hint="eastAsia"/>
                <w:color w:val="0070C0"/>
                <w:lang w:val="en-US" w:eastAsia="zh-CN"/>
              </w:rPr>
              <w:t>YI ZHENG</w:t>
            </w:r>
          </w:p>
          <w:p w14:paraId="3239E397" w14:textId="77777777" w:rsidR="003B55C0" w:rsidRDefault="003B55C0" w:rsidP="00ED77A7">
            <w:pPr>
              <w:jc w:val="center"/>
              <w:rPr>
                <w:rFonts w:eastAsia="DengXian"/>
                <w:color w:val="0070C0"/>
                <w:lang w:val="en-US" w:eastAsia="zh-CN"/>
              </w:rPr>
            </w:pPr>
            <w:r>
              <w:rPr>
                <w:rFonts w:eastAsia="DengXian" w:hint="eastAsia"/>
                <w:color w:val="0070C0"/>
                <w:lang w:val="en-US" w:eastAsia="zh-CN"/>
              </w:rPr>
              <w:t>Yongchang LIU</w:t>
            </w:r>
          </w:p>
        </w:tc>
        <w:tc>
          <w:tcPr>
            <w:tcW w:w="4139" w:type="dxa"/>
          </w:tcPr>
          <w:p w14:paraId="71DCF79C" w14:textId="77777777" w:rsidR="003B55C0" w:rsidRDefault="003B55C0" w:rsidP="00ED77A7">
            <w:pPr>
              <w:jc w:val="center"/>
              <w:rPr>
                <w:rFonts w:eastAsiaTheme="minorEastAsia"/>
                <w:lang w:eastAsia="zh-CN"/>
              </w:rPr>
            </w:pPr>
            <w:hyperlink r:id="rId9" w:history="1">
              <w:r>
                <w:rPr>
                  <w:rStyle w:val="Hyperlink"/>
                  <w:rFonts w:eastAsiaTheme="minorEastAsia"/>
                  <w:lang w:eastAsia="zh-CN"/>
                </w:rPr>
                <w:t>Z</w:t>
              </w:r>
              <w:r>
                <w:rPr>
                  <w:rStyle w:val="Hyperlink"/>
                  <w:rFonts w:eastAsiaTheme="minorEastAsia" w:hint="eastAsia"/>
                  <w:lang w:eastAsia="zh-CN"/>
                </w:rPr>
                <w:t>hengyi@chinamobile.com</w:t>
              </w:r>
            </w:hyperlink>
          </w:p>
          <w:p w14:paraId="4514211F" w14:textId="77777777" w:rsidR="003B55C0" w:rsidRDefault="003B55C0" w:rsidP="00ED77A7">
            <w:pPr>
              <w:jc w:val="center"/>
              <w:rPr>
                <w:rFonts w:eastAsiaTheme="minorEastAsia"/>
                <w:lang w:eastAsia="zh-CN"/>
              </w:rPr>
            </w:pPr>
            <w:hyperlink r:id="rId10" w:history="1">
              <w:r>
                <w:rPr>
                  <w:rStyle w:val="Hyperlink"/>
                  <w:rFonts w:eastAsiaTheme="minorEastAsia"/>
                  <w:lang w:eastAsia="zh-CN"/>
                </w:rPr>
                <w:t>L</w:t>
              </w:r>
              <w:r>
                <w:rPr>
                  <w:rStyle w:val="Hyperlink"/>
                  <w:rFonts w:eastAsiaTheme="minorEastAsia" w:hint="eastAsia"/>
                  <w:lang w:eastAsia="zh-CN"/>
                </w:rPr>
                <w:t>iuyongchang@chinamobile.com</w:t>
              </w:r>
            </w:hyperlink>
          </w:p>
          <w:p w14:paraId="30476912" w14:textId="77777777" w:rsidR="003B55C0" w:rsidRDefault="003B55C0" w:rsidP="00ED77A7">
            <w:pPr>
              <w:jc w:val="center"/>
            </w:pPr>
          </w:p>
        </w:tc>
      </w:tr>
      <w:tr w:rsidR="00146A79" w:rsidRPr="00B00146" w14:paraId="4B84D382" w14:textId="77777777" w:rsidTr="00ED77A7">
        <w:tc>
          <w:tcPr>
            <w:tcW w:w="2518" w:type="dxa"/>
          </w:tcPr>
          <w:p w14:paraId="65FB0EBF" w14:textId="4A973EE6" w:rsidR="00146A79" w:rsidRDefault="00146A79" w:rsidP="00ED77A7">
            <w:pPr>
              <w:jc w:val="center"/>
              <w:rPr>
                <w:rFonts w:eastAsia="DengXian"/>
                <w:color w:val="0070C0"/>
                <w:lang w:val="en-US" w:eastAsia="zh-CN"/>
              </w:rPr>
            </w:pPr>
            <w:r>
              <w:rPr>
                <w:rFonts w:eastAsia="DengXian" w:hint="eastAsia"/>
                <w:color w:val="0070C0"/>
                <w:lang w:val="en-US" w:eastAsia="zh-CN"/>
              </w:rPr>
              <w:t>O</w:t>
            </w:r>
            <w:r>
              <w:rPr>
                <w:rFonts w:eastAsia="DengXian"/>
                <w:color w:val="0070C0"/>
                <w:lang w:val="en-US" w:eastAsia="zh-CN"/>
              </w:rPr>
              <w:t>PPO</w:t>
            </w:r>
          </w:p>
        </w:tc>
        <w:tc>
          <w:tcPr>
            <w:tcW w:w="2977" w:type="dxa"/>
          </w:tcPr>
          <w:p w14:paraId="3063E79F" w14:textId="77777777" w:rsidR="00146A79" w:rsidRPr="00E27324" w:rsidRDefault="00146A79" w:rsidP="00ED77A7">
            <w:pPr>
              <w:jc w:val="center"/>
              <w:rPr>
                <w:rFonts w:eastAsia="DengXian"/>
                <w:color w:val="0070C0"/>
                <w:lang w:val="de-DE" w:eastAsia="zh-CN"/>
              </w:rPr>
            </w:pPr>
            <w:r w:rsidRPr="00E27324">
              <w:rPr>
                <w:rFonts w:eastAsia="DengXian" w:hint="eastAsia"/>
                <w:color w:val="0070C0"/>
                <w:lang w:val="de-DE" w:eastAsia="zh-CN"/>
              </w:rPr>
              <w:t>Nande</w:t>
            </w:r>
            <w:r w:rsidRPr="00E27324">
              <w:rPr>
                <w:rFonts w:eastAsia="DengXian"/>
                <w:color w:val="0070C0"/>
                <w:lang w:val="de-DE" w:eastAsia="zh-CN"/>
              </w:rPr>
              <w:t xml:space="preserve"> ZHAO</w:t>
            </w:r>
          </w:p>
          <w:p w14:paraId="361391D5" w14:textId="77777777" w:rsidR="00146A79" w:rsidRPr="00E27324" w:rsidRDefault="00146A79" w:rsidP="00ED77A7">
            <w:pPr>
              <w:jc w:val="center"/>
              <w:rPr>
                <w:rFonts w:eastAsia="DengXian"/>
                <w:color w:val="0070C0"/>
                <w:lang w:val="de-DE" w:eastAsia="zh-CN"/>
              </w:rPr>
            </w:pPr>
            <w:r w:rsidRPr="00E27324">
              <w:rPr>
                <w:rFonts w:eastAsia="DengXian" w:hint="eastAsia"/>
                <w:color w:val="0070C0"/>
                <w:lang w:val="de-DE" w:eastAsia="zh-CN"/>
              </w:rPr>
              <w:t>H</w:t>
            </w:r>
            <w:r w:rsidRPr="00E27324">
              <w:rPr>
                <w:rFonts w:eastAsia="DengXian"/>
                <w:color w:val="0070C0"/>
                <w:lang w:val="de-DE" w:eastAsia="zh-CN"/>
              </w:rPr>
              <w:t>ao LIN</w:t>
            </w:r>
          </w:p>
          <w:p w14:paraId="6B719FB5" w14:textId="55D608A1" w:rsidR="00146A79" w:rsidRPr="00E27324" w:rsidRDefault="00146A79" w:rsidP="00ED77A7">
            <w:pPr>
              <w:jc w:val="center"/>
              <w:rPr>
                <w:rFonts w:eastAsia="DengXian"/>
                <w:color w:val="0070C0"/>
                <w:lang w:val="de-DE" w:eastAsia="zh-CN"/>
              </w:rPr>
            </w:pPr>
            <w:r w:rsidRPr="00E27324">
              <w:rPr>
                <w:rFonts w:eastAsia="DengXian" w:hint="eastAsia"/>
                <w:color w:val="0070C0"/>
                <w:lang w:val="de-DE" w:eastAsia="zh-CN"/>
              </w:rPr>
              <w:t>Z</w:t>
            </w:r>
            <w:r w:rsidRPr="00E27324">
              <w:rPr>
                <w:rFonts w:eastAsia="DengXian"/>
                <w:color w:val="0070C0"/>
                <w:lang w:val="de-DE" w:eastAsia="zh-CN"/>
              </w:rPr>
              <w:t>uomin WU</w:t>
            </w:r>
          </w:p>
        </w:tc>
        <w:tc>
          <w:tcPr>
            <w:tcW w:w="4139" w:type="dxa"/>
          </w:tcPr>
          <w:p w14:paraId="7BE86D00" w14:textId="47158BF8" w:rsidR="00146A79" w:rsidRPr="00E27324" w:rsidRDefault="00146A79" w:rsidP="00ED77A7">
            <w:pPr>
              <w:jc w:val="center"/>
              <w:rPr>
                <w:rFonts w:eastAsiaTheme="minorEastAsia"/>
                <w:lang w:val="de-DE" w:eastAsia="zh-CN"/>
              </w:rPr>
            </w:pPr>
            <w:r>
              <w:fldChar w:fldCharType="begin"/>
            </w:r>
            <w:r w:rsidRPr="00C20F04">
              <w:rPr>
                <w:lang w:val="de-DE"/>
                <w:rPrChange w:id="8" w:author="Beale, Martin" w:date="2025-08-28T14:47:00Z">
                  <w:rPr/>
                </w:rPrChange>
              </w:rPr>
              <w:instrText>HYPERLINK "mailto:zhaonande@oppo.com"</w:instrText>
            </w:r>
            <w:r>
              <w:fldChar w:fldCharType="separate"/>
            </w:r>
            <w:r w:rsidRPr="00E27324">
              <w:rPr>
                <w:rStyle w:val="Hyperlink"/>
                <w:rFonts w:eastAsiaTheme="minorEastAsia" w:hint="eastAsia"/>
                <w:lang w:val="de-DE" w:eastAsia="zh-CN"/>
              </w:rPr>
              <w:t>z</w:t>
            </w:r>
            <w:r w:rsidRPr="00E27324">
              <w:rPr>
                <w:rStyle w:val="Hyperlink"/>
                <w:rFonts w:eastAsiaTheme="minorEastAsia"/>
                <w:lang w:val="de-DE" w:eastAsia="zh-CN"/>
              </w:rPr>
              <w:t>haonande@oppo.com</w:t>
            </w:r>
            <w:r>
              <w:fldChar w:fldCharType="end"/>
            </w:r>
          </w:p>
          <w:p w14:paraId="2AA50636" w14:textId="4C552424" w:rsidR="00146A79" w:rsidRPr="00E27324" w:rsidRDefault="00146A79" w:rsidP="00146A79">
            <w:pPr>
              <w:jc w:val="center"/>
              <w:rPr>
                <w:rFonts w:eastAsiaTheme="minorEastAsia"/>
                <w:lang w:val="de-DE" w:eastAsia="zh-CN"/>
              </w:rPr>
            </w:pPr>
            <w:r>
              <w:fldChar w:fldCharType="begin"/>
            </w:r>
            <w:r w:rsidRPr="00C20F04">
              <w:rPr>
                <w:lang w:val="de-DE"/>
                <w:rPrChange w:id="9" w:author="Beale, Martin" w:date="2025-08-28T14:47:00Z">
                  <w:rPr/>
                </w:rPrChange>
              </w:rPr>
              <w:instrText>HYPERLINK "mailto:v-linhao1@oppo.com"</w:instrText>
            </w:r>
            <w:r>
              <w:fldChar w:fldCharType="separate"/>
            </w:r>
            <w:r w:rsidRPr="00E27324">
              <w:rPr>
                <w:rStyle w:val="Hyperlink"/>
                <w:rFonts w:eastAsiaTheme="minorEastAsia"/>
                <w:lang w:val="de-DE" w:eastAsia="zh-CN"/>
              </w:rPr>
              <w:t>v-linhao1@oppo.com</w:t>
            </w:r>
            <w:r>
              <w:fldChar w:fldCharType="end"/>
            </w:r>
            <w:r w:rsidRPr="00E27324">
              <w:rPr>
                <w:rFonts w:eastAsiaTheme="minorEastAsia" w:hint="eastAsia"/>
                <w:lang w:val="de-DE" w:eastAsia="zh-CN"/>
              </w:rPr>
              <w:t xml:space="preserve"> </w:t>
            </w:r>
          </w:p>
          <w:p w14:paraId="0108D94B" w14:textId="2ECABBD9" w:rsidR="00146A79" w:rsidRPr="009209E1" w:rsidRDefault="00146A79" w:rsidP="00146A79">
            <w:pPr>
              <w:jc w:val="center"/>
              <w:rPr>
                <w:rFonts w:eastAsiaTheme="minorEastAsia"/>
                <w:lang w:val="de-DE" w:eastAsia="zh-CN"/>
              </w:rPr>
            </w:pPr>
            <w:hyperlink r:id="rId11" w:history="1">
              <w:r w:rsidRPr="009209E1">
                <w:rPr>
                  <w:rStyle w:val="Hyperlink"/>
                  <w:rFonts w:eastAsiaTheme="minorEastAsia"/>
                  <w:lang w:val="de-DE" w:eastAsia="zh-CN"/>
                </w:rPr>
                <w:t>wuzuomin@oppo.com</w:t>
              </w:r>
            </w:hyperlink>
            <w:r w:rsidRPr="009209E1">
              <w:rPr>
                <w:rFonts w:eastAsiaTheme="minorEastAsia"/>
                <w:lang w:val="de-DE" w:eastAsia="zh-CN"/>
              </w:rPr>
              <w:t xml:space="preserve"> </w:t>
            </w:r>
          </w:p>
        </w:tc>
      </w:tr>
    </w:tbl>
    <w:p w14:paraId="6D1832F4" w14:textId="77777777" w:rsidR="003B55C0" w:rsidRPr="009209E1" w:rsidRDefault="003B55C0">
      <w:pPr>
        <w:rPr>
          <w:lang w:val="de-DE"/>
        </w:rPr>
      </w:pPr>
    </w:p>
    <w:p w14:paraId="35FD90B2" w14:textId="77777777" w:rsidR="00064410" w:rsidRDefault="00D076C7">
      <w:pPr>
        <w:pStyle w:val="Heading1"/>
      </w:pPr>
      <w:bookmarkStart w:id="10" w:name="_Toc214087049"/>
      <w:r>
        <w:t>WID objectives</w:t>
      </w:r>
      <w:bookmarkEnd w:id="10"/>
    </w:p>
    <w:p w14:paraId="5BA4D0A8" w14:textId="77777777" w:rsidR="00064410" w:rsidRDefault="00064410"/>
    <w:p w14:paraId="5CE5AE9F" w14:textId="46CAEB2C" w:rsidR="00064410" w:rsidRDefault="00D076C7">
      <w:r w:rsidRPr="00974B04">
        <w:t xml:space="preserve">The IoT-NTN WID [1] </w:t>
      </w:r>
      <w:r w:rsidRPr="00BA388D">
        <w:t>was updated in RANP#10</w:t>
      </w:r>
      <w:r w:rsidR="00275794">
        <w:t>9</w:t>
      </w:r>
      <w:r w:rsidRPr="00974B04">
        <w:t xml:space="preserve"> and has the following objectives:</w:t>
      </w:r>
    </w:p>
    <w:p w14:paraId="7268F1AF" w14:textId="77777777" w:rsidR="00064410" w:rsidRDefault="00064410"/>
    <w:tbl>
      <w:tblPr>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31"/>
      </w:tblGrid>
      <w:tr w:rsidR="00064410" w14:paraId="2D8BA45A" w14:textId="77777777">
        <w:tc>
          <w:tcPr>
            <w:tcW w:w="9857" w:type="dxa"/>
          </w:tcPr>
          <w:p w14:paraId="0F7AA1FD" w14:textId="77777777" w:rsidR="00275794" w:rsidRPr="00275794" w:rsidRDefault="00275794" w:rsidP="009D5B93">
            <w:pPr>
              <w:numPr>
                <w:ilvl w:val="0"/>
                <w:numId w:val="29"/>
              </w:numPr>
              <w:overflowPunct w:val="0"/>
              <w:autoSpaceDE w:val="0"/>
              <w:autoSpaceDN w:val="0"/>
              <w:adjustRightInd w:val="0"/>
              <w:spacing w:after="180"/>
              <w:rPr>
                <w:rFonts w:ascii="Times New Roman" w:eastAsia="Times New Roman" w:hAnsi="Times New Roman"/>
                <w:bCs/>
                <w:szCs w:val="20"/>
                <w:lang w:eastAsia="en-GB"/>
              </w:rPr>
            </w:pPr>
            <w:bookmarkStart w:id="11" w:name="OLE_LINK19"/>
            <w:bookmarkStart w:id="12" w:name="OLE_LINK20"/>
            <w:r w:rsidRPr="00275794">
              <w:rPr>
                <w:rFonts w:ascii="Times New Roman" w:eastAsia="Times New Roman" w:hAnsi="Times New Roman"/>
                <w:bCs/>
                <w:szCs w:val="20"/>
                <w:lang w:eastAsia="en-GB"/>
              </w:rPr>
              <w:t>Support of Capacity enhancements for uplink</w:t>
            </w:r>
            <w:bookmarkEnd w:id="11"/>
            <w:r w:rsidRPr="00275794">
              <w:rPr>
                <w:rFonts w:ascii="Times New Roman" w:eastAsia="Times New Roman" w:hAnsi="Times New Roman"/>
                <w:bCs/>
                <w:szCs w:val="20"/>
                <w:lang w:eastAsia="en-GB"/>
              </w:rPr>
              <w:br/>
            </w:r>
          </w:p>
          <w:p w14:paraId="6EA521CD" w14:textId="77777777" w:rsidR="00275794" w:rsidRPr="00275794" w:rsidRDefault="00275794" w:rsidP="009D5B93">
            <w:pPr>
              <w:numPr>
                <w:ilvl w:val="1"/>
                <w:numId w:val="29"/>
              </w:numPr>
              <w:overflowPunct w:val="0"/>
              <w:autoSpaceDE w:val="0"/>
              <w:autoSpaceDN w:val="0"/>
              <w:adjustRightInd w:val="0"/>
              <w:spacing w:after="180"/>
              <w:rPr>
                <w:rFonts w:ascii="Times New Roman" w:eastAsia="Times New Roman" w:hAnsi="Times New Roman"/>
                <w:bCs/>
                <w:szCs w:val="20"/>
                <w:lang w:eastAsia="en-GB"/>
              </w:rPr>
            </w:pPr>
            <w:bookmarkStart w:id="13" w:name="OLE_LINK29"/>
            <w:bookmarkEnd w:id="12"/>
            <w:r w:rsidRPr="00275794">
              <w:rPr>
                <w:rFonts w:ascii="Times New Roman" w:eastAsia="Times New Roman" w:hAnsi="Times New Roman"/>
                <w:bCs/>
                <w:szCs w:val="20"/>
                <w:lang w:eastAsia="en-GB"/>
              </w:rPr>
              <w:t xml:space="preserve">Study then specify, if beneficial, enhancements to enable </w:t>
            </w:r>
            <w:bookmarkStart w:id="14" w:name="OLE_LINK16"/>
            <w:r w:rsidRPr="00275794">
              <w:rPr>
                <w:rFonts w:ascii="Times New Roman" w:eastAsia="Times New Roman" w:hAnsi="Times New Roman"/>
                <w:bCs/>
                <w:szCs w:val="20"/>
                <w:lang w:eastAsia="en-GB"/>
              </w:rPr>
              <w:t xml:space="preserve">multiplexing of multiple UEs </w:t>
            </w:r>
            <w:bookmarkEnd w:id="14"/>
            <w:r w:rsidRPr="00275794">
              <w:rPr>
                <w:rFonts w:ascii="Times New Roman" w:eastAsia="Times New Roman" w:hAnsi="Times New Roman"/>
                <w:bCs/>
                <w:szCs w:val="20"/>
                <w:lang w:eastAsia="en-GB"/>
              </w:rPr>
              <w:t>(e.g. up to the min of 4 and the maximum allowed by the existing UL and DL signalling) in a single 3.75 kHz or 15 kHz subcarrier via orthogonal cover codes (</w:t>
            </w:r>
            <w:bookmarkStart w:id="15" w:name="OLE_LINK15"/>
            <w:r w:rsidRPr="00275794">
              <w:rPr>
                <w:rFonts w:ascii="Times New Roman" w:eastAsia="Times New Roman" w:hAnsi="Times New Roman"/>
                <w:bCs/>
                <w:szCs w:val="20"/>
                <w:lang w:eastAsia="en-GB"/>
              </w:rPr>
              <w:t>OCC</w:t>
            </w:r>
            <w:bookmarkEnd w:id="15"/>
            <w:r w:rsidRPr="00275794">
              <w:rPr>
                <w:rFonts w:ascii="Times New Roman" w:eastAsia="Times New Roman" w:hAnsi="Times New Roman"/>
                <w:bCs/>
                <w:szCs w:val="20"/>
                <w:lang w:eastAsia="en-GB"/>
              </w:rPr>
              <w:t>) for NPUSCH format 1 [RAN1, RAN2, RAN4]</w:t>
            </w:r>
          </w:p>
          <w:bookmarkEnd w:id="13"/>
          <w:p w14:paraId="500EACD5" w14:textId="77777777" w:rsidR="00275794" w:rsidRPr="00275794" w:rsidRDefault="00275794" w:rsidP="00275794">
            <w:pPr>
              <w:overflowPunct w:val="0"/>
              <w:autoSpaceDE w:val="0"/>
              <w:autoSpaceDN w:val="0"/>
              <w:adjustRightInd w:val="0"/>
              <w:rPr>
                <w:rFonts w:ascii="Times New Roman" w:eastAsia="Times New Roman" w:hAnsi="Times New Roman"/>
                <w:bCs/>
                <w:szCs w:val="20"/>
                <w:lang w:eastAsia="en-GB"/>
              </w:rPr>
            </w:pPr>
          </w:p>
          <w:p w14:paraId="5E094EDA" w14:textId="77777777" w:rsidR="00275794" w:rsidRPr="00275794" w:rsidRDefault="00275794" w:rsidP="009D5B93">
            <w:pPr>
              <w:numPr>
                <w:ilvl w:val="2"/>
                <w:numId w:val="29"/>
              </w:numPr>
              <w:overflowPunct w:val="0"/>
              <w:autoSpaceDE w:val="0"/>
              <w:autoSpaceDN w:val="0"/>
              <w:adjustRightInd w:val="0"/>
              <w:spacing w:after="180"/>
              <w:rPr>
                <w:rFonts w:ascii="Times New Roman" w:eastAsia="Times New Roman" w:hAnsi="Times New Roman"/>
                <w:bCs/>
                <w:szCs w:val="20"/>
                <w:lang w:eastAsia="en-GB"/>
              </w:rPr>
            </w:pPr>
            <w:r w:rsidRPr="00275794">
              <w:rPr>
                <w:rFonts w:ascii="Times New Roman" w:eastAsia="Times New Roman" w:hAnsi="Times New Roman"/>
                <w:bCs/>
                <w:szCs w:val="20"/>
                <w:lang w:eastAsia="en-GB"/>
              </w:rPr>
              <w:t>Multi-tone support for 15 kHz SCS should also be considered</w:t>
            </w:r>
          </w:p>
          <w:p w14:paraId="2622FB7B" w14:textId="77777777" w:rsidR="00275794" w:rsidRPr="00275794" w:rsidRDefault="00275794" w:rsidP="009D5B93">
            <w:pPr>
              <w:numPr>
                <w:ilvl w:val="2"/>
                <w:numId w:val="29"/>
              </w:numPr>
              <w:overflowPunct w:val="0"/>
              <w:autoSpaceDE w:val="0"/>
              <w:autoSpaceDN w:val="0"/>
              <w:adjustRightInd w:val="0"/>
              <w:spacing w:after="180"/>
              <w:rPr>
                <w:rFonts w:ascii="Times New Roman" w:eastAsia="Times New Roman" w:hAnsi="Times New Roman"/>
                <w:bCs/>
                <w:szCs w:val="20"/>
                <w:lang w:eastAsia="en-GB"/>
              </w:rPr>
            </w:pPr>
            <w:r w:rsidRPr="00275794">
              <w:rPr>
                <w:rFonts w:ascii="Times New Roman" w:eastAsia="Times New Roman" w:hAnsi="Times New Roman"/>
                <w:bCs/>
                <w:szCs w:val="20"/>
                <w:lang w:eastAsia="en-GB"/>
              </w:rPr>
              <w:t xml:space="preserve">Specify necessary signalling, if needed </w:t>
            </w:r>
          </w:p>
          <w:p w14:paraId="271661F2" w14:textId="77777777" w:rsidR="00275794" w:rsidRPr="00275794" w:rsidRDefault="00275794" w:rsidP="009D5B93">
            <w:pPr>
              <w:numPr>
                <w:ilvl w:val="2"/>
                <w:numId w:val="29"/>
              </w:numPr>
              <w:overflowPunct w:val="0"/>
              <w:autoSpaceDE w:val="0"/>
              <w:autoSpaceDN w:val="0"/>
              <w:adjustRightInd w:val="0"/>
              <w:spacing w:after="180"/>
              <w:rPr>
                <w:rFonts w:ascii="Times New Roman" w:eastAsia="Times New Roman" w:hAnsi="Times New Roman"/>
                <w:bCs/>
                <w:szCs w:val="20"/>
                <w:lang w:eastAsia="en-GB"/>
              </w:rPr>
            </w:pPr>
            <w:r w:rsidRPr="00275794">
              <w:rPr>
                <w:rFonts w:ascii="Times New Roman" w:eastAsia="Times New Roman" w:hAnsi="Times New Roman"/>
                <w:bCs/>
                <w:szCs w:val="20"/>
                <w:lang w:eastAsia="en-GB"/>
              </w:rPr>
              <w:t>Update RF requirements accordingly, if needed</w:t>
            </w:r>
          </w:p>
          <w:p w14:paraId="20B8469A" w14:textId="77777777" w:rsidR="00275794" w:rsidRPr="00275794" w:rsidRDefault="00275794" w:rsidP="00275794">
            <w:pPr>
              <w:overflowPunct w:val="0"/>
              <w:autoSpaceDE w:val="0"/>
              <w:autoSpaceDN w:val="0"/>
              <w:adjustRightInd w:val="0"/>
              <w:ind w:left="1080" w:firstLine="720"/>
              <w:rPr>
                <w:rFonts w:ascii="Times New Roman" w:eastAsia="Times New Roman" w:hAnsi="Times New Roman"/>
                <w:bCs/>
                <w:i/>
                <w:iCs/>
                <w:szCs w:val="20"/>
                <w:lang w:eastAsia="en-GB"/>
              </w:rPr>
            </w:pPr>
          </w:p>
          <w:p w14:paraId="58793293" w14:textId="77777777" w:rsidR="00275794" w:rsidRPr="00275794" w:rsidRDefault="00275794" w:rsidP="00275794">
            <w:pPr>
              <w:overflowPunct w:val="0"/>
              <w:autoSpaceDE w:val="0"/>
              <w:autoSpaceDN w:val="0"/>
              <w:adjustRightInd w:val="0"/>
              <w:ind w:left="1080" w:firstLine="720"/>
              <w:rPr>
                <w:rFonts w:ascii="Times New Roman" w:eastAsia="Times New Roman" w:hAnsi="Times New Roman"/>
                <w:bCs/>
                <w:szCs w:val="20"/>
                <w:lang w:eastAsia="en-GB"/>
              </w:rPr>
            </w:pPr>
            <w:bookmarkStart w:id="16" w:name="OLE_LINK24"/>
            <w:r w:rsidRPr="00275794">
              <w:rPr>
                <w:rFonts w:ascii="Times New Roman" w:eastAsia="Times New Roman" w:hAnsi="Times New Roman"/>
                <w:bCs/>
                <w:szCs w:val="20"/>
                <w:lang w:eastAsia="en-GB"/>
              </w:rPr>
              <w:t>Note: Impact of impairment shall be taken into account</w:t>
            </w:r>
          </w:p>
          <w:bookmarkEnd w:id="16"/>
          <w:p w14:paraId="3C9606D2" w14:textId="77777777" w:rsidR="00275794" w:rsidRPr="00275794" w:rsidRDefault="00275794" w:rsidP="00275794">
            <w:pPr>
              <w:overflowPunct w:val="0"/>
              <w:autoSpaceDE w:val="0"/>
              <w:autoSpaceDN w:val="0"/>
              <w:adjustRightInd w:val="0"/>
              <w:ind w:left="2160"/>
              <w:rPr>
                <w:rFonts w:ascii="Times New Roman" w:eastAsia="Times New Roman" w:hAnsi="Times New Roman"/>
                <w:bCs/>
                <w:szCs w:val="20"/>
                <w:lang w:eastAsia="en-GB"/>
              </w:rPr>
            </w:pPr>
          </w:p>
          <w:p w14:paraId="629082D3" w14:textId="77777777" w:rsidR="00275794" w:rsidRPr="00275794" w:rsidRDefault="00275794" w:rsidP="00275794">
            <w:pPr>
              <w:overflowPunct w:val="0"/>
              <w:autoSpaceDE w:val="0"/>
              <w:autoSpaceDN w:val="0"/>
              <w:adjustRightInd w:val="0"/>
              <w:ind w:left="1080" w:firstLine="720"/>
              <w:rPr>
                <w:rFonts w:ascii="Times New Roman" w:eastAsia="Times New Roman" w:hAnsi="Times New Roman"/>
                <w:bCs/>
                <w:i/>
                <w:iCs/>
                <w:szCs w:val="20"/>
                <w:lang w:eastAsia="en-GB"/>
              </w:rPr>
            </w:pPr>
          </w:p>
          <w:p w14:paraId="5CF7BF01" w14:textId="77777777" w:rsidR="00275794" w:rsidRPr="00275794" w:rsidRDefault="00275794" w:rsidP="009D5B93">
            <w:pPr>
              <w:numPr>
                <w:ilvl w:val="1"/>
                <w:numId w:val="29"/>
              </w:numPr>
              <w:tabs>
                <w:tab w:val="num" w:pos="720"/>
              </w:tabs>
              <w:overflowPunct w:val="0"/>
              <w:autoSpaceDE w:val="0"/>
              <w:autoSpaceDN w:val="0"/>
              <w:adjustRightInd w:val="0"/>
              <w:spacing w:after="180"/>
              <w:rPr>
                <w:rFonts w:ascii="Times New Roman" w:eastAsia="Times New Roman" w:hAnsi="Times New Roman"/>
                <w:bCs/>
                <w:szCs w:val="20"/>
                <w:lang w:eastAsia="en-GB"/>
              </w:rPr>
            </w:pPr>
            <w:r w:rsidRPr="00275794">
              <w:rPr>
                <w:rFonts w:ascii="Times New Roman" w:eastAsia="Times New Roman" w:hAnsi="Times New Roman"/>
                <w:bCs/>
                <w:szCs w:val="20"/>
                <w:lang w:eastAsia="en-GB"/>
              </w:rPr>
              <w:t xml:space="preserve">Study and specify, if beneficial the following enhancements to </w:t>
            </w:r>
            <w:bookmarkStart w:id="17" w:name="OLE_LINK26"/>
            <w:r w:rsidRPr="00275794">
              <w:rPr>
                <w:rFonts w:ascii="Times New Roman" w:eastAsia="Times New Roman" w:hAnsi="Times New Roman"/>
                <w:bCs/>
                <w:szCs w:val="20"/>
                <w:lang w:eastAsia="en-GB"/>
              </w:rPr>
              <w:t xml:space="preserve">reduce the necessary uplink and downlink signaling to complete an </w:t>
            </w:r>
            <w:bookmarkStart w:id="18" w:name="OLE_LINK14"/>
            <w:r w:rsidRPr="00275794">
              <w:rPr>
                <w:rFonts w:ascii="Times New Roman" w:eastAsia="Times New Roman" w:hAnsi="Times New Roman"/>
                <w:bCs/>
                <w:szCs w:val="20"/>
                <w:lang w:eastAsia="en-GB"/>
              </w:rPr>
              <w:t xml:space="preserve">Early Data Transmission </w:t>
            </w:r>
            <w:bookmarkEnd w:id="18"/>
            <w:r w:rsidRPr="00275794">
              <w:rPr>
                <w:rFonts w:ascii="Times New Roman" w:eastAsia="Times New Roman" w:hAnsi="Times New Roman"/>
                <w:bCs/>
                <w:szCs w:val="20"/>
                <w:lang w:eastAsia="en-GB"/>
              </w:rPr>
              <w:t xml:space="preserve">(EDT) transaction </w:t>
            </w:r>
            <w:bookmarkEnd w:id="17"/>
            <w:r w:rsidRPr="00275794">
              <w:rPr>
                <w:rFonts w:ascii="Times New Roman" w:eastAsia="Times New Roman" w:hAnsi="Times New Roman"/>
                <w:bCs/>
                <w:szCs w:val="20"/>
                <w:lang w:eastAsia="en-GB"/>
              </w:rPr>
              <w:t>[RAN2]:</w:t>
            </w:r>
          </w:p>
          <w:p w14:paraId="276767DA" w14:textId="77777777" w:rsidR="00275794" w:rsidRPr="00275794" w:rsidRDefault="00275794" w:rsidP="009D5B93">
            <w:pPr>
              <w:numPr>
                <w:ilvl w:val="2"/>
                <w:numId w:val="29"/>
              </w:numPr>
              <w:overflowPunct w:val="0"/>
              <w:autoSpaceDE w:val="0"/>
              <w:autoSpaceDN w:val="0"/>
              <w:adjustRightInd w:val="0"/>
              <w:spacing w:after="180"/>
              <w:rPr>
                <w:rFonts w:ascii="Times New Roman" w:eastAsia="Times New Roman" w:hAnsi="Times New Roman"/>
                <w:bCs/>
                <w:szCs w:val="20"/>
                <w:lang w:eastAsia="en-GB"/>
              </w:rPr>
            </w:pPr>
            <w:r w:rsidRPr="00275794">
              <w:rPr>
                <w:rFonts w:ascii="Times New Roman" w:eastAsia="Times New Roman" w:hAnsi="Times New Roman"/>
                <w:bCs/>
                <w:szCs w:val="20"/>
                <w:lang w:eastAsia="en-GB"/>
              </w:rPr>
              <w:t>Msg3 transmission without msg1/</w:t>
            </w:r>
            <w:r w:rsidRPr="00275794">
              <w:rPr>
                <w:rFonts w:ascii="Times New Roman" w:eastAsia="Times New Roman" w:hAnsi="Times New Roman"/>
                <w:szCs w:val="20"/>
                <w:lang w:eastAsia="en-GB"/>
              </w:rPr>
              <w:t xml:space="preserve"> </w:t>
            </w:r>
            <w:r w:rsidRPr="00275794">
              <w:rPr>
                <w:rFonts w:ascii="Times New Roman" w:eastAsia="Times New Roman" w:hAnsi="Times New Roman"/>
                <w:bCs/>
                <w:szCs w:val="20"/>
                <w:lang w:eastAsia="en-GB"/>
              </w:rPr>
              <w:t xml:space="preserve">Random Access Response (RAR) </w:t>
            </w:r>
          </w:p>
          <w:p w14:paraId="4507CB8B" w14:textId="77777777" w:rsidR="00275794" w:rsidRPr="00275794" w:rsidRDefault="00275794" w:rsidP="009D5B93">
            <w:pPr>
              <w:numPr>
                <w:ilvl w:val="2"/>
                <w:numId w:val="29"/>
              </w:numPr>
              <w:overflowPunct w:val="0"/>
              <w:autoSpaceDE w:val="0"/>
              <w:autoSpaceDN w:val="0"/>
              <w:adjustRightInd w:val="0"/>
              <w:spacing w:after="180"/>
              <w:rPr>
                <w:rFonts w:ascii="Times New Roman" w:eastAsia="Times New Roman" w:hAnsi="Times New Roman"/>
                <w:bCs/>
                <w:szCs w:val="20"/>
                <w:lang w:eastAsia="en-GB"/>
              </w:rPr>
            </w:pPr>
            <w:r w:rsidRPr="00275794">
              <w:rPr>
                <w:rFonts w:ascii="Times New Roman" w:eastAsia="Times New Roman" w:hAnsi="Times New Roman"/>
                <w:bCs/>
                <w:szCs w:val="20"/>
                <w:lang w:eastAsia="en-GB"/>
              </w:rPr>
              <w:t>Efficient delivery (reduced overhead) of msg4 / RRCEarlyDataComplete</w:t>
            </w:r>
          </w:p>
          <w:p w14:paraId="571879EC" w14:textId="77777777" w:rsidR="00275794" w:rsidRPr="00275794" w:rsidRDefault="00275794" w:rsidP="00275794">
            <w:pPr>
              <w:overflowPunct w:val="0"/>
              <w:autoSpaceDE w:val="0"/>
              <w:autoSpaceDN w:val="0"/>
              <w:adjustRightInd w:val="0"/>
              <w:spacing w:after="180"/>
              <w:ind w:left="2160"/>
              <w:rPr>
                <w:rFonts w:ascii="Times New Roman" w:eastAsia="Times New Roman" w:hAnsi="Times New Roman"/>
                <w:bCs/>
                <w:szCs w:val="20"/>
                <w:lang w:eastAsia="en-GB"/>
              </w:rPr>
            </w:pPr>
            <w:r w:rsidRPr="00275794">
              <w:rPr>
                <w:rFonts w:ascii="Times New Roman" w:eastAsia="Times New Roman" w:hAnsi="Times New Roman"/>
                <w:bCs/>
                <w:szCs w:val="20"/>
                <w:lang w:eastAsia="en-GB"/>
              </w:rPr>
              <w:t>Study and specify RRM requirement, if identified [RAN4]</w:t>
            </w:r>
          </w:p>
          <w:p w14:paraId="2885BC0A" w14:textId="77777777" w:rsidR="00064410" w:rsidRDefault="00064410" w:rsidP="00275794">
            <w:pPr>
              <w:overflowPunct w:val="0"/>
              <w:autoSpaceDE w:val="0"/>
              <w:autoSpaceDN w:val="0"/>
              <w:adjustRightInd w:val="0"/>
              <w:textAlignment w:val="baseline"/>
            </w:pPr>
          </w:p>
        </w:tc>
      </w:tr>
    </w:tbl>
    <w:p w14:paraId="612CD212" w14:textId="77777777" w:rsidR="00064410" w:rsidRDefault="00064410"/>
    <w:p w14:paraId="0F83D5AB" w14:textId="77777777" w:rsidR="00064410" w:rsidRDefault="00D076C7">
      <w:pPr>
        <w:pStyle w:val="Heading1"/>
      </w:pPr>
      <w:bookmarkStart w:id="19" w:name="_Ref175316112"/>
      <w:bookmarkStart w:id="20" w:name="_Toc214087050"/>
      <w:r>
        <w:t>Previous agreements</w:t>
      </w:r>
      <w:bookmarkEnd w:id="19"/>
      <w:bookmarkEnd w:id="20"/>
    </w:p>
    <w:p w14:paraId="4FA8CA1A" w14:textId="77777777" w:rsidR="00064410" w:rsidRDefault="00064410"/>
    <w:p w14:paraId="195E1E24" w14:textId="77777777" w:rsidR="00064410" w:rsidRDefault="00D076C7">
      <w:r>
        <w:t>The following agreements were made in RAN1#116 Athens:</w:t>
      </w:r>
    </w:p>
    <w:p w14:paraId="4AB7049F" w14:textId="77777777" w:rsidR="00064410" w:rsidRDefault="00064410"/>
    <w:p w14:paraId="6A3934C8" w14:textId="77777777" w:rsidR="00064410" w:rsidRDefault="00064410"/>
    <w:tbl>
      <w:tblPr>
        <w:tblW w:w="0" w:type="auto"/>
        <w:tblInd w:w="11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518"/>
      </w:tblGrid>
      <w:tr w:rsidR="00064410" w14:paraId="650ED33B" w14:textId="77777777">
        <w:tc>
          <w:tcPr>
            <w:tcW w:w="9736" w:type="dxa"/>
          </w:tcPr>
          <w:p w14:paraId="2FAAC183" w14:textId="77777777" w:rsidR="00064410" w:rsidRDefault="00D076C7">
            <w:pPr>
              <w:spacing w:after="120"/>
              <w:rPr>
                <w:bCs/>
                <w:szCs w:val="20"/>
              </w:rPr>
            </w:pPr>
            <w:r>
              <w:rPr>
                <w:bCs/>
                <w:szCs w:val="20"/>
                <w:highlight w:val="green"/>
              </w:rPr>
              <w:t>Agreement</w:t>
            </w:r>
            <w:r>
              <w:rPr>
                <w:szCs w:val="20"/>
                <w:highlight w:val="green"/>
              </w:rPr>
              <w:t>#116-IoT-NTN #1</w:t>
            </w:r>
          </w:p>
          <w:p w14:paraId="44CE84CC" w14:textId="77777777" w:rsidR="00064410" w:rsidRDefault="00D076C7">
            <w:pPr>
              <w:spacing w:after="120"/>
              <w:rPr>
                <w:bCs/>
                <w:color w:val="000000"/>
                <w:szCs w:val="20"/>
                <w:lang w:eastAsia="ar-SA"/>
              </w:rPr>
            </w:pPr>
            <w:r>
              <w:rPr>
                <w:bCs/>
                <w:color w:val="000000"/>
                <w:szCs w:val="20"/>
                <w:lang w:eastAsia="ar-SA"/>
              </w:rPr>
              <w:t>For single-tone NPUSCH format 1 transmissions with both 3.75kHz and 15kHz SCS, the following OCC schemes are considered by RAN1 for further study:</w:t>
            </w:r>
          </w:p>
          <w:p w14:paraId="41C96784" w14:textId="77777777" w:rsidR="00064410" w:rsidRDefault="00D076C7" w:rsidP="009D5B93">
            <w:pPr>
              <w:numPr>
                <w:ilvl w:val="0"/>
                <w:numId w:val="14"/>
              </w:numPr>
              <w:spacing w:after="120"/>
              <w:rPr>
                <w:bCs/>
                <w:color w:val="000000"/>
                <w:szCs w:val="20"/>
                <w:lang w:eastAsia="ar-SA"/>
              </w:rPr>
            </w:pPr>
            <w:r>
              <w:rPr>
                <w:bCs/>
                <w:color w:val="000000"/>
                <w:szCs w:val="20"/>
                <w:lang w:eastAsia="ar-SA"/>
              </w:rPr>
              <w:t>Time domain OCC where OCC spreads across:</w:t>
            </w:r>
          </w:p>
          <w:p w14:paraId="669511E3" w14:textId="77777777" w:rsidR="00064410" w:rsidRDefault="00D076C7" w:rsidP="009D5B93">
            <w:pPr>
              <w:numPr>
                <w:ilvl w:val="1"/>
                <w:numId w:val="15"/>
              </w:numPr>
              <w:spacing w:after="120"/>
              <w:rPr>
                <w:bCs/>
                <w:color w:val="000000"/>
                <w:szCs w:val="20"/>
                <w:lang w:eastAsia="ar-SA"/>
              </w:rPr>
            </w:pPr>
            <w:r>
              <w:rPr>
                <w:bCs/>
                <w:color w:val="000000"/>
                <w:szCs w:val="20"/>
                <w:lang w:eastAsia="ar-SA"/>
              </w:rPr>
              <w:t>Symbol-level</w:t>
            </w:r>
          </w:p>
          <w:p w14:paraId="7FDC109F" w14:textId="77777777" w:rsidR="00064410" w:rsidRDefault="00D076C7" w:rsidP="009D5B93">
            <w:pPr>
              <w:numPr>
                <w:ilvl w:val="1"/>
                <w:numId w:val="15"/>
              </w:numPr>
              <w:spacing w:after="120"/>
              <w:rPr>
                <w:bCs/>
                <w:color w:val="000000"/>
                <w:szCs w:val="20"/>
                <w:lang w:eastAsia="ar-SA"/>
              </w:rPr>
            </w:pPr>
            <w:r>
              <w:rPr>
                <w:bCs/>
                <w:color w:val="000000"/>
                <w:szCs w:val="20"/>
                <w:lang w:eastAsia="ar-SA"/>
              </w:rPr>
              <w:t xml:space="preserve">Slot-level </w:t>
            </w:r>
          </w:p>
          <w:p w14:paraId="387697D4" w14:textId="77777777" w:rsidR="00064410" w:rsidRDefault="00D076C7" w:rsidP="009D5B93">
            <w:pPr>
              <w:numPr>
                <w:ilvl w:val="1"/>
                <w:numId w:val="15"/>
              </w:numPr>
              <w:spacing w:after="120"/>
              <w:rPr>
                <w:bCs/>
                <w:color w:val="000000"/>
                <w:szCs w:val="20"/>
                <w:lang w:eastAsia="ar-SA"/>
              </w:rPr>
            </w:pPr>
            <w:r>
              <w:rPr>
                <w:bCs/>
                <w:color w:val="000000"/>
                <w:szCs w:val="20"/>
                <w:lang w:eastAsia="ar-SA"/>
              </w:rPr>
              <w:t>Repetition-level</w:t>
            </w:r>
          </w:p>
          <w:p w14:paraId="38AB616E" w14:textId="77777777" w:rsidR="00064410" w:rsidRDefault="00D076C7" w:rsidP="009D5B93">
            <w:pPr>
              <w:numPr>
                <w:ilvl w:val="1"/>
                <w:numId w:val="15"/>
              </w:numPr>
              <w:spacing w:after="120"/>
              <w:rPr>
                <w:bCs/>
                <w:color w:val="000000"/>
                <w:szCs w:val="20"/>
                <w:lang w:eastAsia="ar-SA"/>
              </w:rPr>
            </w:pPr>
            <w:r>
              <w:rPr>
                <w:bCs/>
                <w:color w:val="000000"/>
                <w:szCs w:val="20"/>
                <w:lang w:eastAsia="ar-SA"/>
              </w:rPr>
              <w:t>RV-level</w:t>
            </w:r>
          </w:p>
          <w:p w14:paraId="21C58265" w14:textId="77777777" w:rsidR="00064410" w:rsidRDefault="00064410">
            <w:pPr>
              <w:spacing w:after="120"/>
              <w:rPr>
                <w:bCs/>
                <w:color w:val="000000"/>
                <w:szCs w:val="20"/>
                <w:lang w:eastAsia="ar-SA"/>
              </w:rPr>
            </w:pPr>
          </w:p>
          <w:p w14:paraId="31281078" w14:textId="77777777" w:rsidR="00064410" w:rsidRDefault="00D076C7">
            <w:pPr>
              <w:spacing w:after="120"/>
              <w:rPr>
                <w:bCs/>
                <w:color w:val="000000"/>
                <w:szCs w:val="20"/>
                <w:lang w:eastAsia="ar-SA"/>
              </w:rPr>
            </w:pPr>
            <w:r>
              <w:rPr>
                <w:bCs/>
                <w:color w:val="000000"/>
                <w:szCs w:val="20"/>
                <w:lang w:eastAsia="ar-SA"/>
              </w:rPr>
              <w:t>For multi-tone NPUSCH format 1 transmissions, the following OCC schemes are considered by RAN1 for further study:</w:t>
            </w:r>
          </w:p>
          <w:p w14:paraId="690C92C6" w14:textId="77777777" w:rsidR="00064410" w:rsidRDefault="00D076C7" w:rsidP="009D5B93">
            <w:pPr>
              <w:numPr>
                <w:ilvl w:val="0"/>
                <w:numId w:val="14"/>
              </w:numPr>
              <w:spacing w:after="120"/>
              <w:rPr>
                <w:bCs/>
                <w:color w:val="000000"/>
                <w:szCs w:val="20"/>
                <w:lang w:eastAsia="ar-SA"/>
              </w:rPr>
            </w:pPr>
            <w:r>
              <w:rPr>
                <w:bCs/>
                <w:color w:val="000000"/>
                <w:szCs w:val="20"/>
                <w:lang w:eastAsia="ar-SA"/>
              </w:rPr>
              <w:t>Time domain OCC where OCC spreads across:</w:t>
            </w:r>
          </w:p>
          <w:p w14:paraId="2267A533" w14:textId="77777777" w:rsidR="00064410" w:rsidRDefault="00D076C7" w:rsidP="009D5B93">
            <w:pPr>
              <w:numPr>
                <w:ilvl w:val="1"/>
                <w:numId w:val="15"/>
              </w:numPr>
              <w:spacing w:after="120"/>
              <w:rPr>
                <w:bCs/>
                <w:color w:val="000000"/>
                <w:szCs w:val="20"/>
                <w:lang w:eastAsia="ar-SA"/>
              </w:rPr>
            </w:pPr>
            <w:r>
              <w:rPr>
                <w:bCs/>
                <w:color w:val="000000"/>
                <w:szCs w:val="20"/>
                <w:lang w:eastAsia="ar-SA"/>
              </w:rPr>
              <w:t>Symbol-level</w:t>
            </w:r>
          </w:p>
          <w:p w14:paraId="7D39653F" w14:textId="77777777" w:rsidR="00064410" w:rsidRDefault="00D076C7" w:rsidP="009D5B93">
            <w:pPr>
              <w:numPr>
                <w:ilvl w:val="1"/>
                <w:numId w:val="15"/>
              </w:numPr>
              <w:spacing w:after="120"/>
              <w:rPr>
                <w:bCs/>
                <w:color w:val="000000"/>
                <w:szCs w:val="20"/>
                <w:lang w:eastAsia="ar-SA"/>
              </w:rPr>
            </w:pPr>
            <w:r>
              <w:rPr>
                <w:bCs/>
                <w:color w:val="000000"/>
                <w:szCs w:val="20"/>
                <w:lang w:eastAsia="ar-SA"/>
              </w:rPr>
              <w:t>Slot-level</w:t>
            </w:r>
          </w:p>
          <w:p w14:paraId="1DEE2C48" w14:textId="77777777" w:rsidR="00064410" w:rsidRDefault="00D076C7" w:rsidP="009D5B93">
            <w:pPr>
              <w:numPr>
                <w:ilvl w:val="1"/>
                <w:numId w:val="15"/>
              </w:numPr>
              <w:spacing w:after="120"/>
              <w:rPr>
                <w:bCs/>
                <w:color w:val="000000"/>
                <w:szCs w:val="20"/>
                <w:lang w:eastAsia="ar-SA"/>
              </w:rPr>
            </w:pPr>
            <w:r>
              <w:rPr>
                <w:bCs/>
                <w:color w:val="000000"/>
                <w:szCs w:val="20"/>
                <w:lang w:eastAsia="ar-SA"/>
              </w:rPr>
              <w:t>Repetition-level</w:t>
            </w:r>
          </w:p>
          <w:p w14:paraId="55258C83" w14:textId="77777777" w:rsidR="00064410" w:rsidRDefault="00D076C7" w:rsidP="009D5B93">
            <w:pPr>
              <w:numPr>
                <w:ilvl w:val="1"/>
                <w:numId w:val="15"/>
              </w:numPr>
              <w:spacing w:after="120"/>
              <w:rPr>
                <w:bCs/>
                <w:color w:val="000000"/>
                <w:szCs w:val="20"/>
                <w:lang w:eastAsia="ar-SA"/>
              </w:rPr>
            </w:pPr>
            <w:r>
              <w:rPr>
                <w:bCs/>
                <w:color w:val="000000"/>
                <w:szCs w:val="20"/>
                <w:lang w:eastAsia="ar-SA"/>
              </w:rPr>
              <w:t>RV-level</w:t>
            </w:r>
          </w:p>
          <w:p w14:paraId="1C8C6CF0" w14:textId="77777777" w:rsidR="00064410" w:rsidRDefault="00D076C7" w:rsidP="009D5B93">
            <w:pPr>
              <w:numPr>
                <w:ilvl w:val="0"/>
                <w:numId w:val="14"/>
              </w:numPr>
              <w:spacing w:after="120"/>
              <w:rPr>
                <w:bCs/>
                <w:color w:val="000000"/>
                <w:szCs w:val="20"/>
              </w:rPr>
            </w:pPr>
            <w:r>
              <w:rPr>
                <w:bCs/>
                <w:color w:val="000000"/>
                <w:szCs w:val="20"/>
                <w:lang w:eastAsia="ar-SA"/>
              </w:rPr>
              <w:t xml:space="preserve">Intra-symbol pre-DFT spreading OCC </w:t>
            </w:r>
          </w:p>
          <w:p w14:paraId="523BE384" w14:textId="77777777" w:rsidR="00064410" w:rsidRDefault="00064410">
            <w:pPr>
              <w:spacing w:after="120"/>
              <w:rPr>
                <w:szCs w:val="20"/>
              </w:rPr>
            </w:pPr>
          </w:p>
          <w:p w14:paraId="5E941EDC" w14:textId="77777777" w:rsidR="00064410" w:rsidRDefault="00D076C7">
            <w:pPr>
              <w:spacing w:after="120"/>
              <w:rPr>
                <w:szCs w:val="20"/>
              </w:rPr>
            </w:pPr>
            <w:r>
              <w:rPr>
                <w:szCs w:val="20"/>
                <w:highlight w:val="green"/>
              </w:rPr>
              <w:t>Agreement#116-IoT-2</w:t>
            </w:r>
          </w:p>
          <w:p w14:paraId="7370CAF1" w14:textId="77777777" w:rsidR="00064410" w:rsidRDefault="00D076C7">
            <w:pPr>
              <w:spacing w:after="120"/>
              <w:rPr>
                <w:bCs/>
                <w:szCs w:val="20"/>
              </w:rPr>
            </w:pPr>
            <w:r>
              <w:rPr>
                <w:bCs/>
                <w:szCs w:val="20"/>
              </w:rPr>
              <w:t>The following evaluation assumptions are used for the study of OCC for NPUSCH format 1:</w:t>
            </w:r>
          </w:p>
          <w:p w14:paraId="49266467" w14:textId="77777777" w:rsidR="00064410" w:rsidRDefault="00064410">
            <w:pPr>
              <w:pBdr>
                <w:bottom w:val="single" w:sz="12" w:space="1" w:color="auto"/>
              </w:pBdr>
              <w:spacing w:after="120"/>
            </w:pPr>
          </w:p>
          <w:tbl>
            <w:tblPr>
              <w:tblW w:w="9040" w:type="dxa"/>
              <w:jc w:val="center"/>
              <w:tblCellMar>
                <w:left w:w="0" w:type="dxa"/>
                <w:right w:w="0" w:type="dxa"/>
              </w:tblCellMar>
              <w:tblLook w:val="04A0" w:firstRow="1" w:lastRow="0" w:firstColumn="1" w:lastColumn="0" w:noHBand="0" w:noVBand="1"/>
            </w:tblPr>
            <w:tblGrid>
              <w:gridCol w:w="1408"/>
              <w:gridCol w:w="1843"/>
              <w:gridCol w:w="2835"/>
              <w:gridCol w:w="8"/>
              <w:gridCol w:w="2946"/>
            </w:tblGrid>
            <w:tr w:rsidR="00064410" w14:paraId="5A0ED0FC" w14:textId="77777777">
              <w:trPr>
                <w:trHeight w:val="158"/>
                <w:jc w:val="center"/>
              </w:trPr>
              <w:tc>
                <w:tcPr>
                  <w:tcW w:w="1408"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60E6B023"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0D001E10" w14:textId="77777777" w:rsidR="00064410" w:rsidRDefault="00D076C7">
                  <w:pPr>
                    <w:snapToGrid w:val="0"/>
                    <w:spacing w:after="120"/>
                    <w:rPr>
                      <w:rFonts w:eastAsia="SimSun"/>
                      <w:szCs w:val="20"/>
                      <w:lang w:eastAsia="zh-CN"/>
                    </w:rPr>
                  </w:pPr>
                  <w:r>
                    <w:rPr>
                      <w:rFonts w:eastAsia="SimSun"/>
                      <w:szCs w:val="20"/>
                      <w:lang w:eastAsia="zh-CN"/>
                    </w:rPr>
                    <w:t>Parameter</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588DFC24" w14:textId="77777777" w:rsidR="00064410" w:rsidRDefault="00D076C7">
                  <w:pPr>
                    <w:snapToGrid w:val="0"/>
                    <w:spacing w:after="120"/>
                    <w:jc w:val="center"/>
                    <w:rPr>
                      <w:rFonts w:eastAsia="SimSun"/>
                      <w:szCs w:val="20"/>
                      <w:lang w:eastAsia="zh-CN"/>
                    </w:rPr>
                  </w:pPr>
                  <w:r>
                    <w:rPr>
                      <w:rFonts w:eastAsia="SimSun"/>
                      <w:szCs w:val="20"/>
                      <w:lang w:eastAsia="zh-CN"/>
                    </w:rPr>
                    <w:t>value</w:t>
                  </w:r>
                </w:p>
              </w:tc>
            </w:tr>
            <w:tr w:rsidR="00064410" w14:paraId="19278FFD" w14:textId="77777777">
              <w:trPr>
                <w:trHeight w:val="158"/>
                <w:jc w:val="center"/>
              </w:trPr>
              <w:tc>
                <w:tcPr>
                  <w:tcW w:w="1408" w:type="dxa"/>
                  <w:vMerge w:val="restart"/>
                  <w:tcBorders>
                    <w:top w:val="single" w:sz="8" w:space="0" w:color="000000"/>
                    <w:left w:val="single" w:sz="8" w:space="0" w:color="000000"/>
                    <w:right w:val="single" w:sz="8" w:space="0" w:color="000000"/>
                  </w:tcBorders>
                  <w:shd w:val="clear" w:color="auto" w:fill="AEAAAA"/>
                  <w:tcMar>
                    <w:top w:w="15" w:type="dxa"/>
                    <w:left w:w="60" w:type="dxa"/>
                    <w:bottom w:w="0" w:type="dxa"/>
                    <w:right w:w="60" w:type="dxa"/>
                  </w:tcMar>
                </w:tcPr>
                <w:p w14:paraId="05744092" w14:textId="77777777" w:rsidR="00064410" w:rsidRDefault="00D076C7">
                  <w:pPr>
                    <w:snapToGrid w:val="0"/>
                    <w:spacing w:after="120"/>
                    <w:rPr>
                      <w:rFonts w:eastAsia="SimSun"/>
                      <w:szCs w:val="20"/>
                      <w:lang w:eastAsia="zh-CN"/>
                    </w:rPr>
                  </w:pPr>
                  <w:r>
                    <w:rPr>
                      <w:rFonts w:eastAsia="SimSun"/>
                      <w:szCs w:val="20"/>
                      <w:lang w:eastAsia="zh-CN"/>
                    </w:rPr>
                    <w:t>scenario</w:t>
                  </w: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57DDDF87" w14:textId="77777777" w:rsidR="00064410" w:rsidRDefault="00D076C7">
                  <w:pPr>
                    <w:snapToGrid w:val="0"/>
                    <w:spacing w:after="120"/>
                    <w:rPr>
                      <w:rFonts w:eastAsia="SimSun"/>
                      <w:szCs w:val="20"/>
                      <w:lang w:eastAsia="zh-CN"/>
                    </w:rPr>
                  </w:pPr>
                  <w:r>
                    <w:rPr>
                      <w:rFonts w:eastAsia="SimSun"/>
                      <w:szCs w:val="20"/>
                      <w:lang w:eastAsia="zh-CN"/>
                    </w:rPr>
                    <w:t>orbit</w:t>
                  </w:r>
                </w:p>
              </w:tc>
              <w:tc>
                <w:tcPr>
                  <w:tcW w:w="2835" w:type="dxa"/>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75D52A9C" w14:textId="77777777" w:rsidR="00064410" w:rsidRDefault="00D076C7">
                  <w:pPr>
                    <w:snapToGrid w:val="0"/>
                    <w:spacing w:after="120"/>
                    <w:jc w:val="center"/>
                    <w:rPr>
                      <w:rFonts w:eastAsia="SimSun"/>
                      <w:szCs w:val="20"/>
                      <w:lang w:eastAsia="zh-CN"/>
                    </w:rPr>
                  </w:pPr>
                  <w:r>
                    <w:rPr>
                      <w:rFonts w:eastAsia="SimSun"/>
                      <w:szCs w:val="20"/>
                      <w:lang w:eastAsia="zh-CN"/>
                    </w:rPr>
                    <w:t>GEO</w:t>
                  </w:r>
                </w:p>
              </w:tc>
              <w:tc>
                <w:tcPr>
                  <w:tcW w:w="2954" w:type="dxa"/>
                  <w:gridSpan w:val="2"/>
                  <w:tcBorders>
                    <w:top w:val="single" w:sz="8" w:space="0" w:color="000000"/>
                    <w:left w:val="single" w:sz="4" w:space="0" w:color="auto"/>
                    <w:bottom w:val="single" w:sz="8" w:space="0" w:color="000000"/>
                    <w:right w:val="single" w:sz="8" w:space="0" w:color="000000"/>
                  </w:tcBorders>
                </w:tcPr>
                <w:p w14:paraId="0DD0AA72" w14:textId="77777777" w:rsidR="00064410" w:rsidRDefault="00D076C7">
                  <w:pPr>
                    <w:snapToGrid w:val="0"/>
                    <w:spacing w:after="120"/>
                    <w:jc w:val="center"/>
                    <w:rPr>
                      <w:rFonts w:eastAsia="SimSun"/>
                      <w:szCs w:val="20"/>
                      <w:lang w:eastAsia="zh-CN"/>
                    </w:rPr>
                  </w:pPr>
                  <w:r>
                    <w:rPr>
                      <w:rFonts w:eastAsia="SimSun"/>
                      <w:szCs w:val="20"/>
                      <w:lang w:eastAsia="zh-CN"/>
                    </w:rPr>
                    <w:t>LEO600</w:t>
                  </w:r>
                </w:p>
              </w:tc>
            </w:tr>
            <w:tr w:rsidR="00064410" w14:paraId="3718BFB9" w14:textId="77777777">
              <w:trPr>
                <w:trHeight w:val="158"/>
                <w:jc w:val="center"/>
              </w:trPr>
              <w:tc>
                <w:tcPr>
                  <w:tcW w:w="1408" w:type="dxa"/>
                  <w:vMerge/>
                  <w:tcBorders>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1DCB95B5"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263B0E75" w14:textId="77777777" w:rsidR="00064410" w:rsidRDefault="00D076C7">
                  <w:pPr>
                    <w:snapToGrid w:val="0"/>
                    <w:spacing w:after="120"/>
                    <w:rPr>
                      <w:rFonts w:eastAsia="SimSun"/>
                      <w:szCs w:val="20"/>
                      <w:lang w:eastAsia="zh-CN"/>
                    </w:rPr>
                  </w:pPr>
                  <w:r>
                    <w:rPr>
                      <w:rFonts w:eastAsia="SimSun"/>
                      <w:szCs w:val="20"/>
                      <w:lang w:eastAsia="zh-CN"/>
                    </w:rPr>
                    <w:t xml:space="preserve">Elevation angle </w:t>
                  </w:r>
                </w:p>
              </w:tc>
              <w:tc>
                <w:tcPr>
                  <w:tcW w:w="2835" w:type="dxa"/>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42A65FD7" w14:textId="77777777" w:rsidR="00064410" w:rsidRDefault="00D076C7">
                  <w:pPr>
                    <w:snapToGrid w:val="0"/>
                    <w:spacing w:after="120"/>
                    <w:rPr>
                      <w:rFonts w:eastAsia="SimSun"/>
                      <w:szCs w:val="20"/>
                      <w:lang w:eastAsia="zh-CN"/>
                    </w:rPr>
                  </w:pPr>
                  <w:r>
                    <w:rPr>
                      <w:rFonts w:eastAsia="SimSun"/>
                      <w:szCs w:val="20"/>
                      <w:lang w:eastAsia="zh-CN"/>
                    </w:rPr>
                    <w:t>12.5 degree</w:t>
                  </w:r>
                </w:p>
              </w:tc>
              <w:tc>
                <w:tcPr>
                  <w:tcW w:w="2954" w:type="dxa"/>
                  <w:gridSpan w:val="2"/>
                  <w:tcBorders>
                    <w:top w:val="single" w:sz="8" w:space="0" w:color="000000"/>
                    <w:left w:val="single" w:sz="4" w:space="0" w:color="auto"/>
                    <w:bottom w:val="single" w:sz="8" w:space="0" w:color="000000"/>
                    <w:right w:val="single" w:sz="8" w:space="0" w:color="000000"/>
                  </w:tcBorders>
                </w:tcPr>
                <w:p w14:paraId="03B7A3EF" w14:textId="77777777" w:rsidR="00064410" w:rsidRDefault="00D076C7">
                  <w:pPr>
                    <w:snapToGrid w:val="0"/>
                    <w:spacing w:after="120"/>
                    <w:rPr>
                      <w:rFonts w:eastAsia="SimSun"/>
                      <w:szCs w:val="20"/>
                      <w:lang w:eastAsia="zh-CN"/>
                    </w:rPr>
                  </w:pPr>
                  <w:r>
                    <w:rPr>
                      <w:rFonts w:eastAsia="SimSun"/>
                      <w:szCs w:val="20"/>
                      <w:lang w:eastAsia="zh-CN"/>
                    </w:rPr>
                    <w:t>30degree</w:t>
                  </w:r>
                </w:p>
              </w:tc>
            </w:tr>
            <w:tr w:rsidR="00064410" w14:paraId="5E12D655" w14:textId="77777777">
              <w:trPr>
                <w:trHeight w:val="158"/>
                <w:jc w:val="center"/>
              </w:trPr>
              <w:tc>
                <w:tcPr>
                  <w:tcW w:w="1408" w:type="dxa"/>
                  <w:vMerge w:val="restart"/>
                  <w:tcBorders>
                    <w:top w:val="single" w:sz="8" w:space="0" w:color="000000"/>
                    <w:left w:val="single" w:sz="8" w:space="0" w:color="000000"/>
                    <w:right w:val="single" w:sz="8" w:space="0" w:color="000000"/>
                  </w:tcBorders>
                  <w:shd w:val="clear" w:color="auto" w:fill="AEAAAA"/>
                  <w:tcMar>
                    <w:top w:w="15" w:type="dxa"/>
                    <w:left w:w="60" w:type="dxa"/>
                    <w:bottom w:w="0" w:type="dxa"/>
                    <w:right w:w="60" w:type="dxa"/>
                  </w:tcMar>
                </w:tcPr>
                <w:p w14:paraId="4B7FE304" w14:textId="77777777" w:rsidR="00064410" w:rsidRDefault="00D076C7">
                  <w:pPr>
                    <w:snapToGrid w:val="0"/>
                    <w:spacing w:after="120"/>
                    <w:rPr>
                      <w:rFonts w:eastAsia="SimSun"/>
                      <w:szCs w:val="20"/>
                      <w:lang w:eastAsia="zh-CN"/>
                    </w:rPr>
                  </w:pPr>
                  <w:r>
                    <w:rPr>
                      <w:rFonts w:eastAsia="SimSun"/>
                      <w:szCs w:val="20"/>
                      <w:lang w:eastAsia="zh-CN"/>
                    </w:rPr>
                    <w:t>Channel and impairments</w:t>
                  </w: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0434DCE2" w14:textId="77777777" w:rsidR="00064410" w:rsidRDefault="00D076C7">
                  <w:pPr>
                    <w:snapToGrid w:val="0"/>
                    <w:spacing w:after="120"/>
                    <w:rPr>
                      <w:rFonts w:eastAsia="SimSun"/>
                      <w:szCs w:val="20"/>
                      <w:lang w:eastAsia="zh-CN"/>
                    </w:rPr>
                  </w:pPr>
                  <w:r>
                    <w:rPr>
                      <w:rFonts w:eastAsia="SimSun"/>
                      <w:szCs w:val="20"/>
                      <w:lang w:eastAsia="zh-CN"/>
                    </w:rPr>
                    <w:t>carrier frequency</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7B0A8810" w14:textId="77777777" w:rsidR="00064410" w:rsidRDefault="00D076C7">
                  <w:pPr>
                    <w:snapToGrid w:val="0"/>
                    <w:spacing w:after="120"/>
                    <w:rPr>
                      <w:rFonts w:eastAsia="SimSun"/>
                      <w:szCs w:val="20"/>
                      <w:lang w:eastAsia="zh-CN"/>
                    </w:rPr>
                  </w:pPr>
                  <w:r>
                    <w:rPr>
                      <w:rFonts w:eastAsia="SimSun"/>
                      <w:szCs w:val="20"/>
                      <w:lang w:eastAsia="zh-CN"/>
                    </w:rPr>
                    <w:t>2GHz</w:t>
                  </w:r>
                </w:p>
              </w:tc>
            </w:tr>
            <w:tr w:rsidR="00064410" w14:paraId="40605010" w14:textId="77777777">
              <w:trPr>
                <w:trHeight w:val="315"/>
                <w:jc w:val="center"/>
              </w:trPr>
              <w:tc>
                <w:tcPr>
                  <w:tcW w:w="1408" w:type="dxa"/>
                  <w:vMerge/>
                  <w:tcBorders>
                    <w:left w:val="single" w:sz="8" w:space="0" w:color="000000"/>
                    <w:right w:val="single" w:sz="8" w:space="0" w:color="000000"/>
                  </w:tcBorders>
                  <w:shd w:val="clear" w:color="auto" w:fill="AEAAAA"/>
                  <w:vAlign w:val="center"/>
                </w:tcPr>
                <w:p w14:paraId="13B552EC"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2E3AEB9F" w14:textId="77777777" w:rsidR="00064410" w:rsidRDefault="00D076C7">
                  <w:pPr>
                    <w:snapToGrid w:val="0"/>
                    <w:spacing w:after="120"/>
                    <w:rPr>
                      <w:rFonts w:eastAsia="SimSun"/>
                      <w:szCs w:val="20"/>
                      <w:lang w:eastAsia="zh-CN"/>
                    </w:rPr>
                  </w:pPr>
                  <w:r>
                    <w:rPr>
                      <w:rFonts w:eastAsia="SimSun"/>
                      <w:szCs w:val="20"/>
                      <w:lang w:eastAsia="zh-CN"/>
                    </w:rPr>
                    <w:t>Channel model</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256DFBF8" w14:textId="77777777" w:rsidR="00064410" w:rsidRDefault="00D076C7">
                  <w:pPr>
                    <w:snapToGrid w:val="0"/>
                    <w:spacing w:after="120"/>
                    <w:rPr>
                      <w:rFonts w:eastAsia="SimSun"/>
                      <w:szCs w:val="20"/>
                      <w:lang w:eastAsia="zh-CN"/>
                    </w:rPr>
                  </w:pPr>
                  <w:r>
                    <w:rPr>
                      <w:rFonts w:eastAsia="SimSun"/>
                      <w:szCs w:val="20"/>
                      <w:lang w:eastAsia="zh-CN"/>
                    </w:rPr>
                    <w:t>NTN-TDL-C</w:t>
                  </w:r>
                </w:p>
                <w:p w14:paraId="07681E55" w14:textId="77777777" w:rsidR="00064410" w:rsidRDefault="00D076C7">
                  <w:pPr>
                    <w:snapToGrid w:val="0"/>
                    <w:spacing w:after="120"/>
                    <w:rPr>
                      <w:rFonts w:eastAsia="SimSun"/>
                      <w:szCs w:val="20"/>
                      <w:lang w:eastAsia="zh-CN"/>
                    </w:rPr>
                  </w:pPr>
                  <w:r>
                    <w:rPr>
                      <w:rFonts w:eastAsia="SimSun"/>
                      <w:szCs w:val="20"/>
                      <w:lang w:eastAsia="zh-CN"/>
                    </w:rPr>
                    <w:t>The channels from different UE are independent.</w:t>
                  </w:r>
                </w:p>
              </w:tc>
            </w:tr>
            <w:tr w:rsidR="00064410" w14:paraId="4142C71C" w14:textId="77777777">
              <w:trPr>
                <w:trHeight w:val="315"/>
                <w:jc w:val="center"/>
              </w:trPr>
              <w:tc>
                <w:tcPr>
                  <w:tcW w:w="1408" w:type="dxa"/>
                  <w:vMerge/>
                  <w:tcBorders>
                    <w:left w:val="single" w:sz="8" w:space="0" w:color="000000"/>
                    <w:right w:val="single" w:sz="8" w:space="0" w:color="000000"/>
                  </w:tcBorders>
                  <w:shd w:val="clear" w:color="auto" w:fill="AEAAAA"/>
                  <w:vAlign w:val="center"/>
                </w:tcPr>
                <w:p w14:paraId="49EC3D98"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0703CA83" w14:textId="77777777" w:rsidR="00064410" w:rsidRDefault="00D076C7">
                  <w:pPr>
                    <w:snapToGrid w:val="0"/>
                    <w:spacing w:after="120"/>
                    <w:rPr>
                      <w:rFonts w:eastAsia="SimSun"/>
                      <w:szCs w:val="20"/>
                      <w:lang w:eastAsia="zh-CN"/>
                    </w:rPr>
                  </w:pPr>
                  <w:r>
                    <w:rPr>
                      <w:rFonts w:eastAsia="SimSun"/>
                      <w:szCs w:val="20"/>
                      <w:lang w:eastAsia="zh-CN"/>
                    </w:rPr>
                    <w:t>Frequency error</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377CB259" w14:textId="77777777" w:rsidR="00064410" w:rsidRDefault="00D076C7">
                  <w:pPr>
                    <w:snapToGrid w:val="0"/>
                    <w:spacing w:after="120" w:line="276" w:lineRule="auto"/>
                    <w:rPr>
                      <w:szCs w:val="20"/>
                    </w:rPr>
                  </w:pPr>
                  <w:r>
                    <w:rPr>
                      <w:szCs w:val="20"/>
                    </w:rPr>
                    <w:t>Uniform random selection from [-0.1 ppm, +0.1 ppm] for all UEs</w:t>
                  </w:r>
                </w:p>
                <w:p w14:paraId="45D2C0FF" w14:textId="77777777" w:rsidR="00064410" w:rsidRDefault="00D076C7">
                  <w:pPr>
                    <w:snapToGrid w:val="0"/>
                    <w:spacing w:after="120"/>
                    <w:rPr>
                      <w:rFonts w:eastAsia="SimSun"/>
                      <w:szCs w:val="20"/>
                      <w:lang w:eastAsia="zh-CN"/>
                    </w:rPr>
                  </w:pPr>
                  <w:r>
                    <w:rPr>
                      <w:szCs w:val="20"/>
                      <w:lang w:eastAsia="zh-CN"/>
                    </w:rPr>
                    <w:t>Variation of frequency error is negligible.</w:t>
                  </w:r>
                </w:p>
              </w:tc>
            </w:tr>
            <w:tr w:rsidR="00064410" w14:paraId="2C50C284" w14:textId="77777777">
              <w:trPr>
                <w:trHeight w:val="315"/>
                <w:jc w:val="center"/>
              </w:trPr>
              <w:tc>
                <w:tcPr>
                  <w:tcW w:w="1408" w:type="dxa"/>
                  <w:vMerge/>
                  <w:tcBorders>
                    <w:left w:val="single" w:sz="8" w:space="0" w:color="000000"/>
                    <w:right w:val="single" w:sz="8" w:space="0" w:color="000000"/>
                  </w:tcBorders>
                  <w:shd w:val="clear" w:color="auto" w:fill="AEAAAA"/>
                  <w:vAlign w:val="center"/>
                </w:tcPr>
                <w:p w14:paraId="39DD5A29"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7BD89A54" w14:textId="77777777" w:rsidR="00064410" w:rsidRDefault="00D076C7">
                  <w:pPr>
                    <w:snapToGrid w:val="0"/>
                    <w:spacing w:after="120"/>
                    <w:rPr>
                      <w:rFonts w:eastAsia="SimSun"/>
                      <w:szCs w:val="20"/>
                      <w:lang w:eastAsia="zh-CN"/>
                    </w:rPr>
                  </w:pPr>
                  <w:r>
                    <w:rPr>
                      <w:rFonts w:eastAsia="SimSun"/>
                      <w:szCs w:val="20"/>
                      <w:lang w:eastAsia="zh-CN"/>
                    </w:rPr>
                    <w:t>Timing error</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3FA574A3" w14:textId="77777777" w:rsidR="00064410" w:rsidRDefault="00D076C7">
                  <w:pPr>
                    <w:snapToGrid w:val="0"/>
                    <w:spacing w:after="120" w:line="276" w:lineRule="auto"/>
                    <w:rPr>
                      <w:szCs w:val="20"/>
                    </w:rPr>
                  </w:pPr>
                  <w:r>
                    <w:rPr>
                      <w:szCs w:val="20"/>
                    </w:rPr>
                    <w:t>Uniform random selection from [-97Ts, +97Ts] for all UEs</w:t>
                  </w:r>
                </w:p>
                <w:p w14:paraId="49786F40" w14:textId="77777777" w:rsidR="00064410" w:rsidRDefault="00D076C7">
                  <w:pPr>
                    <w:snapToGrid w:val="0"/>
                    <w:spacing w:after="120"/>
                    <w:rPr>
                      <w:rFonts w:eastAsia="SimSun"/>
                      <w:szCs w:val="20"/>
                      <w:lang w:eastAsia="zh-CN"/>
                    </w:rPr>
                  </w:pPr>
                  <w:r>
                    <w:rPr>
                      <w:szCs w:val="20"/>
                      <w:lang w:eastAsia="zh-CN"/>
                    </w:rPr>
                    <w:t>Timing drift 80us/s for LEO600 and 0 for GEO.</w:t>
                  </w:r>
                </w:p>
              </w:tc>
            </w:tr>
            <w:tr w:rsidR="00064410" w14:paraId="288E854A" w14:textId="77777777">
              <w:trPr>
                <w:trHeight w:val="315"/>
                <w:jc w:val="center"/>
              </w:trPr>
              <w:tc>
                <w:tcPr>
                  <w:tcW w:w="1408" w:type="dxa"/>
                  <w:vMerge/>
                  <w:tcBorders>
                    <w:left w:val="single" w:sz="8" w:space="0" w:color="000000"/>
                    <w:bottom w:val="single" w:sz="8" w:space="0" w:color="000000"/>
                    <w:right w:val="single" w:sz="8" w:space="0" w:color="000000"/>
                  </w:tcBorders>
                  <w:shd w:val="clear" w:color="auto" w:fill="AEAAAA"/>
                  <w:vAlign w:val="center"/>
                </w:tcPr>
                <w:p w14:paraId="31431ABF"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6A6A6"/>
                  <w:tcMar>
                    <w:top w:w="15" w:type="dxa"/>
                    <w:left w:w="60" w:type="dxa"/>
                    <w:bottom w:w="0" w:type="dxa"/>
                    <w:right w:w="60" w:type="dxa"/>
                  </w:tcMar>
                </w:tcPr>
                <w:p w14:paraId="7665CE3A" w14:textId="77777777" w:rsidR="00064410" w:rsidRDefault="00D076C7">
                  <w:pPr>
                    <w:snapToGrid w:val="0"/>
                    <w:spacing w:after="120"/>
                    <w:rPr>
                      <w:rFonts w:eastAsia="SimSun"/>
                      <w:szCs w:val="20"/>
                      <w:lang w:eastAsia="zh-CN"/>
                    </w:rPr>
                  </w:pPr>
                  <w:r>
                    <w:rPr>
                      <w:rFonts w:eastAsia="SimSun"/>
                      <w:szCs w:val="20"/>
                      <w:lang w:eastAsia="zh-CN"/>
                    </w:rPr>
                    <w:t>Power imbalance</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3AA573CB" w14:textId="77777777" w:rsidR="00064410" w:rsidRDefault="00D076C7">
                  <w:pPr>
                    <w:spacing w:after="120"/>
                    <w:rPr>
                      <w:b/>
                      <w:bCs/>
                      <w:color w:val="000000"/>
                      <w:szCs w:val="20"/>
                      <w:lang w:eastAsia="ar-SA"/>
                    </w:rPr>
                  </w:pPr>
                  <w:r>
                    <w:rPr>
                      <w:b/>
                      <w:bCs/>
                      <w:color w:val="000000"/>
                      <w:szCs w:val="20"/>
                      <w:lang w:eastAsia="ar-SA"/>
                    </w:rPr>
                    <w:t>Uniformly distributed between +P</w:t>
                  </w:r>
                  <w:r>
                    <w:rPr>
                      <w:b/>
                      <w:bCs/>
                      <w:color w:val="000000"/>
                      <w:szCs w:val="20"/>
                      <w:vertAlign w:val="subscript"/>
                      <w:lang w:eastAsia="ar-SA"/>
                    </w:rPr>
                    <w:t>imb</w:t>
                  </w:r>
                  <w:r>
                    <w:rPr>
                      <w:b/>
                      <w:bCs/>
                      <w:color w:val="000000"/>
                      <w:szCs w:val="20"/>
                      <w:lang w:eastAsia="ar-SA"/>
                    </w:rPr>
                    <w:t xml:space="preserve"> and -P</w:t>
                  </w:r>
                  <w:r>
                    <w:rPr>
                      <w:b/>
                      <w:bCs/>
                      <w:color w:val="000000"/>
                      <w:szCs w:val="20"/>
                      <w:vertAlign w:val="subscript"/>
                      <w:lang w:eastAsia="ar-SA"/>
                    </w:rPr>
                    <w:t>imb</w:t>
                  </w:r>
                  <w:r>
                    <w:rPr>
                      <w:b/>
                      <w:bCs/>
                      <w:color w:val="000000"/>
                      <w:szCs w:val="20"/>
                      <w:lang w:eastAsia="ar-SA"/>
                    </w:rPr>
                    <w:t xml:space="preserve"> for all UEs</w:t>
                  </w:r>
                </w:p>
                <w:p w14:paraId="7857FBCC" w14:textId="77777777" w:rsidR="00064410" w:rsidRDefault="00064410">
                  <w:pPr>
                    <w:spacing w:after="120"/>
                    <w:rPr>
                      <w:color w:val="000000"/>
                      <w:szCs w:val="20"/>
                      <w:lang w:eastAsia="ar-SA"/>
                    </w:rPr>
                  </w:pPr>
                </w:p>
                <w:p w14:paraId="6263C522" w14:textId="77777777" w:rsidR="00064410" w:rsidRDefault="00D076C7">
                  <w:pPr>
                    <w:snapToGrid w:val="0"/>
                    <w:spacing w:after="120" w:line="276" w:lineRule="auto"/>
                    <w:rPr>
                      <w:szCs w:val="20"/>
                    </w:rPr>
                  </w:pPr>
                  <w:r>
                    <w:rPr>
                      <w:color w:val="000000"/>
                      <w:szCs w:val="20"/>
                      <w:lang w:eastAsia="zh-CN"/>
                    </w:rPr>
                    <w:lastRenderedPageBreak/>
                    <w:t xml:space="preserve">Proponent to report the value of </w:t>
                  </w:r>
                  <w:r>
                    <w:rPr>
                      <w:color w:val="000000"/>
                      <w:szCs w:val="20"/>
                      <w:lang w:eastAsia="ar-SA"/>
                    </w:rPr>
                    <w:t>P</w:t>
                  </w:r>
                  <w:r>
                    <w:rPr>
                      <w:color w:val="000000"/>
                      <w:szCs w:val="20"/>
                      <w:vertAlign w:val="subscript"/>
                      <w:lang w:eastAsia="ar-SA"/>
                    </w:rPr>
                    <w:t>imb</w:t>
                  </w:r>
                  <w:r>
                    <w:rPr>
                      <w:color w:val="000000"/>
                      <w:szCs w:val="20"/>
                      <w:lang w:eastAsia="ar-SA"/>
                    </w:rPr>
                    <w:t xml:space="preserve"> (can be zero) and justification for the chosen value</w:t>
                  </w:r>
                </w:p>
              </w:tc>
            </w:tr>
            <w:tr w:rsidR="00064410" w14:paraId="076720A5" w14:textId="77777777">
              <w:trPr>
                <w:trHeight w:val="158"/>
                <w:jc w:val="center"/>
              </w:trPr>
              <w:tc>
                <w:tcPr>
                  <w:tcW w:w="1408" w:type="dxa"/>
                  <w:vMerge w:val="restart"/>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7E9C3CD9" w14:textId="77777777" w:rsidR="00064410" w:rsidRDefault="00D076C7">
                  <w:pPr>
                    <w:snapToGrid w:val="0"/>
                    <w:spacing w:after="120"/>
                    <w:rPr>
                      <w:rFonts w:eastAsia="SimSun"/>
                      <w:szCs w:val="20"/>
                      <w:lang w:eastAsia="zh-CN"/>
                    </w:rPr>
                  </w:pPr>
                  <w:r>
                    <w:rPr>
                      <w:rFonts w:eastAsia="SimSun"/>
                      <w:szCs w:val="20"/>
                      <w:lang w:eastAsia="zh-CN"/>
                    </w:rPr>
                    <w:lastRenderedPageBreak/>
                    <w:t xml:space="preserve">transmitter </w:t>
                  </w: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4AD75049" w14:textId="77777777" w:rsidR="00064410" w:rsidRDefault="00D076C7">
                  <w:pPr>
                    <w:snapToGrid w:val="0"/>
                    <w:spacing w:after="120"/>
                    <w:rPr>
                      <w:rFonts w:eastAsia="SimSun"/>
                      <w:szCs w:val="20"/>
                      <w:lang w:eastAsia="zh-CN"/>
                    </w:rPr>
                  </w:pPr>
                  <w:r>
                    <w:rPr>
                      <w:rFonts w:eastAsia="SimSun"/>
                      <w:szCs w:val="20"/>
                      <w:lang w:eastAsia="zh-CN"/>
                    </w:rPr>
                    <w:t>SCS</w:t>
                  </w:r>
                </w:p>
              </w:tc>
              <w:tc>
                <w:tcPr>
                  <w:tcW w:w="2835" w:type="dxa"/>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412FD94F" w14:textId="77777777" w:rsidR="00064410" w:rsidRDefault="00D076C7">
                  <w:pPr>
                    <w:snapToGrid w:val="0"/>
                    <w:spacing w:after="120"/>
                    <w:rPr>
                      <w:rFonts w:eastAsia="SimSun"/>
                      <w:szCs w:val="20"/>
                      <w:lang w:eastAsia="zh-CN"/>
                    </w:rPr>
                  </w:pPr>
                  <w:r>
                    <w:rPr>
                      <w:rFonts w:eastAsia="SimSun"/>
                      <w:szCs w:val="20"/>
                      <w:lang w:eastAsia="zh-CN"/>
                    </w:rPr>
                    <w:t>3.75KHz and 15KHz</w:t>
                  </w:r>
                </w:p>
              </w:tc>
              <w:tc>
                <w:tcPr>
                  <w:tcW w:w="2954" w:type="dxa"/>
                  <w:gridSpan w:val="2"/>
                  <w:tcBorders>
                    <w:top w:val="single" w:sz="8" w:space="0" w:color="000000"/>
                    <w:left w:val="single" w:sz="4" w:space="0" w:color="auto"/>
                    <w:bottom w:val="single" w:sz="8" w:space="0" w:color="000000"/>
                    <w:right w:val="single" w:sz="8" w:space="0" w:color="000000"/>
                  </w:tcBorders>
                </w:tcPr>
                <w:p w14:paraId="63B08EE7" w14:textId="77777777" w:rsidR="00064410" w:rsidRDefault="00D076C7">
                  <w:pPr>
                    <w:snapToGrid w:val="0"/>
                    <w:spacing w:after="120"/>
                    <w:rPr>
                      <w:rFonts w:eastAsia="SimSun"/>
                      <w:szCs w:val="20"/>
                      <w:lang w:eastAsia="zh-CN"/>
                    </w:rPr>
                  </w:pPr>
                  <w:r>
                    <w:rPr>
                      <w:rFonts w:eastAsia="SimSun"/>
                      <w:szCs w:val="20"/>
                      <w:lang w:eastAsia="zh-CN"/>
                    </w:rPr>
                    <w:t>15kHz</w:t>
                  </w:r>
                </w:p>
              </w:tc>
            </w:tr>
            <w:tr w:rsidR="00064410" w14:paraId="46640607"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1A5BFC90"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55F4D0A4" w14:textId="77777777" w:rsidR="00064410" w:rsidRDefault="00D076C7">
                  <w:pPr>
                    <w:snapToGrid w:val="0"/>
                    <w:spacing w:after="120"/>
                    <w:rPr>
                      <w:rFonts w:eastAsia="SimSun"/>
                      <w:szCs w:val="20"/>
                      <w:lang w:eastAsia="zh-CN"/>
                    </w:rPr>
                  </w:pPr>
                  <w:r>
                    <w:rPr>
                      <w:rFonts w:eastAsia="SimSun"/>
                      <w:szCs w:val="20"/>
                      <w:lang w:eastAsia="zh-CN"/>
                    </w:rPr>
                    <w:t>Number of tones</w:t>
                  </w:r>
                </w:p>
              </w:tc>
              <w:tc>
                <w:tcPr>
                  <w:tcW w:w="2835" w:type="dxa"/>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2BF5037D" w14:textId="77777777" w:rsidR="00064410" w:rsidRDefault="00D076C7">
                  <w:pPr>
                    <w:snapToGrid w:val="0"/>
                    <w:spacing w:after="120"/>
                    <w:rPr>
                      <w:rFonts w:eastAsia="SimSun"/>
                      <w:szCs w:val="20"/>
                      <w:lang w:eastAsia="zh-CN"/>
                    </w:rPr>
                  </w:pPr>
                  <w:r>
                    <w:rPr>
                      <w:rFonts w:eastAsia="SimSun"/>
                      <w:szCs w:val="20"/>
                      <w:lang w:eastAsia="zh-CN"/>
                    </w:rPr>
                    <w:t xml:space="preserve">Single tone </w:t>
                  </w:r>
                </w:p>
              </w:tc>
              <w:tc>
                <w:tcPr>
                  <w:tcW w:w="2954" w:type="dxa"/>
                  <w:gridSpan w:val="2"/>
                  <w:tcBorders>
                    <w:top w:val="single" w:sz="8" w:space="0" w:color="000000"/>
                    <w:left w:val="single" w:sz="4" w:space="0" w:color="auto"/>
                    <w:bottom w:val="single" w:sz="8" w:space="0" w:color="000000"/>
                    <w:right w:val="single" w:sz="8" w:space="0" w:color="000000"/>
                  </w:tcBorders>
                </w:tcPr>
                <w:p w14:paraId="71939911" w14:textId="77777777" w:rsidR="00064410" w:rsidRDefault="00D076C7">
                  <w:pPr>
                    <w:snapToGrid w:val="0"/>
                    <w:spacing w:after="120"/>
                    <w:rPr>
                      <w:rFonts w:eastAsia="SimSun"/>
                      <w:szCs w:val="20"/>
                      <w:lang w:eastAsia="zh-CN"/>
                    </w:rPr>
                  </w:pPr>
                  <w:r>
                    <w:rPr>
                      <w:rFonts w:eastAsia="SimSun"/>
                      <w:szCs w:val="20"/>
                      <w:lang w:eastAsia="zh-CN"/>
                    </w:rPr>
                    <w:t>Single tone and multi tone up to 12 tones</w:t>
                  </w:r>
                </w:p>
              </w:tc>
            </w:tr>
            <w:tr w:rsidR="00064410" w14:paraId="6967249C"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06482745"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191724B0" w14:textId="77777777" w:rsidR="00064410" w:rsidRDefault="00D076C7">
                  <w:pPr>
                    <w:snapToGrid w:val="0"/>
                    <w:spacing w:after="120"/>
                    <w:rPr>
                      <w:rFonts w:eastAsia="SimSun"/>
                      <w:szCs w:val="20"/>
                      <w:lang w:eastAsia="zh-CN"/>
                    </w:rPr>
                  </w:pPr>
                  <w:r>
                    <w:rPr>
                      <w:rFonts w:eastAsia="SimSun"/>
                      <w:szCs w:val="20"/>
                      <w:lang w:eastAsia="zh-CN"/>
                    </w:rPr>
                    <w:t>Waveform</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27E72445" w14:textId="77777777" w:rsidR="00064410" w:rsidRDefault="00D076C7">
                  <w:pPr>
                    <w:snapToGrid w:val="0"/>
                    <w:spacing w:after="120"/>
                    <w:rPr>
                      <w:rFonts w:eastAsia="SimSun"/>
                      <w:szCs w:val="20"/>
                      <w:lang w:eastAsia="zh-CN"/>
                    </w:rPr>
                  </w:pPr>
                  <w:r>
                    <w:rPr>
                      <w:rFonts w:eastAsia="SimSun"/>
                      <w:szCs w:val="20"/>
                      <w:lang w:eastAsia="zh-CN"/>
                    </w:rPr>
                    <w:t>DFT-s-OFDM</w:t>
                  </w:r>
                </w:p>
              </w:tc>
            </w:tr>
            <w:tr w:rsidR="00064410" w14:paraId="62925011"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34F461B2"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1E54A828" w14:textId="77777777" w:rsidR="00064410" w:rsidRDefault="00D076C7">
                  <w:pPr>
                    <w:snapToGrid w:val="0"/>
                    <w:spacing w:after="120"/>
                    <w:rPr>
                      <w:rFonts w:eastAsia="SimSun"/>
                      <w:szCs w:val="20"/>
                      <w:lang w:eastAsia="zh-CN"/>
                    </w:rPr>
                  </w:pPr>
                  <w:r>
                    <w:rPr>
                      <w:rFonts w:eastAsia="SimSun"/>
                      <w:szCs w:val="20"/>
                      <w:lang w:eastAsia="zh-CN"/>
                    </w:rPr>
                    <w:t xml:space="preserve">Frequency hopping </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30C3CCBE" w14:textId="77777777" w:rsidR="00064410" w:rsidRDefault="00D076C7">
                  <w:pPr>
                    <w:snapToGrid w:val="0"/>
                    <w:spacing w:after="120"/>
                    <w:rPr>
                      <w:rFonts w:eastAsia="SimSun"/>
                      <w:szCs w:val="20"/>
                      <w:lang w:eastAsia="zh-CN"/>
                    </w:rPr>
                  </w:pPr>
                  <w:r>
                    <w:rPr>
                      <w:rFonts w:eastAsia="SimSun"/>
                      <w:szCs w:val="20"/>
                      <w:lang w:eastAsia="zh-CN"/>
                    </w:rPr>
                    <w:t>w/o frequency hopping</w:t>
                  </w:r>
                </w:p>
              </w:tc>
            </w:tr>
            <w:tr w:rsidR="00064410" w14:paraId="6261F777"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22167B1D"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537DC054" w14:textId="77777777" w:rsidR="00064410" w:rsidRDefault="00D076C7">
                  <w:pPr>
                    <w:snapToGrid w:val="0"/>
                    <w:spacing w:after="120"/>
                    <w:rPr>
                      <w:rFonts w:eastAsia="SimSun"/>
                      <w:szCs w:val="20"/>
                      <w:lang w:eastAsia="zh-CN"/>
                    </w:rPr>
                  </w:pPr>
                  <w:r>
                    <w:rPr>
                      <w:rFonts w:eastAsia="SimSun"/>
                      <w:szCs w:val="20"/>
                      <w:lang w:eastAsia="zh-CN"/>
                    </w:rPr>
                    <w:t>MIMO scheme</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1A484A95" w14:textId="77777777" w:rsidR="00064410" w:rsidRDefault="00D076C7">
                  <w:pPr>
                    <w:snapToGrid w:val="0"/>
                    <w:spacing w:after="120"/>
                    <w:rPr>
                      <w:rFonts w:eastAsia="SimSun"/>
                      <w:szCs w:val="20"/>
                      <w:lang w:eastAsia="zh-CN"/>
                    </w:rPr>
                  </w:pPr>
                  <w:r>
                    <w:rPr>
                      <w:rFonts w:eastAsia="SimSun"/>
                      <w:szCs w:val="20"/>
                      <w:lang w:eastAsia="zh-CN"/>
                    </w:rPr>
                    <w:t>SISO</w:t>
                  </w:r>
                </w:p>
              </w:tc>
            </w:tr>
            <w:tr w:rsidR="00064410" w14:paraId="48C86A56" w14:textId="77777777">
              <w:trPr>
                <w:trHeight w:val="483"/>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635F790E"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60B3EC58" w14:textId="77777777" w:rsidR="00064410" w:rsidRDefault="00D076C7">
                  <w:pPr>
                    <w:snapToGrid w:val="0"/>
                    <w:spacing w:after="120"/>
                    <w:rPr>
                      <w:rFonts w:eastAsia="SimSun"/>
                      <w:szCs w:val="20"/>
                      <w:lang w:eastAsia="zh-CN"/>
                    </w:rPr>
                  </w:pPr>
                  <w:r>
                    <w:rPr>
                      <w:rFonts w:eastAsia="SimSun"/>
                      <w:szCs w:val="20"/>
                      <w:lang w:eastAsia="zh-CN"/>
                    </w:rPr>
                    <w:t xml:space="preserve">DMRS configuration </w:t>
                  </w:r>
                </w:p>
              </w:tc>
              <w:tc>
                <w:tcPr>
                  <w:tcW w:w="2843" w:type="dxa"/>
                  <w:gridSpan w:val="2"/>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717ED923" w14:textId="77777777" w:rsidR="00064410" w:rsidRDefault="00D076C7">
                  <w:pPr>
                    <w:snapToGrid w:val="0"/>
                    <w:spacing w:after="120"/>
                    <w:rPr>
                      <w:rFonts w:eastAsia="SimSun"/>
                      <w:szCs w:val="20"/>
                      <w:lang w:eastAsia="zh-CN"/>
                    </w:rPr>
                  </w:pPr>
                  <w:r>
                    <w:rPr>
                      <w:rFonts w:eastAsia="SimSun"/>
                      <w:szCs w:val="20"/>
                      <w:lang w:eastAsia="zh-CN"/>
                    </w:rPr>
                    <w:t>For baseline evaluations:</w:t>
                  </w:r>
                </w:p>
                <w:p w14:paraId="2A5D0682" w14:textId="77777777" w:rsidR="00064410" w:rsidRDefault="00D076C7">
                  <w:pPr>
                    <w:snapToGrid w:val="0"/>
                    <w:spacing w:after="120"/>
                    <w:rPr>
                      <w:rFonts w:eastAsia="SimSun"/>
                      <w:szCs w:val="20"/>
                      <w:lang w:eastAsia="zh-CN"/>
                    </w:rPr>
                  </w:pPr>
                  <w:r>
                    <w:rPr>
                      <w:rFonts w:eastAsia="SimSun"/>
                      <w:szCs w:val="20"/>
                      <w:lang w:eastAsia="zh-CN"/>
                    </w:rPr>
                    <w:t>OS#3 per slot for 3.75kHz</w:t>
                  </w:r>
                </w:p>
                <w:p w14:paraId="4DCF6731" w14:textId="77777777" w:rsidR="00064410" w:rsidRDefault="00D076C7">
                  <w:pPr>
                    <w:snapToGrid w:val="0"/>
                    <w:spacing w:after="120"/>
                    <w:rPr>
                      <w:rFonts w:eastAsia="SimSun"/>
                      <w:szCs w:val="20"/>
                      <w:lang w:eastAsia="zh-CN"/>
                    </w:rPr>
                  </w:pPr>
                  <w:r>
                    <w:rPr>
                      <w:rFonts w:eastAsia="SimSun"/>
                      <w:szCs w:val="20"/>
                      <w:lang w:eastAsia="zh-CN"/>
                    </w:rPr>
                    <w:t>OS#4 per slot for 15kHz</w:t>
                  </w:r>
                </w:p>
                <w:p w14:paraId="28B6A4F5" w14:textId="77777777" w:rsidR="00064410" w:rsidRDefault="00064410">
                  <w:pPr>
                    <w:snapToGrid w:val="0"/>
                    <w:spacing w:after="120"/>
                    <w:rPr>
                      <w:rFonts w:eastAsia="SimSun"/>
                      <w:szCs w:val="20"/>
                      <w:lang w:eastAsia="zh-CN"/>
                    </w:rPr>
                  </w:pPr>
                </w:p>
                <w:p w14:paraId="01E322E6" w14:textId="77777777" w:rsidR="00064410" w:rsidRDefault="00D076C7">
                  <w:pPr>
                    <w:snapToGrid w:val="0"/>
                    <w:spacing w:after="120"/>
                    <w:rPr>
                      <w:rFonts w:eastAsia="SimSun"/>
                      <w:szCs w:val="20"/>
                      <w:lang w:eastAsia="zh-CN"/>
                    </w:rPr>
                  </w:pPr>
                  <w:r>
                    <w:rPr>
                      <w:rFonts w:eastAsia="SimSun"/>
                      <w:szCs w:val="20"/>
                      <w:lang w:eastAsia="zh-CN"/>
                    </w:rPr>
                    <w:t>For OCC evaluations:</w:t>
                  </w:r>
                </w:p>
                <w:p w14:paraId="01BE8782" w14:textId="77777777" w:rsidR="00064410" w:rsidRDefault="00D076C7">
                  <w:pPr>
                    <w:snapToGrid w:val="0"/>
                    <w:spacing w:after="120"/>
                    <w:rPr>
                      <w:rFonts w:eastAsia="SimSun"/>
                      <w:szCs w:val="20"/>
                      <w:lang w:eastAsia="zh-CN"/>
                    </w:rPr>
                  </w:pPr>
                  <w:r>
                    <w:rPr>
                      <w:rFonts w:eastAsia="SimSun"/>
                      <w:szCs w:val="20"/>
                      <w:lang w:eastAsia="zh-CN"/>
                    </w:rPr>
                    <w:t>Up to proponent</w:t>
                  </w:r>
                </w:p>
                <w:p w14:paraId="05613151" w14:textId="77777777" w:rsidR="00064410" w:rsidRDefault="00064410">
                  <w:pPr>
                    <w:snapToGrid w:val="0"/>
                    <w:spacing w:after="120"/>
                    <w:rPr>
                      <w:rFonts w:eastAsia="SimSun"/>
                      <w:szCs w:val="20"/>
                      <w:lang w:eastAsia="zh-CN"/>
                    </w:rPr>
                  </w:pPr>
                </w:p>
              </w:tc>
              <w:tc>
                <w:tcPr>
                  <w:tcW w:w="2946" w:type="dxa"/>
                  <w:tcBorders>
                    <w:top w:val="single" w:sz="8" w:space="0" w:color="000000"/>
                    <w:left w:val="single" w:sz="4" w:space="0" w:color="auto"/>
                    <w:bottom w:val="single" w:sz="8" w:space="0" w:color="000000"/>
                    <w:right w:val="single" w:sz="8" w:space="0" w:color="000000"/>
                  </w:tcBorders>
                </w:tcPr>
                <w:p w14:paraId="7CADA58B" w14:textId="77777777" w:rsidR="00064410" w:rsidRDefault="00D076C7">
                  <w:pPr>
                    <w:snapToGrid w:val="0"/>
                    <w:spacing w:after="120"/>
                    <w:rPr>
                      <w:rFonts w:eastAsia="SimSun"/>
                      <w:szCs w:val="20"/>
                      <w:lang w:eastAsia="zh-CN"/>
                    </w:rPr>
                  </w:pPr>
                  <w:r>
                    <w:rPr>
                      <w:rFonts w:eastAsia="SimSun"/>
                      <w:szCs w:val="20"/>
                      <w:lang w:eastAsia="zh-CN"/>
                    </w:rPr>
                    <w:t>For baseline evaluations:</w:t>
                  </w:r>
                </w:p>
                <w:p w14:paraId="2CB4B5C1" w14:textId="77777777" w:rsidR="00064410" w:rsidRDefault="00D076C7">
                  <w:pPr>
                    <w:snapToGrid w:val="0"/>
                    <w:spacing w:after="120"/>
                    <w:rPr>
                      <w:rFonts w:eastAsia="SimSun"/>
                      <w:szCs w:val="20"/>
                      <w:lang w:eastAsia="zh-CN"/>
                    </w:rPr>
                  </w:pPr>
                  <w:r>
                    <w:rPr>
                      <w:rFonts w:eastAsia="SimSun"/>
                      <w:szCs w:val="20"/>
                      <w:lang w:eastAsia="zh-CN"/>
                    </w:rPr>
                    <w:t>OS#4 per slot for 15kHz</w:t>
                  </w:r>
                </w:p>
                <w:p w14:paraId="2BAD7B44" w14:textId="77777777" w:rsidR="00064410" w:rsidRDefault="00064410">
                  <w:pPr>
                    <w:snapToGrid w:val="0"/>
                    <w:spacing w:after="120"/>
                    <w:rPr>
                      <w:rFonts w:eastAsia="SimSun"/>
                      <w:szCs w:val="20"/>
                      <w:lang w:eastAsia="zh-CN"/>
                    </w:rPr>
                  </w:pPr>
                </w:p>
                <w:p w14:paraId="395EA47D" w14:textId="77777777" w:rsidR="00064410" w:rsidRDefault="00D076C7">
                  <w:pPr>
                    <w:snapToGrid w:val="0"/>
                    <w:spacing w:after="120"/>
                    <w:rPr>
                      <w:rFonts w:eastAsia="SimSun"/>
                      <w:szCs w:val="20"/>
                      <w:lang w:eastAsia="zh-CN"/>
                    </w:rPr>
                  </w:pPr>
                  <w:r>
                    <w:rPr>
                      <w:rFonts w:eastAsia="SimSun"/>
                      <w:szCs w:val="20"/>
                      <w:lang w:eastAsia="zh-CN"/>
                    </w:rPr>
                    <w:t>For OCC evaluations:</w:t>
                  </w:r>
                </w:p>
                <w:p w14:paraId="7ED91F81" w14:textId="77777777" w:rsidR="00064410" w:rsidRDefault="00D076C7">
                  <w:pPr>
                    <w:snapToGrid w:val="0"/>
                    <w:spacing w:after="120"/>
                    <w:rPr>
                      <w:rFonts w:eastAsia="SimSun"/>
                      <w:szCs w:val="20"/>
                      <w:lang w:eastAsia="zh-CN"/>
                    </w:rPr>
                  </w:pPr>
                  <w:r>
                    <w:rPr>
                      <w:rFonts w:eastAsia="SimSun"/>
                      <w:szCs w:val="20"/>
                      <w:lang w:eastAsia="zh-CN"/>
                    </w:rPr>
                    <w:t>Up to proponent</w:t>
                  </w:r>
                </w:p>
                <w:p w14:paraId="6A9A9EBB" w14:textId="77777777" w:rsidR="00064410" w:rsidRDefault="00064410">
                  <w:pPr>
                    <w:snapToGrid w:val="0"/>
                    <w:spacing w:after="120"/>
                    <w:rPr>
                      <w:rFonts w:eastAsia="SimSun"/>
                      <w:szCs w:val="20"/>
                      <w:lang w:eastAsia="zh-CN"/>
                    </w:rPr>
                  </w:pPr>
                </w:p>
              </w:tc>
            </w:tr>
            <w:tr w:rsidR="00064410" w14:paraId="4ECD62DD"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4BA44F7D"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798A5DFA" w14:textId="77777777" w:rsidR="00064410" w:rsidRDefault="00D076C7">
                  <w:pPr>
                    <w:snapToGrid w:val="0"/>
                    <w:spacing w:after="120"/>
                    <w:rPr>
                      <w:rFonts w:eastAsia="SimSun"/>
                      <w:szCs w:val="20"/>
                      <w:lang w:eastAsia="zh-CN"/>
                    </w:rPr>
                  </w:pPr>
                  <w:r>
                    <w:rPr>
                      <w:rFonts w:eastAsia="SimSun"/>
                      <w:szCs w:val="20"/>
                      <w:lang w:eastAsia="zh-CN"/>
                    </w:rPr>
                    <w:t>Number of resource unit (</w:t>
                  </w:r>
                  <m:oMath>
                    <m:sSub>
                      <m:sSubPr>
                        <m:ctrlPr>
                          <w:rPr>
                            <w:rFonts w:ascii="Cambria Math" w:eastAsia="SimSun" w:hAnsi="Cambria Math"/>
                            <w:i/>
                            <w:iCs/>
                            <w:szCs w:val="20"/>
                            <w:lang w:eastAsia="zh-CN"/>
                          </w:rPr>
                        </m:ctrlPr>
                      </m:sSubPr>
                      <m:e>
                        <m:r>
                          <w:rPr>
                            <w:rFonts w:ascii="Cambria Math" w:eastAsia="SimSun" w:hAnsi="Cambria Math"/>
                            <w:szCs w:val="20"/>
                            <w:lang w:eastAsia="zh-CN"/>
                          </w:rPr>
                          <m:t>N</m:t>
                        </m:r>
                      </m:e>
                      <m:sub>
                        <m:r>
                          <m:rPr>
                            <m:sty m:val="p"/>
                          </m:rPr>
                          <w:rPr>
                            <w:rFonts w:ascii="Cambria Math" w:eastAsia="SimSun" w:hAnsi="Cambria Math"/>
                            <w:szCs w:val="20"/>
                            <w:lang w:eastAsia="zh-CN"/>
                          </w:rPr>
                          <m:t>RU</m:t>
                        </m:r>
                      </m:sub>
                    </m:sSub>
                  </m:oMath>
                  <w:r>
                    <w:rPr>
                      <w:rFonts w:eastAsia="SimSun"/>
                      <w:szCs w:val="20"/>
                      <w:lang w:eastAsia="zh-CN"/>
                    </w:rPr>
                    <w:t xml:space="preserve">) </w:t>
                  </w:r>
                </w:p>
              </w:tc>
              <w:tc>
                <w:tcPr>
                  <w:tcW w:w="2843" w:type="dxa"/>
                  <w:gridSpan w:val="2"/>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4C442B6B" w14:textId="77777777" w:rsidR="00064410" w:rsidRDefault="00D076C7">
                  <w:pPr>
                    <w:snapToGrid w:val="0"/>
                    <w:spacing w:after="120"/>
                    <w:rPr>
                      <w:rFonts w:eastAsia="SimSun"/>
                      <w:szCs w:val="20"/>
                      <w:lang w:eastAsia="zh-CN"/>
                    </w:rPr>
                  </w:pPr>
                  <w:r>
                    <w:rPr>
                      <w:rFonts w:eastAsia="SimSun"/>
                      <w:szCs w:val="20"/>
                      <w:lang w:eastAsia="zh-CN"/>
                    </w:rPr>
                    <w:t>Up to proponent</w:t>
                  </w:r>
                </w:p>
                <w:p w14:paraId="6E427B6A" w14:textId="77777777" w:rsidR="00064410" w:rsidRDefault="00064410">
                  <w:pPr>
                    <w:snapToGrid w:val="0"/>
                    <w:spacing w:after="120"/>
                    <w:rPr>
                      <w:rFonts w:eastAsia="SimSun"/>
                      <w:szCs w:val="20"/>
                      <w:lang w:eastAsia="zh-CN"/>
                    </w:rPr>
                  </w:pPr>
                </w:p>
              </w:tc>
              <w:tc>
                <w:tcPr>
                  <w:tcW w:w="2946" w:type="dxa"/>
                  <w:tcBorders>
                    <w:top w:val="single" w:sz="8" w:space="0" w:color="000000"/>
                    <w:left w:val="single" w:sz="4" w:space="0" w:color="auto"/>
                    <w:bottom w:val="single" w:sz="8" w:space="0" w:color="000000"/>
                    <w:right w:val="single" w:sz="8" w:space="0" w:color="000000"/>
                  </w:tcBorders>
                </w:tcPr>
                <w:p w14:paraId="07857FA8" w14:textId="77777777" w:rsidR="00064410" w:rsidRDefault="00D076C7">
                  <w:pPr>
                    <w:snapToGrid w:val="0"/>
                    <w:spacing w:after="120"/>
                    <w:rPr>
                      <w:rFonts w:eastAsia="SimSun"/>
                      <w:szCs w:val="20"/>
                      <w:lang w:eastAsia="zh-CN"/>
                    </w:rPr>
                  </w:pPr>
                  <w:r>
                    <w:rPr>
                      <w:rFonts w:eastAsia="SimSun"/>
                      <w:szCs w:val="20"/>
                      <w:lang w:eastAsia="zh-CN"/>
                    </w:rPr>
                    <w:t>Up to proponent</w:t>
                  </w:r>
                </w:p>
                <w:p w14:paraId="277F041C" w14:textId="77777777" w:rsidR="00064410" w:rsidRDefault="00064410">
                  <w:pPr>
                    <w:snapToGrid w:val="0"/>
                    <w:spacing w:after="120"/>
                    <w:rPr>
                      <w:rFonts w:eastAsia="SimSun"/>
                      <w:szCs w:val="20"/>
                      <w:lang w:eastAsia="zh-CN"/>
                    </w:rPr>
                  </w:pPr>
                </w:p>
              </w:tc>
            </w:tr>
            <w:tr w:rsidR="00064410" w14:paraId="2C4727D8"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38569712"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6CEE5EC2" w14:textId="77777777" w:rsidR="00064410" w:rsidRDefault="00D076C7">
                  <w:pPr>
                    <w:snapToGrid w:val="0"/>
                    <w:spacing w:after="120"/>
                    <w:rPr>
                      <w:rFonts w:eastAsia="SimSun"/>
                      <w:szCs w:val="20"/>
                      <w:lang w:eastAsia="zh-CN"/>
                    </w:rPr>
                  </w:pPr>
                  <w:r>
                    <w:rPr>
                      <w:rFonts w:eastAsia="SimSun"/>
                      <w:szCs w:val="20"/>
                      <w:lang w:eastAsia="zh-CN"/>
                    </w:rPr>
                    <w:t xml:space="preserve">Modulation order </w:t>
                  </w:r>
                  <m:oMath>
                    <m:sSub>
                      <m:sSubPr>
                        <m:ctrlPr>
                          <w:rPr>
                            <w:rFonts w:ascii="Cambria Math" w:eastAsia="SimSun" w:hAnsi="Cambria Math"/>
                            <w:i/>
                            <w:iCs/>
                            <w:szCs w:val="20"/>
                            <w:lang w:eastAsia="zh-CN"/>
                          </w:rPr>
                        </m:ctrlPr>
                      </m:sSubPr>
                      <m:e>
                        <m:r>
                          <w:rPr>
                            <w:rFonts w:ascii="Cambria Math" w:eastAsia="SimSun" w:hAnsi="Cambria Math"/>
                            <w:szCs w:val="20"/>
                            <w:lang w:eastAsia="zh-CN"/>
                          </w:rPr>
                          <m:t>(Q</m:t>
                        </m:r>
                      </m:e>
                      <m:sub>
                        <m:r>
                          <m:rPr>
                            <m:sty m:val="p"/>
                          </m:rPr>
                          <w:rPr>
                            <w:rFonts w:ascii="Cambria Math" w:eastAsia="SimSun" w:hAnsi="Cambria Math"/>
                            <w:szCs w:val="20"/>
                            <w:lang w:eastAsia="zh-CN"/>
                          </w:rPr>
                          <m:t>m</m:t>
                        </m:r>
                      </m:sub>
                    </m:sSub>
                    <m:r>
                      <w:rPr>
                        <w:rFonts w:ascii="Cambria Math" w:eastAsia="SimSun" w:hAnsi="Cambria Math"/>
                        <w:szCs w:val="20"/>
                        <w:lang w:eastAsia="zh-CN"/>
                      </w:rPr>
                      <m:t>)</m:t>
                    </m:r>
                  </m:oMath>
                </w:p>
              </w:tc>
              <w:tc>
                <w:tcPr>
                  <w:tcW w:w="2843" w:type="dxa"/>
                  <w:gridSpan w:val="2"/>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0FB634C9" w14:textId="77777777" w:rsidR="00064410" w:rsidRDefault="00D076C7">
                  <w:pPr>
                    <w:snapToGrid w:val="0"/>
                    <w:spacing w:after="120"/>
                    <w:rPr>
                      <w:rFonts w:eastAsia="SimSun"/>
                      <w:szCs w:val="20"/>
                      <w:lang w:eastAsia="zh-CN"/>
                    </w:rPr>
                  </w:pPr>
                  <w:r>
                    <w:rPr>
                      <w:rFonts w:eastAsia="SimSun"/>
                      <w:szCs w:val="20"/>
                      <w:lang w:eastAsia="zh-CN"/>
                    </w:rPr>
                    <w:t>Up to proponent</w:t>
                  </w:r>
                </w:p>
                <w:p w14:paraId="5C13C3AE" w14:textId="77777777" w:rsidR="00064410" w:rsidRDefault="00064410">
                  <w:pPr>
                    <w:snapToGrid w:val="0"/>
                    <w:spacing w:after="120"/>
                    <w:rPr>
                      <w:rFonts w:eastAsia="SimSun"/>
                      <w:szCs w:val="20"/>
                      <w:lang w:eastAsia="zh-CN"/>
                    </w:rPr>
                  </w:pPr>
                </w:p>
              </w:tc>
              <w:tc>
                <w:tcPr>
                  <w:tcW w:w="2946" w:type="dxa"/>
                  <w:tcBorders>
                    <w:top w:val="single" w:sz="8" w:space="0" w:color="000000"/>
                    <w:left w:val="single" w:sz="4" w:space="0" w:color="auto"/>
                    <w:bottom w:val="single" w:sz="8" w:space="0" w:color="000000"/>
                    <w:right w:val="single" w:sz="8" w:space="0" w:color="000000"/>
                  </w:tcBorders>
                </w:tcPr>
                <w:p w14:paraId="7D46E10B" w14:textId="77777777" w:rsidR="00064410" w:rsidRDefault="00D076C7">
                  <w:pPr>
                    <w:snapToGrid w:val="0"/>
                    <w:spacing w:after="120"/>
                    <w:rPr>
                      <w:rFonts w:eastAsia="SimSun"/>
                      <w:szCs w:val="20"/>
                      <w:lang w:eastAsia="zh-CN"/>
                    </w:rPr>
                  </w:pPr>
                  <w:r>
                    <w:rPr>
                      <w:rFonts w:eastAsia="SimSun"/>
                      <w:szCs w:val="20"/>
                      <w:lang w:eastAsia="zh-CN"/>
                    </w:rPr>
                    <w:t>Up to proponent</w:t>
                  </w:r>
                </w:p>
                <w:p w14:paraId="23346659" w14:textId="77777777" w:rsidR="00064410" w:rsidRDefault="00064410">
                  <w:pPr>
                    <w:snapToGrid w:val="0"/>
                    <w:spacing w:after="120"/>
                    <w:rPr>
                      <w:rFonts w:eastAsia="SimSun"/>
                      <w:szCs w:val="20"/>
                      <w:lang w:eastAsia="zh-CN"/>
                    </w:rPr>
                  </w:pPr>
                </w:p>
              </w:tc>
            </w:tr>
            <w:tr w:rsidR="00064410" w14:paraId="39B88FEE"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40D05632"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13879602" w14:textId="77777777" w:rsidR="00064410" w:rsidRDefault="00D076C7">
                  <w:pPr>
                    <w:snapToGrid w:val="0"/>
                    <w:spacing w:after="120"/>
                    <w:rPr>
                      <w:rFonts w:eastAsia="SimSun"/>
                      <w:szCs w:val="20"/>
                      <w:lang w:eastAsia="zh-CN"/>
                    </w:rPr>
                  </w:pPr>
                  <w:r>
                    <w:rPr>
                      <w:rFonts w:eastAsia="SimSun"/>
                      <w:szCs w:val="20"/>
                      <w:lang w:eastAsia="zh-CN"/>
                    </w:rPr>
                    <w:t>TBS (</w:t>
                  </w:r>
                  <m:oMath>
                    <m:sSub>
                      <m:sSubPr>
                        <m:ctrlPr>
                          <w:rPr>
                            <w:rFonts w:ascii="Cambria Math" w:eastAsia="SimSun" w:hAnsi="Cambria Math"/>
                            <w:i/>
                            <w:iCs/>
                            <w:szCs w:val="20"/>
                            <w:lang w:eastAsia="zh-CN"/>
                          </w:rPr>
                        </m:ctrlPr>
                      </m:sSubPr>
                      <m:e>
                        <m:r>
                          <w:rPr>
                            <w:rFonts w:ascii="Cambria Math" w:eastAsia="SimSun" w:hAnsi="Cambria Math"/>
                            <w:szCs w:val="20"/>
                            <w:lang w:eastAsia="zh-CN"/>
                          </w:rPr>
                          <m:t>I</m:t>
                        </m:r>
                      </m:e>
                      <m:sub>
                        <m:r>
                          <w:rPr>
                            <w:rFonts w:ascii="Cambria Math" w:eastAsia="SimSun" w:hAnsi="Cambria Math"/>
                            <w:szCs w:val="20"/>
                            <w:lang w:eastAsia="zh-CN"/>
                          </w:rPr>
                          <m:t>TBS</m:t>
                        </m:r>
                      </m:sub>
                    </m:sSub>
                  </m:oMath>
                  <w:r>
                    <w:rPr>
                      <w:rFonts w:eastAsia="SimSun"/>
                      <w:szCs w:val="20"/>
                      <w:lang w:eastAsia="zh-CN"/>
                    </w:rPr>
                    <w:t>)</w:t>
                  </w:r>
                </w:p>
              </w:tc>
              <w:tc>
                <w:tcPr>
                  <w:tcW w:w="2843" w:type="dxa"/>
                  <w:gridSpan w:val="2"/>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53927609" w14:textId="77777777" w:rsidR="00064410" w:rsidRDefault="00D076C7">
                  <w:pPr>
                    <w:snapToGrid w:val="0"/>
                    <w:spacing w:after="120"/>
                    <w:rPr>
                      <w:rFonts w:eastAsia="SimSun"/>
                      <w:szCs w:val="20"/>
                      <w:lang w:eastAsia="zh-CN"/>
                    </w:rPr>
                  </w:pPr>
                  <w:r>
                    <w:rPr>
                      <w:rFonts w:eastAsia="SimSun"/>
                      <w:szCs w:val="20"/>
                      <w:lang w:eastAsia="zh-CN"/>
                    </w:rPr>
                    <w:t>Up to proponent</w:t>
                  </w:r>
                </w:p>
                <w:p w14:paraId="34C710A9" w14:textId="77777777" w:rsidR="00064410" w:rsidRDefault="00064410">
                  <w:pPr>
                    <w:snapToGrid w:val="0"/>
                    <w:spacing w:after="120"/>
                    <w:rPr>
                      <w:rFonts w:eastAsia="SimSun"/>
                      <w:szCs w:val="20"/>
                      <w:lang w:eastAsia="zh-CN"/>
                    </w:rPr>
                  </w:pPr>
                </w:p>
              </w:tc>
              <w:tc>
                <w:tcPr>
                  <w:tcW w:w="2946" w:type="dxa"/>
                  <w:tcBorders>
                    <w:top w:val="single" w:sz="8" w:space="0" w:color="000000"/>
                    <w:left w:val="single" w:sz="4" w:space="0" w:color="auto"/>
                    <w:bottom w:val="single" w:sz="8" w:space="0" w:color="000000"/>
                    <w:right w:val="single" w:sz="8" w:space="0" w:color="000000"/>
                  </w:tcBorders>
                </w:tcPr>
                <w:p w14:paraId="53D6F19E" w14:textId="77777777" w:rsidR="00064410" w:rsidRDefault="00D076C7">
                  <w:pPr>
                    <w:snapToGrid w:val="0"/>
                    <w:spacing w:after="120"/>
                    <w:rPr>
                      <w:rFonts w:eastAsia="SimSun"/>
                      <w:szCs w:val="20"/>
                      <w:lang w:eastAsia="zh-CN"/>
                    </w:rPr>
                  </w:pPr>
                  <w:r>
                    <w:rPr>
                      <w:rFonts w:eastAsia="SimSun"/>
                      <w:szCs w:val="20"/>
                      <w:lang w:eastAsia="zh-CN"/>
                    </w:rPr>
                    <w:t>Up to proponent</w:t>
                  </w:r>
                </w:p>
                <w:p w14:paraId="78002C83" w14:textId="77777777" w:rsidR="00064410" w:rsidRDefault="00064410">
                  <w:pPr>
                    <w:snapToGrid w:val="0"/>
                    <w:spacing w:after="120"/>
                    <w:rPr>
                      <w:rFonts w:eastAsia="SimSun"/>
                      <w:szCs w:val="20"/>
                      <w:lang w:eastAsia="zh-CN"/>
                    </w:rPr>
                  </w:pPr>
                </w:p>
              </w:tc>
            </w:tr>
            <w:tr w:rsidR="00064410" w14:paraId="440C26A3"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78767E7D"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74DF8A3A" w14:textId="77777777" w:rsidR="00064410" w:rsidRDefault="00D076C7">
                  <w:pPr>
                    <w:snapToGrid w:val="0"/>
                    <w:spacing w:after="120"/>
                    <w:rPr>
                      <w:rFonts w:eastAsia="SimSun"/>
                      <w:szCs w:val="20"/>
                      <w:lang w:eastAsia="zh-CN"/>
                    </w:rPr>
                  </w:pPr>
                  <w:r>
                    <w:rPr>
                      <w:rFonts w:eastAsia="SimSun"/>
                      <w:szCs w:val="20"/>
                      <w:lang w:eastAsia="zh-CN"/>
                    </w:rPr>
                    <w:t>Number of repetitions (</w:t>
                  </w:r>
                  <m:oMath>
                    <m:sSub>
                      <m:sSubPr>
                        <m:ctrlPr>
                          <w:rPr>
                            <w:rFonts w:ascii="Cambria Math" w:eastAsia="SimSun" w:hAnsi="Cambria Math"/>
                            <w:i/>
                            <w:iCs/>
                            <w:szCs w:val="20"/>
                            <w:lang w:eastAsia="zh-CN"/>
                          </w:rPr>
                        </m:ctrlPr>
                      </m:sSubPr>
                      <m:e>
                        <m:r>
                          <w:rPr>
                            <w:rFonts w:ascii="Cambria Math" w:eastAsia="SimSun" w:hAnsi="Cambria Math"/>
                            <w:szCs w:val="20"/>
                            <w:lang w:eastAsia="zh-CN"/>
                          </w:rPr>
                          <m:t>N</m:t>
                        </m:r>
                      </m:e>
                      <m:sub>
                        <m:r>
                          <w:rPr>
                            <w:rFonts w:ascii="Cambria Math" w:eastAsia="SimSun" w:hAnsi="Cambria Math"/>
                            <w:szCs w:val="20"/>
                            <w:lang w:eastAsia="zh-CN"/>
                          </w:rPr>
                          <m:t>rep</m:t>
                        </m:r>
                      </m:sub>
                    </m:sSub>
                  </m:oMath>
                  <w:r>
                    <w:rPr>
                      <w:rFonts w:eastAsia="SimSun"/>
                      <w:szCs w:val="20"/>
                      <w:lang w:eastAsia="zh-CN"/>
                    </w:rPr>
                    <w:t>)</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3EC6C6FC" w14:textId="77777777" w:rsidR="00064410" w:rsidRDefault="00D076C7">
                  <w:pPr>
                    <w:snapToGrid w:val="0"/>
                    <w:spacing w:after="120"/>
                    <w:rPr>
                      <w:rFonts w:eastAsia="SimSun"/>
                      <w:szCs w:val="20"/>
                      <w:lang w:eastAsia="zh-CN"/>
                    </w:rPr>
                  </w:pPr>
                  <w:r>
                    <w:rPr>
                      <w:rFonts w:eastAsia="SimSun"/>
                      <w:szCs w:val="20"/>
                      <w:lang w:eastAsia="zh-CN"/>
                    </w:rPr>
                    <w:t>Up to proponent</w:t>
                  </w:r>
                </w:p>
                <w:p w14:paraId="6ACC8B62" w14:textId="77777777" w:rsidR="00064410" w:rsidRDefault="00064410">
                  <w:pPr>
                    <w:snapToGrid w:val="0"/>
                    <w:spacing w:after="120"/>
                    <w:rPr>
                      <w:rFonts w:eastAsia="SimSun"/>
                      <w:szCs w:val="20"/>
                      <w:lang w:eastAsia="zh-CN"/>
                    </w:rPr>
                  </w:pPr>
                </w:p>
              </w:tc>
            </w:tr>
            <w:tr w:rsidR="00064410" w14:paraId="59F85410"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213314C2"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3FB00C47" w14:textId="77777777" w:rsidR="00064410" w:rsidRDefault="00D076C7">
                  <w:pPr>
                    <w:snapToGrid w:val="0"/>
                    <w:spacing w:after="120"/>
                    <w:rPr>
                      <w:rFonts w:eastAsia="SimSun"/>
                      <w:szCs w:val="20"/>
                      <w:lang w:eastAsia="zh-CN"/>
                    </w:rPr>
                  </w:pPr>
                  <w:r>
                    <w:rPr>
                      <w:rFonts w:eastAsia="SimSun"/>
                      <w:szCs w:val="20"/>
                      <w:lang w:eastAsia="zh-CN"/>
                    </w:rPr>
                    <w:t xml:space="preserve">OCC length </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5FD3C34D" w14:textId="77777777" w:rsidR="00064410" w:rsidRDefault="00D076C7">
                  <w:pPr>
                    <w:snapToGrid w:val="0"/>
                    <w:spacing w:after="120"/>
                    <w:rPr>
                      <w:rFonts w:eastAsia="SimSun"/>
                      <w:szCs w:val="20"/>
                      <w:lang w:eastAsia="zh-CN"/>
                    </w:rPr>
                  </w:pPr>
                  <w:r>
                    <w:rPr>
                      <w:rFonts w:eastAsia="SimSun"/>
                      <w:szCs w:val="20"/>
                      <w:lang w:eastAsia="zh-CN"/>
                    </w:rPr>
                    <w:t>Up to 4</w:t>
                  </w:r>
                </w:p>
              </w:tc>
            </w:tr>
            <w:tr w:rsidR="00064410" w14:paraId="6F6185DC"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26BDC3A7"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5907AF57" w14:textId="77777777" w:rsidR="00064410" w:rsidRDefault="00D076C7">
                  <w:pPr>
                    <w:snapToGrid w:val="0"/>
                    <w:spacing w:after="120"/>
                    <w:rPr>
                      <w:rFonts w:eastAsia="SimSun"/>
                      <w:szCs w:val="20"/>
                      <w:lang w:eastAsia="zh-CN"/>
                    </w:rPr>
                  </w:pPr>
                  <w:r>
                    <w:rPr>
                      <w:rFonts w:eastAsia="SimSun"/>
                      <w:szCs w:val="20"/>
                      <w:lang w:eastAsia="zh-CN"/>
                    </w:rPr>
                    <w:t>OCC sequence</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16DE75FF" w14:textId="77777777" w:rsidR="00064410" w:rsidRDefault="00D076C7">
                  <w:pPr>
                    <w:snapToGrid w:val="0"/>
                    <w:spacing w:after="120"/>
                    <w:rPr>
                      <w:rFonts w:eastAsia="SimSun"/>
                      <w:szCs w:val="20"/>
                      <w:lang w:eastAsia="zh-CN"/>
                    </w:rPr>
                  </w:pPr>
                  <w:r>
                    <w:rPr>
                      <w:rFonts w:eastAsia="SimSun"/>
                      <w:szCs w:val="20"/>
                      <w:lang w:eastAsia="zh-CN"/>
                    </w:rPr>
                    <w:t>Up to proponent</w:t>
                  </w:r>
                </w:p>
              </w:tc>
            </w:tr>
            <w:tr w:rsidR="00064410" w14:paraId="17A82D26"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0B593B0B"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793ABAAF" w14:textId="77777777" w:rsidR="00064410" w:rsidRDefault="00D076C7">
                  <w:pPr>
                    <w:snapToGrid w:val="0"/>
                    <w:spacing w:after="120"/>
                    <w:rPr>
                      <w:rFonts w:eastAsia="SimSun"/>
                      <w:szCs w:val="20"/>
                      <w:lang w:eastAsia="zh-CN"/>
                    </w:rPr>
                  </w:pPr>
                  <w:r>
                    <w:rPr>
                      <w:rFonts w:eastAsia="SimSun"/>
                      <w:szCs w:val="20"/>
                      <w:lang w:eastAsia="zh-CN"/>
                    </w:rPr>
                    <w:t>Number of UE</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5D18B36C" w14:textId="77777777" w:rsidR="00064410" w:rsidRDefault="00D076C7">
                  <w:pPr>
                    <w:snapToGrid w:val="0"/>
                    <w:spacing w:after="120"/>
                    <w:rPr>
                      <w:rFonts w:eastAsia="SimSun"/>
                      <w:szCs w:val="20"/>
                      <w:lang w:eastAsia="zh-CN"/>
                    </w:rPr>
                  </w:pPr>
                  <w:r>
                    <w:rPr>
                      <w:rFonts w:eastAsia="SimSun"/>
                      <w:szCs w:val="20"/>
                      <w:lang w:eastAsia="zh-CN"/>
                    </w:rPr>
                    <w:t>Up to 4</w:t>
                  </w:r>
                </w:p>
              </w:tc>
            </w:tr>
            <w:tr w:rsidR="00064410" w14:paraId="6EA77E61"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29D8C866"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7C8CB05E" w14:textId="77777777" w:rsidR="00064410" w:rsidRDefault="00D076C7">
                  <w:pPr>
                    <w:snapToGrid w:val="0"/>
                    <w:spacing w:after="120"/>
                    <w:rPr>
                      <w:rFonts w:eastAsia="SimSun"/>
                      <w:szCs w:val="20"/>
                      <w:lang w:eastAsia="zh-CN"/>
                    </w:rPr>
                  </w:pPr>
                  <w:r>
                    <w:rPr>
                      <w:rFonts w:eastAsia="SimSun"/>
                      <w:szCs w:val="20"/>
                      <w:lang w:eastAsia="zh-CN"/>
                    </w:rPr>
                    <w:t>Velocity of UE</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3C56F2A5" w14:textId="77777777" w:rsidR="00064410" w:rsidRDefault="00D076C7">
                  <w:pPr>
                    <w:snapToGrid w:val="0"/>
                    <w:spacing w:after="120"/>
                    <w:rPr>
                      <w:rFonts w:eastAsia="SimSun"/>
                      <w:szCs w:val="20"/>
                      <w:lang w:eastAsia="zh-CN"/>
                    </w:rPr>
                  </w:pPr>
                  <w:r>
                    <w:rPr>
                      <w:rFonts w:eastAsia="SimSun"/>
                      <w:szCs w:val="20"/>
                      <w:lang w:eastAsia="zh-CN"/>
                    </w:rPr>
                    <w:t>3km/h</w:t>
                  </w:r>
                </w:p>
              </w:tc>
            </w:tr>
            <w:tr w:rsidR="00064410" w14:paraId="494105B6" w14:textId="77777777">
              <w:trPr>
                <w:trHeight w:val="158"/>
                <w:jc w:val="center"/>
              </w:trPr>
              <w:tc>
                <w:tcPr>
                  <w:tcW w:w="1408" w:type="dxa"/>
                  <w:vMerge w:val="restart"/>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2AA8324C" w14:textId="77777777" w:rsidR="00064410" w:rsidRDefault="00D076C7">
                  <w:pPr>
                    <w:snapToGrid w:val="0"/>
                    <w:spacing w:after="120"/>
                    <w:rPr>
                      <w:rFonts w:eastAsia="SimSun"/>
                      <w:szCs w:val="20"/>
                      <w:lang w:eastAsia="zh-CN"/>
                    </w:rPr>
                  </w:pPr>
                  <w:r>
                    <w:rPr>
                      <w:rFonts w:eastAsia="SimSun"/>
                      <w:szCs w:val="20"/>
                      <w:lang w:eastAsia="zh-CN"/>
                    </w:rPr>
                    <w:t>receiver</w:t>
                  </w: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119E462F" w14:textId="77777777" w:rsidR="00064410" w:rsidRDefault="00D076C7">
                  <w:pPr>
                    <w:snapToGrid w:val="0"/>
                    <w:spacing w:after="120"/>
                    <w:rPr>
                      <w:rFonts w:eastAsia="SimSun"/>
                      <w:szCs w:val="20"/>
                      <w:lang w:eastAsia="zh-CN"/>
                    </w:rPr>
                  </w:pPr>
                  <w:r>
                    <w:rPr>
                      <w:rFonts w:eastAsia="SimSun"/>
                      <w:szCs w:val="20"/>
                      <w:lang w:eastAsia="zh-CN"/>
                    </w:rPr>
                    <w:t>Receiver algorithm</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7FF731DE" w14:textId="77777777" w:rsidR="00064410" w:rsidRDefault="00D076C7">
                  <w:pPr>
                    <w:snapToGrid w:val="0"/>
                    <w:spacing w:after="120"/>
                    <w:rPr>
                      <w:rFonts w:eastAsia="SimSun"/>
                      <w:szCs w:val="20"/>
                      <w:lang w:eastAsia="zh-CN"/>
                    </w:rPr>
                  </w:pPr>
                  <w:r>
                    <w:rPr>
                      <w:rFonts w:eastAsia="SimSun"/>
                      <w:szCs w:val="20"/>
                      <w:lang w:eastAsia="zh-CN"/>
                    </w:rPr>
                    <w:t>MMSE</w:t>
                  </w:r>
                </w:p>
              </w:tc>
            </w:tr>
            <w:tr w:rsidR="00064410" w14:paraId="06669E1B"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5E84FEE4"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2F33609F" w14:textId="77777777" w:rsidR="00064410" w:rsidRDefault="00D076C7">
                  <w:pPr>
                    <w:snapToGrid w:val="0"/>
                    <w:spacing w:after="120"/>
                    <w:rPr>
                      <w:rFonts w:eastAsia="SimSun"/>
                      <w:szCs w:val="20"/>
                      <w:lang w:eastAsia="zh-CN"/>
                    </w:rPr>
                  </w:pPr>
                  <w:r>
                    <w:rPr>
                      <w:rFonts w:eastAsia="SimSun"/>
                      <w:szCs w:val="20"/>
                      <w:lang w:eastAsia="zh-CN"/>
                    </w:rPr>
                    <w:t>Channel estimation</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610E8DE6" w14:textId="77777777" w:rsidR="00064410" w:rsidRDefault="00D076C7">
                  <w:pPr>
                    <w:snapToGrid w:val="0"/>
                    <w:spacing w:after="120"/>
                    <w:rPr>
                      <w:rFonts w:eastAsia="SimSun"/>
                      <w:szCs w:val="20"/>
                      <w:lang w:eastAsia="zh-CN"/>
                    </w:rPr>
                  </w:pPr>
                  <w:r>
                    <w:rPr>
                      <w:rFonts w:eastAsia="SimSun"/>
                      <w:szCs w:val="20"/>
                      <w:lang w:eastAsia="zh-CN"/>
                    </w:rPr>
                    <w:t>Real channel estimation</w:t>
                  </w:r>
                </w:p>
              </w:tc>
            </w:tr>
            <w:tr w:rsidR="00064410" w14:paraId="62173033" w14:textId="77777777">
              <w:trPr>
                <w:trHeight w:val="158"/>
                <w:jc w:val="center"/>
              </w:trPr>
              <w:tc>
                <w:tcPr>
                  <w:tcW w:w="1408" w:type="dxa"/>
                  <w:vMerge w:val="restart"/>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29CC145A" w14:textId="77777777" w:rsidR="00064410" w:rsidRDefault="00D076C7">
                  <w:pPr>
                    <w:snapToGrid w:val="0"/>
                    <w:spacing w:after="120"/>
                    <w:rPr>
                      <w:rFonts w:eastAsia="SimSun"/>
                      <w:szCs w:val="20"/>
                      <w:lang w:eastAsia="zh-CN"/>
                    </w:rPr>
                  </w:pPr>
                  <w:r>
                    <w:rPr>
                      <w:rFonts w:eastAsia="SimSun"/>
                      <w:szCs w:val="20"/>
                      <w:lang w:eastAsia="zh-CN"/>
                    </w:rPr>
                    <w:t>KPI</w:t>
                  </w: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1535906C" w14:textId="77777777" w:rsidR="00064410" w:rsidRDefault="00D076C7">
                  <w:pPr>
                    <w:snapToGrid w:val="0"/>
                    <w:spacing w:after="120"/>
                    <w:rPr>
                      <w:rFonts w:eastAsia="SimSun"/>
                      <w:szCs w:val="20"/>
                      <w:lang w:eastAsia="zh-CN"/>
                    </w:rPr>
                  </w:pPr>
                  <w:r>
                    <w:rPr>
                      <w:rFonts w:eastAsia="SimSun"/>
                      <w:szCs w:val="20"/>
                      <w:lang w:eastAsia="zh-CN"/>
                    </w:rPr>
                    <w:t>SNR at 10% BLER</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42F23CE7" w14:textId="77777777" w:rsidR="00064410" w:rsidRDefault="00D076C7">
                  <w:pPr>
                    <w:snapToGrid w:val="0"/>
                    <w:spacing w:after="120"/>
                    <w:rPr>
                      <w:rFonts w:eastAsia="SimSun"/>
                      <w:szCs w:val="20"/>
                      <w:lang w:eastAsia="zh-CN"/>
                    </w:rPr>
                  </w:pPr>
                  <w:r>
                    <w:rPr>
                      <w:rFonts w:eastAsia="SimSun"/>
                      <w:szCs w:val="20"/>
                      <w:lang w:eastAsia="zh-CN"/>
                    </w:rPr>
                    <w:t>Report for baseline and OCC schemes</w:t>
                  </w:r>
                </w:p>
              </w:tc>
            </w:tr>
            <w:tr w:rsidR="00064410" w14:paraId="58DA1AD9" w14:textId="77777777">
              <w:trPr>
                <w:trHeight w:val="158"/>
                <w:jc w:val="center"/>
              </w:trPr>
              <w:tc>
                <w:tcPr>
                  <w:tcW w:w="1408" w:type="dxa"/>
                  <w:vMerge/>
                  <w:tcBorders>
                    <w:top w:val="single" w:sz="8" w:space="0" w:color="000000"/>
                    <w:left w:val="single" w:sz="8" w:space="0" w:color="000000"/>
                    <w:bottom w:val="single" w:sz="8" w:space="0" w:color="000000"/>
                    <w:right w:val="single" w:sz="8" w:space="0" w:color="000000"/>
                  </w:tcBorders>
                  <w:shd w:val="clear" w:color="auto" w:fill="AEAAAA"/>
                  <w:vAlign w:val="center"/>
                </w:tcPr>
                <w:p w14:paraId="2EA0FCE7" w14:textId="77777777" w:rsidR="00064410" w:rsidRDefault="00064410">
                  <w:pPr>
                    <w:snapToGrid w:val="0"/>
                    <w:spacing w:after="120"/>
                    <w:rPr>
                      <w:rFonts w:eastAsia="SimSun"/>
                      <w:szCs w:val="20"/>
                      <w:lang w:eastAsia="zh-CN"/>
                    </w:rPr>
                  </w:pPr>
                </w:p>
              </w:tc>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711304BA" w14:textId="77777777" w:rsidR="00064410" w:rsidRDefault="00D076C7">
                  <w:pPr>
                    <w:snapToGrid w:val="0"/>
                    <w:spacing w:after="120"/>
                    <w:rPr>
                      <w:rFonts w:eastAsia="SimSun"/>
                      <w:szCs w:val="20"/>
                      <w:lang w:eastAsia="zh-CN"/>
                    </w:rPr>
                  </w:pPr>
                  <w:r>
                    <w:rPr>
                      <w:rFonts w:eastAsia="SimSun"/>
                      <w:szCs w:val="20"/>
                      <w:lang w:eastAsia="zh-CN"/>
                    </w:rPr>
                    <w:t xml:space="preserve">Aggregated throughput </w:t>
                  </w:r>
                </w:p>
              </w:tc>
              <w:tc>
                <w:tcPr>
                  <w:tcW w:w="5789" w:type="dxa"/>
                  <w:gridSpan w:val="3"/>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01A95979" w14:textId="77777777" w:rsidR="00064410" w:rsidRDefault="00D076C7">
                  <w:pPr>
                    <w:snapToGrid w:val="0"/>
                    <w:spacing w:after="120"/>
                    <w:rPr>
                      <w:rFonts w:eastAsia="SimSun"/>
                      <w:szCs w:val="20"/>
                      <w:lang w:eastAsia="zh-CN"/>
                    </w:rPr>
                  </w:pPr>
                  <w:r>
                    <w:rPr>
                      <w:rFonts w:eastAsia="SimSun"/>
                      <w:szCs w:val="20"/>
                      <w:lang w:eastAsia="zh-CN"/>
                    </w:rPr>
                    <w:t>Total throughput of up to 4 UEs multiplexed</w:t>
                  </w:r>
                </w:p>
              </w:tc>
            </w:tr>
          </w:tbl>
          <w:p w14:paraId="4244D0E6" w14:textId="77777777" w:rsidR="00064410" w:rsidRDefault="00064410">
            <w:pPr>
              <w:spacing w:after="120"/>
              <w:ind w:leftChars="184" w:left="368" w:firstLine="720"/>
              <w:rPr>
                <w:rFonts w:eastAsia="SimSun"/>
                <w:bCs/>
              </w:rPr>
            </w:pPr>
          </w:p>
        </w:tc>
      </w:tr>
    </w:tbl>
    <w:p w14:paraId="04CA69CF" w14:textId="77777777" w:rsidR="00064410" w:rsidRDefault="00064410">
      <w:pPr>
        <w:spacing w:after="120"/>
        <w:rPr>
          <w:bCs/>
          <w:szCs w:val="20"/>
          <w:highlight w:val="green"/>
        </w:rPr>
      </w:pPr>
    </w:p>
    <w:p w14:paraId="6449E8D6" w14:textId="77777777" w:rsidR="00064410" w:rsidRDefault="00D076C7">
      <w:r>
        <w:t>The following agreements were made in RAN1#116bis Changsha:</w:t>
      </w:r>
    </w:p>
    <w:p w14:paraId="02765441" w14:textId="77777777" w:rsidR="00064410" w:rsidRDefault="00064410"/>
    <w:tbl>
      <w:tblPr>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31"/>
      </w:tblGrid>
      <w:tr w:rsidR="00064410" w14:paraId="5F77E88C" w14:textId="77777777">
        <w:tc>
          <w:tcPr>
            <w:tcW w:w="9857" w:type="dxa"/>
          </w:tcPr>
          <w:p w14:paraId="108AF46B" w14:textId="77777777" w:rsidR="00064410" w:rsidRDefault="00D076C7">
            <w:pPr>
              <w:rPr>
                <w:bCs/>
                <w:szCs w:val="20"/>
              </w:rPr>
            </w:pPr>
            <w:r>
              <w:rPr>
                <w:bCs/>
                <w:szCs w:val="20"/>
                <w:highlight w:val="green"/>
              </w:rPr>
              <w:t>Agreement</w:t>
            </w:r>
          </w:p>
          <w:p w14:paraId="3DCF6632" w14:textId="77777777" w:rsidR="00064410" w:rsidRDefault="00D076C7">
            <w:pPr>
              <w:rPr>
                <w:bCs/>
                <w:szCs w:val="20"/>
              </w:rPr>
            </w:pPr>
            <w:r>
              <w:rPr>
                <w:bCs/>
                <w:szCs w:val="20"/>
              </w:rPr>
              <w:t>For the NPUSCH evaluation assumptions, update the DMRS configuration, as follows:</w:t>
            </w:r>
          </w:p>
          <w:p w14:paraId="589054EB" w14:textId="77777777" w:rsidR="00064410" w:rsidRDefault="00064410">
            <w:pPr>
              <w:rPr>
                <w:szCs w:val="20"/>
              </w:rPr>
            </w:pPr>
          </w:p>
          <w:tbl>
            <w:tblPr>
              <w:tblW w:w="9040" w:type="dxa"/>
              <w:jc w:val="center"/>
              <w:tblCellMar>
                <w:left w:w="0" w:type="dxa"/>
                <w:right w:w="0" w:type="dxa"/>
              </w:tblCellMar>
              <w:tblLook w:val="04A0" w:firstRow="1" w:lastRow="0" w:firstColumn="1" w:lastColumn="0" w:noHBand="0" w:noVBand="1"/>
            </w:tblPr>
            <w:tblGrid>
              <w:gridCol w:w="2184"/>
              <w:gridCol w:w="3367"/>
              <w:gridCol w:w="3489"/>
            </w:tblGrid>
            <w:tr w:rsidR="00064410" w14:paraId="59A34334" w14:textId="77777777">
              <w:trPr>
                <w:trHeight w:val="483"/>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3416A386" w14:textId="77777777" w:rsidR="00064410" w:rsidRDefault="00D076C7">
                  <w:pPr>
                    <w:snapToGrid w:val="0"/>
                    <w:spacing w:after="120"/>
                    <w:rPr>
                      <w:rFonts w:eastAsia="SimSun"/>
                      <w:szCs w:val="20"/>
                      <w:lang w:eastAsia="zh-CN"/>
                    </w:rPr>
                  </w:pPr>
                  <w:r>
                    <w:rPr>
                      <w:rFonts w:eastAsia="SimSun"/>
                      <w:szCs w:val="20"/>
                      <w:lang w:eastAsia="zh-CN"/>
                    </w:rPr>
                    <w:t xml:space="preserve">DMRS configuration </w:t>
                  </w:r>
                </w:p>
              </w:tc>
              <w:tc>
                <w:tcPr>
                  <w:tcW w:w="2843" w:type="dxa"/>
                  <w:tcBorders>
                    <w:top w:val="single" w:sz="8" w:space="0" w:color="000000"/>
                    <w:left w:val="single" w:sz="8" w:space="0" w:color="000000"/>
                    <w:bottom w:val="single" w:sz="8" w:space="0" w:color="000000"/>
                    <w:right w:val="single" w:sz="4" w:space="0" w:color="auto"/>
                  </w:tcBorders>
                  <w:tcMar>
                    <w:top w:w="15" w:type="dxa"/>
                    <w:left w:w="60" w:type="dxa"/>
                    <w:bottom w:w="0" w:type="dxa"/>
                    <w:right w:w="60" w:type="dxa"/>
                  </w:tcMar>
                </w:tcPr>
                <w:p w14:paraId="638C1196" w14:textId="77777777" w:rsidR="00064410" w:rsidRDefault="00D076C7">
                  <w:pPr>
                    <w:snapToGrid w:val="0"/>
                    <w:spacing w:after="120"/>
                    <w:rPr>
                      <w:rFonts w:eastAsia="SimSun"/>
                      <w:szCs w:val="20"/>
                      <w:lang w:eastAsia="zh-CN"/>
                    </w:rPr>
                  </w:pPr>
                  <w:r>
                    <w:rPr>
                      <w:rFonts w:eastAsia="SimSun"/>
                      <w:szCs w:val="20"/>
                      <w:lang w:eastAsia="zh-CN"/>
                    </w:rPr>
                    <w:t>For baseline evaluations:</w:t>
                  </w:r>
                </w:p>
                <w:p w14:paraId="0F8B9364" w14:textId="77777777" w:rsidR="00064410" w:rsidRDefault="00D076C7">
                  <w:pPr>
                    <w:snapToGrid w:val="0"/>
                    <w:spacing w:after="120"/>
                    <w:rPr>
                      <w:rFonts w:eastAsia="SimSun"/>
                      <w:szCs w:val="20"/>
                      <w:lang w:eastAsia="zh-CN"/>
                    </w:rPr>
                  </w:pPr>
                  <w:r>
                    <w:rPr>
                      <w:rFonts w:eastAsia="SimSun"/>
                      <w:szCs w:val="20"/>
                      <w:lang w:eastAsia="zh-CN"/>
                    </w:rPr>
                    <w:t>OS#4 per slot for 3.75kHz</w:t>
                  </w:r>
                </w:p>
                <w:p w14:paraId="78A22C61" w14:textId="77777777" w:rsidR="00064410" w:rsidRDefault="00D076C7">
                  <w:pPr>
                    <w:snapToGrid w:val="0"/>
                    <w:spacing w:after="120"/>
                    <w:rPr>
                      <w:rFonts w:eastAsia="SimSun"/>
                      <w:szCs w:val="20"/>
                      <w:lang w:eastAsia="zh-CN"/>
                    </w:rPr>
                  </w:pPr>
                  <w:r>
                    <w:rPr>
                      <w:rFonts w:eastAsia="SimSun"/>
                      <w:szCs w:val="20"/>
                      <w:lang w:eastAsia="zh-CN"/>
                    </w:rPr>
                    <w:t>OS#3 per slot for 15kHz</w:t>
                  </w:r>
                </w:p>
                <w:p w14:paraId="008D8944" w14:textId="77777777" w:rsidR="00064410" w:rsidRDefault="00064410">
                  <w:pPr>
                    <w:snapToGrid w:val="0"/>
                    <w:spacing w:after="120"/>
                    <w:rPr>
                      <w:rFonts w:eastAsia="SimSun"/>
                      <w:szCs w:val="20"/>
                      <w:lang w:eastAsia="zh-CN"/>
                    </w:rPr>
                  </w:pPr>
                </w:p>
                <w:p w14:paraId="50D7AB47" w14:textId="77777777" w:rsidR="00064410" w:rsidRDefault="00D076C7">
                  <w:pPr>
                    <w:snapToGrid w:val="0"/>
                    <w:spacing w:after="120"/>
                    <w:rPr>
                      <w:rFonts w:eastAsia="SimSun"/>
                      <w:szCs w:val="20"/>
                      <w:lang w:eastAsia="zh-CN"/>
                    </w:rPr>
                  </w:pPr>
                  <w:r>
                    <w:rPr>
                      <w:rFonts w:eastAsia="SimSun"/>
                      <w:szCs w:val="20"/>
                      <w:lang w:eastAsia="zh-CN"/>
                    </w:rPr>
                    <w:t>For OCC evaluations:</w:t>
                  </w:r>
                </w:p>
                <w:p w14:paraId="7CD297C2" w14:textId="77777777" w:rsidR="00064410" w:rsidRDefault="00D076C7">
                  <w:pPr>
                    <w:snapToGrid w:val="0"/>
                    <w:spacing w:after="120"/>
                    <w:rPr>
                      <w:rFonts w:eastAsia="SimSun"/>
                      <w:szCs w:val="20"/>
                      <w:lang w:eastAsia="zh-CN"/>
                    </w:rPr>
                  </w:pPr>
                  <w:r>
                    <w:rPr>
                      <w:rFonts w:eastAsia="SimSun"/>
                      <w:szCs w:val="20"/>
                      <w:lang w:eastAsia="zh-CN"/>
                    </w:rPr>
                    <w:t>Up to proponent</w:t>
                  </w:r>
                </w:p>
                <w:p w14:paraId="3614F865" w14:textId="77777777" w:rsidR="00064410" w:rsidRDefault="00064410">
                  <w:pPr>
                    <w:snapToGrid w:val="0"/>
                    <w:spacing w:after="120"/>
                    <w:rPr>
                      <w:rFonts w:eastAsia="SimSun"/>
                      <w:szCs w:val="20"/>
                      <w:lang w:eastAsia="zh-CN"/>
                    </w:rPr>
                  </w:pPr>
                </w:p>
              </w:tc>
              <w:tc>
                <w:tcPr>
                  <w:tcW w:w="2946" w:type="dxa"/>
                  <w:tcBorders>
                    <w:top w:val="single" w:sz="8" w:space="0" w:color="000000"/>
                    <w:left w:val="single" w:sz="4" w:space="0" w:color="auto"/>
                    <w:bottom w:val="single" w:sz="8" w:space="0" w:color="000000"/>
                    <w:right w:val="single" w:sz="8" w:space="0" w:color="000000"/>
                  </w:tcBorders>
                </w:tcPr>
                <w:p w14:paraId="5D8A0B8A" w14:textId="77777777" w:rsidR="00064410" w:rsidRDefault="00D076C7">
                  <w:pPr>
                    <w:snapToGrid w:val="0"/>
                    <w:spacing w:after="120"/>
                    <w:rPr>
                      <w:rFonts w:eastAsia="SimSun"/>
                      <w:szCs w:val="20"/>
                      <w:lang w:eastAsia="zh-CN"/>
                    </w:rPr>
                  </w:pPr>
                  <w:r>
                    <w:rPr>
                      <w:rFonts w:eastAsia="SimSun"/>
                      <w:szCs w:val="20"/>
                      <w:lang w:eastAsia="zh-CN"/>
                    </w:rPr>
                    <w:lastRenderedPageBreak/>
                    <w:t>For baseline evaluations:</w:t>
                  </w:r>
                </w:p>
                <w:p w14:paraId="13E9869A" w14:textId="77777777" w:rsidR="00064410" w:rsidRDefault="00D076C7">
                  <w:pPr>
                    <w:snapToGrid w:val="0"/>
                    <w:spacing w:after="120"/>
                    <w:rPr>
                      <w:rFonts w:eastAsia="SimSun"/>
                      <w:szCs w:val="20"/>
                      <w:lang w:eastAsia="zh-CN"/>
                    </w:rPr>
                  </w:pPr>
                  <w:r>
                    <w:rPr>
                      <w:rFonts w:eastAsia="SimSun"/>
                      <w:szCs w:val="20"/>
                      <w:lang w:eastAsia="zh-CN"/>
                    </w:rPr>
                    <w:t>OS#3 per slot for 15kHz</w:t>
                  </w:r>
                </w:p>
                <w:p w14:paraId="00DD70C8" w14:textId="77777777" w:rsidR="00064410" w:rsidRDefault="00064410">
                  <w:pPr>
                    <w:snapToGrid w:val="0"/>
                    <w:spacing w:after="120"/>
                    <w:rPr>
                      <w:rFonts w:eastAsia="SimSun"/>
                      <w:szCs w:val="20"/>
                      <w:lang w:eastAsia="zh-CN"/>
                    </w:rPr>
                  </w:pPr>
                </w:p>
                <w:p w14:paraId="4A3C49ED" w14:textId="77777777" w:rsidR="00064410" w:rsidRDefault="00D076C7">
                  <w:pPr>
                    <w:snapToGrid w:val="0"/>
                    <w:spacing w:after="120"/>
                    <w:rPr>
                      <w:rFonts w:eastAsia="SimSun"/>
                      <w:szCs w:val="20"/>
                      <w:lang w:eastAsia="zh-CN"/>
                    </w:rPr>
                  </w:pPr>
                  <w:r>
                    <w:rPr>
                      <w:rFonts w:eastAsia="SimSun"/>
                      <w:szCs w:val="20"/>
                      <w:lang w:eastAsia="zh-CN"/>
                    </w:rPr>
                    <w:lastRenderedPageBreak/>
                    <w:t>For OCC evaluations:</w:t>
                  </w:r>
                </w:p>
                <w:p w14:paraId="05ECD574" w14:textId="77777777" w:rsidR="00064410" w:rsidRDefault="00D076C7">
                  <w:pPr>
                    <w:snapToGrid w:val="0"/>
                    <w:spacing w:after="120"/>
                    <w:rPr>
                      <w:rFonts w:eastAsia="SimSun"/>
                      <w:szCs w:val="20"/>
                      <w:lang w:eastAsia="zh-CN"/>
                    </w:rPr>
                  </w:pPr>
                  <w:r>
                    <w:rPr>
                      <w:rFonts w:eastAsia="SimSun"/>
                      <w:szCs w:val="20"/>
                      <w:lang w:eastAsia="zh-CN"/>
                    </w:rPr>
                    <w:t>Up to proponent</w:t>
                  </w:r>
                </w:p>
                <w:p w14:paraId="69C5859A" w14:textId="77777777" w:rsidR="00064410" w:rsidRDefault="00064410">
                  <w:pPr>
                    <w:snapToGrid w:val="0"/>
                    <w:spacing w:after="120"/>
                    <w:rPr>
                      <w:rFonts w:eastAsia="SimSun"/>
                      <w:szCs w:val="20"/>
                      <w:lang w:eastAsia="zh-CN"/>
                    </w:rPr>
                  </w:pPr>
                </w:p>
              </w:tc>
            </w:tr>
          </w:tbl>
          <w:p w14:paraId="67560F0F" w14:textId="77777777" w:rsidR="00064410" w:rsidRDefault="00064410">
            <w:pPr>
              <w:rPr>
                <w:szCs w:val="20"/>
              </w:rPr>
            </w:pPr>
          </w:p>
          <w:p w14:paraId="6B8CA53D" w14:textId="77777777" w:rsidR="00064410" w:rsidRDefault="00D076C7">
            <w:pPr>
              <w:rPr>
                <w:bCs/>
                <w:szCs w:val="20"/>
              </w:rPr>
            </w:pPr>
            <w:r>
              <w:rPr>
                <w:bCs/>
                <w:szCs w:val="20"/>
                <w:highlight w:val="green"/>
              </w:rPr>
              <w:t>Agreement</w:t>
            </w:r>
          </w:p>
          <w:p w14:paraId="0DABF97E" w14:textId="77777777" w:rsidR="00064410" w:rsidRDefault="00D076C7">
            <w:pPr>
              <w:rPr>
                <w:bCs/>
                <w:szCs w:val="20"/>
              </w:rPr>
            </w:pPr>
            <w:r>
              <w:rPr>
                <w:bCs/>
                <w:szCs w:val="20"/>
              </w:rPr>
              <w:t>At least the following NPRACH OCC schemes are considered by RAN1 for study:</w:t>
            </w:r>
          </w:p>
          <w:p w14:paraId="198F12A5" w14:textId="77777777" w:rsidR="00064410" w:rsidRDefault="00D076C7" w:rsidP="009D5B93">
            <w:pPr>
              <w:numPr>
                <w:ilvl w:val="0"/>
                <w:numId w:val="16"/>
              </w:numPr>
              <w:rPr>
                <w:bCs/>
                <w:szCs w:val="20"/>
              </w:rPr>
            </w:pPr>
            <w:r>
              <w:rPr>
                <w:bCs/>
                <w:szCs w:val="20"/>
              </w:rPr>
              <w:t>Intra-symbol group OCC</w:t>
            </w:r>
          </w:p>
          <w:p w14:paraId="20CAFC71" w14:textId="77777777" w:rsidR="00064410" w:rsidRDefault="00D076C7" w:rsidP="009D5B93">
            <w:pPr>
              <w:numPr>
                <w:ilvl w:val="0"/>
                <w:numId w:val="16"/>
              </w:numPr>
              <w:rPr>
                <w:bCs/>
                <w:szCs w:val="20"/>
              </w:rPr>
            </w:pPr>
            <w:r>
              <w:rPr>
                <w:bCs/>
                <w:szCs w:val="20"/>
              </w:rPr>
              <w:t>Inter-symbol group(s) OCC</w:t>
            </w:r>
          </w:p>
          <w:p w14:paraId="26432CE1" w14:textId="77777777" w:rsidR="00064410" w:rsidRDefault="00D076C7" w:rsidP="009D5B93">
            <w:pPr>
              <w:numPr>
                <w:ilvl w:val="0"/>
                <w:numId w:val="16"/>
              </w:numPr>
              <w:rPr>
                <w:bCs/>
                <w:szCs w:val="20"/>
              </w:rPr>
            </w:pPr>
            <w:r>
              <w:rPr>
                <w:bCs/>
                <w:szCs w:val="20"/>
              </w:rPr>
              <w:t xml:space="preserve">Inter-repetition OCC </w:t>
            </w:r>
          </w:p>
          <w:p w14:paraId="7A1D858F" w14:textId="77777777" w:rsidR="00064410" w:rsidRDefault="00064410">
            <w:pPr>
              <w:rPr>
                <w:szCs w:val="20"/>
              </w:rPr>
            </w:pPr>
          </w:p>
          <w:p w14:paraId="5999A646" w14:textId="77777777" w:rsidR="00064410" w:rsidRDefault="00D076C7">
            <w:pPr>
              <w:rPr>
                <w:bCs/>
                <w:szCs w:val="20"/>
              </w:rPr>
            </w:pPr>
            <w:r>
              <w:rPr>
                <w:bCs/>
                <w:szCs w:val="20"/>
                <w:highlight w:val="green"/>
              </w:rPr>
              <w:t>Agreement</w:t>
            </w:r>
          </w:p>
          <w:p w14:paraId="768CB7D9" w14:textId="77777777" w:rsidR="00064410" w:rsidRDefault="00D076C7">
            <w:pPr>
              <w:rPr>
                <w:bCs/>
                <w:szCs w:val="20"/>
              </w:rPr>
            </w:pPr>
            <w:r>
              <w:rPr>
                <w:bCs/>
                <w:szCs w:val="20"/>
              </w:rPr>
              <w:t>The study of OCC for NPRACH does not consider NPRACH format 2.</w:t>
            </w:r>
          </w:p>
          <w:p w14:paraId="0F75F9AB" w14:textId="77777777" w:rsidR="00064410" w:rsidRDefault="00064410">
            <w:pPr>
              <w:rPr>
                <w:szCs w:val="20"/>
                <w:lang w:eastAsia="ko-KR"/>
              </w:rPr>
            </w:pPr>
          </w:p>
          <w:p w14:paraId="3BF7D616" w14:textId="77777777" w:rsidR="00064410" w:rsidRDefault="00D076C7">
            <w:pPr>
              <w:rPr>
                <w:bCs/>
                <w:szCs w:val="20"/>
              </w:rPr>
            </w:pPr>
            <w:r>
              <w:rPr>
                <w:bCs/>
                <w:szCs w:val="20"/>
                <w:highlight w:val="green"/>
              </w:rPr>
              <w:t>Agreement</w:t>
            </w:r>
          </w:p>
          <w:p w14:paraId="2DDCCFFA" w14:textId="77777777" w:rsidR="00064410" w:rsidRDefault="00D076C7">
            <w:pPr>
              <w:rPr>
                <w:bCs/>
                <w:szCs w:val="20"/>
              </w:rPr>
            </w:pPr>
            <w:r>
              <w:rPr>
                <w:bCs/>
                <w:szCs w:val="20"/>
              </w:rPr>
              <w:t>The following evaluation assumptions are used for the study of OCC for NPRACH:</w:t>
            </w:r>
          </w:p>
          <w:p w14:paraId="0B237653" w14:textId="77777777" w:rsidR="00064410" w:rsidRDefault="00064410">
            <w:pPr>
              <w:rPr>
                <w:szCs w:val="20"/>
              </w:rPr>
            </w:pPr>
          </w:p>
          <w:tbl>
            <w:tblPr>
              <w:tblW w:w="9605" w:type="dxa"/>
              <w:tblInd w:w="25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ook w:val="04A0" w:firstRow="1" w:lastRow="0" w:firstColumn="1" w:lastColumn="0" w:noHBand="0" w:noVBand="1"/>
            </w:tblPr>
            <w:tblGrid>
              <w:gridCol w:w="1843"/>
              <w:gridCol w:w="2410"/>
              <w:gridCol w:w="5352"/>
            </w:tblGrid>
            <w:tr w:rsidR="00064410" w14:paraId="08160AFE" w14:textId="77777777">
              <w:tc>
                <w:tcPr>
                  <w:tcW w:w="1843" w:type="dxa"/>
                  <w:shd w:val="clear" w:color="auto" w:fill="D9D9D9"/>
                </w:tcPr>
                <w:p w14:paraId="6A7F1316" w14:textId="77777777" w:rsidR="00064410" w:rsidRDefault="00064410"/>
              </w:tc>
              <w:tc>
                <w:tcPr>
                  <w:tcW w:w="2410" w:type="dxa"/>
                  <w:shd w:val="clear" w:color="auto" w:fill="D9D9D9"/>
                </w:tcPr>
                <w:p w14:paraId="280C1107" w14:textId="77777777" w:rsidR="00064410" w:rsidRDefault="00D076C7">
                  <w:r>
                    <w:rPr>
                      <w:rFonts w:eastAsia="SimSun"/>
                      <w:szCs w:val="20"/>
                      <w:lang w:eastAsia="zh-CN"/>
                    </w:rPr>
                    <w:t>Parameter</w:t>
                  </w:r>
                </w:p>
              </w:tc>
              <w:tc>
                <w:tcPr>
                  <w:tcW w:w="5352" w:type="dxa"/>
                </w:tcPr>
                <w:p w14:paraId="71F611CE" w14:textId="77777777" w:rsidR="00064410" w:rsidRDefault="00D076C7">
                  <w:r>
                    <w:rPr>
                      <w:rFonts w:eastAsia="SimSun"/>
                      <w:szCs w:val="20"/>
                      <w:lang w:eastAsia="zh-CN"/>
                    </w:rPr>
                    <w:t>value</w:t>
                  </w:r>
                </w:p>
              </w:tc>
            </w:tr>
            <w:tr w:rsidR="00064410" w14:paraId="35ECB1E6" w14:textId="77777777">
              <w:tc>
                <w:tcPr>
                  <w:tcW w:w="1843" w:type="dxa"/>
                  <w:tcBorders>
                    <w:bottom w:val="single" w:sz="8" w:space="0" w:color="A5A5A5"/>
                  </w:tcBorders>
                  <w:shd w:val="clear" w:color="auto" w:fill="D9D9D9"/>
                </w:tcPr>
                <w:p w14:paraId="50B06F30" w14:textId="77777777" w:rsidR="00064410" w:rsidRDefault="00D076C7">
                  <w:r>
                    <w:rPr>
                      <w:rFonts w:eastAsia="SimSun"/>
                      <w:szCs w:val="20"/>
                      <w:lang w:eastAsia="zh-CN"/>
                    </w:rPr>
                    <w:t>Scenario</w:t>
                  </w:r>
                </w:p>
              </w:tc>
              <w:tc>
                <w:tcPr>
                  <w:tcW w:w="2410" w:type="dxa"/>
                  <w:shd w:val="clear" w:color="auto" w:fill="D9D9D9"/>
                </w:tcPr>
                <w:p w14:paraId="1BA67821" w14:textId="77777777" w:rsidR="00064410" w:rsidRDefault="00D076C7">
                  <w:r>
                    <w:rPr>
                      <w:rFonts w:eastAsia="SimSun"/>
                      <w:szCs w:val="20"/>
                      <w:lang w:eastAsia="zh-CN"/>
                    </w:rPr>
                    <w:t>Orbit and elevation angle</w:t>
                  </w:r>
                </w:p>
              </w:tc>
              <w:tc>
                <w:tcPr>
                  <w:tcW w:w="5352" w:type="dxa"/>
                </w:tcPr>
                <w:p w14:paraId="5C5B4ED9" w14:textId="77777777" w:rsidR="00064410" w:rsidRDefault="00D076C7">
                  <w:r>
                    <w:rPr>
                      <w:rFonts w:eastAsia="SimSun"/>
                      <w:szCs w:val="20"/>
                      <w:lang w:eastAsia="zh-CN"/>
                    </w:rPr>
                    <w:t>GEO at 12.5 degrees; LEO600 at 30 degrees</w:t>
                  </w:r>
                </w:p>
              </w:tc>
            </w:tr>
            <w:tr w:rsidR="00064410" w14:paraId="7985E277" w14:textId="77777777">
              <w:tc>
                <w:tcPr>
                  <w:tcW w:w="1843" w:type="dxa"/>
                  <w:tcBorders>
                    <w:bottom w:val="nil"/>
                  </w:tcBorders>
                  <w:shd w:val="clear" w:color="auto" w:fill="D9D9D9"/>
                </w:tcPr>
                <w:p w14:paraId="5471A0F1" w14:textId="77777777" w:rsidR="00064410" w:rsidRDefault="00D076C7">
                  <w:r>
                    <w:rPr>
                      <w:rFonts w:eastAsia="SimSun"/>
                      <w:szCs w:val="20"/>
                      <w:lang w:eastAsia="zh-CN"/>
                    </w:rPr>
                    <w:t>Channel and impairments</w:t>
                  </w:r>
                </w:p>
              </w:tc>
              <w:tc>
                <w:tcPr>
                  <w:tcW w:w="2410" w:type="dxa"/>
                  <w:shd w:val="clear" w:color="auto" w:fill="D9D9D9"/>
                </w:tcPr>
                <w:p w14:paraId="263815F8" w14:textId="77777777" w:rsidR="00064410" w:rsidRDefault="00D076C7">
                  <w:r>
                    <w:rPr>
                      <w:rFonts w:eastAsia="SimSun"/>
                      <w:szCs w:val="20"/>
                      <w:lang w:eastAsia="zh-CN"/>
                    </w:rPr>
                    <w:t>carrier frequency</w:t>
                  </w:r>
                </w:p>
              </w:tc>
              <w:tc>
                <w:tcPr>
                  <w:tcW w:w="5352" w:type="dxa"/>
                </w:tcPr>
                <w:p w14:paraId="50AF8B75" w14:textId="77777777" w:rsidR="00064410" w:rsidRDefault="00D076C7">
                  <w:r>
                    <w:rPr>
                      <w:rFonts w:eastAsia="SimSun"/>
                      <w:szCs w:val="20"/>
                      <w:lang w:eastAsia="zh-CN"/>
                    </w:rPr>
                    <w:t>2GHz</w:t>
                  </w:r>
                </w:p>
              </w:tc>
            </w:tr>
            <w:tr w:rsidR="00064410" w14:paraId="72E46F45" w14:textId="77777777">
              <w:tc>
                <w:tcPr>
                  <w:tcW w:w="1843" w:type="dxa"/>
                  <w:tcBorders>
                    <w:top w:val="nil"/>
                    <w:bottom w:val="nil"/>
                  </w:tcBorders>
                  <w:shd w:val="clear" w:color="auto" w:fill="D9D9D9"/>
                  <w:vAlign w:val="center"/>
                </w:tcPr>
                <w:p w14:paraId="204DDCB4" w14:textId="77777777" w:rsidR="00064410" w:rsidRDefault="00064410"/>
              </w:tc>
              <w:tc>
                <w:tcPr>
                  <w:tcW w:w="2410" w:type="dxa"/>
                  <w:shd w:val="clear" w:color="auto" w:fill="D9D9D9"/>
                </w:tcPr>
                <w:p w14:paraId="6618A767" w14:textId="77777777" w:rsidR="00064410" w:rsidRDefault="00D076C7">
                  <w:r>
                    <w:rPr>
                      <w:rFonts w:eastAsia="SimSun"/>
                      <w:szCs w:val="20"/>
                      <w:lang w:eastAsia="zh-CN"/>
                    </w:rPr>
                    <w:t>Channel model</w:t>
                  </w:r>
                </w:p>
              </w:tc>
              <w:tc>
                <w:tcPr>
                  <w:tcW w:w="5352" w:type="dxa"/>
                </w:tcPr>
                <w:p w14:paraId="5ADAF53B" w14:textId="77777777" w:rsidR="00064410" w:rsidRDefault="00D076C7">
                  <w:pPr>
                    <w:snapToGrid w:val="0"/>
                    <w:spacing w:after="120"/>
                    <w:rPr>
                      <w:rFonts w:eastAsia="SimSun"/>
                      <w:szCs w:val="20"/>
                      <w:lang w:eastAsia="zh-CN"/>
                    </w:rPr>
                  </w:pPr>
                  <w:r>
                    <w:rPr>
                      <w:rFonts w:eastAsia="SimSun"/>
                      <w:szCs w:val="20"/>
                      <w:lang w:eastAsia="zh-CN"/>
                    </w:rPr>
                    <w:t>NTN-TDL-C</w:t>
                  </w:r>
                </w:p>
                <w:p w14:paraId="1CFEB7F8" w14:textId="77777777" w:rsidR="00064410" w:rsidRDefault="00D076C7">
                  <w:r>
                    <w:rPr>
                      <w:rFonts w:eastAsia="SimSun"/>
                      <w:szCs w:val="20"/>
                      <w:lang w:eastAsia="zh-CN"/>
                    </w:rPr>
                    <w:t>The channels from different UE are independent.</w:t>
                  </w:r>
                </w:p>
              </w:tc>
            </w:tr>
            <w:tr w:rsidR="00064410" w14:paraId="655EAD05" w14:textId="77777777">
              <w:tc>
                <w:tcPr>
                  <w:tcW w:w="1843" w:type="dxa"/>
                  <w:tcBorders>
                    <w:top w:val="nil"/>
                    <w:bottom w:val="nil"/>
                  </w:tcBorders>
                  <w:shd w:val="clear" w:color="auto" w:fill="D9D9D9"/>
                  <w:vAlign w:val="center"/>
                </w:tcPr>
                <w:p w14:paraId="408DA387" w14:textId="77777777" w:rsidR="00064410" w:rsidRDefault="00064410"/>
              </w:tc>
              <w:tc>
                <w:tcPr>
                  <w:tcW w:w="2410" w:type="dxa"/>
                  <w:shd w:val="clear" w:color="auto" w:fill="D9D9D9"/>
                </w:tcPr>
                <w:p w14:paraId="14C73675" w14:textId="77777777" w:rsidR="00064410" w:rsidRDefault="00D076C7">
                  <w:r>
                    <w:rPr>
                      <w:rFonts w:eastAsia="SimSun"/>
                      <w:szCs w:val="20"/>
                      <w:lang w:eastAsia="zh-CN"/>
                    </w:rPr>
                    <w:t>Frequency error</w:t>
                  </w:r>
                </w:p>
              </w:tc>
              <w:tc>
                <w:tcPr>
                  <w:tcW w:w="5352" w:type="dxa"/>
                </w:tcPr>
                <w:p w14:paraId="3980D3C3" w14:textId="77777777" w:rsidR="00064410" w:rsidRDefault="00D076C7">
                  <w:pPr>
                    <w:snapToGrid w:val="0"/>
                    <w:spacing w:after="120" w:line="276" w:lineRule="auto"/>
                    <w:rPr>
                      <w:szCs w:val="20"/>
                    </w:rPr>
                  </w:pPr>
                  <w:r>
                    <w:rPr>
                      <w:szCs w:val="20"/>
                    </w:rPr>
                    <w:t>Uniform random selection from [-0.1 ppm, +0.1 ppm] for all UEs</w:t>
                  </w:r>
                </w:p>
                <w:p w14:paraId="1E48AE98" w14:textId="77777777" w:rsidR="00064410" w:rsidRDefault="00D076C7">
                  <w:r>
                    <w:rPr>
                      <w:szCs w:val="20"/>
                      <w:lang w:eastAsia="zh-CN"/>
                    </w:rPr>
                    <w:t>Variation of frequency error is negligible.</w:t>
                  </w:r>
                </w:p>
              </w:tc>
            </w:tr>
            <w:tr w:rsidR="00064410" w14:paraId="2F317361" w14:textId="77777777">
              <w:tc>
                <w:tcPr>
                  <w:tcW w:w="1843" w:type="dxa"/>
                  <w:tcBorders>
                    <w:top w:val="nil"/>
                    <w:bottom w:val="nil"/>
                  </w:tcBorders>
                  <w:shd w:val="clear" w:color="auto" w:fill="D9D9D9"/>
                  <w:vAlign w:val="center"/>
                </w:tcPr>
                <w:p w14:paraId="7C2094AB" w14:textId="77777777" w:rsidR="00064410" w:rsidRDefault="00064410"/>
              </w:tc>
              <w:tc>
                <w:tcPr>
                  <w:tcW w:w="2410" w:type="dxa"/>
                  <w:shd w:val="clear" w:color="auto" w:fill="D9D9D9"/>
                </w:tcPr>
                <w:p w14:paraId="08F46DFE" w14:textId="77777777" w:rsidR="00064410" w:rsidRDefault="00D076C7">
                  <w:r>
                    <w:rPr>
                      <w:rFonts w:eastAsia="SimSun"/>
                      <w:szCs w:val="20"/>
                      <w:lang w:eastAsia="zh-CN"/>
                    </w:rPr>
                    <w:t>Timing error</w:t>
                  </w:r>
                </w:p>
              </w:tc>
              <w:tc>
                <w:tcPr>
                  <w:tcW w:w="5352" w:type="dxa"/>
                </w:tcPr>
                <w:p w14:paraId="242C6525" w14:textId="77777777" w:rsidR="00064410" w:rsidRDefault="00D076C7">
                  <w:pPr>
                    <w:snapToGrid w:val="0"/>
                    <w:spacing w:after="120" w:line="276" w:lineRule="auto"/>
                    <w:rPr>
                      <w:szCs w:val="20"/>
                    </w:rPr>
                  </w:pPr>
                  <w:r>
                    <w:rPr>
                      <w:szCs w:val="20"/>
                    </w:rPr>
                    <w:t>Uniform random selection from [-97Ts, +97Ts] for all UEs</w:t>
                  </w:r>
                </w:p>
                <w:p w14:paraId="5630F4F0" w14:textId="77777777" w:rsidR="00064410" w:rsidRDefault="00D076C7">
                  <w:r>
                    <w:rPr>
                      <w:szCs w:val="20"/>
                      <w:lang w:eastAsia="zh-CN"/>
                    </w:rPr>
                    <w:t>Timing drift 80us/s for LEO600 and 0 for GEO.</w:t>
                  </w:r>
                </w:p>
              </w:tc>
            </w:tr>
            <w:tr w:rsidR="00064410" w14:paraId="790EB08A" w14:textId="77777777">
              <w:tc>
                <w:tcPr>
                  <w:tcW w:w="1843" w:type="dxa"/>
                  <w:tcBorders>
                    <w:top w:val="nil"/>
                    <w:bottom w:val="single" w:sz="8" w:space="0" w:color="A5A5A5"/>
                  </w:tcBorders>
                  <w:shd w:val="clear" w:color="auto" w:fill="D9D9D9"/>
                  <w:vAlign w:val="center"/>
                </w:tcPr>
                <w:p w14:paraId="17242210" w14:textId="77777777" w:rsidR="00064410" w:rsidRDefault="00064410"/>
              </w:tc>
              <w:tc>
                <w:tcPr>
                  <w:tcW w:w="2410" w:type="dxa"/>
                  <w:shd w:val="clear" w:color="auto" w:fill="D9D9D9"/>
                </w:tcPr>
                <w:p w14:paraId="603B80C6" w14:textId="77777777" w:rsidR="00064410" w:rsidRDefault="00D076C7">
                  <w:r>
                    <w:rPr>
                      <w:rFonts w:eastAsia="SimSun"/>
                      <w:szCs w:val="20"/>
                      <w:lang w:eastAsia="zh-CN"/>
                    </w:rPr>
                    <w:t>Power imbalance</w:t>
                  </w:r>
                </w:p>
              </w:tc>
              <w:tc>
                <w:tcPr>
                  <w:tcW w:w="5352" w:type="dxa"/>
                </w:tcPr>
                <w:p w14:paraId="65C81846" w14:textId="77777777" w:rsidR="00064410" w:rsidRDefault="00D076C7">
                  <w:pPr>
                    <w:spacing w:after="120"/>
                    <w:rPr>
                      <w:color w:val="000000"/>
                      <w:szCs w:val="20"/>
                      <w:lang w:eastAsia="ar-SA"/>
                    </w:rPr>
                  </w:pPr>
                  <w:r>
                    <w:rPr>
                      <w:color w:val="000000"/>
                      <w:szCs w:val="20"/>
                      <w:lang w:eastAsia="ar-SA"/>
                    </w:rPr>
                    <w:t>Uniformly distributed between +P</w:t>
                  </w:r>
                  <w:r>
                    <w:rPr>
                      <w:color w:val="000000"/>
                      <w:szCs w:val="20"/>
                      <w:vertAlign w:val="subscript"/>
                      <w:lang w:eastAsia="ar-SA"/>
                    </w:rPr>
                    <w:t>imb</w:t>
                  </w:r>
                  <w:r>
                    <w:rPr>
                      <w:color w:val="000000"/>
                      <w:szCs w:val="20"/>
                      <w:lang w:eastAsia="ar-SA"/>
                    </w:rPr>
                    <w:t xml:space="preserve"> and -P</w:t>
                  </w:r>
                  <w:r>
                    <w:rPr>
                      <w:color w:val="000000"/>
                      <w:szCs w:val="20"/>
                      <w:vertAlign w:val="subscript"/>
                      <w:lang w:eastAsia="ar-SA"/>
                    </w:rPr>
                    <w:t>imb</w:t>
                  </w:r>
                  <w:r>
                    <w:rPr>
                      <w:color w:val="000000"/>
                      <w:szCs w:val="20"/>
                      <w:lang w:eastAsia="ar-SA"/>
                    </w:rPr>
                    <w:t xml:space="preserve"> for all UEs</w:t>
                  </w:r>
                </w:p>
                <w:p w14:paraId="4858284B" w14:textId="77777777" w:rsidR="00064410" w:rsidRDefault="00D076C7">
                  <w:r>
                    <w:rPr>
                      <w:color w:val="000000"/>
                      <w:szCs w:val="20"/>
                      <w:lang w:eastAsia="zh-CN"/>
                    </w:rPr>
                    <w:t xml:space="preserve">Proponent to report the value of </w:t>
                  </w:r>
                  <w:r>
                    <w:rPr>
                      <w:color w:val="000000"/>
                      <w:szCs w:val="20"/>
                      <w:lang w:eastAsia="ar-SA"/>
                    </w:rPr>
                    <w:t>P</w:t>
                  </w:r>
                  <w:r>
                    <w:rPr>
                      <w:color w:val="000000"/>
                      <w:szCs w:val="20"/>
                      <w:vertAlign w:val="subscript"/>
                      <w:lang w:eastAsia="ar-SA"/>
                    </w:rPr>
                    <w:t>imb</w:t>
                  </w:r>
                  <w:r>
                    <w:rPr>
                      <w:color w:val="000000"/>
                      <w:szCs w:val="20"/>
                      <w:lang w:eastAsia="ar-SA"/>
                    </w:rPr>
                    <w:t xml:space="preserve"> (can be zero) and justification for the chosen value</w:t>
                  </w:r>
                </w:p>
              </w:tc>
            </w:tr>
            <w:tr w:rsidR="00064410" w14:paraId="4BB07886" w14:textId="77777777">
              <w:tc>
                <w:tcPr>
                  <w:tcW w:w="1843" w:type="dxa"/>
                  <w:tcBorders>
                    <w:bottom w:val="nil"/>
                  </w:tcBorders>
                  <w:shd w:val="clear" w:color="auto" w:fill="D9D9D9"/>
                  <w:vAlign w:val="center"/>
                </w:tcPr>
                <w:p w14:paraId="4397A288" w14:textId="77777777" w:rsidR="00064410" w:rsidRDefault="00D076C7">
                  <w:r>
                    <w:rPr>
                      <w:rFonts w:eastAsia="SimSun"/>
                      <w:szCs w:val="20"/>
                      <w:lang w:eastAsia="zh-CN"/>
                    </w:rPr>
                    <w:t>Transmitter</w:t>
                  </w:r>
                </w:p>
              </w:tc>
              <w:tc>
                <w:tcPr>
                  <w:tcW w:w="2410" w:type="dxa"/>
                  <w:shd w:val="clear" w:color="auto" w:fill="D9D9D9"/>
                </w:tcPr>
                <w:p w14:paraId="2B4313C0" w14:textId="77777777" w:rsidR="00064410" w:rsidRDefault="00D076C7">
                  <w:pPr>
                    <w:rPr>
                      <w:rFonts w:eastAsia="SimSun"/>
                      <w:szCs w:val="20"/>
                      <w:lang w:eastAsia="zh-CN"/>
                    </w:rPr>
                  </w:pPr>
                  <w:r>
                    <w:rPr>
                      <w:rFonts w:eastAsia="SimSun"/>
                      <w:szCs w:val="20"/>
                      <w:lang w:eastAsia="zh-CN"/>
                    </w:rPr>
                    <w:t>NPRACH format</w:t>
                  </w:r>
                </w:p>
              </w:tc>
              <w:tc>
                <w:tcPr>
                  <w:tcW w:w="5352" w:type="dxa"/>
                </w:tcPr>
                <w:p w14:paraId="47596625" w14:textId="77777777" w:rsidR="00064410" w:rsidRDefault="00D076C7">
                  <w:pPr>
                    <w:spacing w:after="120"/>
                    <w:rPr>
                      <w:color w:val="000000"/>
                      <w:szCs w:val="20"/>
                      <w:lang w:eastAsia="ar-SA"/>
                    </w:rPr>
                  </w:pPr>
                  <w:r>
                    <w:rPr>
                      <w:rFonts w:eastAsia="SimSun"/>
                      <w:szCs w:val="20"/>
                      <w:lang w:eastAsia="zh-CN"/>
                    </w:rPr>
                    <w:t>1 or 0</w:t>
                  </w:r>
                </w:p>
              </w:tc>
            </w:tr>
            <w:tr w:rsidR="00064410" w14:paraId="06BF4850" w14:textId="77777777">
              <w:tc>
                <w:tcPr>
                  <w:tcW w:w="1843" w:type="dxa"/>
                  <w:tcBorders>
                    <w:top w:val="nil"/>
                    <w:bottom w:val="nil"/>
                  </w:tcBorders>
                  <w:shd w:val="clear" w:color="auto" w:fill="D9D9D9"/>
                  <w:vAlign w:val="center"/>
                </w:tcPr>
                <w:p w14:paraId="4C0C99C6" w14:textId="77777777" w:rsidR="00064410" w:rsidRDefault="00064410"/>
              </w:tc>
              <w:tc>
                <w:tcPr>
                  <w:tcW w:w="2410" w:type="dxa"/>
                  <w:shd w:val="clear" w:color="auto" w:fill="D9D9D9"/>
                </w:tcPr>
                <w:p w14:paraId="1A742CC1" w14:textId="77777777" w:rsidR="00064410" w:rsidRDefault="00D076C7">
                  <w:pPr>
                    <w:rPr>
                      <w:rFonts w:eastAsia="SimSun"/>
                      <w:szCs w:val="20"/>
                      <w:lang w:eastAsia="zh-CN"/>
                    </w:rPr>
                  </w:pPr>
                  <w:r>
                    <w:rPr>
                      <w:rFonts w:eastAsia="SimSun"/>
                      <w:szCs w:val="20"/>
                      <w:lang w:eastAsia="zh-CN"/>
                    </w:rPr>
                    <w:t>MIMO scheme</w:t>
                  </w:r>
                </w:p>
              </w:tc>
              <w:tc>
                <w:tcPr>
                  <w:tcW w:w="5352" w:type="dxa"/>
                </w:tcPr>
                <w:p w14:paraId="75E5AA32" w14:textId="77777777" w:rsidR="00064410" w:rsidRDefault="00D076C7">
                  <w:pPr>
                    <w:spacing w:after="120"/>
                    <w:rPr>
                      <w:rFonts w:eastAsia="SimSun"/>
                      <w:szCs w:val="20"/>
                      <w:lang w:eastAsia="zh-CN"/>
                    </w:rPr>
                  </w:pPr>
                  <w:r>
                    <w:rPr>
                      <w:rFonts w:eastAsia="SimSun"/>
                      <w:szCs w:val="20"/>
                      <w:lang w:eastAsia="zh-CN"/>
                    </w:rPr>
                    <w:t>SISO</w:t>
                  </w:r>
                </w:p>
              </w:tc>
            </w:tr>
            <w:tr w:rsidR="00064410" w14:paraId="2E8C1F7B" w14:textId="77777777">
              <w:tc>
                <w:tcPr>
                  <w:tcW w:w="1843" w:type="dxa"/>
                  <w:tcBorders>
                    <w:top w:val="nil"/>
                    <w:bottom w:val="nil"/>
                  </w:tcBorders>
                  <w:shd w:val="clear" w:color="auto" w:fill="D9D9D9"/>
                  <w:vAlign w:val="center"/>
                </w:tcPr>
                <w:p w14:paraId="7345DA2F" w14:textId="77777777" w:rsidR="00064410" w:rsidRDefault="00064410"/>
              </w:tc>
              <w:tc>
                <w:tcPr>
                  <w:tcW w:w="2410" w:type="dxa"/>
                  <w:shd w:val="clear" w:color="auto" w:fill="D9D9D9"/>
                </w:tcPr>
                <w:p w14:paraId="59D034F5" w14:textId="77777777" w:rsidR="00064410" w:rsidRDefault="00D076C7">
                  <w:pPr>
                    <w:rPr>
                      <w:rFonts w:eastAsia="SimSun"/>
                      <w:szCs w:val="20"/>
                      <w:lang w:eastAsia="zh-CN"/>
                    </w:rPr>
                  </w:pPr>
                  <w:r>
                    <w:rPr>
                      <w:rFonts w:eastAsia="SimSun"/>
                      <w:szCs w:val="20"/>
                      <w:lang w:eastAsia="zh-CN"/>
                    </w:rPr>
                    <w:t>Number of repetitions (</w:t>
                  </w:r>
                  <m:oMath>
                    <m:sSub>
                      <m:sSubPr>
                        <m:ctrlPr>
                          <w:rPr>
                            <w:rFonts w:ascii="Cambria Math" w:eastAsia="SimSun" w:hAnsi="Cambria Math"/>
                            <w:i/>
                            <w:iCs/>
                            <w:szCs w:val="20"/>
                            <w:lang w:eastAsia="zh-CN"/>
                          </w:rPr>
                        </m:ctrlPr>
                      </m:sSubPr>
                      <m:e>
                        <m:r>
                          <w:rPr>
                            <w:rFonts w:ascii="Cambria Math" w:eastAsia="SimSun" w:hAnsi="Cambria Math"/>
                            <w:szCs w:val="20"/>
                            <w:lang w:eastAsia="zh-CN"/>
                          </w:rPr>
                          <m:t>N</m:t>
                        </m:r>
                      </m:e>
                      <m:sub>
                        <m:r>
                          <w:rPr>
                            <w:rFonts w:ascii="Cambria Math" w:eastAsia="SimSun" w:hAnsi="Cambria Math"/>
                            <w:szCs w:val="20"/>
                            <w:lang w:eastAsia="zh-CN"/>
                          </w:rPr>
                          <m:t>rep</m:t>
                        </m:r>
                      </m:sub>
                    </m:sSub>
                  </m:oMath>
                  <w:r>
                    <w:rPr>
                      <w:rFonts w:eastAsia="SimSun"/>
                      <w:szCs w:val="20"/>
                      <w:lang w:eastAsia="zh-CN"/>
                    </w:rPr>
                    <w:t>)</w:t>
                  </w:r>
                </w:p>
              </w:tc>
              <w:tc>
                <w:tcPr>
                  <w:tcW w:w="5352" w:type="dxa"/>
                </w:tcPr>
                <w:p w14:paraId="238C8CD2" w14:textId="77777777" w:rsidR="00064410" w:rsidRDefault="00D076C7">
                  <w:pPr>
                    <w:snapToGrid w:val="0"/>
                    <w:spacing w:after="120"/>
                    <w:rPr>
                      <w:rFonts w:eastAsia="SimSun"/>
                      <w:szCs w:val="20"/>
                      <w:lang w:eastAsia="zh-CN"/>
                    </w:rPr>
                  </w:pPr>
                  <w:r>
                    <w:rPr>
                      <w:rFonts w:eastAsia="SimSun"/>
                      <w:szCs w:val="20"/>
                      <w:lang w:eastAsia="zh-CN"/>
                    </w:rPr>
                    <w:t>Up to proponent</w:t>
                  </w:r>
                </w:p>
                <w:p w14:paraId="62032AC1" w14:textId="77777777" w:rsidR="00064410" w:rsidRDefault="00064410">
                  <w:pPr>
                    <w:spacing w:after="120"/>
                    <w:rPr>
                      <w:rFonts w:eastAsia="SimSun"/>
                      <w:szCs w:val="20"/>
                      <w:lang w:eastAsia="zh-CN"/>
                    </w:rPr>
                  </w:pPr>
                </w:p>
              </w:tc>
            </w:tr>
            <w:tr w:rsidR="00064410" w14:paraId="71A222C3" w14:textId="77777777">
              <w:tc>
                <w:tcPr>
                  <w:tcW w:w="1843" w:type="dxa"/>
                  <w:tcBorders>
                    <w:top w:val="nil"/>
                    <w:bottom w:val="nil"/>
                  </w:tcBorders>
                  <w:shd w:val="clear" w:color="auto" w:fill="D9D9D9"/>
                  <w:vAlign w:val="center"/>
                </w:tcPr>
                <w:p w14:paraId="50A084B4" w14:textId="77777777" w:rsidR="00064410" w:rsidRDefault="00064410">
                  <w:pPr>
                    <w:rPr>
                      <w:rFonts w:eastAsia="SimSun"/>
                      <w:szCs w:val="20"/>
                      <w:lang w:eastAsia="zh-CN"/>
                    </w:rPr>
                  </w:pPr>
                </w:p>
              </w:tc>
              <w:tc>
                <w:tcPr>
                  <w:tcW w:w="2410" w:type="dxa"/>
                  <w:shd w:val="clear" w:color="auto" w:fill="D9D9D9"/>
                </w:tcPr>
                <w:p w14:paraId="390FD11F" w14:textId="77777777" w:rsidR="00064410" w:rsidRDefault="00D076C7">
                  <w:pPr>
                    <w:rPr>
                      <w:rFonts w:eastAsia="SimSun"/>
                      <w:szCs w:val="20"/>
                      <w:lang w:eastAsia="zh-CN"/>
                    </w:rPr>
                  </w:pPr>
                  <w:r>
                    <w:rPr>
                      <w:rFonts w:eastAsia="SimSun"/>
                      <w:szCs w:val="20"/>
                      <w:lang w:eastAsia="zh-CN"/>
                    </w:rPr>
                    <w:t xml:space="preserve">OCC length </w:t>
                  </w:r>
                </w:p>
              </w:tc>
              <w:tc>
                <w:tcPr>
                  <w:tcW w:w="5352" w:type="dxa"/>
                </w:tcPr>
                <w:p w14:paraId="2ED66309" w14:textId="77777777" w:rsidR="00064410" w:rsidRDefault="00D076C7">
                  <w:pPr>
                    <w:snapToGrid w:val="0"/>
                    <w:spacing w:after="120"/>
                    <w:rPr>
                      <w:rFonts w:eastAsia="SimSun"/>
                      <w:szCs w:val="20"/>
                      <w:lang w:eastAsia="zh-CN"/>
                    </w:rPr>
                  </w:pPr>
                  <w:r>
                    <w:rPr>
                      <w:rFonts w:eastAsia="SimSun"/>
                      <w:szCs w:val="20"/>
                      <w:lang w:eastAsia="zh-CN"/>
                    </w:rPr>
                    <w:t>Up to proponent</w:t>
                  </w:r>
                </w:p>
              </w:tc>
            </w:tr>
            <w:tr w:rsidR="00064410" w14:paraId="0C9A6145" w14:textId="77777777">
              <w:tc>
                <w:tcPr>
                  <w:tcW w:w="1843" w:type="dxa"/>
                  <w:tcBorders>
                    <w:top w:val="nil"/>
                    <w:bottom w:val="nil"/>
                  </w:tcBorders>
                  <w:shd w:val="clear" w:color="auto" w:fill="D9D9D9"/>
                  <w:vAlign w:val="center"/>
                </w:tcPr>
                <w:p w14:paraId="741C9284" w14:textId="77777777" w:rsidR="00064410" w:rsidRDefault="00064410">
                  <w:pPr>
                    <w:rPr>
                      <w:rFonts w:eastAsia="SimSun"/>
                      <w:szCs w:val="20"/>
                      <w:lang w:eastAsia="zh-CN"/>
                    </w:rPr>
                  </w:pPr>
                </w:p>
              </w:tc>
              <w:tc>
                <w:tcPr>
                  <w:tcW w:w="2410" w:type="dxa"/>
                  <w:shd w:val="clear" w:color="auto" w:fill="D9D9D9"/>
                </w:tcPr>
                <w:p w14:paraId="072DBF94" w14:textId="77777777" w:rsidR="00064410" w:rsidRDefault="00D076C7">
                  <w:pPr>
                    <w:rPr>
                      <w:rFonts w:eastAsia="SimSun"/>
                      <w:szCs w:val="20"/>
                      <w:lang w:eastAsia="zh-CN"/>
                    </w:rPr>
                  </w:pPr>
                  <w:r>
                    <w:rPr>
                      <w:rFonts w:eastAsia="SimSun"/>
                      <w:szCs w:val="20"/>
                      <w:lang w:eastAsia="zh-CN"/>
                    </w:rPr>
                    <w:t>OCC sequence</w:t>
                  </w:r>
                </w:p>
              </w:tc>
              <w:tc>
                <w:tcPr>
                  <w:tcW w:w="5352" w:type="dxa"/>
                </w:tcPr>
                <w:p w14:paraId="011B3A5B" w14:textId="77777777" w:rsidR="00064410" w:rsidRDefault="00D076C7">
                  <w:pPr>
                    <w:snapToGrid w:val="0"/>
                    <w:spacing w:after="120"/>
                    <w:rPr>
                      <w:rFonts w:eastAsia="SimSun"/>
                      <w:szCs w:val="20"/>
                      <w:lang w:eastAsia="zh-CN"/>
                    </w:rPr>
                  </w:pPr>
                  <w:r>
                    <w:rPr>
                      <w:rFonts w:eastAsia="SimSun"/>
                      <w:szCs w:val="20"/>
                      <w:lang w:eastAsia="zh-CN"/>
                    </w:rPr>
                    <w:t>Up to proponent</w:t>
                  </w:r>
                </w:p>
              </w:tc>
            </w:tr>
            <w:tr w:rsidR="00064410" w14:paraId="5459A8F8" w14:textId="77777777">
              <w:tc>
                <w:tcPr>
                  <w:tcW w:w="1843" w:type="dxa"/>
                  <w:tcBorders>
                    <w:top w:val="nil"/>
                    <w:bottom w:val="nil"/>
                  </w:tcBorders>
                  <w:shd w:val="clear" w:color="auto" w:fill="D9D9D9"/>
                  <w:vAlign w:val="center"/>
                </w:tcPr>
                <w:p w14:paraId="19924DFD" w14:textId="77777777" w:rsidR="00064410" w:rsidRDefault="00064410">
                  <w:pPr>
                    <w:rPr>
                      <w:rFonts w:eastAsia="SimSun"/>
                      <w:szCs w:val="20"/>
                      <w:lang w:eastAsia="zh-CN"/>
                    </w:rPr>
                  </w:pPr>
                </w:p>
              </w:tc>
              <w:tc>
                <w:tcPr>
                  <w:tcW w:w="2410" w:type="dxa"/>
                  <w:shd w:val="clear" w:color="auto" w:fill="D9D9D9"/>
                </w:tcPr>
                <w:p w14:paraId="1CC6B18D" w14:textId="77777777" w:rsidR="00064410" w:rsidRDefault="00D076C7">
                  <w:pPr>
                    <w:rPr>
                      <w:rFonts w:eastAsia="SimSun"/>
                      <w:szCs w:val="20"/>
                      <w:lang w:eastAsia="zh-CN"/>
                    </w:rPr>
                  </w:pPr>
                  <w:r>
                    <w:rPr>
                      <w:rFonts w:eastAsia="SimSun"/>
                      <w:szCs w:val="20"/>
                      <w:lang w:eastAsia="zh-CN"/>
                    </w:rPr>
                    <w:t>Number of UE</w:t>
                  </w:r>
                </w:p>
              </w:tc>
              <w:tc>
                <w:tcPr>
                  <w:tcW w:w="5352" w:type="dxa"/>
                </w:tcPr>
                <w:p w14:paraId="0D9626C2" w14:textId="77777777" w:rsidR="00064410" w:rsidRDefault="00D076C7">
                  <w:pPr>
                    <w:snapToGrid w:val="0"/>
                    <w:spacing w:after="120"/>
                    <w:rPr>
                      <w:rFonts w:eastAsia="SimSun"/>
                      <w:szCs w:val="20"/>
                      <w:lang w:eastAsia="zh-CN"/>
                    </w:rPr>
                  </w:pPr>
                  <w:r>
                    <w:rPr>
                      <w:rFonts w:eastAsia="SimSun"/>
                      <w:szCs w:val="20"/>
                      <w:lang w:eastAsia="zh-CN"/>
                    </w:rPr>
                    <w:t>Up to proponent</w:t>
                  </w:r>
                </w:p>
              </w:tc>
            </w:tr>
            <w:tr w:rsidR="00064410" w14:paraId="5ADC74D9" w14:textId="77777777">
              <w:tc>
                <w:tcPr>
                  <w:tcW w:w="1843" w:type="dxa"/>
                  <w:tcBorders>
                    <w:top w:val="nil"/>
                    <w:bottom w:val="nil"/>
                  </w:tcBorders>
                  <w:shd w:val="clear" w:color="auto" w:fill="D9D9D9"/>
                  <w:vAlign w:val="center"/>
                </w:tcPr>
                <w:p w14:paraId="0EB4150A" w14:textId="77777777" w:rsidR="00064410" w:rsidRDefault="00064410">
                  <w:pPr>
                    <w:rPr>
                      <w:rFonts w:eastAsia="SimSun"/>
                      <w:szCs w:val="20"/>
                      <w:lang w:eastAsia="zh-CN"/>
                    </w:rPr>
                  </w:pPr>
                </w:p>
              </w:tc>
              <w:tc>
                <w:tcPr>
                  <w:tcW w:w="2410" w:type="dxa"/>
                  <w:shd w:val="clear" w:color="auto" w:fill="D9D9D9"/>
                </w:tcPr>
                <w:p w14:paraId="2D97E1D2" w14:textId="77777777" w:rsidR="00064410" w:rsidRDefault="00D076C7">
                  <w:pPr>
                    <w:rPr>
                      <w:rFonts w:eastAsia="SimSun"/>
                      <w:szCs w:val="20"/>
                      <w:lang w:eastAsia="zh-CN"/>
                    </w:rPr>
                  </w:pPr>
                  <w:r>
                    <w:rPr>
                      <w:rFonts w:eastAsia="SimSun"/>
                      <w:szCs w:val="20"/>
                      <w:lang w:eastAsia="zh-CN"/>
                    </w:rPr>
                    <w:t>Velocity of UE</w:t>
                  </w:r>
                </w:p>
              </w:tc>
              <w:tc>
                <w:tcPr>
                  <w:tcW w:w="5352" w:type="dxa"/>
                </w:tcPr>
                <w:p w14:paraId="36BF102E" w14:textId="77777777" w:rsidR="00064410" w:rsidRDefault="00D076C7">
                  <w:pPr>
                    <w:snapToGrid w:val="0"/>
                    <w:spacing w:after="120"/>
                    <w:rPr>
                      <w:rFonts w:eastAsia="SimSun"/>
                      <w:szCs w:val="20"/>
                      <w:lang w:eastAsia="zh-CN"/>
                    </w:rPr>
                  </w:pPr>
                  <w:r>
                    <w:rPr>
                      <w:rFonts w:eastAsia="SimSun"/>
                      <w:szCs w:val="20"/>
                      <w:lang w:eastAsia="zh-CN"/>
                    </w:rPr>
                    <w:t>3km/h</w:t>
                  </w:r>
                </w:p>
              </w:tc>
            </w:tr>
            <w:tr w:rsidR="00064410" w14:paraId="240DD4A2" w14:textId="77777777">
              <w:tc>
                <w:tcPr>
                  <w:tcW w:w="1843" w:type="dxa"/>
                  <w:tcBorders>
                    <w:top w:val="nil"/>
                    <w:bottom w:val="single" w:sz="8" w:space="0" w:color="A5A5A5"/>
                  </w:tcBorders>
                  <w:shd w:val="clear" w:color="auto" w:fill="D9D9D9"/>
                  <w:vAlign w:val="center"/>
                </w:tcPr>
                <w:p w14:paraId="567B9541" w14:textId="77777777" w:rsidR="00064410" w:rsidRDefault="00064410">
                  <w:pPr>
                    <w:rPr>
                      <w:rFonts w:eastAsia="SimSun"/>
                      <w:szCs w:val="20"/>
                      <w:lang w:eastAsia="zh-CN"/>
                    </w:rPr>
                  </w:pPr>
                </w:p>
              </w:tc>
              <w:tc>
                <w:tcPr>
                  <w:tcW w:w="2410" w:type="dxa"/>
                  <w:shd w:val="clear" w:color="auto" w:fill="D9D9D9"/>
                </w:tcPr>
                <w:p w14:paraId="5E19B215" w14:textId="77777777" w:rsidR="00064410" w:rsidRDefault="00D076C7">
                  <w:pPr>
                    <w:rPr>
                      <w:rFonts w:eastAsia="SimSun"/>
                      <w:color w:val="000000"/>
                      <w:szCs w:val="20"/>
                      <w:lang w:eastAsia="zh-CN"/>
                    </w:rPr>
                  </w:pPr>
                  <w:r>
                    <w:rPr>
                      <w:rFonts w:eastAsia="SimSun"/>
                      <w:color w:val="000000"/>
                      <w:szCs w:val="20"/>
                      <w:lang w:eastAsia="zh-CN"/>
                    </w:rPr>
                    <w:t>Total NPRACH time / frequency resource utilisation</w:t>
                  </w:r>
                </w:p>
              </w:tc>
              <w:tc>
                <w:tcPr>
                  <w:tcW w:w="5352" w:type="dxa"/>
                </w:tcPr>
                <w:p w14:paraId="1AD1B6CF" w14:textId="77777777" w:rsidR="00064410" w:rsidRDefault="00D076C7">
                  <w:pPr>
                    <w:snapToGrid w:val="0"/>
                    <w:spacing w:after="120"/>
                    <w:rPr>
                      <w:rFonts w:eastAsia="SimSun"/>
                      <w:color w:val="000000"/>
                      <w:szCs w:val="20"/>
                      <w:lang w:eastAsia="zh-CN"/>
                    </w:rPr>
                  </w:pPr>
                  <w:r>
                    <w:rPr>
                      <w:rFonts w:eastAsia="SimSun"/>
                      <w:color w:val="000000"/>
                      <w:szCs w:val="20"/>
                      <w:lang w:eastAsia="zh-CN"/>
                    </w:rPr>
                    <w:t xml:space="preserve">To be reported by proponent. </w:t>
                  </w:r>
                </w:p>
                <w:p w14:paraId="7A5EDB3E" w14:textId="77777777" w:rsidR="00064410" w:rsidRDefault="00064410">
                  <w:pPr>
                    <w:snapToGrid w:val="0"/>
                    <w:spacing w:after="120"/>
                    <w:rPr>
                      <w:rFonts w:eastAsia="SimSun"/>
                      <w:color w:val="000000"/>
                      <w:szCs w:val="20"/>
                      <w:lang w:eastAsia="zh-CN"/>
                    </w:rPr>
                  </w:pPr>
                </w:p>
              </w:tc>
            </w:tr>
            <w:tr w:rsidR="00064410" w14:paraId="671000A9" w14:textId="77777777">
              <w:tc>
                <w:tcPr>
                  <w:tcW w:w="1843" w:type="dxa"/>
                  <w:tcBorders>
                    <w:bottom w:val="nil"/>
                  </w:tcBorders>
                  <w:shd w:val="clear" w:color="auto" w:fill="D9D9D9"/>
                </w:tcPr>
                <w:p w14:paraId="41A30F1D" w14:textId="77777777" w:rsidR="00064410" w:rsidRDefault="00D076C7">
                  <w:pPr>
                    <w:rPr>
                      <w:rFonts w:eastAsia="SimSun"/>
                      <w:szCs w:val="20"/>
                      <w:lang w:eastAsia="zh-CN"/>
                    </w:rPr>
                  </w:pPr>
                  <w:r>
                    <w:rPr>
                      <w:rFonts w:eastAsia="SimSun"/>
                      <w:szCs w:val="20"/>
                      <w:lang w:eastAsia="zh-CN"/>
                    </w:rPr>
                    <w:t>KPI</w:t>
                  </w:r>
                </w:p>
              </w:tc>
              <w:tc>
                <w:tcPr>
                  <w:tcW w:w="2410" w:type="dxa"/>
                  <w:shd w:val="clear" w:color="auto" w:fill="D9D9D9"/>
                </w:tcPr>
                <w:p w14:paraId="27879138" w14:textId="77777777" w:rsidR="00064410" w:rsidRDefault="00D076C7">
                  <w:pPr>
                    <w:rPr>
                      <w:rFonts w:eastAsia="SimSun"/>
                      <w:strike/>
                      <w:color w:val="FF0000"/>
                      <w:szCs w:val="20"/>
                      <w:lang w:eastAsia="zh-CN"/>
                    </w:rPr>
                  </w:pPr>
                  <w:r>
                    <w:rPr>
                      <w:rFonts w:eastAsia="SimSun"/>
                      <w:color w:val="000000"/>
                      <w:szCs w:val="20"/>
                      <w:lang w:eastAsia="zh-CN"/>
                    </w:rPr>
                    <w:t>Target detection probability</w:t>
                  </w:r>
                </w:p>
              </w:tc>
              <w:tc>
                <w:tcPr>
                  <w:tcW w:w="5352" w:type="dxa"/>
                </w:tcPr>
                <w:p w14:paraId="16DAE857" w14:textId="77777777" w:rsidR="00064410" w:rsidRDefault="00D076C7">
                  <w:pPr>
                    <w:snapToGrid w:val="0"/>
                    <w:spacing w:after="120"/>
                    <w:rPr>
                      <w:rFonts w:eastAsia="SimSun"/>
                      <w:strike/>
                      <w:color w:val="FF0000"/>
                      <w:szCs w:val="20"/>
                      <w:lang w:eastAsia="zh-CN"/>
                    </w:rPr>
                  </w:pPr>
                  <w:r>
                    <w:rPr>
                      <w:rFonts w:eastAsia="SimSun"/>
                      <w:color w:val="000000"/>
                      <w:szCs w:val="20"/>
                      <w:lang w:eastAsia="zh-CN"/>
                    </w:rPr>
                    <w:t>99%</w:t>
                  </w:r>
                </w:p>
              </w:tc>
            </w:tr>
            <w:tr w:rsidR="00064410" w14:paraId="548804D0" w14:textId="77777777">
              <w:tc>
                <w:tcPr>
                  <w:tcW w:w="1843" w:type="dxa"/>
                  <w:tcBorders>
                    <w:top w:val="nil"/>
                    <w:bottom w:val="nil"/>
                  </w:tcBorders>
                  <w:shd w:val="clear" w:color="auto" w:fill="D9D9D9"/>
                  <w:vAlign w:val="center"/>
                </w:tcPr>
                <w:p w14:paraId="6BF62FEE" w14:textId="77777777" w:rsidR="00064410" w:rsidRDefault="00064410">
                  <w:pPr>
                    <w:rPr>
                      <w:rFonts w:eastAsia="SimSun"/>
                      <w:szCs w:val="20"/>
                      <w:lang w:eastAsia="zh-CN"/>
                    </w:rPr>
                  </w:pPr>
                </w:p>
              </w:tc>
              <w:tc>
                <w:tcPr>
                  <w:tcW w:w="2410" w:type="dxa"/>
                  <w:shd w:val="clear" w:color="auto" w:fill="D9D9D9"/>
                </w:tcPr>
                <w:p w14:paraId="5E99A3D0" w14:textId="77777777" w:rsidR="00064410" w:rsidRDefault="00D076C7">
                  <w:pPr>
                    <w:rPr>
                      <w:rFonts w:eastAsia="SimSun"/>
                      <w:szCs w:val="20"/>
                      <w:lang w:eastAsia="zh-CN"/>
                    </w:rPr>
                  </w:pPr>
                  <w:r>
                    <w:rPr>
                      <w:rFonts w:eastAsia="SimSun"/>
                      <w:color w:val="000000"/>
                      <w:szCs w:val="20"/>
                      <w:lang w:eastAsia="zh-CN"/>
                    </w:rPr>
                    <w:t>Target false alarm probability</w:t>
                  </w:r>
                </w:p>
              </w:tc>
              <w:tc>
                <w:tcPr>
                  <w:tcW w:w="5352" w:type="dxa"/>
                </w:tcPr>
                <w:p w14:paraId="472E4132" w14:textId="77777777" w:rsidR="00064410" w:rsidRDefault="00D076C7">
                  <w:pPr>
                    <w:snapToGrid w:val="0"/>
                    <w:spacing w:after="120"/>
                    <w:rPr>
                      <w:rFonts w:eastAsia="SimSun"/>
                      <w:szCs w:val="20"/>
                      <w:lang w:eastAsia="zh-CN"/>
                    </w:rPr>
                  </w:pPr>
                  <w:r>
                    <w:rPr>
                      <w:rFonts w:eastAsia="SimSun"/>
                      <w:color w:val="000000"/>
                      <w:szCs w:val="20"/>
                      <w:lang w:eastAsia="zh-CN"/>
                    </w:rPr>
                    <w:t>0.1%</w:t>
                  </w:r>
                </w:p>
              </w:tc>
            </w:tr>
            <w:tr w:rsidR="00064410" w14:paraId="061849D7" w14:textId="77777777">
              <w:tc>
                <w:tcPr>
                  <w:tcW w:w="1843" w:type="dxa"/>
                  <w:tcBorders>
                    <w:top w:val="nil"/>
                  </w:tcBorders>
                  <w:shd w:val="clear" w:color="auto" w:fill="D9D9D9"/>
                  <w:vAlign w:val="center"/>
                </w:tcPr>
                <w:p w14:paraId="012D7DC0" w14:textId="77777777" w:rsidR="00064410" w:rsidRDefault="00064410">
                  <w:pPr>
                    <w:rPr>
                      <w:rFonts w:eastAsia="SimSun"/>
                      <w:szCs w:val="20"/>
                      <w:lang w:eastAsia="zh-CN"/>
                    </w:rPr>
                  </w:pPr>
                </w:p>
              </w:tc>
              <w:tc>
                <w:tcPr>
                  <w:tcW w:w="2410" w:type="dxa"/>
                  <w:shd w:val="clear" w:color="auto" w:fill="D9D9D9"/>
                </w:tcPr>
                <w:p w14:paraId="493DEE97" w14:textId="77777777" w:rsidR="00064410" w:rsidRDefault="00D076C7">
                  <w:pPr>
                    <w:rPr>
                      <w:rFonts w:eastAsia="SimSun"/>
                      <w:szCs w:val="20"/>
                      <w:lang w:eastAsia="zh-CN"/>
                    </w:rPr>
                  </w:pPr>
                  <w:r>
                    <w:rPr>
                      <w:rFonts w:eastAsia="SimSun"/>
                      <w:color w:val="000000"/>
                      <w:szCs w:val="20"/>
                      <w:lang w:eastAsia="zh-CN"/>
                    </w:rPr>
                    <w:t>SNR operating point</w:t>
                  </w:r>
                </w:p>
              </w:tc>
              <w:tc>
                <w:tcPr>
                  <w:tcW w:w="5352" w:type="dxa"/>
                </w:tcPr>
                <w:p w14:paraId="67F6E767" w14:textId="77777777" w:rsidR="00064410" w:rsidRDefault="00D076C7">
                  <w:pPr>
                    <w:snapToGrid w:val="0"/>
                    <w:spacing w:after="120"/>
                    <w:rPr>
                      <w:rFonts w:eastAsia="SimSun"/>
                      <w:szCs w:val="20"/>
                      <w:lang w:eastAsia="zh-CN"/>
                    </w:rPr>
                  </w:pPr>
                  <w:r>
                    <w:rPr>
                      <w:rFonts w:eastAsia="SimSun"/>
                      <w:color w:val="000000"/>
                      <w:szCs w:val="20"/>
                      <w:lang w:eastAsia="zh-CN"/>
                    </w:rPr>
                    <w:t>Report SNR where target detection probability and false alarm probability are reached for baseline and OCC schemes</w:t>
                  </w:r>
                </w:p>
              </w:tc>
            </w:tr>
          </w:tbl>
          <w:p w14:paraId="6CD57466" w14:textId="77777777" w:rsidR="00064410" w:rsidRDefault="00064410">
            <w:pPr>
              <w:rPr>
                <w:sz w:val="16"/>
              </w:rPr>
            </w:pPr>
          </w:p>
          <w:p w14:paraId="53DF6F34" w14:textId="77777777" w:rsidR="00064410" w:rsidRDefault="00D076C7">
            <w:pPr>
              <w:rPr>
                <w:bCs/>
                <w:szCs w:val="22"/>
              </w:rPr>
            </w:pPr>
            <w:r>
              <w:rPr>
                <w:bCs/>
                <w:szCs w:val="22"/>
                <w:highlight w:val="green"/>
              </w:rPr>
              <w:t>Agreement</w:t>
            </w:r>
          </w:p>
          <w:p w14:paraId="3DBA0B5C" w14:textId="77777777" w:rsidR="00064410" w:rsidRDefault="00D076C7">
            <w:pPr>
              <w:rPr>
                <w:bCs/>
                <w:szCs w:val="22"/>
              </w:rPr>
            </w:pPr>
            <w:r>
              <w:rPr>
                <w:bCs/>
                <w:szCs w:val="22"/>
              </w:rPr>
              <w:t>OCC multiplexing is not supported between a UE using NPUSCH format 1 with 3.75kHz SCS and another UE using NPUSCH format 1 with 15kHz SCS.</w:t>
            </w:r>
          </w:p>
          <w:p w14:paraId="2552B0B9" w14:textId="77777777" w:rsidR="00064410" w:rsidRDefault="00064410">
            <w:pPr>
              <w:rPr>
                <w:sz w:val="16"/>
                <w:lang w:eastAsia="ko-KR"/>
              </w:rPr>
            </w:pPr>
          </w:p>
          <w:p w14:paraId="70527D0D" w14:textId="77777777" w:rsidR="00064410" w:rsidRDefault="00D076C7">
            <w:pPr>
              <w:rPr>
                <w:bCs/>
                <w:szCs w:val="22"/>
              </w:rPr>
            </w:pPr>
            <w:r>
              <w:rPr>
                <w:bCs/>
                <w:szCs w:val="22"/>
                <w:highlight w:val="green"/>
              </w:rPr>
              <w:t>Agreement</w:t>
            </w:r>
          </w:p>
          <w:p w14:paraId="27943F61" w14:textId="77777777" w:rsidR="00064410" w:rsidRDefault="00D076C7">
            <w:pPr>
              <w:rPr>
                <w:lang w:eastAsia="ko-KR"/>
              </w:rPr>
            </w:pPr>
            <w:r>
              <w:rPr>
                <w:lang w:eastAsia="ko-KR"/>
              </w:rPr>
              <w:t>For OCC of NPUSCH format 1, RAN1 will not consider multiplexing more than 4 UEs.</w:t>
            </w:r>
          </w:p>
          <w:p w14:paraId="7D503630" w14:textId="77777777" w:rsidR="00064410" w:rsidRDefault="00064410">
            <w:pPr>
              <w:rPr>
                <w:lang w:eastAsia="ko-KR"/>
              </w:rPr>
            </w:pPr>
          </w:p>
          <w:p w14:paraId="093BDA5C" w14:textId="77777777" w:rsidR="00064410" w:rsidRDefault="00D076C7">
            <w:pPr>
              <w:rPr>
                <w:bCs/>
                <w:szCs w:val="22"/>
              </w:rPr>
            </w:pPr>
            <w:r>
              <w:rPr>
                <w:bCs/>
                <w:szCs w:val="22"/>
                <w:highlight w:val="green"/>
              </w:rPr>
              <w:t>Agreement</w:t>
            </w:r>
          </w:p>
          <w:p w14:paraId="5834A5E8" w14:textId="77777777" w:rsidR="00064410" w:rsidRDefault="00D076C7">
            <w:pPr>
              <w:rPr>
                <w:bCs/>
                <w:szCs w:val="22"/>
              </w:rPr>
            </w:pPr>
            <w:r>
              <w:rPr>
                <w:bCs/>
                <w:szCs w:val="22"/>
              </w:rPr>
              <w:t>For single-tone DMRS when OCC is applied to NPUSCH format 1, RAN1 considers at least the following for further study:</w:t>
            </w:r>
          </w:p>
          <w:p w14:paraId="76CD8EBE" w14:textId="77777777" w:rsidR="00064410" w:rsidRDefault="00D076C7" w:rsidP="009D5B93">
            <w:pPr>
              <w:numPr>
                <w:ilvl w:val="0"/>
                <w:numId w:val="17"/>
              </w:numPr>
              <w:rPr>
                <w:bCs/>
                <w:szCs w:val="22"/>
              </w:rPr>
            </w:pPr>
            <w:r>
              <w:rPr>
                <w:bCs/>
                <w:szCs w:val="22"/>
              </w:rPr>
              <w:t xml:space="preserve">TDM of DMRS. </w:t>
            </w:r>
            <w:r>
              <w:rPr>
                <w:rFonts w:eastAsia="SimSun" w:hint="eastAsia"/>
                <w:bCs/>
                <w:szCs w:val="22"/>
                <w:lang w:val="en-US" w:eastAsia="zh-CN"/>
              </w:rPr>
              <w:t xml:space="preserve">The time domain locations of </w:t>
            </w:r>
            <w:r>
              <w:rPr>
                <w:bCs/>
                <w:szCs w:val="22"/>
              </w:rPr>
              <w:t>DMRS for different UEs are different.</w:t>
            </w:r>
            <w:r>
              <w:rPr>
                <w:rFonts w:eastAsia="SimSun" w:hint="eastAsia"/>
                <w:bCs/>
                <w:szCs w:val="22"/>
                <w:lang w:val="en-US" w:eastAsia="zh-CN"/>
              </w:rPr>
              <w:t xml:space="preserve"> No OCC is applied for the DMRS of different UEs.</w:t>
            </w:r>
            <w:r>
              <w:rPr>
                <w:bCs/>
                <w:szCs w:val="22"/>
              </w:rPr>
              <w:t xml:space="preserve"> </w:t>
            </w:r>
          </w:p>
          <w:p w14:paraId="46EA0A95" w14:textId="77777777" w:rsidR="00064410" w:rsidRDefault="00D076C7" w:rsidP="009D5B93">
            <w:pPr>
              <w:numPr>
                <w:ilvl w:val="1"/>
                <w:numId w:val="17"/>
              </w:numPr>
              <w:rPr>
                <w:bCs/>
                <w:szCs w:val="22"/>
              </w:rPr>
            </w:pPr>
            <w:r>
              <w:rPr>
                <w:bCs/>
                <w:szCs w:val="22"/>
              </w:rPr>
              <w:t xml:space="preserve">FFS: Detailed mapping </w:t>
            </w:r>
          </w:p>
          <w:p w14:paraId="1BA4BDD6" w14:textId="77777777" w:rsidR="00064410" w:rsidRDefault="00D076C7" w:rsidP="009D5B93">
            <w:pPr>
              <w:numPr>
                <w:ilvl w:val="0"/>
                <w:numId w:val="17"/>
              </w:numPr>
              <w:rPr>
                <w:bCs/>
                <w:szCs w:val="22"/>
              </w:rPr>
            </w:pPr>
            <w:r>
              <w:rPr>
                <w:bCs/>
                <w:szCs w:val="22"/>
              </w:rPr>
              <w:t xml:space="preserve">CDM of DMRS. </w:t>
            </w:r>
            <w:r>
              <w:rPr>
                <w:rFonts w:eastAsia="SimSun" w:hint="eastAsia"/>
                <w:bCs/>
                <w:szCs w:val="22"/>
                <w:lang w:val="en-US" w:eastAsia="zh-CN"/>
              </w:rPr>
              <w:t xml:space="preserve">The time domain locations of </w:t>
            </w:r>
            <w:r>
              <w:rPr>
                <w:bCs/>
                <w:szCs w:val="22"/>
              </w:rPr>
              <w:t xml:space="preserve">DMRS for different UEs are </w:t>
            </w:r>
            <w:r>
              <w:rPr>
                <w:rFonts w:eastAsia="SimSun" w:hint="eastAsia"/>
                <w:bCs/>
                <w:szCs w:val="22"/>
                <w:lang w:val="en-US" w:eastAsia="zh-CN"/>
              </w:rPr>
              <w:t>the same. Different OCCs are applied for the</w:t>
            </w:r>
            <w:r>
              <w:rPr>
                <w:bCs/>
                <w:szCs w:val="22"/>
              </w:rPr>
              <w:t xml:space="preserve"> DMRS </w:t>
            </w:r>
            <w:r>
              <w:rPr>
                <w:rFonts w:eastAsia="SimSun" w:hint="eastAsia"/>
                <w:bCs/>
                <w:szCs w:val="22"/>
                <w:lang w:val="en-US" w:eastAsia="zh-CN"/>
              </w:rPr>
              <w:t>of</w:t>
            </w:r>
            <w:r>
              <w:rPr>
                <w:bCs/>
                <w:szCs w:val="22"/>
              </w:rPr>
              <w:t xml:space="preserve"> different UEs. </w:t>
            </w:r>
          </w:p>
          <w:p w14:paraId="1A138E11" w14:textId="77777777" w:rsidR="00064410" w:rsidRDefault="00D076C7" w:rsidP="009D5B93">
            <w:pPr>
              <w:numPr>
                <w:ilvl w:val="1"/>
                <w:numId w:val="17"/>
              </w:numPr>
              <w:rPr>
                <w:bCs/>
                <w:szCs w:val="22"/>
              </w:rPr>
            </w:pPr>
            <w:r>
              <w:rPr>
                <w:bCs/>
                <w:szCs w:val="22"/>
              </w:rPr>
              <w:t>FFS: Detailed mapping</w:t>
            </w:r>
          </w:p>
          <w:p w14:paraId="7B3DD50C" w14:textId="77777777" w:rsidR="00064410" w:rsidRDefault="00D076C7" w:rsidP="009D5B93">
            <w:pPr>
              <w:numPr>
                <w:ilvl w:val="0"/>
                <w:numId w:val="17"/>
              </w:numPr>
              <w:rPr>
                <w:bCs/>
                <w:szCs w:val="22"/>
              </w:rPr>
            </w:pPr>
            <w:r>
              <w:rPr>
                <w:bCs/>
                <w:szCs w:val="22"/>
              </w:rPr>
              <w:t>Other schemes are not precluded, including combinations of the above</w:t>
            </w:r>
          </w:p>
          <w:p w14:paraId="0E233A61" w14:textId="77777777" w:rsidR="00064410" w:rsidRDefault="00064410">
            <w:pPr>
              <w:rPr>
                <w:sz w:val="16"/>
              </w:rPr>
            </w:pPr>
          </w:p>
          <w:p w14:paraId="78834904" w14:textId="77777777" w:rsidR="00064410" w:rsidRDefault="00064410">
            <w:pPr>
              <w:rPr>
                <w:sz w:val="16"/>
                <w:lang w:eastAsia="ko-KR"/>
              </w:rPr>
            </w:pPr>
          </w:p>
          <w:p w14:paraId="5F951DFB" w14:textId="77777777" w:rsidR="00064410" w:rsidRDefault="00D076C7">
            <w:pPr>
              <w:rPr>
                <w:bCs/>
                <w:szCs w:val="22"/>
              </w:rPr>
            </w:pPr>
            <w:r>
              <w:rPr>
                <w:bCs/>
                <w:szCs w:val="22"/>
                <w:highlight w:val="green"/>
              </w:rPr>
              <w:t>Agreement</w:t>
            </w:r>
          </w:p>
          <w:p w14:paraId="76AC0604" w14:textId="77777777" w:rsidR="00064410" w:rsidRDefault="00D076C7">
            <w:pPr>
              <w:rPr>
                <w:szCs w:val="20"/>
              </w:rPr>
            </w:pPr>
            <w:r>
              <w:rPr>
                <w:bCs/>
                <w:szCs w:val="20"/>
              </w:rPr>
              <w:t>For the NPUSCH evaluation assumptions, update the frequency error assumption, as follows.</w:t>
            </w:r>
          </w:p>
          <w:p w14:paraId="406FAD81" w14:textId="77777777" w:rsidR="00064410" w:rsidRDefault="00064410"/>
          <w:tbl>
            <w:tblPr>
              <w:tblW w:w="9040" w:type="dxa"/>
              <w:jc w:val="center"/>
              <w:tblCellMar>
                <w:left w:w="0" w:type="dxa"/>
                <w:right w:w="0" w:type="dxa"/>
              </w:tblCellMar>
              <w:tblLook w:val="04A0" w:firstRow="1" w:lastRow="0" w:firstColumn="1" w:lastColumn="0" w:noHBand="0" w:noVBand="1"/>
            </w:tblPr>
            <w:tblGrid>
              <w:gridCol w:w="2183"/>
              <w:gridCol w:w="6857"/>
            </w:tblGrid>
            <w:tr w:rsidR="00064410" w14:paraId="28C09790" w14:textId="77777777">
              <w:trPr>
                <w:trHeight w:val="315"/>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AEAAAA"/>
                  <w:tcMar>
                    <w:top w:w="15" w:type="dxa"/>
                    <w:left w:w="60" w:type="dxa"/>
                    <w:bottom w:w="0" w:type="dxa"/>
                    <w:right w:w="60" w:type="dxa"/>
                  </w:tcMar>
                </w:tcPr>
                <w:p w14:paraId="176016FE" w14:textId="77777777" w:rsidR="00064410" w:rsidRDefault="00D076C7">
                  <w:pPr>
                    <w:snapToGrid w:val="0"/>
                    <w:spacing w:after="120"/>
                    <w:rPr>
                      <w:rFonts w:eastAsia="SimSun"/>
                      <w:szCs w:val="20"/>
                      <w:lang w:eastAsia="zh-CN"/>
                    </w:rPr>
                  </w:pPr>
                  <w:r>
                    <w:rPr>
                      <w:rFonts w:eastAsia="SimSun"/>
                      <w:szCs w:val="20"/>
                      <w:lang w:eastAsia="zh-CN"/>
                    </w:rPr>
                    <w:t>Frequency error</w:t>
                  </w:r>
                </w:p>
              </w:tc>
              <w:tc>
                <w:tcPr>
                  <w:tcW w:w="5789" w:type="dxa"/>
                  <w:tcBorders>
                    <w:top w:val="single" w:sz="8" w:space="0" w:color="000000"/>
                    <w:left w:val="single" w:sz="8" w:space="0" w:color="000000"/>
                    <w:bottom w:val="single" w:sz="8" w:space="0" w:color="000000"/>
                    <w:right w:val="single" w:sz="8" w:space="0" w:color="000000"/>
                  </w:tcBorders>
                  <w:tcMar>
                    <w:top w:w="15" w:type="dxa"/>
                    <w:left w:w="60" w:type="dxa"/>
                    <w:bottom w:w="0" w:type="dxa"/>
                    <w:right w:w="60" w:type="dxa"/>
                  </w:tcMar>
                </w:tcPr>
                <w:p w14:paraId="5C5EBBAE" w14:textId="77777777" w:rsidR="00064410" w:rsidRDefault="00D076C7">
                  <w:pPr>
                    <w:snapToGrid w:val="0"/>
                    <w:spacing w:after="120" w:line="276" w:lineRule="auto"/>
                    <w:rPr>
                      <w:szCs w:val="20"/>
                    </w:rPr>
                  </w:pPr>
                  <w:r>
                    <w:rPr>
                      <w:szCs w:val="20"/>
                    </w:rPr>
                    <w:t>Uniform random selection from [-0.1 ppm, +0.1 ppm] for all UEs</w:t>
                  </w:r>
                </w:p>
                <w:p w14:paraId="3952DEE6" w14:textId="77777777" w:rsidR="00064410" w:rsidRDefault="00D076C7">
                  <w:pPr>
                    <w:snapToGrid w:val="0"/>
                    <w:spacing w:after="120"/>
                    <w:rPr>
                      <w:szCs w:val="20"/>
                      <w:lang w:eastAsia="zh-CN"/>
                    </w:rPr>
                  </w:pPr>
                  <w:r>
                    <w:rPr>
                      <w:szCs w:val="20"/>
                      <w:lang w:eastAsia="zh-CN"/>
                    </w:rPr>
                    <w:t>Variation of frequency error is negligible.</w:t>
                  </w:r>
                </w:p>
                <w:p w14:paraId="3B3DEB7B" w14:textId="77777777" w:rsidR="00064410" w:rsidRDefault="00D076C7">
                  <w:pPr>
                    <w:snapToGrid w:val="0"/>
                    <w:spacing w:after="120"/>
                    <w:rPr>
                      <w:rFonts w:eastAsia="SimSun"/>
                      <w:color w:val="FF0000"/>
                      <w:szCs w:val="20"/>
                      <w:lang w:eastAsia="zh-CN"/>
                    </w:rPr>
                  </w:pPr>
                  <w:r>
                    <w:rPr>
                      <w:rFonts w:eastAsia="SimSun"/>
                      <w:color w:val="FF0000"/>
                      <w:szCs w:val="20"/>
                      <w:lang w:eastAsia="zh-CN"/>
                    </w:rPr>
                    <w:t>For GEO, the same frequency error is applied to each subframe of a transport block.</w:t>
                  </w:r>
                </w:p>
                <w:p w14:paraId="517FA3ED" w14:textId="77777777" w:rsidR="00064410" w:rsidRDefault="00D076C7">
                  <w:pPr>
                    <w:snapToGrid w:val="0"/>
                    <w:spacing w:after="120"/>
                    <w:rPr>
                      <w:rFonts w:eastAsia="SimSun"/>
                      <w:color w:val="FF0000"/>
                      <w:szCs w:val="20"/>
                      <w:lang w:eastAsia="zh-CN"/>
                    </w:rPr>
                  </w:pPr>
                  <w:r>
                    <w:rPr>
                      <w:rFonts w:eastAsia="SimSun"/>
                      <w:color w:val="FF0000"/>
                      <w:szCs w:val="20"/>
                      <w:lang w:eastAsia="zh-CN"/>
                    </w:rPr>
                    <w:t>For LEO, the same frequency error is applied to each subframe of a segment (if applied in the evaluation). Companies to report their assumption on frequency error across segments.</w:t>
                  </w:r>
                </w:p>
              </w:tc>
            </w:tr>
          </w:tbl>
          <w:p w14:paraId="7F832854" w14:textId="77777777" w:rsidR="00064410" w:rsidRDefault="00064410"/>
          <w:p w14:paraId="65AF277C" w14:textId="77777777" w:rsidR="00064410" w:rsidRDefault="00064410">
            <w:pPr>
              <w:rPr>
                <w:lang w:eastAsia="ko-KR"/>
              </w:rPr>
            </w:pPr>
          </w:p>
          <w:p w14:paraId="0B8A9B63" w14:textId="77777777" w:rsidR="00064410" w:rsidRDefault="00064410">
            <w:pPr>
              <w:spacing w:after="120"/>
              <w:rPr>
                <w:bCs/>
                <w:szCs w:val="20"/>
              </w:rPr>
            </w:pPr>
          </w:p>
        </w:tc>
      </w:tr>
    </w:tbl>
    <w:p w14:paraId="16213CEC" w14:textId="77777777" w:rsidR="00064410" w:rsidRDefault="00064410">
      <w:pPr>
        <w:spacing w:after="120"/>
        <w:rPr>
          <w:bCs/>
          <w:szCs w:val="20"/>
        </w:rPr>
      </w:pPr>
    </w:p>
    <w:p w14:paraId="142AD918" w14:textId="77777777" w:rsidR="00064410" w:rsidRDefault="00D076C7">
      <w:r>
        <w:t>The following agreements were made in RAN1#117 Fukuoka:</w:t>
      </w:r>
    </w:p>
    <w:p w14:paraId="4AD71967" w14:textId="77777777" w:rsidR="00064410" w:rsidRDefault="00064410"/>
    <w:tbl>
      <w:tblPr>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31"/>
      </w:tblGrid>
      <w:tr w:rsidR="00064410" w14:paraId="22BBE2AE" w14:textId="77777777">
        <w:tc>
          <w:tcPr>
            <w:tcW w:w="9857" w:type="dxa"/>
          </w:tcPr>
          <w:p w14:paraId="38F65A49" w14:textId="77777777" w:rsidR="00064410" w:rsidRDefault="00064410"/>
          <w:p w14:paraId="5DF28280" w14:textId="77777777" w:rsidR="00064410" w:rsidRDefault="00D076C7">
            <w:pPr>
              <w:rPr>
                <w:rFonts w:ascii="Times New Roman" w:hAnsi="Times New Roman"/>
                <w:bCs/>
              </w:rPr>
            </w:pPr>
            <w:r>
              <w:rPr>
                <w:rFonts w:ascii="Times New Roman" w:hAnsi="Times New Roman"/>
                <w:bCs/>
                <w:highlight w:val="green"/>
              </w:rPr>
              <w:t>Agreement</w:t>
            </w:r>
          </w:p>
          <w:p w14:paraId="3B855C7D" w14:textId="77777777" w:rsidR="00064410" w:rsidRDefault="00D076C7">
            <w:pPr>
              <w:rPr>
                <w:rFonts w:ascii="Times New Roman" w:hAnsi="Times New Roman"/>
                <w:bCs/>
              </w:rPr>
            </w:pPr>
            <w:r>
              <w:rPr>
                <w:rFonts w:ascii="Times New Roman" w:hAnsi="Times New Roman"/>
                <w:bCs/>
              </w:rPr>
              <w:t>For 3.75kHz single-tone OCC for NPUSCH format 1, RAN1 supports either symbol-level OCC or slot-level OCC. Other OCC schemes are not pursued.</w:t>
            </w:r>
          </w:p>
          <w:p w14:paraId="063A0825" w14:textId="77777777" w:rsidR="00064410" w:rsidRDefault="00D076C7">
            <w:pPr>
              <w:rPr>
                <w:rFonts w:ascii="Times New Roman" w:hAnsi="Times New Roman"/>
                <w:bCs/>
              </w:rPr>
            </w:pPr>
            <w:r>
              <w:rPr>
                <w:rFonts w:ascii="Times New Roman" w:hAnsi="Times New Roman"/>
                <w:bCs/>
              </w:rPr>
              <w:t>For 15kHz single-tone OCC for NPUSCH format 1, RAN1 supports either symbol-level OCC or slot-level OCC. Other OCC schemes are not pursued.</w:t>
            </w:r>
          </w:p>
          <w:p w14:paraId="7B573A05" w14:textId="77777777" w:rsidR="00064410" w:rsidRDefault="00064410">
            <w:pPr>
              <w:rPr>
                <w:lang w:eastAsia="zh-CN"/>
              </w:rPr>
            </w:pPr>
          </w:p>
          <w:p w14:paraId="5C59D610" w14:textId="77777777" w:rsidR="00064410" w:rsidRDefault="00D076C7">
            <w:pPr>
              <w:rPr>
                <w:rFonts w:ascii="Times New Roman" w:hAnsi="Times New Roman"/>
                <w:bCs/>
              </w:rPr>
            </w:pPr>
            <w:r>
              <w:rPr>
                <w:rFonts w:ascii="Times New Roman" w:hAnsi="Times New Roman"/>
                <w:bCs/>
                <w:highlight w:val="green"/>
              </w:rPr>
              <w:t>Agreement</w:t>
            </w:r>
          </w:p>
          <w:p w14:paraId="7D761493" w14:textId="77777777" w:rsidR="00064410" w:rsidRDefault="00D076C7">
            <w:pPr>
              <w:rPr>
                <w:rFonts w:ascii="Times New Roman" w:hAnsi="Times New Roman"/>
                <w:bCs/>
                <w:szCs w:val="20"/>
              </w:rPr>
            </w:pPr>
            <w:r>
              <w:rPr>
                <w:rFonts w:ascii="Times New Roman" w:hAnsi="Times New Roman"/>
                <w:bCs/>
                <w:szCs w:val="20"/>
              </w:rPr>
              <w:t>Inter-repetition OCC for NPRACH is not studied further in RAN1.</w:t>
            </w:r>
          </w:p>
          <w:p w14:paraId="360059C4" w14:textId="77777777" w:rsidR="00064410" w:rsidRDefault="00064410">
            <w:pPr>
              <w:rPr>
                <w:lang w:eastAsia="zh-CN"/>
              </w:rPr>
            </w:pPr>
          </w:p>
          <w:p w14:paraId="4680928A" w14:textId="77777777" w:rsidR="00064410" w:rsidRDefault="00D076C7">
            <w:pPr>
              <w:rPr>
                <w:rFonts w:ascii="Times New Roman" w:hAnsi="Times New Roman"/>
                <w:bCs/>
              </w:rPr>
            </w:pPr>
            <w:r>
              <w:rPr>
                <w:rFonts w:ascii="Times New Roman" w:hAnsi="Times New Roman"/>
                <w:bCs/>
                <w:highlight w:val="green"/>
              </w:rPr>
              <w:t>Agreement</w:t>
            </w:r>
          </w:p>
          <w:p w14:paraId="4D8285E8" w14:textId="77777777" w:rsidR="00064410" w:rsidRDefault="00D076C7" w:rsidP="009D5B93">
            <w:pPr>
              <w:numPr>
                <w:ilvl w:val="0"/>
                <w:numId w:val="18"/>
              </w:numPr>
              <w:spacing w:after="160" w:line="259" w:lineRule="auto"/>
              <w:contextualSpacing/>
              <w:rPr>
                <w:rFonts w:ascii="Times New Roman" w:hAnsi="Times New Roman"/>
                <w:bCs/>
                <w:szCs w:val="20"/>
                <w:lang w:eastAsia="zh-CN"/>
              </w:rPr>
            </w:pPr>
            <w:r>
              <w:rPr>
                <w:rFonts w:ascii="Times New Roman" w:hAnsi="Times New Roman"/>
                <w:bCs/>
                <w:szCs w:val="20"/>
                <w:lang w:eastAsia="zh-CN"/>
              </w:rPr>
              <w:t>For the time-domain DMRS pattern (including blanked DMRS, if any):</w:t>
            </w:r>
          </w:p>
          <w:p w14:paraId="235803F4" w14:textId="77777777" w:rsidR="00064410" w:rsidRDefault="00D076C7" w:rsidP="009D5B93">
            <w:pPr>
              <w:numPr>
                <w:ilvl w:val="1"/>
                <w:numId w:val="18"/>
              </w:numPr>
              <w:spacing w:after="160" w:line="259" w:lineRule="auto"/>
              <w:contextualSpacing/>
              <w:rPr>
                <w:rFonts w:ascii="Times New Roman" w:hAnsi="Times New Roman"/>
                <w:bCs/>
                <w:szCs w:val="20"/>
                <w:lang w:eastAsia="zh-CN"/>
              </w:rPr>
            </w:pPr>
            <w:r>
              <w:rPr>
                <w:rFonts w:ascii="Times New Roman" w:hAnsi="Times New Roman"/>
                <w:bCs/>
                <w:szCs w:val="20"/>
                <w:lang w:eastAsia="zh-CN"/>
              </w:rPr>
              <w:t>For 15kHz single-tone, RAN1 strives to reuse the Rel-17 DMRS pattern</w:t>
            </w:r>
          </w:p>
          <w:p w14:paraId="029C65FC" w14:textId="77777777" w:rsidR="00064410" w:rsidRDefault="00D076C7" w:rsidP="009D5B93">
            <w:pPr>
              <w:numPr>
                <w:ilvl w:val="1"/>
                <w:numId w:val="18"/>
              </w:numPr>
              <w:spacing w:after="160" w:line="259" w:lineRule="auto"/>
              <w:contextualSpacing/>
              <w:rPr>
                <w:rFonts w:ascii="Times New Roman" w:hAnsi="Times New Roman"/>
                <w:bCs/>
                <w:szCs w:val="20"/>
                <w:lang w:eastAsia="zh-CN"/>
              </w:rPr>
            </w:pPr>
            <w:r>
              <w:rPr>
                <w:rFonts w:ascii="Times New Roman" w:hAnsi="Times New Roman"/>
                <w:bCs/>
                <w:szCs w:val="20"/>
                <w:lang w:eastAsia="zh-CN"/>
              </w:rPr>
              <w:t>For 3.75kHz single-tone</w:t>
            </w:r>
          </w:p>
          <w:p w14:paraId="45012CD1" w14:textId="77777777" w:rsidR="00064410" w:rsidRDefault="00D076C7" w:rsidP="009D5B93">
            <w:pPr>
              <w:numPr>
                <w:ilvl w:val="2"/>
                <w:numId w:val="18"/>
              </w:numPr>
              <w:spacing w:after="160" w:line="259" w:lineRule="auto"/>
              <w:contextualSpacing/>
              <w:rPr>
                <w:rFonts w:ascii="Times New Roman" w:hAnsi="Times New Roman"/>
                <w:bCs/>
                <w:szCs w:val="20"/>
                <w:lang w:eastAsia="zh-CN"/>
              </w:rPr>
            </w:pPr>
            <w:r>
              <w:rPr>
                <w:rFonts w:ascii="Times New Roman" w:hAnsi="Times New Roman"/>
                <w:bCs/>
                <w:szCs w:val="20"/>
                <w:lang w:eastAsia="zh-CN"/>
              </w:rPr>
              <w:t xml:space="preserve"> RAN1 studies</w:t>
            </w:r>
          </w:p>
          <w:p w14:paraId="59213793" w14:textId="77777777" w:rsidR="00064410" w:rsidRDefault="00D076C7" w:rsidP="009D5B93">
            <w:pPr>
              <w:numPr>
                <w:ilvl w:val="3"/>
                <w:numId w:val="18"/>
              </w:numPr>
              <w:spacing w:after="160" w:line="259" w:lineRule="auto"/>
              <w:contextualSpacing/>
              <w:rPr>
                <w:rFonts w:ascii="Times New Roman" w:hAnsi="Times New Roman"/>
                <w:bCs/>
                <w:szCs w:val="20"/>
                <w:lang w:eastAsia="zh-CN"/>
              </w:rPr>
            </w:pPr>
            <w:r>
              <w:rPr>
                <w:rFonts w:ascii="Times New Roman" w:hAnsi="Times New Roman"/>
                <w:bCs/>
                <w:szCs w:val="20"/>
                <w:lang w:eastAsia="zh-CN"/>
              </w:rPr>
              <w:t>Rel-17 DMRS pattern</w:t>
            </w:r>
          </w:p>
          <w:p w14:paraId="6A5DF797" w14:textId="77777777" w:rsidR="00064410" w:rsidRDefault="00D076C7" w:rsidP="009D5B93">
            <w:pPr>
              <w:numPr>
                <w:ilvl w:val="3"/>
                <w:numId w:val="18"/>
              </w:numPr>
              <w:spacing w:after="160" w:line="259" w:lineRule="auto"/>
              <w:contextualSpacing/>
              <w:rPr>
                <w:rFonts w:ascii="Times New Roman" w:hAnsi="Times New Roman"/>
                <w:bCs/>
                <w:szCs w:val="20"/>
                <w:lang w:eastAsia="zh-CN"/>
              </w:rPr>
            </w:pPr>
            <w:r>
              <w:rPr>
                <w:rFonts w:ascii="Times New Roman" w:hAnsi="Times New Roman"/>
                <w:bCs/>
                <w:szCs w:val="20"/>
                <w:lang w:eastAsia="zh-CN"/>
              </w:rPr>
              <w:t>A new DMRS pattern</w:t>
            </w:r>
          </w:p>
          <w:p w14:paraId="31F038FE" w14:textId="77777777" w:rsidR="00064410" w:rsidRDefault="00D076C7" w:rsidP="009D5B93">
            <w:pPr>
              <w:numPr>
                <w:ilvl w:val="1"/>
                <w:numId w:val="18"/>
              </w:numPr>
              <w:spacing w:after="160" w:line="259" w:lineRule="auto"/>
              <w:contextualSpacing/>
              <w:rPr>
                <w:rFonts w:ascii="Times New Roman" w:hAnsi="Times New Roman"/>
                <w:bCs/>
                <w:szCs w:val="20"/>
                <w:lang w:eastAsia="zh-CN"/>
              </w:rPr>
            </w:pPr>
            <w:r>
              <w:rPr>
                <w:szCs w:val="20"/>
                <w:lang w:eastAsia="zh-CN"/>
              </w:rPr>
              <w:t xml:space="preserve">The DMRS overhead </w:t>
            </w:r>
            <w:r>
              <w:rPr>
                <w:rFonts w:ascii="Times New Roman" w:hAnsi="Times New Roman"/>
                <w:bCs/>
                <w:szCs w:val="20"/>
                <w:lang w:eastAsia="zh-CN"/>
              </w:rPr>
              <w:t xml:space="preserve">(including blanked DMRS, if any) </w:t>
            </w:r>
            <w:r>
              <w:rPr>
                <w:szCs w:val="20"/>
                <w:lang w:eastAsia="zh-CN"/>
              </w:rPr>
              <w:t>for OCC is the same as for Rel-17</w:t>
            </w:r>
          </w:p>
          <w:p w14:paraId="67C739A5" w14:textId="77777777" w:rsidR="00064410" w:rsidRDefault="00064410">
            <w:pPr>
              <w:rPr>
                <w:lang w:eastAsia="zh-CN"/>
              </w:rPr>
            </w:pPr>
          </w:p>
          <w:p w14:paraId="60FB52D2" w14:textId="77777777" w:rsidR="00064410" w:rsidRDefault="00D076C7">
            <w:pPr>
              <w:rPr>
                <w:rFonts w:ascii="Times New Roman" w:hAnsi="Times New Roman"/>
                <w:bCs/>
              </w:rPr>
            </w:pPr>
            <w:r>
              <w:rPr>
                <w:rFonts w:ascii="Times New Roman" w:hAnsi="Times New Roman"/>
                <w:bCs/>
                <w:highlight w:val="green"/>
              </w:rPr>
              <w:t>Agreement</w:t>
            </w:r>
          </w:p>
          <w:p w14:paraId="24A52100" w14:textId="77777777" w:rsidR="00064410" w:rsidRDefault="00D076C7">
            <w:pPr>
              <w:spacing w:after="160" w:line="259" w:lineRule="auto"/>
              <w:contextualSpacing/>
              <w:rPr>
                <w:rFonts w:ascii="Times New Roman" w:hAnsi="Times New Roman"/>
                <w:bCs/>
                <w:szCs w:val="20"/>
              </w:rPr>
            </w:pPr>
            <w:r>
              <w:rPr>
                <w:rFonts w:ascii="Times New Roman" w:hAnsi="Times New Roman"/>
                <w:bCs/>
                <w:szCs w:val="20"/>
              </w:rPr>
              <w:t>The Rel-17 guard period locations and length for NB-IoT 3.75kHz UL slot are preserved when OCC is applied to NPUSCH format 1.</w:t>
            </w:r>
          </w:p>
          <w:p w14:paraId="6DEFC740" w14:textId="77777777" w:rsidR="00064410" w:rsidRDefault="00064410">
            <w:pPr>
              <w:spacing w:after="120"/>
              <w:rPr>
                <w:bCs/>
                <w:szCs w:val="20"/>
              </w:rPr>
            </w:pPr>
          </w:p>
        </w:tc>
      </w:tr>
    </w:tbl>
    <w:p w14:paraId="1CF3ED94" w14:textId="77777777" w:rsidR="00064410" w:rsidRDefault="00064410">
      <w:pPr>
        <w:spacing w:after="120"/>
        <w:rPr>
          <w:bCs/>
          <w:szCs w:val="20"/>
        </w:rPr>
      </w:pPr>
    </w:p>
    <w:p w14:paraId="54EDFB5D" w14:textId="77777777" w:rsidR="00064410" w:rsidRDefault="00D076C7">
      <w:r>
        <w:t>The following agreements were made in RAN#118bis Maastricht:</w:t>
      </w:r>
    </w:p>
    <w:p w14:paraId="48D10C41" w14:textId="77777777" w:rsidR="00064410" w:rsidRDefault="00064410"/>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064410" w14:paraId="512C55F6" w14:textId="77777777">
        <w:tc>
          <w:tcPr>
            <w:tcW w:w="9611" w:type="dxa"/>
          </w:tcPr>
          <w:p w14:paraId="16D001EB" w14:textId="77777777" w:rsidR="00064410" w:rsidRDefault="00D076C7">
            <w:pPr>
              <w:pStyle w:val="ListParagraph"/>
              <w:ind w:leftChars="0" w:left="0"/>
              <w:contextualSpacing/>
              <w:rPr>
                <w:rFonts w:ascii="Times New Roman" w:hAnsi="Times New Roman"/>
                <w:bCs/>
              </w:rPr>
            </w:pPr>
            <w:r>
              <w:rPr>
                <w:rFonts w:ascii="Times New Roman" w:hAnsi="Times New Roman"/>
                <w:bCs/>
                <w:highlight w:val="green"/>
              </w:rPr>
              <w:t>Agreement</w:t>
            </w:r>
          </w:p>
          <w:p w14:paraId="44E641DA" w14:textId="77777777" w:rsidR="00064410" w:rsidRDefault="00D076C7">
            <w:pPr>
              <w:pStyle w:val="ListParagraph"/>
              <w:ind w:leftChars="0" w:left="0"/>
              <w:contextualSpacing/>
              <w:rPr>
                <w:rFonts w:ascii="Times New Roman" w:hAnsi="Times New Roman"/>
                <w:bCs/>
              </w:rPr>
            </w:pPr>
            <w:r>
              <w:rPr>
                <w:rFonts w:ascii="Times New Roman" w:hAnsi="Times New Roman"/>
                <w:bCs/>
              </w:rPr>
              <w:lastRenderedPageBreak/>
              <w:t>RAN1 studies whether the following types of UL transmission gap will impact the design of OCC for IoT-NTN when considering e.g. phase continuity</w:t>
            </w:r>
          </w:p>
          <w:p w14:paraId="50792BD9" w14:textId="77777777" w:rsidR="00064410" w:rsidRDefault="00D076C7" w:rsidP="009D5B93">
            <w:pPr>
              <w:numPr>
                <w:ilvl w:val="0"/>
                <w:numId w:val="19"/>
              </w:numPr>
              <w:rPr>
                <w:rFonts w:ascii="Times New Roman" w:hAnsi="Times New Roman"/>
                <w:bCs/>
              </w:rPr>
            </w:pPr>
            <w:r>
              <w:rPr>
                <w:rFonts w:ascii="Times New Roman" w:hAnsi="Times New Roman"/>
                <w:bCs/>
              </w:rPr>
              <w:t>UL gaps for synchronization (from Rel-13)</w:t>
            </w:r>
          </w:p>
          <w:p w14:paraId="53941400" w14:textId="77777777" w:rsidR="00064410" w:rsidRDefault="00D076C7" w:rsidP="009D5B93">
            <w:pPr>
              <w:numPr>
                <w:ilvl w:val="0"/>
                <w:numId w:val="19"/>
              </w:numPr>
              <w:rPr>
                <w:rFonts w:ascii="Times New Roman" w:hAnsi="Times New Roman"/>
                <w:bCs/>
              </w:rPr>
            </w:pPr>
            <w:r>
              <w:rPr>
                <w:rFonts w:ascii="Times New Roman" w:hAnsi="Times New Roman"/>
                <w:bCs/>
              </w:rPr>
              <w:t>Gaps around NPRACH occasions</w:t>
            </w:r>
          </w:p>
          <w:p w14:paraId="72D01A9D" w14:textId="77777777" w:rsidR="00064410" w:rsidRDefault="00D076C7" w:rsidP="009D5B93">
            <w:pPr>
              <w:numPr>
                <w:ilvl w:val="0"/>
                <w:numId w:val="19"/>
              </w:numPr>
              <w:rPr>
                <w:rFonts w:ascii="Times New Roman" w:hAnsi="Times New Roman"/>
                <w:bCs/>
              </w:rPr>
            </w:pPr>
            <w:r>
              <w:rPr>
                <w:rFonts w:ascii="Times New Roman" w:hAnsi="Times New Roman"/>
                <w:bCs/>
              </w:rPr>
              <w:t>UL timing adjustment gaps and segmentation for IoT-NTN (from Rel-17)</w:t>
            </w:r>
          </w:p>
          <w:p w14:paraId="3499F857" w14:textId="77777777" w:rsidR="00064410" w:rsidRDefault="00D076C7" w:rsidP="009D5B93">
            <w:pPr>
              <w:numPr>
                <w:ilvl w:val="0"/>
                <w:numId w:val="19"/>
              </w:numPr>
              <w:rPr>
                <w:rFonts w:ascii="Times New Roman" w:hAnsi="Times New Roman"/>
                <w:bCs/>
              </w:rPr>
            </w:pPr>
            <w:r>
              <w:rPr>
                <w:rFonts w:ascii="Times New Roman" w:hAnsi="Times New Roman"/>
                <w:bCs/>
              </w:rPr>
              <w:t>TDM DMRS that are muted</w:t>
            </w:r>
          </w:p>
          <w:p w14:paraId="11D8EC76" w14:textId="77777777" w:rsidR="00064410" w:rsidRDefault="00D076C7" w:rsidP="009D5B93">
            <w:pPr>
              <w:numPr>
                <w:ilvl w:val="0"/>
                <w:numId w:val="19"/>
              </w:numPr>
              <w:rPr>
                <w:rFonts w:ascii="Times New Roman" w:hAnsi="Times New Roman"/>
                <w:bCs/>
              </w:rPr>
            </w:pPr>
            <w:r>
              <w:rPr>
                <w:rFonts w:ascii="Times New Roman" w:hAnsi="Times New Roman"/>
                <w:bCs/>
              </w:rPr>
              <w:t>Guard periods for 3.75kHz UL transmissions</w:t>
            </w:r>
          </w:p>
          <w:p w14:paraId="49F42FF3" w14:textId="77777777" w:rsidR="00064410" w:rsidRDefault="00064410"/>
          <w:p w14:paraId="37E06940" w14:textId="77777777" w:rsidR="00064410" w:rsidRDefault="00064410"/>
          <w:p w14:paraId="37328C46" w14:textId="77777777" w:rsidR="00064410" w:rsidRDefault="00D076C7">
            <w:pPr>
              <w:rPr>
                <w:bCs/>
              </w:rPr>
            </w:pPr>
            <w:r>
              <w:rPr>
                <w:bCs/>
                <w:highlight w:val="green"/>
              </w:rPr>
              <w:t>Agreement</w:t>
            </w:r>
          </w:p>
          <w:p w14:paraId="293C32F9" w14:textId="77777777" w:rsidR="00064410" w:rsidRDefault="00D076C7">
            <w:pPr>
              <w:rPr>
                <w:bCs/>
              </w:rPr>
            </w:pPr>
            <w:r>
              <w:rPr>
                <w:bCs/>
              </w:rPr>
              <w:t>The following combinations are considered for further simulation in RAN1 for 3.75kHz SCS OCC for NPUSCH format 1:</w:t>
            </w:r>
          </w:p>
          <w:p w14:paraId="057C3042" w14:textId="77777777" w:rsidR="00064410" w:rsidRDefault="00D076C7" w:rsidP="009D5B93">
            <w:pPr>
              <w:pStyle w:val="ListParagraph"/>
              <w:numPr>
                <w:ilvl w:val="0"/>
                <w:numId w:val="20"/>
              </w:numPr>
              <w:ind w:leftChars="0"/>
              <w:rPr>
                <w:bCs/>
              </w:rPr>
            </w:pPr>
            <w:r>
              <w:rPr>
                <w:bCs/>
              </w:rPr>
              <w:t>Option 1: OCC2, Symbol-level, TDM DMRS</w:t>
            </w:r>
          </w:p>
          <w:p w14:paraId="0854177E" w14:textId="77777777" w:rsidR="00064410" w:rsidRDefault="00D076C7" w:rsidP="009D5B93">
            <w:pPr>
              <w:pStyle w:val="ListParagraph"/>
              <w:numPr>
                <w:ilvl w:val="0"/>
                <w:numId w:val="20"/>
              </w:numPr>
              <w:ind w:leftChars="0"/>
              <w:rPr>
                <w:bCs/>
              </w:rPr>
            </w:pPr>
            <w:r>
              <w:rPr>
                <w:bCs/>
              </w:rPr>
              <w:t>Option 2: OCC2, Symbol-level, CDM DMRS with new pattern</w:t>
            </w:r>
          </w:p>
          <w:p w14:paraId="1D15E324" w14:textId="77777777" w:rsidR="00064410" w:rsidRDefault="00D076C7" w:rsidP="009D5B93">
            <w:pPr>
              <w:pStyle w:val="ListParagraph"/>
              <w:numPr>
                <w:ilvl w:val="0"/>
                <w:numId w:val="20"/>
              </w:numPr>
              <w:ind w:leftChars="0"/>
              <w:rPr>
                <w:bCs/>
              </w:rPr>
            </w:pPr>
            <w:r>
              <w:rPr>
                <w:bCs/>
              </w:rPr>
              <w:t>Option 3: OCC2, Slot-level, TDM DMRS</w:t>
            </w:r>
          </w:p>
          <w:p w14:paraId="6BB78F8D" w14:textId="77777777" w:rsidR="00064410" w:rsidRDefault="00D076C7" w:rsidP="009D5B93">
            <w:pPr>
              <w:pStyle w:val="ListParagraph"/>
              <w:numPr>
                <w:ilvl w:val="0"/>
                <w:numId w:val="20"/>
              </w:numPr>
              <w:ind w:leftChars="0"/>
              <w:rPr>
                <w:bCs/>
              </w:rPr>
            </w:pPr>
            <w:r>
              <w:rPr>
                <w:bCs/>
              </w:rPr>
              <w:t>Option 4: OCC2, Slot-level, CDM DMRS with legacy pattern</w:t>
            </w:r>
          </w:p>
          <w:p w14:paraId="7C0B0C41" w14:textId="77777777" w:rsidR="00064410" w:rsidRDefault="00D076C7" w:rsidP="009D5B93">
            <w:pPr>
              <w:pStyle w:val="ListParagraph"/>
              <w:numPr>
                <w:ilvl w:val="0"/>
                <w:numId w:val="20"/>
              </w:numPr>
              <w:ind w:leftChars="0"/>
            </w:pPr>
            <w:r>
              <w:rPr>
                <w:bCs/>
              </w:rPr>
              <w:t>Option 6: OCC4, Symbol-level, CDM DMRS with new pattern</w:t>
            </w:r>
          </w:p>
          <w:p w14:paraId="4EE21984" w14:textId="77777777" w:rsidR="00064410" w:rsidRDefault="00064410">
            <w:pPr>
              <w:rPr>
                <w:bCs/>
              </w:rPr>
            </w:pPr>
          </w:p>
          <w:p w14:paraId="52F9B930" w14:textId="77777777" w:rsidR="00064410" w:rsidRDefault="00D076C7">
            <w:pPr>
              <w:rPr>
                <w:bCs/>
              </w:rPr>
            </w:pPr>
            <w:r>
              <w:rPr>
                <w:bCs/>
              </w:rPr>
              <w:t>The following combinations are considered for further simulation in RAN1 for 15kHz SCS OCC for NPUSCH format 1:</w:t>
            </w:r>
          </w:p>
          <w:p w14:paraId="51425747" w14:textId="77777777" w:rsidR="00064410" w:rsidRDefault="00D076C7" w:rsidP="009D5B93">
            <w:pPr>
              <w:pStyle w:val="ListParagraph"/>
              <w:numPr>
                <w:ilvl w:val="0"/>
                <w:numId w:val="20"/>
              </w:numPr>
              <w:ind w:leftChars="0"/>
              <w:rPr>
                <w:bCs/>
              </w:rPr>
            </w:pPr>
            <w:r>
              <w:rPr>
                <w:bCs/>
              </w:rPr>
              <w:t>Option 1: OCC2, Symbol-level, TDM DMRS</w:t>
            </w:r>
          </w:p>
          <w:p w14:paraId="791B2DC2" w14:textId="77777777" w:rsidR="00064410" w:rsidRDefault="00D076C7" w:rsidP="009D5B93">
            <w:pPr>
              <w:pStyle w:val="ListParagraph"/>
              <w:numPr>
                <w:ilvl w:val="0"/>
                <w:numId w:val="20"/>
              </w:numPr>
              <w:ind w:leftChars="0"/>
              <w:rPr>
                <w:bCs/>
              </w:rPr>
            </w:pPr>
            <w:r>
              <w:rPr>
                <w:bCs/>
              </w:rPr>
              <w:t>Option 3: OCC2, Slot-level, TDM DMRS</w:t>
            </w:r>
          </w:p>
          <w:p w14:paraId="22B76C0E" w14:textId="77777777" w:rsidR="00064410" w:rsidRDefault="00D076C7" w:rsidP="009D5B93">
            <w:pPr>
              <w:pStyle w:val="ListParagraph"/>
              <w:numPr>
                <w:ilvl w:val="0"/>
                <w:numId w:val="20"/>
              </w:numPr>
              <w:ind w:leftChars="0"/>
              <w:rPr>
                <w:bCs/>
              </w:rPr>
            </w:pPr>
            <w:r>
              <w:rPr>
                <w:bCs/>
              </w:rPr>
              <w:t>Option 4: OCC2, Slot-level, CDM DMRS with legacy pattern</w:t>
            </w:r>
          </w:p>
          <w:p w14:paraId="71B9233C" w14:textId="77777777" w:rsidR="00064410" w:rsidRDefault="00D076C7" w:rsidP="009D5B93">
            <w:pPr>
              <w:pStyle w:val="ListParagraph"/>
              <w:numPr>
                <w:ilvl w:val="0"/>
                <w:numId w:val="20"/>
              </w:numPr>
              <w:ind w:leftChars="0"/>
              <w:rPr>
                <w:bCs/>
              </w:rPr>
            </w:pPr>
            <w:r>
              <w:rPr>
                <w:bCs/>
              </w:rPr>
              <w:t>Option 5: OCC4, Symbol-level, TDM DMRS</w:t>
            </w:r>
          </w:p>
          <w:p w14:paraId="66899FF1" w14:textId="77777777" w:rsidR="00064410" w:rsidRDefault="00D076C7" w:rsidP="009D5B93">
            <w:pPr>
              <w:pStyle w:val="ListParagraph"/>
              <w:numPr>
                <w:ilvl w:val="0"/>
                <w:numId w:val="20"/>
              </w:numPr>
              <w:ind w:leftChars="0"/>
              <w:rPr>
                <w:bCs/>
              </w:rPr>
            </w:pPr>
            <w:r>
              <w:rPr>
                <w:bCs/>
              </w:rPr>
              <w:t>Option 7: OCC4, Slot -level, TDM DMRS</w:t>
            </w:r>
          </w:p>
          <w:p w14:paraId="48C9D729" w14:textId="77777777" w:rsidR="00064410" w:rsidRDefault="00D076C7" w:rsidP="009D5B93">
            <w:pPr>
              <w:pStyle w:val="ListParagraph"/>
              <w:numPr>
                <w:ilvl w:val="0"/>
                <w:numId w:val="20"/>
              </w:numPr>
              <w:ind w:leftChars="0"/>
              <w:rPr>
                <w:bCs/>
              </w:rPr>
            </w:pPr>
            <w:r>
              <w:rPr>
                <w:bCs/>
              </w:rPr>
              <w:t>Option 8: OCC4, Slot-level, CDM DMRS with legacy pattern</w:t>
            </w:r>
          </w:p>
          <w:p w14:paraId="02502E58" w14:textId="77777777" w:rsidR="00064410" w:rsidRDefault="00064410">
            <w:pPr>
              <w:rPr>
                <w:lang w:eastAsia="ar-SA"/>
              </w:rPr>
            </w:pPr>
          </w:p>
          <w:p w14:paraId="590E8F67" w14:textId="77777777" w:rsidR="00064410" w:rsidRDefault="00D076C7">
            <w:pPr>
              <w:rPr>
                <w:bCs/>
                <w:lang w:eastAsia="ar-SA"/>
              </w:rPr>
            </w:pPr>
            <w:r>
              <w:rPr>
                <w:bCs/>
                <w:lang w:eastAsia="ar-SA"/>
              </w:rPr>
              <w:t>Note 1: For TDM, the legacy DMRS pattern, with DMRS symbols appropriately muted/blanked is used. Companies to report their assumption on whether spreading is applied to the legacy DMRS pattern for 15 kHz SCS.</w:t>
            </w:r>
          </w:p>
          <w:p w14:paraId="1EA04D6C" w14:textId="77777777" w:rsidR="00064410" w:rsidRDefault="00D076C7">
            <w:pPr>
              <w:rPr>
                <w:bCs/>
                <w:lang w:eastAsia="ar-SA"/>
              </w:rPr>
            </w:pPr>
            <w:r>
              <w:rPr>
                <w:bCs/>
                <w:lang w:eastAsia="ar-SA"/>
              </w:rPr>
              <w:t>Note 2: Companies to report DMRS sequence applied.</w:t>
            </w:r>
          </w:p>
          <w:p w14:paraId="06C6DB0A" w14:textId="77777777" w:rsidR="00064410" w:rsidRDefault="00064410"/>
          <w:p w14:paraId="15CDC7F5" w14:textId="77777777" w:rsidR="00064410" w:rsidRDefault="00D076C7">
            <w:pPr>
              <w:rPr>
                <w:bCs/>
                <w:szCs w:val="20"/>
              </w:rPr>
            </w:pPr>
            <w:r>
              <w:rPr>
                <w:bCs/>
                <w:szCs w:val="20"/>
                <w:highlight w:val="green"/>
              </w:rPr>
              <w:t>Agreement</w:t>
            </w:r>
          </w:p>
          <w:p w14:paraId="127CB3C2" w14:textId="77777777" w:rsidR="00064410" w:rsidRDefault="00D076C7">
            <w:pPr>
              <w:rPr>
                <w:szCs w:val="20"/>
              </w:rPr>
            </w:pPr>
            <w:r>
              <w:rPr>
                <w:bCs/>
                <w:szCs w:val="20"/>
              </w:rPr>
              <w:t>For 3.75kHz SCS, NPUSCH format 1 simulations are performed using an appropriate MCS with SNR at least in the range of -8dB to 0dB.</w:t>
            </w:r>
          </w:p>
          <w:p w14:paraId="5508E454" w14:textId="77777777" w:rsidR="00064410" w:rsidRDefault="00064410"/>
        </w:tc>
      </w:tr>
    </w:tbl>
    <w:p w14:paraId="2CEAAA57" w14:textId="77777777" w:rsidR="00064410" w:rsidRDefault="00064410"/>
    <w:p w14:paraId="41959BA1" w14:textId="77777777" w:rsidR="00064410" w:rsidRDefault="00D076C7">
      <w:r>
        <w:t>The following agreements were made in RAN1#118bis Hefei:</w:t>
      </w:r>
    </w:p>
    <w:p w14:paraId="23804908" w14:textId="77777777" w:rsidR="00064410" w:rsidRDefault="00064410"/>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064410" w14:paraId="53528E98" w14:textId="77777777">
        <w:tc>
          <w:tcPr>
            <w:tcW w:w="9611" w:type="dxa"/>
          </w:tcPr>
          <w:p w14:paraId="0B7E6DB5" w14:textId="77777777" w:rsidR="00064410" w:rsidRDefault="00D076C7">
            <w:pPr>
              <w:tabs>
                <w:tab w:val="left" w:pos="0"/>
              </w:tabs>
              <w:overflowPunct w:val="0"/>
              <w:autoSpaceDE w:val="0"/>
              <w:autoSpaceDN w:val="0"/>
              <w:adjustRightInd w:val="0"/>
              <w:ind w:left="709" w:hanging="709"/>
              <w:jc w:val="both"/>
              <w:textAlignment w:val="baseline"/>
              <w:rPr>
                <w:rFonts w:ascii="Times New Roman" w:eastAsia="Times New Roman" w:hAnsi="Times New Roman"/>
                <w:bCs/>
                <w:szCs w:val="20"/>
                <w:lang w:eastAsia="zh-CN"/>
              </w:rPr>
            </w:pPr>
            <w:r>
              <w:rPr>
                <w:rFonts w:ascii="Times New Roman" w:eastAsia="Times New Roman" w:hAnsi="Times New Roman"/>
                <w:bCs/>
                <w:szCs w:val="20"/>
                <w:highlight w:val="green"/>
                <w:lang w:eastAsia="zh-CN"/>
              </w:rPr>
              <w:t>Agreement</w:t>
            </w:r>
          </w:p>
          <w:p w14:paraId="0C437C45" w14:textId="77777777" w:rsidR="00064410" w:rsidRDefault="00D076C7">
            <w:pPr>
              <w:tabs>
                <w:tab w:val="left" w:pos="0"/>
              </w:tabs>
              <w:overflowPunct w:val="0"/>
              <w:autoSpaceDE w:val="0"/>
              <w:autoSpaceDN w:val="0"/>
              <w:adjustRightInd w:val="0"/>
              <w:ind w:left="709" w:hanging="709"/>
              <w:jc w:val="both"/>
              <w:textAlignment w:val="baseline"/>
              <w:rPr>
                <w:rFonts w:ascii="Times New Roman" w:eastAsia="Times New Roman" w:hAnsi="Times New Roman"/>
                <w:bCs/>
                <w:szCs w:val="20"/>
                <w:lang w:eastAsia="zh-CN"/>
              </w:rPr>
            </w:pPr>
            <w:r>
              <w:rPr>
                <w:rFonts w:ascii="Times New Roman" w:eastAsia="Times New Roman" w:hAnsi="Times New Roman"/>
                <w:szCs w:val="20"/>
                <w:lang w:eastAsia="zh-CN"/>
              </w:rPr>
              <w:t>At least the following schemes are supported for single-tone:</w:t>
            </w:r>
          </w:p>
          <w:p w14:paraId="1403096F" w14:textId="77777777" w:rsidR="00064410" w:rsidRDefault="00D076C7" w:rsidP="009D5B93">
            <w:pPr>
              <w:numPr>
                <w:ilvl w:val="0"/>
                <w:numId w:val="20"/>
              </w:numPr>
              <w:rPr>
                <w:rFonts w:ascii="Times New Roman" w:hAnsi="Times New Roman"/>
                <w:szCs w:val="20"/>
                <w:lang w:eastAsia="zh-CN"/>
              </w:rPr>
            </w:pPr>
            <w:r>
              <w:rPr>
                <w:rFonts w:ascii="Times New Roman" w:hAnsi="Times New Roman"/>
                <w:szCs w:val="20"/>
                <w:lang w:eastAsia="zh-CN"/>
              </w:rPr>
              <w:t>For 3.75kHz SCS OCC for NPUSCH format 1:</w:t>
            </w:r>
          </w:p>
          <w:p w14:paraId="538D9ACD" w14:textId="77777777" w:rsidR="00064410" w:rsidRDefault="00D076C7" w:rsidP="009D5B93">
            <w:pPr>
              <w:numPr>
                <w:ilvl w:val="1"/>
                <w:numId w:val="20"/>
              </w:numPr>
              <w:rPr>
                <w:rFonts w:ascii="Times New Roman" w:hAnsi="Times New Roman"/>
                <w:szCs w:val="20"/>
                <w:lang w:eastAsia="zh-CN"/>
              </w:rPr>
            </w:pPr>
            <w:r>
              <w:rPr>
                <w:rFonts w:ascii="Times New Roman" w:hAnsi="Times New Roman"/>
                <w:szCs w:val="20"/>
                <w:lang w:eastAsia="zh-CN"/>
              </w:rPr>
              <w:t>OCC length 2, Symbol-level</w:t>
            </w:r>
          </w:p>
          <w:p w14:paraId="7A787C24" w14:textId="77777777" w:rsidR="00064410" w:rsidRDefault="00D076C7" w:rsidP="009D5B93">
            <w:pPr>
              <w:numPr>
                <w:ilvl w:val="2"/>
                <w:numId w:val="20"/>
              </w:numPr>
              <w:rPr>
                <w:rFonts w:ascii="Times New Roman" w:hAnsi="Times New Roman"/>
                <w:szCs w:val="20"/>
                <w:lang w:eastAsia="zh-CN"/>
              </w:rPr>
            </w:pPr>
            <w:r>
              <w:rPr>
                <w:rFonts w:ascii="Times New Roman" w:hAnsi="Times New Roman"/>
                <w:szCs w:val="20"/>
                <w:lang w:eastAsia="zh-CN"/>
              </w:rPr>
              <w:t>FFS: DMRS pattern(s)</w:t>
            </w:r>
          </w:p>
          <w:p w14:paraId="7B3F70D4" w14:textId="77777777" w:rsidR="00064410" w:rsidRDefault="00D076C7" w:rsidP="009D5B93">
            <w:pPr>
              <w:numPr>
                <w:ilvl w:val="0"/>
                <w:numId w:val="20"/>
              </w:numPr>
              <w:rPr>
                <w:rFonts w:ascii="Times New Roman" w:hAnsi="Times New Roman"/>
                <w:szCs w:val="20"/>
                <w:lang w:eastAsia="zh-CN"/>
              </w:rPr>
            </w:pPr>
            <w:r>
              <w:rPr>
                <w:rFonts w:ascii="Times New Roman" w:hAnsi="Times New Roman"/>
                <w:szCs w:val="20"/>
                <w:lang w:eastAsia="zh-CN"/>
              </w:rPr>
              <w:t xml:space="preserve">For 15kHz SCS OCC for NPUSCH format 1: </w:t>
            </w:r>
          </w:p>
          <w:p w14:paraId="4BD869AE" w14:textId="77777777" w:rsidR="00064410" w:rsidRDefault="00D076C7" w:rsidP="009D5B93">
            <w:pPr>
              <w:numPr>
                <w:ilvl w:val="1"/>
                <w:numId w:val="20"/>
              </w:numPr>
              <w:rPr>
                <w:rFonts w:ascii="Times New Roman" w:hAnsi="Times New Roman"/>
                <w:szCs w:val="20"/>
                <w:lang w:eastAsia="zh-CN"/>
              </w:rPr>
            </w:pPr>
            <w:r>
              <w:rPr>
                <w:rFonts w:ascii="Times New Roman" w:hAnsi="Times New Roman"/>
                <w:szCs w:val="20"/>
                <w:lang w:eastAsia="zh-CN"/>
              </w:rPr>
              <w:t>OCC length 2, Slot-level, CDM DMRS with legacy pattern</w:t>
            </w:r>
          </w:p>
          <w:p w14:paraId="485B0B02" w14:textId="77777777" w:rsidR="00064410" w:rsidRDefault="00D076C7" w:rsidP="009D5B93">
            <w:pPr>
              <w:numPr>
                <w:ilvl w:val="2"/>
                <w:numId w:val="20"/>
              </w:numPr>
              <w:rPr>
                <w:rFonts w:ascii="Times New Roman" w:hAnsi="Times New Roman"/>
                <w:szCs w:val="20"/>
                <w:lang w:eastAsia="zh-CN"/>
              </w:rPr>
            </w:pPr>
            <w:r>
              <w:rPr>
                <w:rFonts w:ascii="Times New Roman" w:hAnsi="Times New Roman"/>
                <w:szCs w:val="20"/>
                <w:lang w:eastAsia="zh-CN"/>
              </w:rPr>
              <w:t>FFS: CDM details, e.g. with or without spreading</w:t>
            </w:r>
          </w:p>
          <w:p w14:paraId="67C21A8D" w14:textId="77777777" w:rsidR="00064410" w:rsidRDefault="00064410">
            <w:pPr>
              <w:rPr>
                <w:rFonts w:ascii="Times New Roman" w:hAnsi="Times New Roman"/>
                <w:szCs w:val="20"/>
                <w:lang w:eastAsia="zh-CN"/>
              </w:rPr>
            </w:pPr>
          </w:p>
          <w:p w14:paraId="1C81705C" w14:textId="77777777" w:rsidR="00064410" w:rsidRDefault="00D076C7">
            <w:pPr>
              <w:contextualSpacing/>
              <w:rPr>
                <w:rFonts w:ascii="Times New Roman" w:hAnsi="Times New Roman"/>
                <w:bCs/>
                <w:szCs w:val="20"/>
                <w:lang w:eastAsia="zh-CN"/>
              </w:rPr>
            </w:pPr>
            <w:r>
              <w:rPr>
                <w:rFonts w:ascii="Times New Roman" w:hAnsi="Times New Roman"/>
                <w:bCs/>
                <w:szCs w:val="20"/>
                <w:highlight w:val="green"/>
                <w:lang w:eastAsia="zh-CN"/>
              </w:rPr>
              <w:t>Agreement</w:t>
            </w:r>
          </w:p>
          <w:p w14:paraId="2CC04ACC" w14:textId="77777777" w:rsidR="00064410" w:rsidRDefault="00D076C7">
            <w:pPr>
              <w:contextualSpacing/>
              <w:rPr>
                <w:rFonts w:ascii="Times New Roman" w:hAnsi="Times New Roman"/>
                <w:bCs/>
                <w:szCs w:val="20"/>
                <w:lang w:eastAsia="zh-CN"/>
              </w:rPr>
            </w:pPr>
            <w:r>
              <w:rPr>
                <w:rFonts w:ascii="Times New Roman" w:hAnsi="Times New Roman"/>
                <w:bCs/>
                <w:szCs w:val="20"/>
                <w:lang w:eastAsia="zh-CN"/>
              </w:rPr>
              <w:t>For NPRACH transmission, inter-symbol group OCC is not further studied.</w:t>
            </w:r>
          </w:p>
          <w:p w14:paraId="680231A0" w14:textId="77777777" w:rsidR="00064410" w:rsidRDefault="00064410">
            <w:pPr>
              <w:rPr>
                <w:rFonts w:ascii="Times New Roman" w:hAnsi="Times New Roman"/>
                <w:szCs w:val="20"/>
              </w:rPr>
            </w:pPr>
          </w:p>
          <w:p w14:paraId="3736A5D6" w14:textId="77777777" w:rsidR="00064410" w:rsidRDefault="00D076C7">
            <w:pPr>
              <w:contextualSpacing/>
              <w:rPr>
                <w:rFonts w:ascii="Times New Roman" w:hAnsi="Times New Roman"/>
                <w:bCs/>
                <w:szCs w:val="20"/>
                <w:lang w:eastAsia="zh-CN"/>
              </w:rPr>
            </w:pPr>
            <w:r>
              <w:rPr>
                <w:rFonts w:ascii="Times New Roman" w:hAnsi="Times New Roman"/>
                <w:bCs/>
                <w:szCs w:val="20"/>
                <w:highlight w:val="green"/>
                <w:lang w:eastAsia="zh-CN"/>
              </w:rPr>
              <w:t>Agreement</w:t>
            </w:r>
          </w:p>
          <w:p w14:paraId="4684CCFF" w14:textId="77777777" w:rsidR="00064410" w:rsidRDefault="00D076C7">
            <w:pPr>
              <w:rPr>
                <w:rFonts w:ascii="Times New Roman" w:hAnsi="Times New Roman"/>
                <w:bCs/>
                <w:szCs w:val="20"/>
              </w:rPr>
            </w:pPr>
            <w:r>
              <w:rPr>
                <w:rFonts w:ascii="Times New Roman" w:hAnsi="Times New Roman"/>
                <w:bCs/>
                <w:szCs w:val="20"/>
              </w:rPr>
              <w:t>For support of single-tone OCC for NPUSCH format 1, RAN1 studies:</w:t>
            </w:r>
          </w:p>
          <w:p w14:paraId="6FB92CB3" w14:textId="77777777" w:rsidR="00064410" w:rsidRDefault="00D076C7" w:rsidP="009D5B93">
            <w:pPr>
              <w:numPr>
                <w:ilvl w:val="0"/>
                <w:numId w:val="20"/>
              </w:numPr>
              <w:rPr>
                <w:rFonts w:ascii="Times New Roman" w:hAnsi="Times New Roman"/>
                <w:bCs/>
                <w:szCs w:val="20"/>
                <w:lang w:eastAsia="zh-CN"/>
              </w:rPr>
            </w:pPr>
            <w:r>
              <w:rPr>
                <w:rFonts w:ascii="Times New Roman" w:hAnsi="Times New Roman"/>
                <w:bCs/>
                <w:szCs w:val="20"/>
                <w:lang w:eastAsia="zh-CN"/>
              </w:rPr>
              <w:t>The parameters that need to be signalled, considering the following:</w:t>
            </w:r>
          </w:p>
          <w:p w14:paraId="2DF4B59B" w14:textId="77777777" w:rsidR="00064410" w:rsidRDefault="00D076C7" w:rsidP="009D5B93">
            <w:pPr>
              <w:numPr>
                <w:ilvl w:val="1"/>
                <w:numId w:val="20"/>
              </w:numPr>
              <w:rPr>
                <w:rFonts w:ascii="Times New Roman" w:eastAsia="DengXian" w:hAnsi="Times New Roman"/>
                <w:bCs/>
                <w:szCs w:val="20"/>
                <w:lang w:eastAsia="zh-CN"/>
              </w:rPr>
            </w:pPr>
            <w:r>
              <w:rPr>
                <w:rFonts w:ascii="Times New Roman" w:eastAsia="DengXian" w:hAnsi="Times New Roman"/>
                <w:bCs/>
                <w:szCs w:val="20"/>
                <w:lang w:eastAsia="zh-CN"/>
              </w:rPr>
              <w:t>OCC codeword</w:t>
            </w:r>
          </w:p>
          <w:p w14:paraId="1FE7C869" w14:textId="77777777" w:rsidR="00064410" w:rsidRDefault="00D076C7" w:rsidP="009D5B93">
            <w:pPr>
              <w:numPr>
                <w:ilvl w:val="1"/>
                <w:numId w:val="20"/>
              </w:numPr>
              <w:rPr>
                <w:rFonts w:ascii="Times New Roman" w:eastAsia="DengXian" w:hAnsi="Times New Roman"/>
                <w:bCs/>
                <w:szCs w:val="20"/>
                <w:lang w:eastAsia="zh-CN"/>
              </w:rPr>
            </w:pPr>
            <w:r>
              <w:rPr>
                <w:rFonts w:ascii="Times New Roman" w:eastAsia="DengXian" w:hAnsi="Times New Roman"/>
                <w:bCs/>
                <w:szCs w:val="20"/>
                <w:lang w:eastAsia="zh-CN"/>
              </w:rPr>
              <w:t>Enabling of OCC feature</w:t>
            </w:r>
          </w:p>
          <w:p w14:paraId="1A003A77" w14:textId="77777777" w:rsidR="00064410" w:rsidRDefault="00D076C7" w:rsidP="009D5B93">
            <w:pPr>
              <w:numPr>
                <w:ilvl w:val="1"/>
                <w:numId w:val="20"/>
              </w:numPr>
              <w:rPr>
                <w:rFonts w:ascii="Times New Roman" w:eastAsia="DengXian" w:hAnsi="Times New Roman"/>
                <w:bCs/>
                <w:szCs w:val="20"/>
                <w:lang w:eastAsia="zh-CN"/>
              </w:rPr>
            </w:pPr>
            <w:r>
              <w:rPr>
                <w:rFonts w:ascii="Times New Roman" w:eastAsia="DengXian" w:hAnsi="Times New Roman"/>
                <w:bCs/>
                <w:szCs w:val="20"/>
                <w:lang w:eastAsia="zh-CN"/>
              </w:rPr>
              <w:t>FFS: other parameters</w:t>
            </w:r>
          </w:p>
          <w:p w14:paraId="15CFA44D" w14:textId="77777777" w:rsidR="00064410" w:rsidRDefault="00D076C7" w:rsidP="009D5B93">
            <w:pPr>
              <w:numPr>
                <w:ilvl w:val="0"/>
                <w:numId w:val="20"/>
              </w:numPr>
              <w:rPr>
                <w:rFonts w:ascii="Times New Roman" w:eastAsia="DengXian" w:hAnsi="Times New Roman"/>
                <w:bCs/>
                <w:szCs w:val="20"/>
                <w:lang w:eastAsia="zh-CN"/>
              </w:rPr>
            </w:pPr>
            <w:r>
              <w:rPr>
                <w:rFonts w:ascii="Times New Roman" w:eastAsia="DengXian" w:hAnsi="Times New Roman"/>
                <w:bCs/>
                <w:szCs w:val="20"/>
                <w:lang w:eastAsia="zh-CN"/>
              </w:rPr>
              <w:t>For dynamic grant in RRC CONNECTED, study which and whether any parameters are signalled via DCI and which and whether any parameters are signalled by RRC</w:t>
            </w:r>
          </w:p>
          <w:p w14:paraId="59DED2DF" w14:textId="77777777" w:rsidR="00064410" w:rsidRDefault="00D076C7" w:rsidP="009D5B93">
            <w:pPr>
              <w:numPr>
                <w:ilvl w:val="0"/>
                <w:numId w:val="20"/>
              </w:numPr>
              <w:rPr>
                <w:rFonts w:ascii="Times New Roman" w:eastAsia="DengXian" w:hAnsi="Times New Roman"/>
                <w:bCs/>
                <w:szCs w:val="20"/>
                <w:lang w:eastAsia="zh-CN"/>
              </w:rPr>
            </w:pPr>
            <w:r>
              <w:rPr>
                <w:rFonts w:ascii="Times New Roman" w:eastAsia="DengXian" w:hAnsi="Times New Roman"/>
                <w:bCs/>
                <w:szCs w:val="20"/>
                <w:lang w:eastAsia="zh-CN"/>
              </w:rPr>
              <w:t>FFS: whether/how to support cases other than dynamic grant in RRC CONNECTED, e.g. Msg3, PUR, CB Msg3 EDT</w:t>
            </w:r>
          </w:p>
          <w:p w14:paraId="544C97FE" w14:textId="77777777" w:rsidR="00064410" w:rsidRDefault="00064410">
            <w:pPr>
              <w:rPr>
                <w:rFonts w:ascii="Times New Roman" w:hAnsi="Times New Roman"/>
                <w:szCs w:val="20"/>
                <w:lang w:eastAsia="zh-CN"/>
              </w:rPr>
            </w:pPr>
          </w:p>
          <w:p w14:paraId="196FC318" w14:textId="77777777" w:rsidR="00064410" w:rsidRDefault="00064410">
            <w:pPr>
              <w:rPr>
                <w:rFonts w:ascii="Times New Roman" w:hAnsi="Times New Roman"/>
                <w:szCs w:val="20"/>
                <w:lang w:eastAsia="zh-CN"/>
              </w:rPr>
            </w:pPr>
          </w:p>
          <w:p w14:paraId="6F9C1EB2" w14:textId="77777777" w:rsidR="00064410" w:rsidRDefault="00064410">
            <w:pPr>
              <w:rPr>
                <w:rFonts w:ascii="Times New Roman" w:hAnsi="Times New Roman"/>
                <w:szCs w:val="20"/>
                <w:lang w:eastAsia="zh-CN"/>
              </w:rPr>
            </w:pPr>
          </w:p>
        </w:tc>
      </w:tr>
    </w:tbl>
    <w:p w14:paraId="213547D8" w14:textId="77777777" w:rsidR="00064410" w:rsidRDefault="00064410"/>
    <w:p w14:paraId="1411EF28" w14:textId="77777777" w:rsidR="00064410" w:rsidRDefault="00064410"/>
    <w:p w14:paraId="5F419B85" w14:textId="36C0B1A6" w:rsidR="00FA328B" w:rsidRDefault="00FA328B" w:rsidP="00FA328B">
      <w:r>
        <w:t>The following agreements were made in RAN1#119 Orlando:</w:t>
      </w:r>
    </w:p>
    <w:p w14:paraId="72F818E0" w14:textId="77777777" w:rsidR="00FA328B" w:rsidRDefault="00FA328B" w:rsidP="00FA328B"/>
    <w:tbl>
      <w:tblPr>
        <w:tblW w:w="0" w:type="auto"/>
        <w:tblInd w:w="11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518"/>
      </w:tblGrid>
      <w:tr w:rsidR="00FA328B" w14:paraId="4F0D6DE2" w14:textId="77777777" w:rsidTr="00CA677A">
        <w:tc>
          <w:tcPr>
            <w:tcW w:w="9736" w:type="dxa"/>
          </w:tcPr>
          <w:p w14:paraId="32DF483B" w14:textId="77777777" w:rsidR="00FA328B" w:rsidRDefault="00FA328B" w:rsidP="00CA677A">
            <w:pPr>
              <w:rPr>
                <w:rFonts w:cs="Times"/>
                <w:szCs w:val="20"/>
                <w:lang w:eastAsia="zh-CN"/>
              </w:rPr>
            </w:pPr>
            <w:bookmarkStart w:id="21" w:name="_Hlk190656229"/>
            <w:r>
              <w:rPr>
                <w:rFonts w:cs="Times"/>
                <w:szCs w:val="20"/>
                <w:highlight w:val="green"/>
                <w:lang w:eastAsia="zh-CN"/>
              </w:rPr>
              <w:t>Agreement</w:t>
            </w:r>
          </w:p>
          <w:p w14:paraId="3AE2C6D7" w14:textId="77777777" w:rsidR="00FA328B" w:rsidRDefault="00FA328B" w:rsidP="00CA677A">
            <w:pPr>
              <w:rPr>
                <w:rFonts w:cs="Times"/>
                <w:szCs w:val="20"/>
                <w:lang w:eastAsia="zh-CN"/>
              </w:rPr>
            </w:pPr>
            <w:r>
              <w:rPr>
                <w:rFonts w:cs="Times"/>
                <w:szCs w:val="20"/>
                <w:lang w:eastAsia="zh-CN"/>
              </w:rPr>
              <w:t>For 3.75kHz SCS OCC for NPUSCH format 1, the maximum OCC length is 2 for connected mode.</w:t>
            </w:r>
          </w:p>
          <w:bookmarkEnd w:id="21"/>
          <w:p w14:paraId="28F303EB" w14:textId="77777777" w:rsidR="00FA328B" w:rsidRDefault="00FA328B" w:rsidP="00CA677A">
            <w:pPr>
              <w:rPr>
                <w:rFonts w:cs="Times"/>
                <w:szCs w:val="20"/>
                <w:lang w:eastAsia="zh-CN"/>
              </w:rPr>
            </w:pPr>
          </w:p>
          <w:p w14:paraId="0DEA11BC" w14:textId="77777777" w:rsidR="00FA328B" w:rsidRDefault="00FA328B" w:rsidP="00CA677A">
            <w:pPr>
              <w:rPr>
                <w:rFonts w:cs="Times"/>
                <w:szCs w:val="20"/>
                <w:lang w:eastAsia="zh-CN"/>
              </w:rPr>
            </w:pPr>
            <w:r>
              <w:rPr>
                <w:rFonts w:cs="Times"/>
                <w:szCs w:val="20"/>
                <w:highlight w:val="green"/>
                <w:lang w:eastAsia="zh-CN"/>
              </w:rPr>
              <w:t>Agreement</w:t>
            </w:r>
          </w:p>
          <w:p w14:paraId="67B71816" w14:textId="77777777" w:rsidR="00FA328B" w:rsidRDefault="00FA328B" w:rsidP="00CA677A">
            <w:pPr>
              <w:rPr>
                <w:rFonts w:cs="Times"/>
                <w:szCs w:val="20"/>
                <w:lang w:eastAsia="zh-CN"/>
              </w:rPr>
            </w:pPr>
            <w:r>
              <w:rPr>
                <w:rFonts w:cs="Times"/>
                <w:szCs w:val="20"/>
                <w:lang w:eastAsia="zh-CN"/>
              </w:rPr>
              <w:t>For single tone 15kHz SCS Slot-level OCC for NPUSCH format 1, OCC length larger than 2 is not supported.</w:t>
            </w:r>
          </w:p>
          <w:p w14:paraId="7623E612" w14:textId="77777777" w:rsidR="00FA328B" w:rsidRDefault="00FA328B" w:rsidP="00CA677A">
            <w:pPr>
              <w:spacing w:after="120"/>
              <w:rPr>
                <w:rFonts w:eastAsia="SimSun"/>
                <w:bCs/>
              </w:rPr>
            </w:pPr>
          </w:p>
          <w:p w14:paraId="5A3E37D3" w14:textId="77777777" w:rsidR="00FA328B" w:rsidRPr="001015A4" w:rsidRDefault="00FA328B" w:rsidP="00CA677A">
            <w:pPr>
              <w:rPr>
                <w:lang w:eastAsia="ar-SA"/>
              </w:rPr>
            </w:pPr>
            <w:r w:rsidRPr="001015A4">
              <w:rPr>
                <w:highlight w:val="green"/>
                <w:lang w:eastAsia="ar-SA"/>
              </w:rPr>
              <w:t>Agreement</w:t>
            </w:r>
          </w:p>
          <w:p w14:paraId="1FF07A16" w14:textId="77777777" w:rsidR="00FA328B" w:rsidRPr="005D13AD" w:rsidRDefault="00FA328B" w:rsidP="00CA677A">
            <w:pPr>
              <w:rPr>
                <w:rFonts w:ascii="Times New Roman" w:hAnsi="Times New Roman"/>
                <w:szCs w:val="20"/>
                <w:lang w:eastAsia="zh-CN"/>
              </w:rPr>
            </w:pPr>
            <w:r w:rsidRPr="005D13AD">
              <w:rPr>
                <w:rFonts w:ascii="Times New Roman" w:hAnsi="Times New Roman"/>
                <w:szCs w:val="20"/>
                <w:lang w:eastAsia="zh-CN"/>
              </w:rPr>
              <w:t>For NPUSCH Format 1 single-tone 15kHz SCS, RAN1 studies at least the following options for CDM DMRS with legacy pattern for down-selection:</w:t>
            </w:r>
          </w:p>
          <w:p w14:paraId="67886F10" w14:textId="77777777" w:rsidR="00FA328B" w:rsidRPr="005D13AD" w:rsidRDefault="00FA328B" w:rsidP="009D5B93">
            <w:pPr>
              <w:pStyle w:val="ListParagraph"/>
              <w:numPr>
                <w:ilvl w:val="0"/>
                <w:numId w:val="21"/>
              </w:numPr>
              <w:ind w:leftChars="0"/>
              <w:rPr>
                <w:rFonts w:ascii="Times New Roman" w:hAnsi="Times New Roman"/>
                <w:szCs w:val="20"/>
                <w:lang w:eastAsia="zh-CN"/>
              </w:rPr>
            </w:pPr>
            <w:r w:rsidRPr="005D13AD">
              <w:rPr>
                <w:rFonts w:ascii="Times New Roman" w:hAnsi="Times New Roman"/>
                <w:szCs w:val="20"/>
                <w:lang w:eastAsia="zh-CN"/>
              </w:rPr>
              <w:t>Option 1: DMRS symbols are spread before the OCC is applied, e.g. according to the formula:</w:t>
            </w:r>
          </w:p>
          <w:p w14:paraId="7819A72E" w14:textId="77777777" w:rsidR="00FA328B" w:rsidRPr="006604F3" w:rsidRDefault="00000000" w:rsidP="00CA677A">
            <w:pPr>
              <w:pStyle w:val="Caption"/>
              <w:jc w:val="center"/>
              <w:rPr>
                <w:b w:val="0"/>
              </w:rPr>
            </w:pPr>
            <m:oMathPara>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r</m:t>
                        </m:r>
                      </m:e>
                    </m:acc>
                  </m:e>
                  <m:sub>
                    <m:r>
                      <m:rPr>
                        <m:sty m:val="bi"/>
                      </m:rPr>
                      <w:rPr>
                        <w:rFonts w:ascii="Cambria Math" w:hAnsi="Cambria Math"/>
                      </w:rPr>
                      <m:t>u,OCC</m:t>
                    </m:r>
                  </m:sub>
                </m:sSub>
                <m:d>
                  <m:dPr>
                    <m:ctrlPr>
                      <w:rPr>
                        <w:rFonts w:ascii="Cambria Math" w:hAnsi="Cambria Math"/>
                        <w:i/>
                      </w:rPr>
                    </m:ctrlPr>
                  </m:dPr>
                  <m:e>
                    <m:r>
                      <m:rPr>
                        <m:sty m:val="bi"/>
                      </m:rPr>
                      <w:rPr>
                        <w:rFonts w:ascii="Cambria Math" w:hAnsi="Cambria Math"/>
                      </w:rPr>
                      <m:t>n</m:t>
                    </m:r>
                  </m:e>
                </m:d>
                <m:r>
                  <m:rPr>
                    <m:sty m:val="bi"/>
                  </m:rPr>
                  <w:rPr>
                    <w:rFonts w:ascii="Cambria Math" w:hAnsi="Cambria Math"/>
                  </w:rPr>
                  <m:t>=</m:t>
                </m:r>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r</m:t>
                        </m:r>
                      </m:e>
                    </m:acc>
                  </m:e>
                  <m:sub>
                    <m:r>
                      <m:rPr>
                        <m:sty m:val="bi"/>
                      </m:rPr>
                      <w:rPr>
                        <w:rFonts w:ascii="Cambria Math" w:hAnsi="Cambria Math"/>
                      </w:rPr>
                      <m:t>u</m:t>
                    </m:r>
                  </m:sub>
                </m:sSub>
                <m:r>
                  <m:rPr>
                    <m:sty m:val="bi"/>
                  </m:rPr>
                  <w:rPr>
                    <w:rFonts w:ascii="Cambria Math" w:hAnsi="Cambria Math"/>
                  </w:rPr>
                  <m:t>(</m:t>
                </m:r>
                <m:d>
                  <m:dPr>
                    <m:begChr m:val="⌊"/>
                    <m:endChr m:val="⌋"/>
                    <m:ctrlPr>
                      <w:rPr>
                        <w:rFonts w:ascii="Cambria Math" w:hAnsi="Cambria Math"/>
                        <w:i/>
                      </w:rPr>
                    </m:ctrlPr>
                  </m:dPr>
                  <m:e>
                    <m:f>
                      <m:fPr>
                        <m:ctrlPr>
                          <w:rPr>
                            <w:rFonts w:ascii="Cambria Math" w:hAnsi="Cambria Math"/>
                            <w:i/>
                          </w:rPr>
                        </m:ctrlPr>
                      </m:fPr>
                      <m:num>
                        <m:r>
                          <m:rPr>
                            <m:sty m:val="bi"/>
                          </m:rPr>
                          <w:rPr>
                            <w:rFonts w:ascii="Cambria Math" w:hAnsi="Cambria Math"/>
                          </w:rPr>
                          <m:t>n</m:t>
                        </m:r>
                      </m:num>
                      <m:den>
                        <m:r>
                          <m:rPr>
                            <m:sty m:val="bi"/>
                          </m:rPr>
                          <w:rPr>
                            <w:rFonts w:ascii="Cambria Math" w:hAnsi="Cambria Math"/>
                          </w:rPr>
                          <m:t>M</m:t>
                        </m:r>
                      </m:den>
                    </m:f>
                  </m:e>
                </m:d>
                <m:r>
                  <m:rPr>
                    <m:sty m:val="bi"/>
                  </m:rPr>
                  <w:rPr>
                    <w:rFonts w:ascii="Cambria Math" w:hAnsi="Cambria Math"/>
                  </w:rPr>
                  <m:t xml:space="preserve">)q(n </m:t>
                </m:r>
                <m:r>
                  <m:rPr>
                    <m:sty m:val="b"/>
                  </m:rPr>
                  <w:rPr>
                    <w:rFonts w:ascii="Cambria Math" w:hAnsi="Cambria Math"/>
                  </w:rPr>
                  <m:t xml:space="preserve">mod </m:t>
                </m:r>
                <m:r>
                  <m:rPr>
                    <m:sty m:val="bi"/>
                  </m:rPr>
                  <w:rPr>
                    <w:rFonts w:ascii="Cambria Math" w:hAnsi="Cambria Math"/>
                  </w:rPr>
                  <m:t>M)</m:t>
                </m:r>
              </m:oMath>
            </m:oMathPara>
          </w:p>
          <w:p w14:paraId="0B2F7EE8" w14:textId="77777777" w:rsidR="00FA328B" w:rsidRPr="001015A4" w:rsidRDefault="00FA328B" w:rsidP="00CA677A">
            <w:pPr>
              <w:ind w:left="709"/>
              <w:rPr>
                <w:lang w:eastAsia="ar-SA"/>
              </w:rPr>
            </w:pPr>
            <w:r w:rsidRPr="005D13AD">
              <w:rPr>
                <w:lang w:eastAsia="ar-SA"/>
              </w:rPr>
              <w:t xml:space="preserve">Where: M is the OCC length, q is the assigned OCC codeword for the UE and </w:t>
            </w:r>
            <m:oMath>
              <m:acc>
                <m:accPr>
                  <m:chr m:val="̅"/>
                  <m:ctrlPr>
                    <w:rPr>
                      <w:rFonts w:ascii="Cambria Math" w:hAnsi="Cambria Math"/>
                      <w:b/>
                      <w:bCs/>
                      <w:i/>
                      <w:lang w:eastAsia="ar-SA"/>
                    </w:rPr>
                  </m:ctrlPr>
                </m:accPr>
                <m:e>
                  <m:sSub>
                    <m:sSubPr>
                      <m:ctrlPr>
                        <w:rPr>
                          <w:rFonts w:ascii="Cambria Math" w:hAnsi="Cambria Math"/>
                          <w:b/>
                          <w:bCs/>
                          <w:i/>
                          <w:lang w:eastAsia="ar-SA"/>
                        </w:rPr>
                      </m:ctrlPr>
                    </m:sSubPr>
                    <m:e>
                      <m:r>
                        <m:rPr>
                          <m:sty m:val="bi"/>
                        </m:rPr>
                        <w:rPr>
                          <w:rFonts w:ascii="Cambria Math" w:hAnsi="Cambria Math"/>
                          <w:lang w:eastAsia="ar-SA"/>
                        </w:rPr>
                        <m:t>r</m:t>
                      </m:r>
                    </m:e>
                    <m:sub>
                      <m:r>
                        <m:rPr>
                          <m:sty m:val="bi"/>
                        </m:rPr>
                        <w:rPr>
                          <w:rFonts w:ascii="Cambria Math" w:hAnsi="Cambria Math"/>
                          <w:lang w:eastAsia="ar-SA"/>
                        </w:rPr>
                        <m:t>u</m:t>
                      </m:r>
                    </m:sub>
                  </m:sSub>
                </m:e>
              </m:acc>
              <m:d>
                <m:dPr>
                  <m:ctrlPr>
                    <w:rPr>
                      <w:rFonts w:ascii="Cambria Math" w:hAnsi="Cambria Math"/>
                      <w:b/>
                      <w:bCs/>
                      <w:i/>
                      <w:lang w:eastAsia="ar-SA"/>
                    </w:rPr>
                  </m:ctrlPr>
                </m:dPr>
                <m:e>
                  <m:r>
                    <m:rPr>
                      <m:sty m:val="bi"/>
                    </m:rPr>
                    <w:rPr>
                      <w:rFonts w:ascii="Cambria Math" w:hAnsi="Cambria Math"/>
                      <w:lang w:eastAsia="ar-SA"/>
                    </w:rPr>
                    <m:t>n</m:t>
                  </m:r>
                </m:e>
              </m:d>
            </m:oMath>
            <w:r w:rsidRPr="005D13AD">
              <w:rPr>
                <w:lang w:eastAsia="ar-SA"/>
              </w:rPr>
              <w:t xml:space="preserve"> is the reference signal sequence defined in TS36.211 section 10.1.4.1.1</w:t>
            </w:r>
          </w:p>
          <w:p w14:paraId="3824530A" w14:textId="77777777" w:rsidR="00FA328B" w:rsidRPr="005D13AD" w:rsidRDefault="00FA328B" w:rsidP="009D5B93">
            <w:pPr>
              <w:pStyle w:val="ListParagraph"/>
              <w:numPr>
                <w:ilvl w:val="0"/>
                <w:numId w:val="21"/>
              </w:numPr>
              <w:ind w:leftChars="0"/>
              <w:rPr>
                <w:rFonts w:ascii="Times New Roman" w:hAnsi="Times New Roman"/>
                <w:szCs w:val="20"/>
                <w:lang w:eastAsia="zh-CN"/>
              </w:rPr>
            </w:pPr>
            <w:r w:rsidRPr="005D13AD">
              <w:rPr>
                <w:rFonts w:ascii="Times New Roman" w:hAnsi="Times New Roman"/>
                <w:szCs w:val="20"/>
                <w:lang w:eastAsia="zh-CN"/>
              </w:rPr>
              <w:t xml:space="preserve">Option 2: DMRS symbols are not spread before the OCC is applied. </w:t>
            </w:r>
          </w:p>
          <w:p w14:paraId="6492686B" w14:textId="77777777" w:rsidR="00FA328B" w:rsidRPr="005D13AD" w:rsidRDefault="00FA328B" w:rsidP="009D5B93">
            <w:pPr>
              <w:pStyle w:val="ListParagraph"/>
              <w:numPr>
                <w:ilvl w:val="1"/>
                <w:numId w:val="21"/>
              </w:numPr>
              <w:ind w:leftChars="0"/>
              <w:rPr>
                <w:rFonts w:ascii="Times New Roman" w:hAnsi="Times New Roman"/>
                <w:szCs w:val="20"/>
                <w:lang w:eastAsia="zh-CN"/>
              </w:rPr>
            </w:pPr>
            <w:r w:rsidRPr="005D13AD">
              <w:rPr>
                <w:rFonts w:ascii="Times New Roman" w:hAnsi="Times New Roman"/>
                <w:szCs w:val="20"/>
                <w:lang w:eastAsia="zh-CN"/>
              </w:rPr>
              <w:t>Option 2_1: OCC is applied to the legacy complex-valued DMRS symbol used in slot 1 and slot 2</w:t>
            </w:r>
            <w:r w:rsidRPr="005D13AD">
              <w:rPr>
                <w:lang w:eastAsia="ar-SA"/>
              </w:rPr>
              <w:t>, e.g.</w:t>
            </w:r>
            <w:r w:rsidRPr="005D13AD">
              <w:rPr>
                <w:rFonts w:eastAsia="DengXian" w:hint="eastAsia"/>
                <w:lang w:eastAsia="zh-CN"/>
              </w:rPr>
              <w:t xml:space="preserve"> </w:t>
            </w:r>
            <w:r w:rsidRPr="005D13AD">
              <w:rPr>
                <w:rFonts w:ascii="Times New Roman" w:hAnsi="Times New Roman"/>
                <w:szCs w:val="20"/>
                <w:lang w:eastAsia="zh-CN"/>
              </w:rPr>
              <w:t xml:space="preserve">according to the formula: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r</m:t>
                      </m:r>
                    </m:e>
                  </m:acc>
                </m:e>
                <m:sub>
                  <m:r>
                    <m:rPr>
                      <m:sty m:val="bi"/>
                    </m:rPr>
                    <w:rPr>
                      <w:rFonts w:ascii="Cambria Math" w:hAnsi="Cambria Math"/>
                    </w:rPr>
                    <m:t>u,OCC</m:t>
                  </m:r>
                </m:sub>
              </m:sSub>
              <m:d>
                <m:dPr>
                  <m:ctrlPr>
                    <w:rPr>
                      <w:rFonts w:ascii="Cambria Math" w:hAnsi="Cambria Math"/>
                      <w:i/>
                    </w:rPr>
                  </m:ctrlPr>
                </m:dPr>
                <m:e>
                  <m:r>
                    <m:rPr>
                      <m:sty m:val="bi"/>
                    </m:rPr>
                    <w:rPr>
                      <w:rFonts w:ascii="Cambria Math" w:hAnsi="Cambria Math"/>
                    </w:rPr>
                    <m:t>n</m:t>
                  </m:r>
                </m:e>
              </m:d>
              <m:r>
                <m:rPr>
                  <m:sty m:val="bi"/>
                </m:rPr>
                <w:rPr>
                  <w:rFonts w:ascii="Cambria Math" w:hAnsi="Cambria Math"/>
                </w:rPr>
                <m:t>=</m:t>
              </m:r>
              <m:sSub>
                <m:sSubPr>
                  <m:ctrlPr>
                    <w:rPr>
                      <w:rFonts w:ascii="Cambria Math" w:hAnsi="Cambria Math"/>
                      <w:b/>
                      <w:bCs/>
                      <w:i/>
                    </w:rPr>
                  </m:ctrlPr>
                </m:sSubPr>
                <m:e>
                  <m:acc>
                    <m:accPr>
                      <m:chr m:val="̅"/>
                      <m:ctrlPr>
                        <w:rPr>
                          <w:rFonts w:ascii="Cambria Math" w:hAnsi="Cambria Math"/>
                          <w:b/>
                          <w:bCs/>
                          <w:i/>
                        </w:rPr>
                      </m:ctrlPr>
                    </m:accPr>
                    <m:e>
                      <m:r>
                        <m:rPr>
                          <m:sty m:val="bi"/>
                        </m:rPr>
                        <w:rPr>
                          <w:rFonts w:ascii="Cambria Math" w:hAnsi="Cambria Math"/>
                        </w:rPr>
                        <m:t>r</m:t>
                      </m:r>
                    </m:e>
                  </m:acc>
                </m:e>
                <m:sub>
                  <m:r>
                    <m:rPr>
                      <m:sty m:val="bi"/>
                    </m:rPr>
                    <w:rPr>
                      <w:rFonts w:ascii="Cambria Math" w:hAnsi="Cambria Math"/>
                    </w:rPr>
                    <m:t>u</m:t>
                  </m:r>
                </m:sub>
              </m:sSub>
              <m:r>
                <m:rPr>
                  <m:sty m:val="bi"/>
                </m:rPr>
                <w:rPr>
                  <w:rFonts w:ascii="Cambria Math" w:hAnsi="Cambria Math"/>
                </w:rPr>
                <m:t xml:space="preserve">(n)q(n </m:t>
              </m:r>
              <m:r>
                <m:rPr>
                  <m:sty m:val="b"/>
                </m:rPr>
                <w:rPr>
                  <w:rFonts w:ascii="Cambria Math" w:hAnsi="Cambria Math"/>
                </w:rPr>
                <m:t xml:space="preserve">mod </m:t>
              </m:r>
              <m:r>
                <m:rPr>
                  <m:sty m:val="bi"/>
                </m:rPr>
                <w:rPr>
                  <w:rFonts w:ascii="Cambria Math" w:hAnsi="Cambria Math"/>
                </w:rPr>
                <m:t>M)</m:t>
              </m:r>
            </m:oMath>
          </w:p>
          <w:p w14:paraId="5FBCBD24" w14:textId="77777777" w:rsidR="00FA328B" w:rsidRPr="005D13AD" w:rsidRDefault="00FA328B" w:rsidP="009D5B93">
            <w:pPr>
              <w:pStyle w:val="ListParagraph"/>
              <w:numPr>
                <w:ilvl w:val="1"/>
                <w:numId w:val="21"/>
              </w:numPr>
              <w:ind w:leftChars="0"/>
              <w:rPr>
                <w:lang w:eastAsia="ko-KR"/>
              </w:rPr>
            </w:pPr>
            <w:r w:rsidRPr="005D13AD">
              <w:rPr>
                <w:rFonts w:ascii="Times New Roman" w:hAnsi="Times New Roman"/>
                <w:szCs w:val="20"/>
                <w:lang w:eastAsia="zh-CN"/>
              </w:rPr>
              <w:t>Option 2_2: OCC is applied to the complex-valued DMRS symbol used in slot 1 and slot 2</w:t>
            </w:r>
            <w:r w:rsidRPr="005D13AD">
              <w:rPr>
                <w:lang w:eastAsia="ar-SA"/>
              </w:rPr>
              <w:t xml:space="preserve">. </w:t>
            </w:r>
            <w:r w:rsidRPr="005D13AD">
              <w:rPr>
                <w:rFonts w:hint="eastAsia"/>
                <w:lang w:eastAsia="ko-KR"/>
              </w:rPr>
              <w:t xml:space="preserve">Depending on the OCC codeword, </w:t>
            </w:r>
            <w:r w:rsidRPr="005D13AD">
              <w:rPr>
                <w:lang w:eastAsia="ko-KR"/>
              </w:rPr>
              <w:t>differen</w:t>
            </w:r>
            <w:r w:rsidRPr="005D13AD">
              <w:rPr>
                <w:rFonts w:hint="eastAsia"/>
                <w:lang w:eastAsia="ko-KR"/>
              </w:rPr>
              <w:t>t DMRS sequence is used.</w:t>
            </w:r>
          </w:p>
          <w:p w14:paraId="66B0F9F9" w14:textId="77777777" w:rsidR="00FA328B" w:rsidRPr="005D13AD" w:rsidRDefault="00FA328B" w:rsidP="009D5B93">
            <w:pPr>
              <w:pStyle w:val="ListParagraph"/>
              <w:numPr>
                <w:ilvl w:val="0"/>
                <w:numId w:val="21"/>
              </w:numPr>
              <w:ind w:leftChars="0"/>
              <w:rPr>
                <w:rFonts w:ascii="Times New Roman" w:hAnsi="Times New Roman"/>
                <w:szCs w:val="20"/>
                <w:lang w:eastAsia="zh-CN"/>
              </w:rPr>
            </w:pPr>
            <w:r w:rsidRPr="005D13AD">
              <w:rPr>
                <w:lang w:eastAsia="ko-KR"/>
              </w:rPr>
              <w:t xml:space="preserve">Option 3: </w:t>
            </w:r>
            <w:r w:rsidRPr="005D13AD">
              <w:rPr>
                <w:rFonts w:ascii="Times New Roman" w:hAnsi="Times New Roman"/>
                <w:szCs w:val="20"/>
                <w:lang w:eastAsia="zh-CN"/>
              </w:rPr>
              <w:t xml:space="preserve">DMRS symbols are not spread and OCC is not applied.  </w:t>
            </w:r>
          </w:p>
          <w:p w14:paraId="2E72B4E0" w14:textId="77777777" w:rsidR="00FA328B" w:rsidRPr="005D13AD" w:rsidRDefault="00FA328B" w:rsidP="009D5B93">
            <w:pPr>
              <w:pStyle w:val="ListParagraph"/>
              <w:numPr>
                <w:ilvl w:val="1"/>
                <w:numId w:val="21"/>
              </w:numPr>
              <w:ind w:leftChars="0"/>
              <w:rPr>
                <w:rFonts w:ascii="Times New Roman" w:hAnsi="Times New Roman"/>
                <w:szCs w:val="20"/>
                <w:lang w:eastAsia="zh-CN"/>
              </w:rPr>
            </w:pPr>
            <w:r w:rsidRPr="005D13AD">
              <w:rPr>
                <w:rFonts w:ascii="Times New Roman" w:hAnsi="Times New Roman"/>
                <w:szCs w:val="20"/>
                <w:lang w:eastAsia="zh-CN"/>
              </w:rPr>
              <w:t>Legacy complex-valued DMRS symbol is used in slots corresponding to an OCC codeword of NPUSCH</w:t>
            </w:r>
            <w:r w:rsidRPr="005D13AD">
              <w:rPr>
                <w:lang w:eastAsia="ar-SA"/>
              </w:rPr>
              <w:t xml:space="preserve">. </w:t>
            </w:r>
            <w:r w:rsidRPr="005D13AD">
              <w:rPr>
                <w:lang w:eastAsia="ko-KR"/>
              </w:rPr>
              <w:t>Differen</w:t>
            </w:r>
            <w:r w:rsidRPr="005D13AD">
              <w:rPr>
                <w:rFonts w:hint="eastAsia"/>
                <w:lang w:eastAsia="ko-KR"/>
              </w:rPr>
              <w:t>t DMRS sequence</w:t>
            </w:r>
            <w:r w:rsidRPr="005D13AD">
              <w:rPr>
                <w:lang w:eastAsia="ko-KR"/>
              </w:rPr>
              <w:t>s</w:t>
            </w:r>
            <w:r w:rsidRPr="005D13AD">
              <w:rPr>
                <w:rFonts w:hint="eastAsia"/>
                <w:lang w:eastAsia="ko-KR"/>
              </w:rPr>
              <w:t xml:space="preserve"> </w:t>
            </w:r>
            <w:r w:rsidRPr="005D13AD">
              <w:rPr>
                <w:lang w:eastAsia="ko-KR"/>
              </w:rPr>
              <w:t>are</w:t>
            </w:r>
            <w:r w:rsidRPr="005D13AD">
              <w:rPr>
                <w:rFonts w:hint="eastAsia"/>
                <w:lang w:eastAsia="ko-KR"/>
              </w:rPr>
              <w:t xml:space="preserve"> used</w:t>
            </w:r>
            <w:r w:rsidRPr="005D13AD">
              <w:rPr>
                <w:lang w:eastAsia="ko-KR"/>
              </w:rPr>
              <w:t xml:space="preserve"> for multiplexed UEs</w:t>
            </w:r>
            <w:r w:rsidRPr="005D13AD">
              <w:rPr>
                <w:lang w:eastAsia="ar-SA"/>
              </w:rPr>
              <w:t>.</w:t>
            </w:r>
          </w:p>
          <w:p w14:paraId="0191D30A" w14:textId="77777777" w:rsidR="00FA328B" w:rsidRDefault="00FA328B" w:rsidP="00CA677A">
            <w:pPr>
              <w:spacing w:after="120"/>
              <w:rPr>
                <w:rFonts w:eastAsia="SimSun"/>
                <w:bCs/>
              </w:rPr>
            </w:pPr>
          </w:p>
          <w:p w14:paraId="5259DC0E" w14:textId="77777777" w:rsidR="00FA328B" w:rsidRPr="001015A4" w:rsidRDefault="00FA328B" w:rsidP="00CA677A">
            <w:pPr>
              <w:rPr>
                <w:szCs w:val="20"/>
                <w:lang w:eastAsia="ar-SA"/>
              </w:rPr>
            </w:pPr>
            <w:r w:rsidRPr="001015A4">
              <w:rPr>
                <w:szCs w:val="20"/>
                <w:highlight w:val="green"/>
                <w:lang w:eastAsia="ar-SA"/>
              </w:rPr>
              <w:t>Agreement</w:t>
            </w:r>
          </w:p>
          <w:p w14:paraId="5C5BF27B" w14:textId="77777777" w:rsidR="00FA328B" w:rsidRPr="00B128A5" w:rsidRDefault="00FA328B" w:rsidP="00CA677A">
            <w:pPr>
              <w:rPr>
                <w:rFonts w:eastAsia="DengXian"/>
                <w:lang w:eastAsia="zh-CN"/>
              </w:rPr>
            </w:pPr>
            <w:r w:rsidRPr="00B128A5">
              <w:rPr>
                <w:rFonts w:eastAsia="DengXian"/>
                <w:lang w:eastAsia="zh-CN"/>
              </w:rPr>
              <w:t>For NPUSCH Format 1 single-tone 15kHz SCS, the slot-level scheme for non-DMRS symbols is that spreading is performed in the unit of one slot.</w:t>
            </w:r>
          </w:p>
          <w:p w14:paraId="4E72457B" w14:textId="77777777" w:rsidR="00FA328B" w:rsidRPr="00B128A5" w:rsidRDefault="00FA328B" w:rsidP="009D5B93">
            <w:pPr>
              <w:numPr>
                <w:ilvl w:val="0"/>
                <w:numId w:val="23"/>
              </w:numPr>
              <w:rPr>
                <w:rFonts w:eastAsia="DengXian"/>
                <w:lang w:eastAsia="zh-CN"/>
              </w:rPr>
            </w:pPr>
            <w:r w:rsidRPr="00B128A5">
              <w:rPr>
                <w:rFonts w:eastAsia="DengXian" w:hint="eastAsia"/>
                <w:lang w:eastAsia="zh-CN"/>
              </w:rPr>
              <w:t>N</w:t>
            </w:r>
            <w:r w:rsidRPr="00B128A5">
              <w:rPr>
                <w:rFonts w:eastAsia="DengXian"/>
                <w:lang w:eastAsia="zh-CN"/>
              </w:rPr>
              <w:t>ote: whether RU length is extended or not after applying OCC is a separate discussion.</w:t>
            </w:r>
          </w:p>
          <w:p w14:paraId="10E04FA3" w14:textId="77777777" w:rsidR="00FA328B" w:rsidRDefault="00FA328B" w:rsidP="00CA677A">
            <w:pPr>
              <w:rPr>
                <w:lang w:eastAsia="x-none"/>
              </w:rPr>
            </w:pPr>
          </w:p>
          <w:p w14:paraId="085BCC6D" w14:textId="77777777" w:rsidR="00FA328B" w:rsidRPr="001015A4" w:rsidRDefault="00FA328B" w:rsidP="00CA677A">
            <w:pPr>
              <w:rPr>
                <w:lang w:eastAsia="ar-SA"/>
              </w:rPr>
            </w:pPr>
            <w:r w:rsidRPr="001015A4">
              <w:rPr>
                <w:highlight w:val="green"/>
                <w:lang w:eastAsia="ar-SA"/>
              </w:rPr>
              <w:t>Agreement</w:t>
            </w:r>
          </w:p>
          <w:p w14:paraId="44BE2B84" w14:textId="77777777" w:rsidR="00FA328B" w:rsidRPr="00B128A5" w:rsidRDefault="00FA328B" w:rsidP="00CA677A">
            <w:pPr>
              <w:pStyle w:val="ListParagraph"/>
              <w:ind w:leftChars="0" w:left="0"/>
              <w:contextualSpacing/>
              <w:rPr>
                <w:rFonts w:ascii="Times New Roman" w:hAnsi="Times New Roman"/>
                <w:bCs/>
                <w:szCs w:val="20"/>
                <w:lang w:eastAsia="zh-CN"/>
              </w:rPr>
            </w:pPr>
            <w:r w:rsidRPr="00B128A5">
              <w:rPr>
                <w:rFonts w:ascii="Times New Roman" w:hAnsi="Times New Roman"/>
                <w:bCs/>
                <w:szCs w:val="20"/>
              </w:rPr>
              <w:t>For support of single-tone OCC for NPUSCH format 1 for connected mode, the</w:t>
            </w:r>
            <w:r w:rsidRPr="00B128A5">
              <w:rPr>
                <w:rFonts w:ascii="Times New Roman" w:hAnsi="Times New Roman"/>
                <w:bCs/>
                <w:szCs w:val="20"/>
                <w:lang w:eastAsia="zh-CN"/>
              </w:rPr>
              <w:t xml:space="preserve"> parameters that need to be signalled are:</w:t>
            </w:r>
          </w:p>
          <w:p w14:paraId="4E985074" w14:textId="77777777" w:rsidR="00FA328B" w:rsidRPr="00B128A5" w:rsidRDefault="00FA328B" w:rsidP="009D5B93">
            <w:pPr>
              <w:numPr>
                <w:ilvl w:val="0"/>
                <w:numId w:val="22"/>
              </w:numPr>
              <w:rPr>
                <w:rFonts w:ascii="Times New Roman" w:eastAsia="DengXian" w:hAnsi="Times New Roman"/>
                <w:bCs/>
                <w:szCs w:val="20"/>
                <w:lang w:eastAsia="zh-CN"/>
              </w:rPr>
            </w:pPr>
            <w:r w:rsidRPr="00B128A5">
              <w:rPr>
                <w:rFonts w:ascii="Times New Roman" w:eastAsia="DengXian" w:hAnsi="Times New Roman"/>
                <w:bCs/>
                <w:szCs w:val="20"/>
                <w:lang w:eastAsia="zh-CN"/>
              </w:rPr>
              <w:t>OCC sequence index</w:t>
            </w:r>
          </w:p>
          <w:p w14:paraId="44534264" w14:textId="77777777" w:rsidR="00FA328B" w:rsidRPr="00B128A5" w:rsidRDefault="00FA328B" w:rsidP="009D5B93">
            <w:pPr>
              <w:pStyle w:val="ListParagraph"/>
              <w:numPr>
                <w:ilvl w:val="0"/>
                <w:numId w:val="22"/>
              </w:numPr>
              <w:ind w:leftChars="0"/>
              <w:rPr>
                <w:bCs/>
              </w:rPr>
            </w:pPr>
            <w:r w:rsidRPr="00B128A5">
              <w:rPr>
                <w:rFonts w:ascii="Times New Roman" w:eastAsia="DengXian" w:hAnsi="Times New Roman"/>
                <w:bCs/>
                <w:szCs w:val="20"/>
                <w:lang w:eastAsia="zh-CN"/>
              </w:rPr>
              <w:t>Enabling of OCC feature</w:t>
            </w:r>
          </w:p>
          <w:p w14:paraId="4926BE69" w14:textId="77777777" w:rsidR="00FA328B" w:rsidRPr="00B128A5" w:rsidRDefault="00FA328B" w:rsidP="009D5B93">
            <w:pPr>
              <w:pStyle w:val="ListParagraph"/>
              <w:numPr>
                <w:ilvl w:val="0"/>
                <w:numId w:val="22"/>
              </w:numPr>
              <w:ind w:leftChars="0"/>
              <w:rPr>
                <w:bCs/>
              </w:rPr>
            </w:pPr>
            <w:r w:rsidRPr="00B128A5">
              <w:rPr>
                <w:rFonts w:ascii="Times New Roman" w:eastAsia="DengXian" w:hAnsi="Times New Roman"/>
                <w:bCs/>
                <w:szCs w:val="20"/>
                <w:lang w:eastAsia="zh-CN"/>
              </w:rPr>
              <w:t>FFS: whether signaling is explicit or implicit</w:t>
            </w:r>
          </w:p>
          <w:p w14:paraId="6E6391F1" w14:textId="77777777" w:rsidR="00FA328B" w:rsidRDefault="00FA328B" w:rsidP="00CA677A">
            <w:pPr>
              <w:spacing w:after="120"/>
              <w:rPr>
                <w:rFonts w:eastAsia="SimSun"/>
                <w:bCs/>
              </w:rPr>
            </w:pPr>
          </w:p>
          <w:p w14:paraId="205BA463" w14:textId="77777777" w:rsidR="00FA328B" w:rsidRDefault="00FA328B" w:rsidP="00CA677A">
            <w:pPr>
              <w:spacing w:after="120"/>
              <w:rPr>
                <w:rFonts w:eastAsia="SimSun"/>
                <w:bCs/>
              </w:rPr>
            </w:pPr>
          </w:p>
          <w:p w14:paraId="76BE2C6C" w14:textId="77777777" w:rsidR="00FA328B" w:rsidRPr="001015A4" w:rsidRDefault="00FA328B" w:rsidP="00CA677A">
            <w:bookmarkStart w:id="22" w:name="_Hlk190664042"/>
            <w:r w:rsidRPr="001015A4">
              <w:rPr>
                <w:highlight w:val="green"/>
              </w:rPr>
              <w:t>Agreement</w:t>
            </w:r>
          </w:p>
          <w:p w14:paraId="78BB2FDB" w14:textId="77777777" w:rsidR="00FA328B" w:rsidRPr="00F01CC2" w:rsidRDefault="00FA328B" w:rsidP="00CA677A">
            <w:r w:rsidRPr="00F01CC2">
              <w:t>The following response is sent in reply to RAN2 LS R1-</w:t>
            </w:r>
            <w:r w:rsidRPr="00F01CC2">
              <w:rPr>
                <w:lang w:eastAsia="zh-CN"/>
              </w:rPr>
              <w:t>2409343:</w:t>
            </w:r>
          </w:p>
          <w:p w14:paraId="4027D1E1" w14:textId="77777777" w:rsidR="00FA328B" w:rsidRPr="00F01CC2" w:rsidRDefault="00FA328B" w:rsidP="00CA677A">
            <w:pPr>
              <w:ind w:left="799"/>
              <w:rPr>
                <w:rFonts w:eastAsia="DengXian"/>
                <w:lang w:eastAsia="zh-CN"/>
              </w:rPr>
            </w:pPr>
            <w:r w:rsidRPr="00F01CC2">
              <w:rPr>
                <w:rFonts w:eastAsia="DengXian"/>
                <w:lang w:eastAsia="zh-CN"/>
              </w:rPr>
              <w:br/>
              <w:t>Response to RAN2: The OCC solution that RAN1 is working on may be applied to CB-Msg3 NPUSCH format 1 single tone at least for OCC length 2, for the subcarrier spacing(s) for which CB-Msg3 is supported, when the power imbalance is small. The design details for the OCC solution are ongoing.</w:t>
            </w:r>
          </w:p>
          <w:p w14:paraId="52AB7F2D" w14:textId="77777777" w:rsidR="00FA328B" w:rsidRPr="00F01CC2" w:rsidRDefault="00FA328B" w:rsidP="00CA677A">
            <w:pPr>
              <w:ind w:left="799"/>
              <w:rPr>
                <w:rFonts w:eastAsia="DengXian"/>
                <w:lang w:eastAsia="zh-CN"/>
              </w:rPr>
            </w:pPr>
          </w:p>
          <w:p w14:paraId="183AC468" w14:textId="77777777" w:rsidR="00FA328B" w:rsidRPr="00F01CC2" w:rsidRDefault="00FA328B" w:rsidP="00CA677A">
            <w:pPr>
              <w:ind w:left="799"/>
              <w:rPr>
                <w:rFonts w:eastAsia="DengXian"/>
                <w:lang w:eastAsia="zh-CN"/>
              </w:rPr>
            </w:pPr>
            <w:r w:rsidRPr="00F01CC2">
              <w:rPr>
                <w:rFonts w:eastAsia="DengXian"/>
                <w:lang w:eastAsia="zh-CN"/>
              </w:rPr>
              <w:t>Action to RAN2: RAN1 respectfully asks RAN2 to take the above information into account.</w:t>
            </w:r>
          </w:p>
          <w:bookmarkEnd w:id="22"/>
          <w:p w14:paraId="218D8234" w14:textId="77777777" w:rsidR="00FA328B" w:rsidRDefault="00FA328B" w:rsidP="00CA677A"/>
          <w:p w14:paraId="4CC8D61D" w14:textId="77777777" w:rsidR="00FA328B" w:rsidRPr="00303FEF" w:rsidRDefault="00FA328B" w:rsidP="00CA677A">
            <w:pPr>
              <w:rPr>
                <w:b/>
                <w:bCs/>
                <w:lang w:eastAsia="x-none"/>
              </w:rPr>
            </w:pPr>
            <w:r w:rsidRPr="00303FEF">
              <w:rPr>
                <w:b/>
                <w:bCs/>
                <w:lang w:eastAsia="x-none"/>
              </w:rPr>
              <w:t>R1-2410894</w:t>
            </w:r>
          </w:p>
          <w:p w14:paraId="4FCAEC7A" w14:textId="77777777" w:rsidR="00FA328B" w:rsidRDefault="00FA328B" w:rsidP="00CA677A">
            <w:pPr>
              <w:rPr>
                <w:lang w:eastAsia="x-none"/>
              </w:rPr>
            </w:pPr>
          </w:p>
          <w:p w14:paraId="36DEEB46" w14:textId="77777777" w:rsidR="00FA328B" w:rsidRPr="001015A4" w:rsidRDefault="00FA328B" w:rsidP="00CA677A">
            <w:r w:rsidRPr="001015A4">
              <w:rPr>
                <w:highlight w:val="green"/>
              </w:rPr>
              <w:t>Agreement</w:t>
            </w:r>
          </w:p>
          <w:p w14:paraId="20F4A5F0" w14:textId="77777777" w:rsidR="00FA328B" w:rsidRDefault="00FA328B" w:rsidP="00CA677A">
            <w:r>
              <w:t xml:space="preserve">The draft LS reply to RAN2 is endorsed in </w:t>
            </w:r>
            <w:r w:rsidRPr="00303FEF">
              <w:t>R1-2410894</w:t>
            </w:r>
            <w:r>
              <w:t xml:space="preserve">. Final LS in </w:t>
            </w:r>
            <w:r w:rsidRPr="00303FEF">
              <w:t>R1-241089</w:t>
            </w:r>
            <w:r>
              <w:t>5.</w:t>
            </w:r>
          </w:p>
          <w:p w14:paraId="648EA2EE" w14:textId="77777777" w:rsidR="00FA328B" w:rsidRDefault="00FA328B" w:rsidP="00CA677A">
            <w:pPr>
              <w:spacing w:after="120"/>
              <w:rPr>
                <w:rFonts w:eastAsia="SimSun"/>
                <w:bCs/>
              </w:rPr>
            </w:pPr>
          </w:p>
        </w:tc>
      </w:tr>
    </w:tbl>
    <w:p w14:paraId="0F10822A" w14:textId="77777777" w:rsidR="00064410" w:rsidRDefault="00064410"/>
    <w:p w14:paraId="075E3451" w14:textId="212F1B3B" w:rsidR="00064410" w:rsidRDefault="00CC1361">
      <w:pPr>
        <w:spacing w:after="120"/>
        <w:rPr>
          <w:bCs/>
          <w:szCs w:val="20"/>
        </w:rPr>
      </w:pPr>
      <w:r>
        <w:rPr>
          <w:bCs/>
          <w:szCs w:val="20"/>
        </w:rPr>
        <w:t>The following agreements were made in RAN1#120 Athens:</w:t>
      </w: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4B2CBC" w14:paraId="712646AE" w14:textId="77777777" w:rsidTr="0080330D">
        <w:tc>
          <w:tcPr>
            <w:tcW w:w="9611" w:type="dxa"/>
          </w:tcPr>
          <w:p w14:paraId="2F4340C9" w14:textId="77777777" w:rsidR="0080330D" w:rsidRPr="0080330D" w:rsidRDefault="0080330D" w:rsidP="0080330D">
            <w:pPr>
              <w:rPr>
                <w:bCs/>
                <w:lang w:eastAsia="ar-SA"/>
              </w:rPr>
            </w:pPr>
            <w:r w:rsidRPr="0080330D">
              <w:rPr>
                <w:bCs/>
                <w:highlight w:val="green"/>
                <w:lang w:eastAsia="ar-SA"/>
              </w:rPr>
              <w:t>Agreement</w:t>
            </w:r>
          </w:p>
          <w:p w14:paraId="42193470" w14:textId="77777777" w:rsidR="0080330D" w:rsidRPr="0080330D" w:rsidRDefault="0080330D" w:rsidP="0080330D">
            <w:pPr>
              <w:rPr>
                <w:bCs/>
                <w:color w:val="8496B0"/>
              </w:rPr>
            </w:pPr>
            <w:r w:rsidRPr="0080330D">
              <w:rPr>
                <w:bCs/>
              </w:rPr>
              <w:lastRenderedPageBreak/>
              <w:t>For the support of OCC length 2 for NPUSCH Format 1 single-tone with 3.75 kHz SCS and 15 kHz SCS, the orthogonal sequences are [1 1; 1 -1].</w:t>
            </w:r>
          </w:p>
          <w:p w14:paraId="5BFD8939" w14:textId="77777777" w:rsidR="0080330D" w:rsidRPr="0080330D" w:rsidRDefault="0080330D" w:rsidP="0080330D">
            <w:pPr>
              <w:rPr>
                <w:lang w:eastAsia="x-none"/>
              </w:rPr>
            </w:pPr>
          </w:p>
          <w:p w14:paraId="28863610" w14:textId="77777777" w:rsidR="0080330D" w:rsidRPr="0080330D" w:rsidRDefault="0080330D" w:rsidP="0080330D">
            <w:pPr>
              <w:rPr>
                <w:lang w:eastAsia="x-none"/>
              </w:rPr>
            </w:pPr>
            <w:bookmarkStart w:id="23" w:name="_Hlk194906385"/>
            <w:r w:rsidRPr="0080330D">
              <w:rPr>
                <w:highlight w:val="darkYellow"/>
                <w:lang w:eastAsia="x-none"/>
              </w:rPr>
              <w:t>Working assumption</w:t>
            </w:r>
          </w:p>
          <w:p w14:paraId="3FD4BBEF" w14:textId="77777777" w:rsidR="0080330D" w:rsidRPr="0080330D" w:rsidRDefault="0080330D" w:rsidP="0080330D">
            <w:pPr>
              <w:rPr>
                <w:rFonts w:ascii="Times New Roman" w:hAnsi="Times New Roman"/>
                <w:bCs/>
                <w:szCs w:val="20"/>
                <w:lang w:eastAsia="zh-CN"/>
              </w:rPr>
            </w:pPr>
            <w:r w:rsidRPr="0080330D">
              <w:rPr>
                <w:rFonts w:ascii="Times New Roman" w:hAnsi="Times New Roman"/>
                <w:bCs/>
                <w:szCs w:val="20"/>
                <w:lang w:eastAsia="zh-CN"/>
              </w:rPr>
              <w:t>For 3.75kHz SCS OCC for NPUSCH format 1, support TDM DMRS over 4 slots where DMRS are transmitted in the first 2 slots and DMRS REs are blanked in the next 2 slots, or vice-versa, where the DMRS REs are as in legacy NB-IoT and the guard period within the slot is as in legacy NB-IoT.</w:t>
            </w:r>
          </w:p>
          <w:p w14:paraId="5F3A9B89" w14:textId="77777777" w:rsidR="0080330D" w:rsidRPr="0080330D" w:rsidRDefault="0080330D" w:rsidP="0080330D">
            <w:pPr>
              <w:rPr>
                <w:rFonts w:ascii="Times New Roman" w:hAnsi="Times New Roman"/>
                <w:szCs w:val="20"/>
                <w:lang w:eastAsia="x-none"/>
              </w:rPr>
            </w:pPr>
            <w:r w:rsidRPr="0080330D">
              <w:rPr>
                <w:rFonts w:ascii="Times New Roman" w:hAnsi="Times New Roman"/>
                <w:szCs w:val="20"/>
                <w:lang w:eastAsia="x-none"/>
              </w:rPr>
              <w:t>Send LS to RAN4 asking whether there would be any issue (e.g. phase continuity) for supporting such TDM DMRS for IoT NTN.</w:t>
            </w:r>
          </w:p>
          <w:bookmarkEnd w:id="23"/>
          <w:p w14:paraId="666DBD32" w14:textId="77777777" w:rsidR="0080330D" w:rsidRPr="0080330D" w:rsidRDefault="0080330D" w:rsidP="0080330D">
            <w:pPr>
              <w:rPr>
                <w:lang w:eastAsia="x-none"/>
              </w:rPr>
            </w:pPr>
          </w:p>
          <w:p w14:paraId="1B000C9F" w14:textId="77777777" w:rsidR="0080330D" w:rsidRPr="0080330D" w:rsidRDefault="0080330D" w:rsidP="0080330D">
            <w:pPr>
              <w:rPr>
                <w:lang w:eastAsia="x-none"/>
              </w:rPr>
            </w:pPr>
          </w:p>
          <w:p w14:paraId="3CFD980D" w14:textId="77777777" w:rsidR="0080330D" w:rsidRPr="0080330D" w:rsidRDefault="0080330D" w:rsidP="0080330D">
            <w:pPr>
              <w:rPr>
                <w:rFonts w:ascii="Times New Roman" w:eastAsia="DengXian" w:hAnsi="Times New Roman"/>
                <w:bCs/>
                <w:lang w:eastAsia="zh-CN"/>
              </w:rPr>
            </w:pPr>
            <w:r w:rsidRPr="0080330D">
              <w:rPr>
                <w:rFonts w:ascii="Times New Roman" w:eastAsia="DengXian" w:hAnsi="Times New Roman"/>
                <w:bCs/>
                <w:highlight w:val="green"/>
                <w:lang w:eastAsia="zh-CN"/>
              </w:rPr>
              <w:t>Agreement</w:t>
            </w:r>
          </w:p>
          <w:p w14:paraId="67BEEDB5" w14:textId="77777777" w:rsidR="0080330D" w:rsidRPr="0080330D" w:rsidRDefault="0080330D" w:rsidP="0080330D">
            <w:pPr>
              <w:rPr>
                <w:rFonts w:ascii="Times New Roman" w:eastAsia="DengXian" w:hAnsi="Times New Roman"/>
                <w:bCs/>
                <w:lang w:eastAsia="zh-CN"/>
              </w:rPr>
            </w:pPr>
            <w:r w:rsidRPr="0080330D">
              <w:rPr>
                <w:rFonts w:ascii="Times New Roman" w:eastAsia="DengXian" w:hAnsi="Times New Roman"/>
                <w:bCs/>
                <w:lang w:eastAsia="zh-CN"/>
              </w:rPr>
              <w:t>Send the following LS to RAN4:</w:t>
            </w:r>
          </w:p>
          <w:p w14:paraId="22B2216E" w14:textId="77777777" w:rsidR="0080330D" w:rsidRPr="0080330D" w:rsidRDefault="0080330D" w:rsidP="0080330D">
            <w:pPr>
              <w:rPr>
                <w:rFonts w:eastAsia="DengXian"/>
                <w:lang w:val="en-US" w:eastAsia="zh-CN"/>
              </w:rPr>
            </w:pPr>
          </w:p>
          <w:p w14:paraId="26B94949" w14:textId="77777777" w:rsidR="0080330D" w:rsidRPr="0080330D" w:rsidRDefault="0080330D" w:rsidP="0080330D">
            <w:pPr>
              <w:ind w:leftChars="100" w:left="200"/>
              <w:rPr>
                <w:rFonts w:ascii="Times New Roman" w:eastAsia="DengXian" w:hAnsi="Times New Roman"/>
                <w:b/>
                <w:bCs/>
                <w:lang w:eastAsia="zh-CN"/>
              </w:rPr>
            </w:pPr>
            <w:r w:rsidRPr="0080330D">
              <w:rPr>
                <w:rFonts w:ascii="Times New Roman" w:eastAsia="DengXian" w:hAnsi="Times New Roman"/>
                <w:b/>
                <w:bCs/>
                <w:lang w:eastAsia="zh-CN"/>
              </w:rPr>
              <w:t>Overall description</w:t>
            </w:r>
          </w:p>
          <w:p w14:paraId="2D3D4492" w14:textId="77777777" w:rsidR="0080330D" w:rsidRPr="0080330D" w:rsidRDefault="0080330D" w:rsidP="0080330D">
            <w:pPr>
              <w:ind w:leftChars="100" w:left="200"/>
              <w:rPr>
                <w:rFonts w:ascii="Times New Roman" w:eastAsia="DengXian" w:hAnsi="Times New Roman"/>
                <w:lang w:eastAsia="zh-CN"/>
              </w:rPr>
            </w:pPr>
          </w:p>
          <w:p w14:paraId="227C60B8" w14:textId="77777777" w:rsidR="0080330D" w:rsidRPr="0080330D" w:rsidRDefault="0080330D" w:rsidP="0080330D">
            <w:pPr>
              <w:ind w:leftChars="100" w:left="200"/>
              <w:rPr>
                <w:rFonts w:ascii="Times New Roman" w:hAnsi="Times New Roman"/>
                <w:bCs/>
                <w:szCs w:val="20"/>
                <w:lang w:eastAsia="zh-CN"/>
              </w:rPr>
            </w:pPr>
            <w:r w:rsidRPr="0080330D">
              <w:rPr>
                <w:rFonts w:ascii="Times New Roman" w:eastAsia="DengXian" w:hAnsi="Times New Roman"/>
                <w:lang w:eastAsia="zh-CN"/>
              </w:rPr>
              <w:t>RAN1 has made the following working assumption on the DMRS pattern for OCC for 3.</w:t>
            </w:r>
            <w:r w:rsidRPr="0080330D">
              <w:rPr>
                <w:rFonts w:ascii="Times New Roman" w:hAnsi="Times New Roman"/>
                <w:bCs/>
                <w:szCs w:val="20"/>
                <w:lang w:eastAsia="zh-CN"/>
              </w:rPr>
              <w:t>75kHz SCS OCC for NPUSCH format 1:</w:t>
            </w:r>
          </w:p>
          <w:p w14:paraId="189737DB" w14:textId="77777777" w:rsidR="0080330D" w:rsidRPr="0080330D" w:rsidRDefault="0080330D" w:rsidP="0080330D">
            <w:pPr>
              <w:ind w:leftChars="100" w:left="200"/>
              <w:rPr>
                <w:rFonts w:ascii="Times New Roman" w:hAnsi="Times New Roman"/>
                <w:bCs/>
                <w:szCs w:val="20"/>
                <w:lang w:eastAsia="zh-CN"/>
              </w:rPr>
            </w:pPr>
          </w:p>
          <w:p w14:paraId="7C468B32" w14:textId="77777777" w:rsidR="0080330D" w:rsidRPr="0080330D" w:rsidRDefault="0080330D" w:rsidP="0080330D">
            <w:pPr>
              <w:ind w:leftChars="100" w:left="200"/>
              <w:rPr>
                <w:rFonts w:ascii="Times New Roman" w:hAnsi="Times New Roman"/>
                <w:bCs/>
                <w:szCs w:val="20"/>
                <w:lang w:eastAsia="zh-CN"/>
              </w:rPr>
            </w:pPr>
            <w:r w:rsidRPr="0080330D">
              <w:rPr>
                <w:rFonts w:ascii="Times New Roman" w:hAnsi="Times New Roman"/>
                <w:bCs/>
                <w:szCs w:val="20"/>
                <w:lang w:eastAsia="zh-CN"/>
              </w:rPr>
              <w:t>For 3.75kHz SCS OCC for NPUSCH format 1, support TDM DMRS over 4 slots where DMRS are transmitted in the first 2 slots and DMRS REs are blanked in the next 2 slots, or vice-versa, where the DMRS REs are as in legacy NB-IoT and the guard period within the slot is as in legacy NB-IoT.</w:t>
            </w:r>
          </w:p>
          <w:p w14:paraId="3956F7AC" w14:textId="77777777" w:rsidR="0080330D" w:rsidRPr="0080330D" w:rsidRDefault="0080330D" w:rsidP="0080330D">
            <w:pPr>
              <w:rPr>
                <w:rFonts w:ascii="Times New Roman" w:eastAsia="DengXian" w:hAnsi="Times New Roman"/>
                <w:lang w:eastAsia="zh-CN"/>
              </w:rPr>
            </w:pPr>
            <w:r w:rsidRPr="0080330D">
              <w:rPr>
                <w:rFonts w:ascii="Times New Roman" w:eastAsia="DengXian" w:hAnsi="Times New Roman"/>
                <w:lang w:eastAsia="zh-CN"/>
              </w:rPr>
              <w:t xml:space="preserve">  </w:t>
            </w:r>
          </w:p>
          <w:p w14:paraId="58685AB9" w14:textId="77777777" w:rsidR="0080330D" w:rsidRPr="0080330D" w:rsidRDefault="0080330D" w:rsidP="0080330D">
            <w:pPr>
              <w:ind w:leftChars="100" w:left="200"/>
              <w:rPr>
                <w:b/>
                <w:bCs/>
              </w:rPr>
            </w:pPr>
            <w:r w:rsidRPr="0080330D">
              <w:rPr>
                <w:b/>
                <w:bCs/>
              </w:rPr>
              <w:t>Question:</w:t>
            </w:r>
          </w:p>
          <w:p w14:paraId="366D51DC" w14:textId="77777777" w:rsidR="0080330D" w:rsidRPr="0080330D" w:rsidRDefault="0080330D" w:rsidP="0080330D">
            <w:pPr>
              <w:ind w:leftChars="100" w:left="200"/>
            </w:pPr>
          </w:p>
          <w:p w14:paraId="1AEA38EB" w14:textId="77777777" w:rsidR="0080330D" w:rsidRPr="0080330D" w:rsidRDefault="0080330D" w:rsidP="0080330D">
            <w:pPr>
              <w:ind w:leftChars="100" w:left="200"/>
            </w:pPr>
            <w:r w:rsidRPr="0080330D">
              <w:t xml:space="preserve">1. </w:t>
            </w:r>
            <w:r w:rsidRPr="0080330D">
              <w:rPr>
                <w:rFonts w:eastAsia="Malgun Gothic"/>
                <w:lang w:val="en-US" w:eastAsia="ko-KR"/>
              </w:rPr>
              <w:t>From a RAN4 perspective, is it</w:t>
            </w:r>
            <w:r w:rsidRPr="0080330D">
              <w:rPr>
                <w:rFonts w:eastAsia="Malgun Gothic" w:hint="eastAsia"/>
                <w:lang w:val="en-US" w:eastAsia="ko-KR"/>
              </w:rPr>
              <w:t xml:space="preserve"> feasible to </w:t>
            </w:r>
            <w:r w:rsidRPr="0080330D">
              <w:rPr>
                <w:rFonts w:eastAsia="Malgun Gothic"/>
                <w:lang w:val="en-US" w:eastAsia="ko-KR"/>
              </w:rPr>
              <w:t>introduce</w:t>
            </w:r>
            <w:r w:rsidRPr="0080330D">
              <w:rPr>
                <w:rFonts w:eastAsia="Malgun Gothic" w:hint="eastAsia"/>
                <w:lang w:val="en-US" w:eastAsia="ko-KR"/>
              </w:rPr>
              <w:t xml:space="preserve"> support of TDM DMRS</w:t>
            </w:r>
            <w:r w:rsidRPr="0080330D">
              <w:rPr>
                <w:rFonts w:eastAsia="Malgun Gothic"/>
                <w:lang w:val="en-US" w:eastAsia="ko-KR"/>
              </w:rPr>
              <w:t>, as per the description above,</w:t>
            </w:r>
            <w:r w:rsidRPr="0080330D">
              <w:rPr>
                <w:rFonts w:eastAsia="Malgun Gothic" w:hint="eastAsia"/>
                <w:lang w:val="en-US" w:eastAsia="ko-KR"/>
              </w:rPr>
              <w:t xml:space="preserve"> in Rel-19</w:t>
            </w:r>
            <w:r w:rsidRPr="0080330D">
              <w:t>?</w:t>
            </w:r>
          </w:p>
          <w:p w14:paraId="26965A9A" w14:textId="77777777" w:rsidR="0080330D" w:rsidRPr="0080330D" w:rsidRDefault="0080330D" w:rsidP="0080330D"/>
          <w:p w14:paraId="55B06244" w14:textId="77777777" w:rsidR="0080330D" w:rsidRPr="0080330D" w:rsidRDefault="0080330D" w:rsidP="0080330D">
            <w:pPr>
              <w:contextualSpacing/>
              <w:rPr>
                <w:rFonts w:ascii="Times New Roman" w:hAnsi="Times New Roman"/>
                <w:bCs/>
                <w:szCs w:val="20"/>
                <w:lang w:eastAsia="x-none"/>
              </w:rPr>
            </w:pPr>
            <w:r w:rsidRPr="0080330D">
              <w:rPr>
                <w:rFonts w:ascii="Times New Roman" w:hAnsi="Times New Roman"/>
                <w:bCs/>
                <w:szCs w:val="20"/>
                <w:highlight w:val="green"/>
                <w:lang w:eastAsia="x-none"/>
              </w:rPr>
              <w:t>Agreement</w:t>
            </w:r>
          </w:p>
          <w:p w14:paraId="6AB6A092" w14:textId="77777777" w:rsidR="0080330D" w:rsidRPr="0080330D" w:rsidRDefault="0080330D" w:rsidP="0080330D">
            <w:pPr>
              <w:rPr>
                <w:lang w:eastAsia="x-none"/>
              </w:rPr>
            </w:pPr>
            <w:r w:rsidRPr="0080330D">
              <w:rPr>
                <w:rFonts w:hint="eastAsia"/>
                <w:lang w:eastAsia="x-none"/>
              </w:rPr>
              <w:t>T</w:t>
            </w:r>
            <w:r w:rsidRPr="0080330D">
              <w:rPr>
                <w:lang w:eastAsia="x-none"/>
              </w:rPr>
              <w:t>he draft LS to RAN4 in R1-2501621 is endorsed. Final LS in R1-2501622.</w:t>
            </w:r>
          </w:p>
          <w:p w14:paraId="7B3AE105" w14:textId="77777777" w:rsidR="0080330D" w:rsidRPr="0080330D" w:rsidRDefault="0080330D" w:rsidP="0080330D">
            <w:pPr>
              <w:rPr>
                <w:szCs w:val="20"/>
                <w:lang w:eastAsia="x-none"/>
              </w:rPr>
            </w:pPr>
          </w:p>
          <w:p w14:paraId="1CD770CF" w14:textId="77777777" w:rsidR="0080330D" w:rsidRPr="0080330D" w:rsidRDefault="0080330D" w:rsidP="0080330D">
            <w:pPr>
              <w:contextualSpacing/>
              <w:rPr>
                <w:rFonts w:ascii="Times New Roman" w:hAnsi="Times New Roman"/>
                <w:bCs/>
                <w:szCs w:val="20"/>
                <w:lang w:eastAsia="x-none"/>
              </w:rPr>
            </w:pPr>
            <w:r w:rsidRPr="0080330D">
              <w:rPr>
                <w:rFonts w:ascii="Times New Roman" w:hAnsi="Times New Roman"/>
                <w:bCs/>
                <w:szCs w:val="20"/>
                <w:highlight w:val="green"/>
                <w:lang w:eastAsia="x-none"/>
              </w:rPr>
              <w:t>Agreement</w:t>
            </w:r>
          </w:p>
          <w:p w14:paraId="100F6F92" w14:textId="77777777" w:rsidR="0080330D" w:rsidRPr="0080330D" w:rsidRDefault="0080330D" w:rsidP="0080330D">
            <w:pPr>
              <w:contextualSpacing/>
              <w:rPr>
                <w:rFonts w:ascii="Times New Roman" w:hAnsi="Times New Roman"/>
                <w:bCs/>
                <w:szCs w:val="20"/>
                <w:lang w:eastAsia="x-none"/>
              </w:rPr>
            </w:pPr>
            <w:r w:rsidRPr="0080330D">
              <w:rPr>
                <w:rFonts w:ascii="Times New Roman" w:hAnsi="Times New Roman"/>
                <w:bCs/>
                <w:szCs w:val="20"/>
                <w:lang w:eastAsia="x-none"/>
              </w:rPr>
              <w:t>For CONNECTED mode, UE-specific RRC signalling is used for enabling of the OCC feature.</w:t>
            </w:r>
          </w:p>
          <w:p w14:paraId="3B37FA9F" w14:textId="77777777" w:rsidR="0080330D" w:rsidRPr="0080330D" w:rsidRDefault="0080330D" w:rsidP="0080330D">
            <w:pPr>
              <w:rPr>
                <w:lang w:eastAsia="x-none"/>
              </w:rPr>
            </w:pPr>
          </w:p>
          <w:p w14:paraId="6D9683A5" w14:textId="77777777" w:rsidR="0080330D" w:rsidRPr="0080330D" w:rsidRDefault="0080330D" w:rsidP="0080330D">
            <w:pPr>
              <w:contextualSpacing/>
              <w:rPr>
                <w:rFonts w:ascii="Times New Roman" w:hAnsi="Times New Roman"/>
                <w:b/>
                <w:bCs/>
                <w:lang w:eastAsia="x-none"/>
              </w:rPr>
            </w:pPr>
            <w:r w:rsidRPr="0080330D">
              <w:rPr>
                <w:rFonts w:ascii="Times New Roman" w:hAnsi="Times New Roman"/>
                <w:b/>
                <w:bCs/>
                <w:lang w:eastAsia="x-none"/>
              </w:rPr>
              <w:t>Conclusion</w:t>
            </w:r>
          </w:p>
          <w:p w14:paraId="424541A2" w14:textId="77777777" w:rsidR="0080330D" w:rsidRPr="0080330D" w:rsidRDefault="0080330D" w:rsidP="0080330D">
            <w:pPr>
              <w:contextualSpacing/>
              <w:rPr>
                <w:rFonts w:ascii="Times New Roman" w:hAnsi="Times New Roman"/>
                <w:lang w:eastAsia="x-none"/>
              </w:rPr>
            </w:pPr>
            <w:r w:rsidRPr="0080330D">
              <w:rPr>
                <w:rFonts w:ascii="Times New Roman" w:eastAsia="DengXian" w:hAnsi="Times New Roman"/>
                <w:bCs/>
                <w:lang w:eastAsia="zh-CN"/>
              </w:rPr>
              <w:t>RAN1 did not reach consensus on whether OCC for NPRACH is beneficial or not</w:t>
            </w:r>
            <w:r w:rsidRPr="0080330D">
              <w:rPr>
                <w:rFonts w:ascii="Times New Roman" w:hAnsi="Times New Roman"/>
                <w:bCs/>
                <w:lang w:eastAsia="x-none"/>
              </w:rPr>
              <w:t xml:space="preserve">. RAN1 will not specify </w:t>
            </w:r>
            <w:r w:rsidRPr="0080330D">
              <w:rPr>
                <w:rFonts w:ascii="Times New Roman" w:eastAsia="DengXian" w:hAnsi="Times New Roman"/>
                <w:bCs/>
                <w:lang w:eastAsia="zh-CN"/>
              </w:rPr>
              <w:t>support for OCC for NPRACH in Rel-19 IoT NTN.</w:t>
            </w:r>
          </w:p>
          <w:p w14:paraId="5444DEDA" w14:textId="77777777" w:rsidR="004B2CBC" w:rsidRDefault="004B2CBC">
            <w:pPr>
              <w:spacing w:after="120"/>
              <w:rPr>
                <w:bCs/>
                <w:szCs w:val="20"/>
              </w:rPr>
            </w:pPr>
          </w:p>
        </w:tc>
      </w:tr>
    </w:tbl>
    <w:p w14:paraId="2258240E" w14:textId="77777777" w:rsidR="00CC1361" w:rsidRDefault="00CC1361">
      <w:pPr>
        <w:spacing w:after="120"/>
        <w:rPr>
          <w:bCs/>
          <w:szCs w:val="20"/>
        </w:rPr>
      </w:pPr>
    </w:p>
    <w:p w14:paraId="09D1AC1F" w14:textId="0AC76808" w:rsidR="00CC1361" w:rsidRDefault="00F13C99">
      <w:pPr>
        <w:spacing w:after="120"/>
        <w:rPr>
          <w:bCs/>
          <w:szCs w:val="20"/>
        </w:rPr>
      </w:pPr>
      <w:r>
        <w:rPr>
          <w:bCs/>
          <w:szCs w:val="20"/>
        </w:rPr>
        <w:t>The following agreements were made in RAN1#120bis Wuhan:</w:t>
      </w:r>
    </w:p>
    <w:p w14:paraId="47FD7C3E" w14:textId="77777777" w:rsidR="00F13C99" w:rsidRDefault="00F13C99">
      <w:pPr>
        <w:spacing w:after="120"/>
        <w:rPr>
          <w:bCs/>
          <w:szCs w:val="20"/>
        </w:rPr>
      </w:pP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31"/>
      </w:tblGrid>
      <w:tr w:rsidR="003324D0" w14:paraId="7BC3F309" w14:textId="77777777" w:rsidTr="00B431D9">
        <w:tc>
          <w:tcPr>
            <w:tcW w:w="9857" w:type="dxa"/>
          </w:tcPr>
          <w:p w14:paraId="414FC5A2" w14:textId="77777777" w:rsidR="003324D0" w:rsidRPr="001560BE" w:rsidRDefault="003324D0" w:rsidP="00B431D9">
            <w:pPr>
              <w:rPr>
                <w:b/>
                <w:bCs/>
                <w:highlight w:val="green"/>
                <w:lang w:eastAsia="ar-SA"/>
              </w:rPr>
            </w:pPr>
            <w:r w:rsidRPr="001560BE">
              <w:rPr>
                <w:b/>
                <w:bCs/>
                <w:highlight w:val="green"/>
                <w:lang w:eastAsia="ar-SA"/>
              </w:rPr>
              <w:t>Agreement</w:t>
            </w:r>
          </w:p>
          <w:p w14:paraId="2C5DBAFC" w14:textId="77777777" w:rsidR="003324D0" w:rsidRPr="001560BE" w:rsidRDefault="003324D0" w:rsidP="00B431D9">
            <w:pPr>
              <w:rPr>
                <w:bCs/>
                <w:lang w:eastAsia="ar-SA"/>
              </w:rPr>
            </w:pPr>
            <w:r w:rsidRPr="001560BE">
              <w:rPr>
                <w:rFonts w:ascii="Times New Roman" w:hAnsi="Times New Roman"/>
                <w:bCs/>
                <w:szCs w:val="20"/>
                <w:lang w:eastAsia="zh-CN"/>
              </w:rPr>
              <w:t>For the 3.75kHz SCS symbol-based OCC scheme, the granularity of spreading for data is one symbol.</w:t>
            </w:r>
          </w:p>
          <w:p w14:paraId="22DB14F0" w14:textId="77777777" w:rsidR="003324D0" w:rsidRPr="00EB75DA" w:rsidRDefault="003324D0" w:rsidP="00B431D9">
            <w:pPr>
              <w:rPr>
                <w:lang w:eastAsia="x-none"/>
              </w:rPr>
            </w:pPr>
          </w:p>
          <w:p w14:paraId="49BF084A" w14:textId="77777777" w:rsidR="003324D0" w:rsidRPr="001560BE" w:rsidRDefault="003324D0" w:rsidP="00B431D9">
            <w:pPr>
              <w:rPr>
                <w:b/>
                <w:bCs/>
                <w:highlight w:val="green"/>
                <w:lang w:eastAsia="ar-SA"/>
              </w:rPr>
            </w:pPr>
            <w:r w:rsidRPr="001560BE">
              <w:rPr>
                <w:b/>
                <w:bCs/>
                <w:highlight w:val="green"/>
                <w:lang w:eastAsia="ar-SA"/>
              </w:rPr>
              <w:t>Agreement</w:t>
            </w:r>
          </w:p>
          <w:p w14:paraId="40ADD533" w14:textId="77777777" w:rsidR="003324D0" w:rsidRPr="00BD01E6" w:rsidRDefault="003324D0" w:rsidP="00B431D9">
            <w:pPr>
              <w:pStyle w:val="ListParagraph"/>
              <w:ind w:leftChars="0" w:left="0"/>
              <w:contextualSpacing/>
              <w:rPr>
                <w:rFonts w:ascii="Times New Roman" w:hAnsi="Times New Roman"/>
                <w:bCs/>
              </w:rPr>
            </w:pPr>
            <w:r w:rsidRPr="00BD01E6">
              <w:rPr>
                <w:rFonts w:ascii="Times New Roman" w:hAnsi="Times New Roman"/>
                <w:bCs/>
              </w:rPr>
              <w:t>Dynamic activation / deactivation of OCC is supported by DCI.</w:t>
            </w:r>
          </w:p>
          <w:p w14:paraId="67D8E8F5" w14:textId="77777777" w:rsidR="003324D0" w:rsidRPr="00FA724B" w:rsidRDefault="003324D0" w:rsidP="009D5B93">
            <w:pPr>
              <w:pStyle w:val="ListParagraph"/>
              <w:numPr>
                <w:ilvl w:val="0"/>
                <w:numId w:val="24"/>
              </w:numPr>
              <w:ind w:leftChars="0"/>
              <w:rPr>
                <w:bCs/>
              </w:rPr>
            </w:pPr>
            <w:r w:rsidRPr="00FA724B">
              <w:rPr>
                <w:rFonts w:hint="eastAsia"/>
                <w:bCs/>
              </w:rPr>
              <w:t>F</w:t>
            </w:r>
            <w:r w:rsidRPr="00FA724B">
              <w:rPr>
                <w:bCs/>
              </w:rPr>
              <w:t>FS: details of signalling by DCI</w:t>
            </w:r>
          </w:p>
          <w:p w14:paraId="076DDA45" w14:textId="77777777" w:rsidR="003324D0" w:rsidRPr="00BD01E6" w:rsidRDefault="003324D0" w:rsidP="00B431D9">
            <w:pPr>
              <w:rPr>
                <w:lang w:val="en-US" w:eastAsia="x-none"/>
              </w:rPr>
            </w:pPr>
          </w:p>
          <w:p w14:paraId="1C5B45B0" w14:textId="77777777" w:rsidR="003324D0" w:rsidRPr="00034D4A" w:rsidRDefault="003324D0" w:rsidP="00B431D9">
            <w:pPr>
              <w:pStyle w:val="ListParagraph"/>
              <w:ind w:leftChars="0" w:left="0"/>
              <w:contextualSpacing/>
              <w:rPr>
                <w:rFonts w:ascii="Times New Roman" w:hAnsi="Times New Roman"/>
                <w:b/>
                <w:bCs/>
              </w:rPr>
            </w:pPr>
            <w:bookmarkStart w:id="24" w:name="_Hlk198294610"/>
            <w:r w:rsidRPr="00034D4A">
              <w:rPr>
                <w:rFonts w:ascii="Times New Roman" w:hAnsi="Times New Roman"/>
                <w:b/>
                <w:bCs/>
              </w:rPr>
              <w:t>Conclusion</w:t>
            </w:r>
          </w:p>
          <w:p w14:paraId="748D2263" w14:textId="77777777" w:rsidR="003324D0" w:rsidRPr="00034D4A" w:rsidRDefault="003324D0" w:rsidP="00B431D9">
            <w:pPr>
              <w:pStyle w:val="ListParagraph"/>
              <w:ind w:leftChars="0" w:left="0"/>
              <w:contextualSpacing/>
              <w:rPr>
                <w:rFonts w:ascii="Times New Roman" w:hAnsi="Times New Roman"/>
                <w:bCs/>
              </w:rPr>
            </w:pPr>
            <w:r w:rsidRPr="00034D4A">
              <w:rPr>
                <w:rFonts w:ascii="Times New Roman" w:eastAsia="Times New Roman" w:hAnsi="Times New Roman"/>
                <w:bCs/>
                <w:szCs w:val="20"/>
                <w:lang w:val="en-US"/>
              </w:rPr>
              <w:t>RAN1 assumes no specification change to support pairing UEs with different modulation orders.</w:t>
            </w:r>
          </w:p>
          <w:bookmarkEnd w:id="24"/>
          <w:p w14:paraId="656D2BAB" w14:textId="77777777" w:rsidR="003324D0" w:rsidRDefault="003324D0" w:rsidP="00B431D9">
            <w:pPr>
              <w:rPr>
                <w:lang w:eastAsia="x-none"/>
              </w:rPr>
            </w:pPr>
          </w:p>
          <w:p w14:paraId="7BD489AF" w14:textId="77777777" w:rsidR="001B1A23" w:rsidRPr="001560BE" w:rsidRDefault="001B1A23" w:rsidP="001B1A23">
            <w:pPr>
              <w:rPr>
                <w:b/>
                <w:bCs/>
                <w:highlight w:val="green"/>
                <w:lang w:eastAsia="ar-SA"/>
              </w:rPr>
            </w:pPr>
            <w:r w:rsidRPr="001560BE">
              <w:rPr>
                <w:b/>
                <w:bCs/>
                <w:highlight w:val="green"/>
                <w:lang w:eastAsia="ar-SA"/>
              </w:rPr>
              <w:t>Agreement</w:t>
            </w:r>
          </w:p>
          <w:p w14:paraId="23B2F1F7" w14:textId="77777777" w:rsidR="001B1A23" w:rsidRPr="00E16121" w:rsidRDefault="001B1A23" w:rsidP="001B1A23">
            <w:pPr>
              <w:pStyle w:val="ListParagraph"/>
              <w:ind w:leftChars="0" w:left="0"/>
              <w:contextualSpacing/>
              <w:rPr>
                <w:rFonts w:ascii="Times New Roman" w:hAnsi="Times New Roman"/>
                <w:bCs/>
              </w:rPr>
            </w:pPr>
            <w:r w:rsidRPr="00E16121">
              <w:rPr>
                <w:rFonts w:ascii="Times New Roman" w:hAnsi="Times New Roman"/>
                <w:bCs/>
              </w:rPr>
              <w:t>For 3.75kHz SCS OCC for NPUSCH format 1, RAN1 down selects between the following mappings between DMRS sequence samples and active TDM DMRS slots:</w:t>
            </w:r>
          </w:p>
          <w:p w14:paraId="22F96015" w14:textId="77777777" w:rsidR="001B1A23" w:rsidRPr="00E16121" w:rsidRDefault="001B1A23" w:rsidP="009D5B93">
            <w:pPr>
              <w:pStyle w:val="ListParagraph"/>
              <w:numPr>
                <w:ilvl w:val="0"/>
                <w:numId w:val="24"/>
              </w:numPr>
              <w:ind w:leftChars="0"/>
              <w:rPr>
                <w:bCs/>
              </w:rPr>
            </w:pPr>
            <w:r w:rsidRPr="00E16121">
              <w:rPr>
                <w:bCs/>
              </w:rPr>
              <w:t xml:space="preserve">Option 1: Sequential mapping of samples of the original DMRS sequence to active DMRS slots </w:t>
            </w:r>
          </w:p>
          <w:p w14:paraId="667A45CC" w14:textId="1149AAD3" w:rsidR="001B1A23" w:rsidRPr="001B1A23" w:rsidRDefault="001B1A23" w:rsidP="009D5B93">
            <w:pPr>
              <w:pStyle w:val="ListParagraph"/>
              <w:numPr>
                <w:ilvl w:val="0"/>
                <w:numId w:val="24"/>
              </w:numPr>
              <w:ind w:leftChars="0"/>
              <w:rPr>
                <w:bCs/>
              </w:rPr>
            </w:pPr>
            <w:r w:rsidRPr="00E16121">
              <w:rPr>
                <w:bCs/>
              </w:rPr>
              <w:t>Option 2: Dropping of samples of the original DMRS sequence in blanked slots</w:t>
            </w:r>
          </w:p>
          <w:p w14:paraId="29B449CC" w14:textId="77777777" w:rsidR="003324D0" w:rsidRDefault="003324D0" w:rsidP="00B431D9">
            <w:pPr>
              <w:rPr>
                <w:rFonts w:ascii="Times New Roman" w:hAnsi="Times New Roman"/>
                <w:b/>
                <w:bCs/>
                <w:szCs w:val="20"/>
                <w:lang w:eastAsia="zh-CN"/>
              </w:rPr>
            </w:pPr>
          </w:p>
          <w:p w14:paraId="047FE62A" w14:textId="77777777" w:rsidR="003324D0" w:rsidRDefault="003324D0" w:rsidP="00B431D9">
            <w:pPr>
              <w:rPr>
                <w:lang w:eastAsia="x-none"/>
              </w:rPr>
            </w:pPr>
            <w:r w:rsidRPr="005B66E0">
              <w:rPr>
                <w:b/>
                <w:lang w:eastAsia="x-none"/>
              </w:rPr>
              <w:t>R1-2502332</w:t>
            </w:r>
            <w:r>
              <w:rPr>
                <w:lang w:eastAsia="x-none"/>
              </w:rPr>
              <w:tab/>
              <w:t>FL Summary #2 for IoT-NTN</w:t>
            </w:r>
            <w:r>
              <w:rPr>
                <w:lang w:eastAsia="x-none"/>
              </w:rPr>
              <w:tab/>
              <w:t>Moderator (Sony)</w:t>
            </w:r>
          </w:p>
          <w:p w14:paraId="39AD7E93" w14:textId="77777777" w:rsidR="003324D0" w:rsidRDefault="003324D0" w:rsidP="00B431D9">
            <w:pPr>
              <w:rPr>
                <w:lang w:eastAsia="x-none"/>
              </w:rPr>
            </w:pPr>
          </w:p>
          <w:p w14:paraId="4FDD9269" w14:textId="77777777" w:rsidR="003324D0" w:rsidRDefault="003324D0" w:rsidP="00B431D9">
            <w:pPr>
              <w:rPr>
                <w:lang w:eastAsia="x-none"/>
              </w:rPr>
            </w:pPr>
          </w:p>
          <w:p w14:paraId="0246AB27" w14:textId="77777777" w:rsidR="003324D0" w:rsidRDefault="003324D0" w:rsidP="00B431D9">
            <w:r w:rsidRPr="00505C2C">
              <w:rPr>
                <w:b/>
                <w:bCs/>
                <w:highlight w:val="green"/>
                <w:lang w:eastAsia="ar-SA"/>
              </w:rPr>
              <w:lastRenderedPageBreak/>
              <w:t>Agreement</w:t>
            </w:r>
          </w:p>
          <w:p w14:paraId="6C20A4F2" w14:textId="77777777" w:rsidR="003324D0" w:rsidRPr="005B66E0" w:rsidRDefault="003324D0" w:rsidP="00B431D9">
            <w:pPr>
              <w:rPr>
                <w:rFonts w:ascii="Times New Roman" w:hAnsi="Times New Roman"/>
                <w:bCs/>
                <w:szCs w:val="20"/>
                <w:lang w:eastAsia="zh-CN"/>
              </w:rPr>
            </w:pPr>
            <w:r w:rsidRPr="005B66E0">
              <w:rPr>
                <w:rFonts w:ascii="Times New Roman" w:hAnsi="Times New Roman"/>
                <w:bCs/>
                <w:szCs w:val="20"/>
                <w:lang w:eastAsia="zh-CN"/>
              </w:rPr>
              <w:t>For NPUSCH Format 1 single-tone 15kHz SCS, for CDM DMRS with legacy pattern:</w:t>
            </w:r>
          </w:p>
          <w:p w14:paraId="3B64D772" w14:textId="77777777" w:rsidR="003324D0" w:rsidRPr="005B66E0" w:rsidRDefault="003324D0" w:rsidP="009D5B93">
            <w:pPr>
              <w:numPr>
                <w:ilvl w:val="0"/>
                <w:numId w:val="21"/>
              </w:numPr>
              <w:spacing w:beforeLines="50" w:before="120" w:after="120"/>
              <w:jc w:val="both"/>
              <w:rPr>
                <w:rFonts w:ascii="Times New Roman" w:hAnsi="Times New Roman"/>
                <w:bCs/>
                <w:szCs w:val="20"/>
                <w:lang w:eastAsia="zh-CN"/>
              </w:rPr>
            </w:pPr>
            <w:r w:rsidRPr="005B66E0">
              <w:rPr>
                <w:rFonts w:ascii="Times New Roman" w:hAnsi="Times New Roman"/>
                <w:bCs/>
                <w:szCs w:val="20"/>
                <w:lang w:eastAsia="zh-CN"/>
              </w:rPr>
              <w:t>DMRS symbols are spread before the OCC is applied</w:t>
            </w:r>
          </w:p>
          <w:p w14:paraId="26AA00D0" w14:textId="77777777" w:rsidR="003324D0" w:rsidRPr="005B66E0" w:rsidRDefault="003324D0" w:rsidP="009D5B93">
            <w:pPr>
              <w:numPr>
                <w:ilvl w:val="1"/>
                <w:numId w:val="21"/>
              </w:numPr>
              <w:spacing w:beforeLines="50" w:before="120" w:after="120"/>
              <w:jc w:val="both"/>
              <w:rPr>
                <w:rFonts w:ascii="Times New Roman" w:hAnsi="Times New Roman"/>
                <w:bCs/>
                <w:szCs w:val="20"/>
                <w:lang w:eastAsia="zh-CN"/>
              </w:rPr>
            </w:pPr>
            <w:r w:rsidRPr="005B66E0">
              <w:rPr>
                <w:rFonts w:ascii="Times New Roman" w:hAnsi="Times New Roman"/>
                <w:bCs/>
                <w:szCs w:val="20"/>
                <w:lang w:eastAsia="zh-CN"/>
              </w:rPr>
              <w:t>Option 1_1: according to the formula:</w:t>
            </w:r>
          </w:p>
          <w:p w14:paraId="62EE0194" w14:textId="77777777" w:rsidR="003324D0" w:rsidRPr="005B66E0" w:rsidRDefault="003324D0" w:rsidP="00B431D9">
            <w:pPr>
              <w:suppressAutoHyphens/>
              <w:overflowPunct w:val="0"/>
              <w:autoSpaceDE w:val="0"/>
              <w:spacing w:before="120" w:after="120"/>
              <w:jc w:val="center"/>
              <w:textAlignment w:val="baseline"/>
              <w:rPr>
                <w:rFonts w:ascii="Times New Roman" w:eastAsia="SimSun" w:hAnsi="Times New Roman"/>
                <w:szCs w:val="20"/>
                <w:lang w:eastAsia="zh-CN"/>
              </w:rPr>
            </w:pPr>
            <w:r w:rsidRPr="005B66E0">
              <w:rPr>
                <w:rFonts w:ascii="Times New Roman" w:hAnsi="Times New Roman" w:hint="cs"/>
                <w:bCs/>
                <w:szCs w:val="20"/>
                <w:lang w:eastAsia="ar-SA"/>
              </w:rPr>
              <w:t xml:space="preserve"> </w:t>
            </w:r>
            <w:r w:rsidRPr="005B66E0">
              <w:rPr>
                <w:rFonts w:ascii="Times New Roman" w:hAnsi="Times New Roman"/>
                <w:bCs/>
                <w:szCs w:val="20"/>
                <w:lang w:eastAsia="ar-SA"/>
              </w:rPr>
              <w:t xml:space="preserve">          </w:t>
            </w:r>
            <m:oMath>
              <m:sSub>
                <m:sSubPr>
                  <m:ctrlPr>
                    <w:rPr>
                      <w:rFonts w:ascii="Cambria Math" w:eastAsia="Times New Roman" w:hAnsi="Cambria Math"/>
                      <w:bCs/>
                      <w:i/>
                      <w:szCs w:val="20"/>
                      <w:lang w:eastAsia="ar-SA"/>
                    </w:rPr>
                  </m:ctrlPr>
                </m:sSubPr>
                <m:e>
                  <m:acc>
                    <m:accPr>
                      <m:chr m:val="̅"/>
                      <m:ctrlPr>
                        <w:rPr>
                          <w:rFonts w:ascii="Cambria Math" w:eastAsia="Times New Roman" w:hAnsi="Cambria Math"/>
                          <w:bCs/>
                          <w:i/>
                          <w:szCs w:val="20"/>
                          <w:lang w:eastAsia="ar-SA"/>
                        </w:rPr>
                      </m:ctrlPr>
                    </m:accPr>
                    <m:e>
                      <m:r>
                        <w:rPr>
                          <w:rFonts w:ascii="Cambria Math" w:eastAsia="Times New Roman" w:hAnsi="Cambria Math"/>
                          <w:szCs w:val="20"/>
                          <w:lang w:eastAsia="ar-SA"/>
                        </w:rPr>
                        <m:t>r</m:t>
                      </m:r>
                    </m:e>
                  </m:acc>
                </m:e>
                <m:sub>
                  <m:r>
                    <w:rPr>
                      <w:rFonts w:ascii="Cambria Math" w:eastAsia="Times New Roman" w:hAnsi="Cambria Math"/>
                      <w:szCs w:val="20"/>
                      <w:lang w:eastAsia="ar-SA"/>
                    </w:rPr>
                    <m:t>u,OCC</m:t>
                  </m:r>
                </m:sub>
              </m:sSub>
              <m:d>
                <m:dPr>
                  <m:ctrlPr>
                    <w:rPr>
                      <w:rFonts w:ascii="Cambria Math" w:eastAsia="Times New Roman" w:hAnsi="Cambria Math"/>
                      <w:bCs/>
                      <w:i/>
                      <w:szCs w:val="20"/>
                      <w:lang w:eastAsia="ar-SA"/>
                    </w:rPr>
                  </m:ctrlPr>
                </m:dPr>
                <m:e>
                  <m:r>
                    <w:rPr>
                      <w:rFonts w:ascii="Cambria Math" w:eastAsia="Times New Roman" w:hAnsi="Cambria Math"/>
                      <w:szCs w:val="20"/>
                      <w:lang w:eastAsia="ar-SA"/>
                    </w:rPr>
                    <m:t>M</m:t>
                  </m:r>
                  <m:r>
                    <w:rPr>
                      <w:rFonts w:ascii="Cambria Math" w:eastAsia="Malgun Gothic" w:hAnsi="Cambria Math"/>
                      <w:szCs w:val="20"/>
                      <w:lang w:eastAsia="zh-CN"/>
                    </w:rPr>
                    <m:t>n+</m:t>
                  </m:r>
                  <m:r>
                    <w:rPr>
                      <w:rFonts w:ascii="Cambria Math" w:eastAsia="Times New Roman" w:hAnsi="Cambria Math"/>
                      <w:szCs w:val="20"/>
                      <w:lang w:eastAsia="ar-SA"/>
                    </w:rPr>
                    <m:t>m</m:t>
                  </m:r>
                </m:e>
              </m:d>
              <m:r>
                <w:rPr>
                  <w:rFonts w:ascii="Cambria Math" w:eastAsia="Times New Roman" w:hAnsi="Cambria Math"/>
                  <w:szCs w:val="20"/>
                  <w:lang w:eastAsia="ar-SA"/>
                </w:rPr>
                <m:t>=</m:t>
              </m:r>
              <m:sSub>
                <m:sSubPr>
                  <m:ctrlPr>
                    <w:rPr>
                      <w:rFonts w:ascii="Cambria Math" w:eastAsia="Times New Roman" w:hAnsi="Cambria Math"/>
                      <w:bCs/>
                      <w:i/>
                      <w:szCs w:val="20"/>
                      <w:lang w:eastAsia="ar-SA"/>
                    </w:rPr>
                  </m:ctrlPr>
                </m:sSubPr>
                <m:e>
                  <m:acc>
                    <m:accPr>
                      <m:chr m:val="̅"/>
                      <m:ctrlPr>
                        <w:rPr>
                          <w:rFonts w:ascii="Cambria Math" w:eastAsia="Times New Roman" w:hAnsi="Cambria Math"/>
                          <w:bCs/>
                          <w:i/>
                          <w:szCs w:val="20"/>
                          <w:lang w:eastAsia="ar-SA"/>
                        </w:rPr>
                      </m:ctrlPr>
                    </m:accPr>
                    <m:e>
                      <m:r>
                        <w:rPr>
                          <w:rFonts w:ascii="Cambria Math" w:eastAsia="Times New Roman" w:hAnsi="Cambria Math"/>
                          <w:szCs w:val="20"/>
                          <w:lang w:eastAsia="ar-SA"/>
                        </w:rPr>
                        <m:t>r</m:t>
                      </m:r>
                    </m:e>
                  </m:acc>
                </m:e>
                <m:sub>
                  <m:r>
                    <w:rPr>
                      <w:rFonts w:ascii="Cambria Math" w:eastAsia="Times New Roman" w:hAnsi="Cambria Math"/>
                      <w:szCs w:val="20"/>
                      <w:lang w:eastAsia="ar-SA"/>
                    </w:rPr>
                    <m:t>u</m:t>
                  </m:r>
                </m:sub>
              </m:sSub>
              <m:d>
                <m:dPr>
                  <m:ctrlPr>
                    <w:rPr>
                      <w:rFonts w:ascii="Cambria Math" w:eastAsia="Times New Roman" w:hAnsi="Cambria Math"/>
                      <w:i/>
                      <w:szCs w:val="20"/>
                      <w:lang w:eastAsia="ar-SA"/>
                    </w:rPr>
                  </m:ctrlPr>
                </m:dPr>
                <m:e>
                  <m:r>
                    <w:rPr>
                      <w:rFonts w:ascii="Cambria Math" w:eastAsia="Times New Roman" w:hAnsi="Cambria Math"/>
                      <w:szCs w:val="20"/>
                      <w:lang w:eastAsia="ar-SA"/>
                    </w:rPr>
                    <m:t>n</m:t>
                  </m:r>
                </m:e>
              </m:d>
              <m:r>
                <w:rPr>
                  <w:rFonts w:ascii="Cambria Math" w:eastAsia="Times New Roman" w:hAnsi="Cambria Math"/>
                  <w:szCs w:val="20"/>
                  <w:lang w:eastAsia="ar-SA"/>
                </w:rPr>
                <m:t>q</m:t>
              </m:r>
              <m:d>
                <m:dPr>
                  <m:ctrlPr>
                    <w:rPr>
                      <w:rFonts w:ascii="Cambria Math" w:eastAsia="Times New Roman" w:hAnsi="Cambria Math"/>
                      <w:i/>
                      <w:szCs w:val="20"/>
                      <w:lang w:eastAsia="ar-SA"/>
                    </w:rPr>
                  </m:ctrlPr>
                </m:dPr>
                <m:e>
                  <m:r>
                    <w:rPr>
                      <w:rFonts w:ascii="Cambria Math" w:eastAsia="Times New Roman" w:hAnsi="Cambria Math"/>
                      <w:szCs w:val="20"/>
                      <w:lang w:eastAsia="ar-SA"/>
                    </w:rPr>
                    <m:t>m</m:t>
                  </m:r>
                </m:e>
              </m:d>
              <m:r>
                <w:rPr>
                  <w:rFonts w:ascii="Cambria Math" w:eastAsia="Times New Roman" w:hAnsi="Cambria Math"/>
                  <w:szCs w:val="20"/>
                  <w:lang w:eastAsia="ar-SA"/>
                </w:rPr>
                <m:t xml:space="preserve">, </m:t>
              </m:r>
              <m:r>
                <w:rPr>
                  <w:rFonts w:ascii="Cambria Math" w:eastAsia="Malgun Gothic" w:hAnsi="Cambria Math"/>
                  <w:sz w:val="22"/>
                  <w:szCs w:val="22"/>
                </w:rPr>
                <m:t>0≤n&lt;X/M</m:t>
              </m:r>
            </m:oMath>
            <w:r w:rsidRPr="005B66E0">
              <w:rPr>
                <w:rFonts w:ascii="Times New Roman" w:eastAsia="Malgun Gothic" w:hAnsi="Times New Roman" w:hint="eastAsia"/>
                <w:bCs/>
                <w:iCs/>
                <w:sz w:val="22"/>
                <w:szCs w:val="22"/>
                <w:lang w:eastAsia="zh-CN"/>
              </w:rPr>
              <w:t xml:space="preserve">, </w:t>
            </w:r>
            <w:r w:rsidRPr="005B66E0">
              <w:rPr>
                <w:rFonts w:ascii="Times New Roman" w:eastAsia="Malgun Gothic" w:hAnsi="Times New Roman" w:hint="eastAsia"/>
                <w:bCs/>
                <w:i/>
                <w:sz w:val="22"/>
                <w:szCs w:val="22"/>
                <w:lang w:eastAsia="zh-CN"/>
              </w:rPr>
              <w:t>m</w:t>
            </w:r>
            <w:r w:rsidRPr="005B66E0">
              <w:rPr>
                <w:rFonts w:ascii="Times New Roman" w:eastAsia="Malgun Gothic" w:hAnsi="Times New Roman" w:hint="eastAsia"/>
                <w:bCs/>
                <w:iCs/>
                <w:sz w:val="22"/>
                <w:szCs w:val="22"/>
                <w:lang w:eastAsia="zh-CN"/>
              </w:rPr>
              <w:t>=0,</w:t>
            </w:r>
            <w:r w:rsidRPr="005B66E0">
              <w:rPr>
                <w:rFonts w:ascii="Times New Roman" w:eastAsia="Malgun Gothic" w:hAnsi="Times New Roman"/>
                <w:bCs/>
                <w:iCs/>
                <w:sz w:val="22"/>
                <w:szCs w:val="22"/>
                <w:lang w:eastAsia="zh-CN"/>
              </w:rPr>
              <w:t xml:space="preserve"> …</w:t>
            </w:r>
            <w:r w:rsidRPr="005B66E0">
              <w:rPr>
                <w:rFonts w:ascii="Times New Roman" w:eastAsia="Malgun Gothic" w:hAnsi="Times New Roman" w:hint="eastAsia"/>
                <w:bCs/>
                <w:iCs/>
                <w:sz w:val="22"/>
                <w:szCs w:val="22"/>
                <w:lang w:eastAsia="zh-CN"/>
              </w:rPr>
              <w:t>,</w:t>
            </w:r>
            <w:r w:rsidRPr="005B66E0">
              <w:rPr>
                <w:rFonts w:ascii="Times New Roman" w:eastAsia="Malgun Gothic" w:hAnsi="Times New Roman"/>
                <w:bCs/>
                <w:iCs/>
                <w:sz w:val="22"/>
                <w:szCs w:val="22"/>
                <w:lang w:eastAsia="zh-CN"/>
              </w:rPr>
              <w:t xml:space="preserve"> </w:t>
            </w:r>
            <w:r w:rsidRPr="005B66E0">
              <w:rPr>
                <w:rFonts w:ascii="Times New Roman" w:eastAsia="Malgun Gothic" w:hAnsi="Times New Roman" w:hint="eastAsia"/>
                <w:bCs/>
                <w:i/>
                <w:sz w:val="22"/>
                <w:szCs w:val="22"/>
                <w:lang w:eastAsia="zh-CN"/>
              </w:rPr>
              <w:t>M</w:t>
            </w:r>
            <w:r w:rsidRPr="005B66E0">
              <w:rPr>
                <w:rFonts w:ascii="Times New Roman" w:eastAsia="Malgun Gothic" w:hAnsi="Times New Roman" w:hint="eastAsia"/>
                <w:bCs/>
                <w:iCs/>
                <w:sz w:val="22"/>
                <w:szCs w:val="22"/>
                <w:lang w:eastAsia="zh-CN"/>
              </w:rPr>
              <w:t>-1</w:t>
            </w:r>
          </w:p>
          <w:p w14:paraId="5FBF78AF" w14:textId="77777777" w:rsidR="003324D0" w:rsidRPr="005B66E0" w:rsidRDefault="003324D0" w:rsidP="00B431D9">
            <w:pPr>
              <w:ind w:left="1025"/>
              <w:rPr>
                <w:rFonts w:ascii="Times New Roman" w:eastAsia="Malgun Gothic" w:hAnsi="Times New Roman"/>
                <w:bCs/>
                <w:szCs w:val="20"/>
              </w:rPr>
            </w:pPr>
            <w:r w:rsidRPr="005B66E0">
              <w:rPr>
                <w:rFonts w:ascii="Times New Roman" w:eastAsia="Malgun Gothic" w:hAnsi="Times New Roman"/>
                <w:bCs/>
                <w:szCs w:val="20"/>
              </w:rPr>
              <w:t xml:space="preserve">Where: M is the OCC length, q is the assigned OCC codeword for the UE, </w:t>
            </w:r>
            <m:oMath>
              <m:acc>
                <m:accPr>
                  <m:chr m:val="̅"/>
                  <m:ctrlPr>
                    <w:rPr>
                      <w:rFonts w:ascii="Cambria Math" w:eastAsia="Malgun Gothic" w:hAnsi="Cambria Math"/>
                      <w:bCs/>
                      <w:i/>
                      <w:iCs/>
                      <w:szCs w:val="20"/>
                    </w:rPr>
                  </m:ctrlPr>
                </m:accPr>
                <m:e>
                  <m:sSub>
                    <m:sSubPr>
                      <m:ctrlPr>
                        <w:rPr>
                          <w:rFonts w:ascii="Cambria Math" w:eastAsia="Malgun Gothic" w:hAnsi="Cambria Math"/>
                          <w:bCs/>
                          <w:i/>
                          <w:iCs/>
                          <w:szCs w:val="20"/>
                        </w:rPr>
                      </m:ctrlPr>
                    </m:sSubPr>
                    <m:e>
                      <m:r>
                        <w:rPr>
                          <w:rFonts w:ascii="Cambria Math" w:eastAsia="Malgun Gothic" w:hAnsi="Cambria Math"/>
                          <w:szCs w:val="20"/>
                        </w:rPr>
                        <m:t>r</m:t>
                      </m:r>
                    </m:e>
                    <m:sub>
                      <m:r>
                        <w:rPr>
                          <w:rFonts w:ascii="Cambria Math" w:eastAsia="Malgun Gothic" w:hAnsi="Cambria Math"/>
                          <w:szCs w:val="20"/>
                        </w:rPr>
                        <m:t>u</m:t>
                      </m:r>
                    </m:sub>
                  </m:sSub>
                </m:e>
              </m:acc>
              <m:d>
                <m:dPr>
                  <m:ctrlPr>
                    <w:rPr>
                      <w:rFonts w:ascii="Cambria Math" w:eastAsia="Malgun Gothic" w:hAnsi="Cambria Math"/>
                      <w:bCs/>
                      <w:i/>
                      <w:iCs/>
                      <w:szCs w:val="20"/>
                    </w:rPr>
                  </m:ctrlPr>
                </m:dPr>
                <m:e>
                  <m:r>
                    <w:rPr>
                      <w:rFonts w:ascii="Cambria Math" w:eastAsia="Malgun Gothic" w:hAnsi="Cambria Math"/>
                      <w:szCs w:val="20"/>
                    </w:rPr>
                    <m:t>n</m:t>
                  </m:r>
                </m:e>
              </m:d>
            </m:oMath>
            <w:r w:rsidRPr="005B66E0">
              <w:rPr>
                <w:rFonts w:ascii="Times New Roman" w:eastAsia="Malgun Gothic" w:hAnsi="Times New Roman"/>
                <w:bCs/>
                <w:szCs w:val="20"/>
              </w:rPr>
              <w:t xml:space="preserve"> is the reference signal sequence defined in TS36.211 section 10.1.4.1.1 and X is the total number of slots in the NPUSCH transmission </w:t>
            </w:r>
            <w:r>
              <w:rPr>
                <w:rFonts w:ascii="Times New Roman" w:eastAsia="Malgun Gothic" w:hAnsi="Times New Roman"/>
                <w:bCs/>
                <w:szCs w:val="20"/>
              </w:rPr>
              <w:t>after OCC is applied</w:t>
            </w:r>
            <w:r w:rsidRPr="005B66E0">
              <w:rPr>
                <w:rFonts w:ascii="Times New Roman" w:eastAsia="Malgun Gothic" w:hAnsi="Times New Roman"/>
                <w:bCs/>
                <w:szCs w:val="20"/>
              </w:rPr>
              <w:t xml:space="preserve"> </w:t>
            </w:r>
          </w:p>
          <w:p w14:paraId="4F85BD52" w14:textId="77777777" w:rsidR="003324D0" w:rsidRPr="005B66E0" w:rsidRDefault="003324D0" w:rsidP="00B431D9">
            <w:pPr>
              <w:rPr>
                <w:lang w:eastAsia="x-none"/>
              </w:rPr>
            </w:pPr>
          </w:p>
          <w:p w14:paraId="58BCD445" w14:textId="77777777" w:rsidR="003324D0" w:rsidRDefault="003324D0" w:rsidP="00B431D9">
            <w:pPr>
              <w:rPr>
                <w:lang w:eastAsia="x-none"/>
              </w:rPr>
            </w:pPr>
          </w:p>
          <w:p w14:paraId="5F2840F8" w14:textId="77777777" w:rsidR="003324D0" w:rsidRDefault="003324D0" w:rsidP="00B431D9">
            <w:r w:rsidRPr="00505C2C">
              <w:rPr>
                <w:b/>
                <w:bCs/>
                <w:highlight w:val="green"/>
                <w:lang w:eastAsia="ar-SA"/>
              </w:rPr>
              <w:t>Agreement</w:t>
            </w:r>
          </w:p>
          <w:p w14:paraId="26514522" w14:textId="77777777" w:rsidR="003324D0" w:rsidRPr="005C38B0" w:rsidRDefault="003324D0" w:rsidP="00B431D9">
            <w:pPr>
              <w:rPr>
                <w:rFonts w:ascii="Times New Roman" w:hAnsi="Times New Roman"/>
                <w:bCs/>
              </w:rPr>
            </w:pPr>
            <w:r w:rsidRPr="005C38B0">
              <w:rPr>
                <w:rFonts w:ascii="Times New Roman" w:hAnsi="Times New Roman"/>
                <w:bCs/>
              </w:rPr>
              <w:t>The OCC sequence index is signalled using DCI format N0.</w:t>
            </w:r>
          </w:p>
          <w:p w14:paraId="16D5F76E" w14:textId="77777777" w:rsidR="003324D0" w:rsidRDefault="003324D0" w:rsidP="00B431D9">
            <w:pPr>
              <w:rPr>
                <w:rFonts w:eastAsia="DengXian"/>
                <w:b/>
                <w:bCs/>
                <w:lang w:val="en-US" w:eastAsia="zh-CN"/>
              </w:rPr>
            </w:pPr>
          </w:p>
          <w:p w14:paraId="2981F4C7" w14:textId="77777777" w:rsidR="003324D0" w:rsidRDefault="003324D0" w:rsidP="00B431D9">
            <w:r w:rsidRPr="00505C2C">
              <w:rPr>
                <w:b/>
                <w:bCs/>
                <w:highlight w:val="green"/>
                <w:lang w:eastAsia="ar-SA"/>
              </w:rPr>
              <w:t>Agreement</w:t>
            </w:r>
          </w:p>
          <w:p w14:paraId="79984A82" w14:textId="77777777" w:rsidR="003324D0" w:rsidRPr="005C38B0" w:rsidRDefault="003324D0" w:rsidP="00B431D9">
            <w:r w:rsidRPr="005C38B0">
              <w:rPr>
                <w:rFonts w:ascii="Times New Roman" w:hAnsi="Times New Roman"/>
                <w:bCs/>
              </w:rPr>
              <w:t>The RRC parameters for IoT-NTN UL capacity enhancements are:</w:t>
            </w:r>
          </w:p>
          <w:p w14:paraId="626F63B9" w14:textId="77777777" w:rsidR="003324D0" w:rsidRPr="008C33F4" w:rsidRDefault="003324D0" w:rsidP="00B431D9">
            <w:pPr>
              <w:rPr>
                <w:rFonts w:eastAsia="DengXian"/>
                <w:b/>
                <w:bCs/>
                <w:lang w:eastAsia="zh-CN"/>
              </w:rPr>
            </w:pPr>
          </w:p>
          <w:tbl>
            <w:tblPr>
              <w:tblStyle w:val="TableGrid"/>
              <w:tblW w:w="93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left w:w="0" w:type="dxa"/>
                <w:right w:w="0" w:type="dxa"/>
              </w:tblCellMar>
              <w:tblLook w:val="04A0" w:firstRow="1" w:lastRow="0" w:firstColumn="1" w:lastColumn="0" w:noHBand="0" w:noVBand="1"/>
            </w:tblPr>
            <w:tblGrid>
              <w:gridCol w:w="1300"/>
              <w:gridCol w:w="1413"/>
              <w:gridCol w:w="1131"/>
              <w:gridCol w:w="2538"/>
              <w:gridCol w:w="1557"/>
              <w:gridCol w:w="1412"/>
            </w:tblGrid>
            <w:tr w:rsidR="003324D0" w:rsidRPr="00010A5E" w14:paraId="3C214746" w14:textId="77777777" w:rsidTr="00B431D9">
              <w:tc>
                <w:tcPr>
                  <w:tcW w:w="1271" w:type="dxa"/>
                  <w:shd w:val="clear" w:color="auto" w:fill="0070C0"/>
                </w:tcPr>
                <w:p w14:paraId="66518BD8" w14:textId="77777777" w:rsidR="003324D0" w:rsidRPr="00010A5E" w:rsidRDefault="003324D0" w:rsidP="00B431D9">
                  <w:pPr>
                    <w:jc w:val="center"/>
                    <w:rPr>
                      <w:b/>
                      <w:color w:val="FFFFFF" w:themeColor="background1"/>
                      <w:sz w:val="18"/>
                      <w:szCs w:val="18"/>
                      <w:lang w:eastAsia="zh-CN"/>
                    </w:rPr>
                  </w:pPr>
                  <w:r w:rsidRPr="00E0430E">
                    <w:rPr>
                      <w:b/>
                      <w:color w:val="FFFFFF" w:themeColor="background1"/>
                      <w:sz w:val="18"/>
                      <w:szCs w:val="18"/>
                      <w:lang w:eastAsia="zh-CN"/>
                    </w:rPr>
                    <w:t>RAN2 Parent IE</w:t>
                  </w:r>
                </w:p>
              </w:tc>
              <w:tc>
                <w:tcPr>
                  <w:tcW w:w="1418" w:type="dxa"/>
                  <w:shd w:val="clear" w:color="auto" w:fill="0070C0"/>
                  <w:vAlign w:val="center"/>
                </w:tcPr>
                <w:p w14:paraId="616EBCED" w14:textId="77777777" w:rsidR="003324D0" w:rsidRPr="00010A5E" w:rsidRDefault="003324D0" w:rsidP="00B431D9">
                  <w:pPr>
                    <w:jc w:val="center"/>
                    <w:rPr>
                      <w:b/>
                      <w:color w:val="FFFFFF" w:themeColor="background1"/>
                      <w:sz w:val="18"/>
                      <w:szCs w:val="18"/>
                      <w:lang w:eastAsia="zh-CN"/>
                    </w:rPr>
                  </w:pPr>
                  <w:r w:rsidRPr="00E0430E">
                    <w:rPr>
                      <w:b/>
                      <w:color w:val="FFFFFF" w:themeColor="background1"/>
                      <w:sz w:val="18"/>
                      <w:szCs w:val="18"/>
                      <w:lang w:eastAsia="zh-CN"/>
                    </w:rPr>
                    <w:t>Parameter name in the spec</w:t>
                  </w:r>
                </w:p>
              </w:tc>
              <w:tc>
                <w:tcPr>
                  <w:tcW w:w="1134" w:type="dxa"/>
                  <w:shd w:val="clear" w:color="auto" w:fill="0070C0"/>
                </w:tcPr>
                <w:p w14:paraId="7052B9AB" w14:textId="77777777" w:rsidR="003324D0" w:rsidRPr="00010A5E" w:rsidRDefault="003324D0" w:rsidP="00B431D9">
                  <w:pPr>
                    <w:jc w:val="center"/>
                    <w:rPr>
                      <w:b/>
                      <w:color w:val="FFFFFF" w:themeColor="background1"/>
                      <w:sz w:val="18"/>
                      <w:szCs w:val="18"/>
                      <w:lang w:eastAsia="zh-CN"/>
                    </w:rPr>
                  </w:pPr>
                  <w:r w:rsidRPr="00E0430E">
                    <w:rPr>
                      <w:b/>
                      <w:color w:val="FFFFFF" w:themeColor="background1"/>
                      <w:sz w:val="18"/>
                      <w:szCs w:val="18"/>
                      <w:lang w:eastAsia="zh-CN"/>
                    </w:rPr>
                    <w:t>New or existing?</w:t>
                  </w:r>
                </w:p>
              </w:tc>
              <w:tc>
                <w:tcPr>
                  <w:tcW w:w="2551" w:type="dxa"/>
                  <w:shd w:val="clear" w:color="auto" w:fill="0070C0"/>
                  <w:vAlign w:val="center"/>
                </w:tcPr>
                <w:p w14:paraId="30A9D2B4" w14:textId="77777777" w:rsidR="003324D0" w:rsidRPr="00010A5E" w:rsidRDefault="003324D0" w:rsidP="00B431D9">
                  <w:pPr>
                    <w:jc w:val="center"/>
                    <w:rPr>
                      <w:b/>
                      <w:color w:val="FFFFFF" w:themeColor="background1"/>
                      <w:sz w:val="18"/>
                      <w:szCs w:val="18"/>
                      <w:lang w:eastAsia="zh-CN"/>
                    </w:rPr>
                  </w:pPr>
                  <w:r w:rsidRPr="00010A5E">
                    <w:rPr>
                      <w:b/>
                      <w:color w:val="FFFFFF" w:themeColor="background1"/>
                      <w:sz w:val="18"/>
                      <w:szCs w:val="18"/>
                      <w:lang w:eastAsia="zh-CN"/>
                    </w:rPr>
                    <w:t>Description</w:t>
                  </w:r>
                </w:p>
              </w:tc>
              <w:tc>
                <w:tcPr>
                  <w:tcW w:w="1559" w:type="dxa"/>
                  <w:shd w:val="clear" w:color="auto" w:fill="0070C0"/>
                  <w:vAlign w:val="center"/>
                </w:tcPr>
                <w:p w14:paraId="7E050759" w14:textId="77777777" w:rsidR="003324D0" w:rsidRPr="00010A5E" w:rsidRDefault="003324D0" w:rsidP="00B431D9">
                  <w:pPr>
                    <w:jc w:val="center"/>
                    <w:rPr>
                      <w:b/>
                      <w:color w:val="FFFFFF" w:themeColor="background1"/>
                      <w:sz w:val="18"/>
                      <w:szCs w:val="18"/>
                      <w:lang w:eastAsia="zh-CN"/>
                    </w:rPr>
                  </w:pPr>
                  <w:r w:rsidRPr="00010A5E">
                    <w:rPr>
                      <w:b/>
                      <w:color w:val="FFFFFF" w:themeColor="background1"/>
                      <w:sz w:val="18"/>
                      <w:szCs w:val="18"/>
                      <w:lang w:eastAsia="zh-CN"/>
                    </w:rPr>
                    <w:t>Value range</w:t>
                  </w:r>
                </w:p>
              </w:tc>
              <w:tc>
                <w:tcPr>
                  <w:tcW w:w="1418" w:type="dxa"/>
                  <w:shd w:val="clear" w:color="auto" w:fill="0070C0"/>
                </w:tcPr>
                <w:p w14:paraId="21F7D7DF" w14:textId="77777777" w:rsidR="003324D0" w:rsidRPr="00010A5E" w:rsidRDefault="003324D0" w:rsidP="00B431D9">
                  <w:pPr>
                    <w:jc w:val="center"/>
                    <w:rPr>
                      <w:b/>
                      <w:color w:val="FFFFFF" w:themeColor="background1"/>
                      <w:sz w:val="18"/>
                      <w:szCs w:val="18"/>
                      <w:lang w:eastAsia="zh-CN"/>
                    </w:rPr>
                  </w:pPr>
                  <w:r w:rsidRPr="003836E6">
                    <w:rPr>
                      <w:b/>
                      <w:color w:val="FFFFFF" w:themeColor="background1"/>
                      <w:sz w:val="18"/>
                      <w:szCs w:val="18"/>
                      <w:lang w:eastAsia="zh-CN"/>
                    </w:rPr>
                    <w:t>UE-specific or Cell-specific</w:t>
                  </w:r>
                </w:p>
              </w:tc>
            </w:tr>
            <w:tr w:rsidR="003324D0" w:rsidRPr="003E5C58" w14:paraId="40318141" w14:textId="77777777" w:rsidTr="00B431D9">
              <w:tc>
                <w:tcPr>
                  <w:tcW w:w="1271" w:type="dxa"/>
                  <w:vAlign w:val="center"/>
                </w:tcPr>
                <w:p w14:paraId="63B82A49" w14:textId="77777777" w:rsidR="003324D0" w:rsidRDefault="003324D0" w:rsidP="00B431D9">
                  <w:pPr>
                    <w:rPr>
                      <w:sz w:val="18"/>
                      <w:szCs w:val="18"/>
                      <w:lang w:eastAsia="zh-CN"/>
                    </w:rPr>
                  </w:pPr>
                  <w:r w:rsidRPr="005C587E">
                    <w:rPr>
                      <w:sz w:val="18"/>
                      <w:szCs w:val="18"/>
                      <w:lang w:eastAsia="zh-CN"/>
                    </w:rPr>
                    <w:t>NPUSCH-ConfigDedicated-NB</w:t>
                  </w:r>
                </w:p>
              </w:tc>
              <w:tc>
                <w:tcPr>
                  <w:tcW w:w="1418" w:type="dxa"/>
                  <w:vAlign w:val="center"/>
                </w:tcPr>
                <w:p w14:paraId="2B3B14E7" w14:textId="77777777" w:rsidR="003324D0" w:rsidRDefault="003324D0" w:rsidP="00B431D9">
                  <w:pPr>
                    <w:jc w:val="center"/>
                    <w:rPr>
                      <w:sz w:val="18"/>
                      <w:szCs w:val="18"/>
                      <w:lang w:eastAsia="zh-CN"/>
                    </w:rPr>
                  </w:pPr>
                  <w:r w:rsidRPr="002C3ACF">
                    <w:rPr>
                      <w:rFonts w:cs="Arial"/>
                      <w:sz w:val="18"/>
                      <w:szCs w:val="20"/>
                      <w:lang w:eastAsia="zh-CN"/>
                    </w:rPr>
                    <w:t>npusch-OCC-Enabled</w:t>
                  </w:r>
                </w:p>
              </w:tc>
              <w:tc>
                <w:tcPr>
                  <w:tcW w:w="1134" w:type="dxa"/>
                  <w:vAlign w:val="center"/>
                </w:tcPr>
                <w:p w14:paraId="149DA85B" w14:textId="77777777" w:rsidR="003324D0" w:rsidRDefault="003324D0" w:rsidP="00B431D9">
                  <w:pPr>
                    <w:rPr>
                      <w:sz w:val="18"/>
                      <w:szCs w:val="18"/>
                      <w:lang w:eastAsia="zh-CN"/>
                    </w:rPr>
                  </w:pPr>
                  <w:r>
                    <w:rPr>
                      <w:rFonts w:hint="eastAsia"/>
                      <w:sz w:val="18"/>
                      <w:szCs w:val="18"/>
                      <w:lang w:eastAsia="zh-CN"/>
                    </w:rPr>
                    <w:t>n</w:t>
                  </w:r>
                  <w:r>
                    <w:rPr>
                      <w:sz w:val="18"/>
                      <w:szCs w:val="18"/>
                      <w:lang w:eastAsia="zh-CN"/>
                    </w:rPr>
                    <w:t>ew</w:t>
                  </w:r>
                </w:p>
              </w:tc>
              <w:tc>
                <w:tcPr>
                  <w:tcW w:w="2551" w:type="dxa"/>
                  <w:vAlign w:val="center"/>
                </w:tcPr>
                <w:p w14:paraId="7F5054A4" w14:textId="77777777" w:rsidR="003324D0" w:rsidRPr="008C33F4" w:rsidRDefault="003324D0" w:rsidP="00B431D9">
                  <w:pPr>
                    <w:rPr>
                      <w:sz w:val="18"/>
                      <w:szCs w:val="18"/>
                      <w:lang w:eastAsia="zh-CN"/>
                    </w:rPr>
                  </w:pPr>
                  <w:r>
                    <w:rPr>
                      <w:sz w:val="18"/>
                      <w:szCs w:val="18"/>
                      <w:lang w:eastAsia="zh-CN"/>
                    </w:rPr>
                    <w:t xml:space="preserve">The parameter is used to enable OCC for NPUSCH format 1 single tone. </w:t>
                  </w:r>
                </w:p>
              </w:tc>
              <w:tc>
                <w:tcPr>
                  <w:tcW w:w="1559" w:type="dxa"/>
                  <w:vAlign w:val="center"/>
                </w:tcPr>
                <w:p w14:paraId="47CC1083" w14:textId="77777777" w:rsidR="003324D0" w:rsidRDefault="003324D0" w:rsidP="00B431D9">
                  <w:pPr>
                    <w:jc w:val="center"/>
                    <w:rPr>
                      <w:sz w:val="18"/>
                      <w:szCs w:val="18"/>
                      <w:lang w:eastAsia="zh-CN"/>
                    </w:rPr>
                  </w:pPr>
                  <w:r w:rsidRPr="002C3ACF">
                    <w:rPr>
                      <w:rFonts w:eastAsia="Times New Roman"/>
                      <w:sz w:val="18"/>
                      <w:szCs w:val="20"/>
                    </w:rPr>
                    <w:t>ENUMERATED {‘true’}</w:t>
                  </w:r>
                </w:p>
              </w:tc>
              <w:tc>
                <w:tcPr>
                  <w:tcW w:w="1418" w:type="dxa"/>
                  <w:vAlign w:val="center"/>
                </w:tcPr>
                <w:p w14:paraId="7AA25205" w14:textId="77777777" w:rsidR="003324D0" w:rsidRPr="003E5C58" w:rsidRDefault="003324D0" w:rsidP="00B431D9">
                  <w:pPr>
                    <w:rPr>
                      <w:bCs/>
                      <w:sz w:val="18"/>
                      <w:szCs w:val="18"/>
                      <w:lang w:eastAsia="zh-CN"/>
                    </w:rPr>
                  </w:pPr>
                  <w:r w:rsidRPr="002C3ACF">
                    <w:rPr>
                      <w:rFonts w:eastAsia="Times New Roman" w:cs="Arial"/>
                      <w:sz w:val="18"/>
                      <w:szCs w:val="20"/>
                    </w:rPr>
                    <w:t>UE-specific</w:t>
                  </w:r>
                </w:p>
              </w:tc>
            </w:tr>
          </w:tbl>
          <w:p w14:paraId="463862C5" w14:textId="77777777" w:rsidR="003324D0" w:rsidRDefault="003324D0" w:rsidP="00B431D9">
            <w:pPr>
              <w:rPr>
                <w:szCs w:val="20"/>
                <w:lang w:val="en-US" w:eastAsia="x-none"/>
              </w:rPr>
            </w:pPr>
          </w:p>
          <w:p w14:paraId="7C31F654" w14:textId="77777777" w:rsidR="003324D0" w:rsidRDefault="003324D0" w:rsidP="00B431D9">
            <w:pPr>
              <w:rPr>
                <w:szCs w:val="20"/>
                <w:lang w:val="en-US" w:eastAsia="x-none"/>
              </w:rPr>
            </w:pPr>
          </w:p>
          <w:p w14:paraId="23C401C2" w14:textId="77777777" w:rsidR="003324D0" w:rsidRDefault="003324D0" w:rsidP="00B431D9">
            <w:pPr>
              <w:rPr>
                <w:b/>
                <w:bCs/>
                <w:lang w:eastAsia="ko-KR"/>
              </w:rPr>
            </w:pPr>
            <w:bookmarkStart w:id="25" w:name="_Hlk198533011"/>
            <w:r w:rsidRPr="002C7580">
              <w:rPr>
                <w:b/>
                <w:bCs/>
                <w:highlight w:val="green"/>
                <w:lang w:eastAsia="ko-KR"/>
              </w:rPr>
              <w:t>Agreement</w:t>
            </w:r>
          </w:p>
          <w:p w14:paraId="31843217" w14:textId="77777777" w:rsidR="003324D0" w:rsidRPr="00765898" w:rsidRDefault="003324D0" w:rsidP="00B431D9">
            <w:pPr>
              <w:rPr>
                <w:bCs/>
                <w:lang w:eastAsia="ko-KR"/>
              </w:rPr>
            </w:pPr>
            <w:r w:rsidRPr="00765898">
              <w:rPr>
                <w:bCs/>
                <w:lang w:eastAsia="ko-KR"/>
              </w:rPr>
              <w:t>For indicating OCC sequence index and activation / deactivation, the following fields may be repurposed or constrained to be not present in the DCI:</w:t>
            </w:r>
          </w:p>
          <w:p w14:paraId="37826231" w14:textId="77777777" w:rsidR="003324D0" w:rsidRPr="00765898" w:rsidRDefault="003324D0" w:rsidP="009D5B93">
            <w:pPr>
              <w:pStyle w:val="ListParagraph"/>
              <w:numPr>
                <w:ilvl w:val="0"/>
                <w:numId w:val="20"/>
              </w:numPr>
              <w:ind w:leftChars="0"/>
            </w:pPr>
            <w:r w:rsidRPr="00765898">
              <w:t>Modulation and coding scheme</w:t>
            </w:r>
          </w:p>
          <w:p w14:paraId="1FFDB05E" w14:textId="77777777" w:rsidR="003324D0" w:rsidRPr="00765898" w:rsidRDefault="003324D0" w:rsidP="009D5B93">
            <w:pPr>
              <w:pStyle w:val="ListParagraph"/>
              <w:numPr>
                <w:ilvl w:val="0"/>
                <w:numId w:val="20"/>
              </w:numPr>
              <w:ind w:leftChars="0"/>
            </w:pPr>
            <w:r w:rsidRPr="00765898">
              <w:t>Repetition number</w:t>
            </w:r>
          </w:p>
          <w:p w14:paraId="6263D353" w14:textId="77777777" w:rsidR="003324D0" w:rsidRPr="00765898" w:rsidRDefault="003324D0" w:rsidP="009D5B93">
            <w:pPr>
              <w:pStyle w:val="ListParagraph"/>
              <w:numPr>
                <w:ilvl w:val="0"/>
                <w:numId w:val="20"/>
              </w:numPr>
              <w:ind w:leftChars="0"/>
            </w:pPr>
            <w:r w:rsidRPr="00765898">
              <w:t>Redundancy version</w:t>
            </w:r>
          </w:p>
          <w:p w14:paraId="2AAEF471" w14:textId="77777777" w:rsidR="003324D0" w:rsidRPr="00765898" w:rsidRDefault="003324D0" w:rsidP="009D5B93">
            <w:pPr>
              <w:pStyle w:val="ListParagraph"/>
              <w:numPr>
                <w:ilvl w:val="0"/>
                <w:numId w:val="20"/>
              </w:numPr>
              <w:ind w:leftChars="0"/>
            </w:pPr>
            <w:r w:rsidRPr="00765898">
              <w:t>Number of scheduled TB for Unicast</w:t>
            </w:r>
          </w:p>
          <w:p w14:paraId="14E44C00" w14:textId="77777777" w:rsidR="003324D0" w:rsidRPr="00765898" w:rsidRDefault="003324D0" w:rsidP="009D5B93">
            <w:pPr>
              <w:pStyle w:val="ListParagraph"/>
              <w:numPr>
                <w:ilvl w:val="0"/>
                <w:numId w:val="20"/>
              </w:numPr>
              <w:ind w:leftChars="0"/>
            </w:pPr>
            <w:r w:rsidRPr="00765898">
              <w:t xml:space="preserve">Subcarrier indication  </w:t>
            </w:r>
          </w:p>
          <w:p w14:paraId="15445147" w14:textId="77777777" w:rsidR="003324D0" w:rsidRPr="00765898" w:rsidRDefault="003324D0" w:rsidP="009D5B93">
            <w:pPr>
              <w:pStyle w:val="ListParagraph"/>
              <w:numPr>
                <w:ilvl w:val="0"/>
                <w:numId w:val="20"/>
              </w:numPr>
              <w:ind w:leftChars="0"/>
            </w:pPr>
            <w:r w:rsidRPr="00765898">
              <w:t xml:space="preserve">Resource reservation </w:t>
            </w:r>
          </w:p>
          <w:bookmarkEnd w:id="25"/>
          <w:p w14:paraId="78EEC9E3" w14:textId="77777777" w:rsidR="003324D0" w:rsidRDefault="003324D0" w:rsidP="00B431D9">
            <w:pPr>
              <w:spacing w:after="120"/>
              <w:rPr>
                <w:bCs/>
                <w:szCs w:val="20"/>
              </w:rPr>
            </w:pPr>
          </w:p>
        </w:tc>
      </w:tr>
    </w:tbl>
    <w:p w14:paraId="427DC1F5" w14:textId="77777777" w:rsidR="00FF5526" w:rsidRDefault="00FF5526">
      <w:pPr>
        <w:spacing w:after="120"/>
        <w:rPr>
          <w:bCs/>
          <w:szCs w:val="20"/>
        </w:rPr>
      </w:pPr>
    </w:p>
    <w:p w14:paraId="1F7B623A" w14:textId="7FA4E86B" w:rsidR="00157815" w:rsidRDefault="00157815" w:rsidP="00157815">
      <w:pPr>
        <w:spacing w:after="120"/>
        <w:rPr>
          <w:bCs/>
          <w:szCs w:val="20"/>
        </w:rPr>
      </w:pPr>
      <w:r>
        <w:rPr>
          <w:bCs/>
          <w:szCs w:val="20"/>
        </w:rPr>
        <w:t xml:space="preserve">The following agreements </w:t>
      </w:r>
      <w:r w:rsidR="009B2AB7">
        <w:rPr>
          <w:bCs/>
          <w:szCs w:val="20"/>
        </w:rPr>
        <w:t>were</w:t>
      </w:r>
      <w:r>
        <w:rPr>
          <w:bCs/>
          <w:szCs w:val="20"/>
        </w:rPr>
        <w:t xml:space="preserve"> made in RAN1#121 Malta:</w:t>
      </w:r>
    </w:p>
    <w:p w14:paraId="5B741C4B" w14:textId="77777777" w:rsidR="00157815" w:rsidRDefault="00157815" w:rsidP="00157815">
      <w:pPr>
        <w:spacing w:after="120"/>
        <w:rPr>
          <w:bCs/>
          <w:szCs w:val="20"/>
        </w:rPr>
      </w:pP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31"/>
      </w:tblGrid>
      <w:tr w:rsidR="00157815" w14:paraId="57E76C7B" w14:textId="77777777" w:rsidTr="00B431D9">
        <w:tc>
          <w:tcPr>
            <w:tcW w:w="9857" w:type="dxa"/>
          </w:tcPr>
          <w:p w14:paraId="76AFC4A4" w14:textId="77777777" w:rsidR="0091475F" w:rsidRDefault="0091475F" w:rsidP="0091475F">
            <w:pPr>
              <w:rPr>
                <w:b/>
                <w:bCs/>
                <w:lang w:val="en-US"/>
              </w:rPr>
            </w:pPr>
            <w:r w:rsidRPr="00DB179A">
              <w:rPr>
                <w:b/>
                <w:bCs/>
                <w:highlight w:val="green"/>
                <w:lang w:val="en-US"/>
              </w:rPr>
              <w:t>Agreement</w:t>
            </w:r>
          </w:p>
          <w:p w14:paraId="5017AEC1" w14:textId="77777777" w:rsidR="0091475F" w:rsidRPr="00DB179A" w:rsidRDefault="0091475F" w:rsidP="0091475F">
            <w:pPr>
              <w:rPr>
                <w:bCs/>
                <w:lang w:val="en-US"/>
              </w:rPr>
            </w:pPr>
            <w:r w:rsidRPr="00DB179A">
              <w:rPr>
                <w:bCs/>
                <w:lang w:val="en-US"/>
              </w:rPr>
              <w:t>Confirm the following working assumption from RAN1#120 Athens:</w:t>
            </w:r>
          </w:p>
          <w:p w14:paraId="37980099" w14:textId="77777777" w:rsidR="0091475F" w:rsidRPr="00DB179A" w:rsidRDefault="0091475F" w:rsidP="0091475F">
            <w:pPr>
              <w:ind w:leftChars="100" w:left="200"/>
              <w:rPr>
                <w:bCs/>
                <w:lang w:eastAsia="zh-CN"/>
              </w:rPr>
            </w:pPr>
            <w:r w:rsidRPr="00DB179A">
              <w:rPr>
                <w:bCs/>
                <w:lang w:eastAsia="zh-CN"/>
              </w:rPr>
              <w:t>“For 3.75kHz SCS OCC for NPUSCH format 1, support TDM DMRS over 4 slots where DMRS are transmitted in the first 2 slots and DMRS REs are blanked in the next 2 slots, or vice-versa, where the DMRS REs are as in legacy NB-IoT and the guard period within the slot is as in legacy NB-IoT.”</w:t>
            </w:r>
          </w:p>
          <w:p w14:paraId="5D5BC94B" w14:textId="77777777" w:rsidR="0091475F" w:rsidRPr="00DB179A" w:rsidRDefault="0091475F" w:rsidP="0091475F">
            <w:pPr>
              <w:rPr>
                <w:lang w:eastAsia="x-none"/>
              </w:rPr>
            </w:pPr>
          </w:p>
          <w:p w14:paraId="254628AD" w14:textId="77777777" w:rsidR="0091475F" w:rsidRDefault="0091475F" w:rsidP="0091475F">
            <w:pPr>
              <w:rPr>
                <w:b/>
                <w:bCs/>
                <w:lang w:val="en-US"/>
              </w:rPr>
            </w:pPr>
            <w:r w:rsidRPr="00DB179A">
              <w:rPr>
                <w:b/>
                <w:bCs/>
                <w:highlight w:val="green"/>
                <w:lang w:val="en-US"/>
              </w:rPr>
              <w:t>Agreement</w:t>
            </w:r>
          </w:p>
          <w:p w14:paraId="0F9333F1" w14:textId="77777777" w:rsidR="0091475F" w:rsidRPr="00B33A30" w:rsidRDefault="0091475F" w:rsidP="0091475F">
            <w:r w:rsidRPr="00B33A30">
              <w:rPr>
                <w:rFonts w:eastAsia="Malgun Gothic"/>
                <w:bCs/>
                <w:lang w:val="en-US" w:eastAsia="ko-KR"/>
              </w:rPr>
              <w:t xml:space="preserve">The </w:t>
            </w:r>
            <w:r w:rsidRPr="00B33A30">
              <w:rPr>
                <w:rFonts w:ascii="Times New Roman" w:eastAsia="Malgun Gothic" w:hAnsi="Times New Roman"/>
                <w:bCs/>
                <w:szCs w:val="20"/>
              </w:rPr>
              <w:t>total number of slots in the NPUSCH transmission after OCC is applied</w:t>
            </w:r>
            <w:r w:rsidRPr="00B33A30">
              <w:rPr>
                <w:rFonts w:eastAsia="Malgun Gothic"/>
                <w:bCs/>
              </w:rPr>
              <w:t xml:space="preserve"> </w:t>
            </w:r>
            <w:r w:rsidRPr="00B33A30">
              <w:rPr>
                <w:rFonts w:eastAsia="Malgun Gothic"/>
                <w:bCs/>
                <w:lang w:val="en-US" w:eastAsia="ko-KR"/>
              </w:rPr>
              <w:t xml:space="preserve">is </w:t>
            </w:r>
            <m:oMath>
              <m:sSubSup>
                <m:sSubSupPr>
                  <m:ctrlPr>
                    <w:rPr>
                      <w:rFonts w:ascii="Cambria Math" w:hAnsi="Cambria Math"/>
                      <w:iCs/>
                    </w:rPr>
                  </m:ctrlPr>
                </m:sSubSupPr>
                <m:e>
                  <m:r>
                    <w:rPr>
                      <w:rFonts w:ascii="Cambria Math" w:hAnsi="Cambria Math"/>
                    </w:rPr>
                    <m:t>M</m:t>
                  </m:r>
                </m:e>
                <m:sub>
                  <m:r>
                    <w:rPr>
                      <w:rFonts w:ascii="Cambria Math" w:hAnsi="Cambria Math"/>
                    </w:rPr>
                    <m:t>rep</m:t>
                  </m:r>
                </m:sub>
                <m:sup>
                  <m:r>
                    <w:rPr>
                      <w:rFonts w:ascii="Cambria Math" w:hAnsi="Cambria Math"/>
                    </w:rPr>
                    <m:t>NPUSCH</m:t>
                  </m:r>
                </m:sup>
              </m:sSubSup>
              <m:sSubSup>
                <m:sSubSupPr>
                  <m:ctrlPr>
                    <w:rPr>
                      <w:rFonts w:ascii="Cambria Math" w:hAnsi="Cambria Math"/>
                      <w:iCs/>
                    </w:rPr>
                  </m:ctrlPr>
                </m:sSubSupPr>
                <m:e>
                  <m:r>
                    <w:rPr>
                      <w:rFonts w:ascii="Cambria Math" w:hAnsi="Cambria Math"/>
                    </w:rPr>
                    <m:t>N</m:t>
                  </m:r>
                </m:e>
                <m:sub>
                  <m:r>
                    <w:rPr>
                      <w:rFonts w:ascii="Cambria Math" w:hAnsi="Cambria Math"/>
                    </w:rPr>
                    <m:t>slots</m:t>
                  </m:r>
                </m:sub>
                <m:sup>
                  <m:r>
                    <w:rPr>
                      <w:rFonts w:ascii="Cambria Math" w:hAnsi="Cambria Math"/>
                    </w:rPr>
                    <m:t>UL</m:t>
                  </m:r>
                </m:sup>
              </m:sSubSup>
              <m:sSub>
                <m:sSubPr>
                  <m:ctrlPr>
                    <w:rPr>
                      <w:rFonts w:ascii="Cambria Math" w:hAnsi="Cambria Math"/>
                      <w:iCs/>
                    </w:rPr>
                  </m:ctrlPr>
                </m:sSubPr>
                <m:e>
                  <m:r>
                    <w:rPr>
                      <w:rFonts w:ascii="Cambria Math" w:hAnsi="Cambria Math"/>
                    </w:rPr>
                    <m:t>N</m:t>
                  </m:r>
                </m:e>
                <m:sub>
                  <m:r>
                    <w:rPr>
                      <w:rFonts w:ascii="Cambria Math" w:hAnsi="Cambria Math"/>
                    </w:rPr>
                    <m:t>RU</m:t>
                  </m:r>
                </m:sub>
              </m:sSub>
            </m:oMath>
            <w:r w:rsidRPr="00B33A30">
              <w:rPr>
                <w:rFonts w:ascii="Times New Roman" w:hAnsi="Times New Roman"/>
                <w:bCs/>
              </w:rPr>
              <w:t xml:space="preserve"> , where the parameters have the legacy definitions in TS36.211 and </w:t>
            </w:r>
            <m:oMath>
              <m:sSubSup>
                <m:sSubSupPr>
                  <m:ctrlPr>
                    <w:rPr>
                      <w:rFonts w:ascii="Cambria Math" w:hAnsi="Cambria Math"/>
                      <w:iCs/>
                    </w:rPr>
                  </m:ctrlPr>
                </m:sSubSupPr>
                <m:e>
                  <m:r>
                    <w:rPr>
                      <w:rFonts w:ascii="Cambria Math" w:hAnsi="Cambria Math"/>
                    </w:rPr>
                    <m:t>M</m:t>
                  </m:r>
                </m:e>
                <m:sub>
                  <m:r>
                    <w:rPr>
                      <w:rFonts w:ascii="Cambria Math" w:hAnsi="Cambria Math"/>
                    </w:rPr>
                    <m:t>rep</m:t>
                  </m:r>
                </m:sub>
                <m:sup>
                  <m:r>
                    <w:rPr>
                      <w:rFonts w:ascii="Cambria Math" w:hAnsi="Cambria Math"/>
                    </w:rPr>
                    <m:t>NPUSCH</m:t>
                  </m:r>
                </m:sup>
              </m:sSubSup>
              <m:r>
                <w:rPr>
                  <w:rFonts w:ascii="Cambria Math" w:hAnsi="Cambria Math"/>
                </w:rPr>
                <m:t>≥2</m:t>
              </m:r>
            </m:oMath>
            <w:r w:rsidRPr="00B33A30">
              <w:rPr>
                <w:rFonts w:ascii="Times New Roman" w:hAnsi="Times New Roman"/>
                <w:bCs/>
              </w:rPr>
              <w:t>.</w:t>
            </w:r>
          </w:p>
          <w:p w14:paraId="1D3C55C8" w14:textId="77777777" w:rsidR="0091475F" w:rsidRPr="00EF5D4D" w:rsidRDefault="0091475F" w:rsidP="0091475F">
            <w:pPr>
              <w:rPr>
                <w:szCs w:val="20"/>
                <w:lang w:eastAsia="x-none"/>
              </w:rPr>
            </w:pPr>
          </w:p>
          <w:p w14:paraId="2EB39A19" w14:textId="77777777" w:rsidR="0091475F" w:rsidRDefault="0091475F" w:rsidP="0091475F">
            <w:pPr>
              <w:pStyle w:val="ListParagraph"/>
              <w:ind w:leftChars="0" w:left="0"/>
              <w:contextualSpacing/>
              <w:rPr>
                <w:rFonts w:ascii="Times New Roman" w:hAnsi="Times New Roman"/>
                <w:b/>
                <w:bCs/>
              </w:rPr>
            </w:pPr>
            <w:r w:rsidRPr="001F2830">
              <w:rPr>
                <w:rFonts w:ascii="Times New Roman" w:hAnsi="Times New Roman"/>
                <w:b/>
                <w:bCs/>
                <w:highlight w:val="green"/>
              </w:rPr>
              <w:t>Agreement</w:t>
            </w:r>
          </w:p>
          <w:p w14:paraId="3B2B6CA7" w14:textId="77777777" w:rsidR="0091475F" w:rsidRPr="001F2830" w:rsidRDefault="0091475F" w:rsidP="0091475F">
            <w:pPr>
              <w:rPr>
                <w:sz w:val="13"/>
                <w:lang w:eastAsia="x-none"/>
              </w:rPr>
            </w:pPr>
            <w:r w:rsidRPr="001F2830">
              <w:rPr>
                <w:rFonts w:ascii="Times New Roman" w:hAnsi="Times New Roman"/>
                <w:bCs/>
              </w:rPr>
              <w:t>For 3.75kHz SCS, the TDM DMRS positions that are activated within the TDM DMRS pattern are associated at least with the OCC sequence index.</w:t>
            </w:r>
          </w:p>
          <w:p w14:paraId="0BF405A8" w14:textId="77777777" w:rsidR="0091475F" w:rsidRDefault="0091475F" w:rsidP="0091475F">
            <w:pPr>
              <w:rPr>
                <w:lang w:eastAsia="x-none"/>
              </w:rPr>
            </w:pPr>
          </w:p>
          <w:p w14:paraId="2B89C058" w14:textId="77777777" w:rsidR="0091475F" w:rsidRDefault="0091475F" w:rsidP="0091475F">
            <w:pPr>
              <w:pStyle w:val="ListParagraph"/>
              <w:ind w:leftChars="0" w:left="0"/>
              <w:contextualSpacing/>
              <w:rPr>
                <w:rFonts w:ascii="Times New Roman" w:hAnsi="Times New Roman"/>
                <w:b/>
                <w:bCs/>
              </w:rPr>
            </w:pPr>
            <w:r w:rsidRPr="00B707F7">
              <w:rPr>
                <w:rFonts w:ascii="Times New Roman" w:hAnsi="Times New Roman"/>
                <w:b/>
                <w:bCs/>
                <w:highlight w:val="green"/>
              </w:rPr>
              <w:t>Agreement</w:t>
            </w:r>
          </w:p>
          <w:p w14:paraId="5EA4C04A" w14:textId="77777777" w:rsidR="0091475F" w:rsidRPr="00EF5D4D" w:rsidRDefault="0091475F" w:rsidP="0091475F">
            <w:pPr>
              <w:rPr>
                <w:bCs/>
                <w:szCs w:val="20"/>
              </w:rPr>
            </w:pPr>
            <w:r w:rsidRPr="00EF5D4D">
              <w:rPr>
                <w:bCs/>
                <w:szCs w:val="20"/>
              </w:rPr>
              <w:t>When the OCC is configured by RRC, if the number of repetitions of NPUSCH Format 1 is equal to 1, the DCI is interpreted as per legacy, otherwise:</w:t>
            </w:r>
          </w:p>
          <w:p w14:paraId="7171CC4B" w14:textId="77777777" w:rsidR="0091475F" w:rsidRPr="00EF5D4D" w:rsidRDefault="0091475F" w:rsidP="009D5B93">
            <w:pPr>
              <w:pStyle w:val="ListParagraph"/>
              <w:numPr>
                <w:ilvl w:val="0"/>
                <w:numId w:val="24"/>
              </w:numPr>
              <w:ind w:leftChars="0"/>
              <w:rPr>
                <w:szCs w:val="20"/>
              </w:rPr>
            </w:pPr>
            <w:r w:rsidRPr="00EF5D4D">
              <w:rPr>
                <w:szCs w:val="20"/>
              </w:rPr>
              <w:t>For 15kHz SCS:</w:t>
            </w:r>
          </w:p>
          <w:p w14:paraId="35B74B4A" w14:textId="77777777" w:rsidR="0091475F" w:rsidRPr="00EF5D4D" w:rsidRDefault="0091475F" w:rsidP="009D5B93">
            <w:pPr>
              <w:pStyle w:val="ListParagraph"/>
              <w:numPr>
                <w:ilvl w:val="1"/>
                <w:numId w:val="20"/>
              </w:numPr>
              <w:ind w:leftChars="0"/>
              <w:rPr>
                <w:bCs/>
                <w:szCs w:val="20"/>
              </w:rPr>
            </w:pPr>
            <w:r w:rsidRPr="00EF5D4D">
              <w:rPr>
                <w:bCs/>
                <w:szCs w:val="20"/>
              </w:rPr>
              <w:t xml:space="preserve">the reserved states in the subcarrier indication field are used to </w:t>
            </w:r>
            <w:r w:rsidRPr="00EF5D4D">
              <w:rPr>
                <w:bCs/>
                <w:szCs w:val="20"/>
                <w:lang w:eastAsia="ko-KR"/>
              </w:rPr>
              <w:t>indicate the location of subcarriers, OCC sequence index and OCC activation / deactivation</w:t>
            </w:r>
          </w:p>
          <w:p w14:paraId="53D01B0A" w14:textId="77777777" w:rsidR="0091475F" w:rsidRPr="00EF5D4D" w:rsidRDefault="0091475F" w:rsidP="009D5B93">
            <w:pPr>
              <w:pStyle w:val="ListParagraph"/>
              <w:numPr>
                <w:ilvl w:val="0"/>
                <w:numId w:val="24"/>
              </w:numPr>
              <w:ind w:leftChars="0"/>
              <w:rPr>
                <w:szCs w:val="20"/>
              </w:rPr>
            </w:pPr>
            <w:r w:rsidRPr="00EF5D4D">
              <w:rPr>
                <w:szCs w:val="20"/>
              </w:rPr>
              <w:t>For 3.75kHz SCS:</w:t>
            </w:r>
          </w:p>
          <w:p w14:paraId="71AA4192" w14:textId="77777777" w:rsidR="0091475F" w:rsidRPr="00EF5D4D" w:rsidRDefault="0091475F" w:rsidP="009D5B93">
            <w:pPr>
              <w:pStyle w:val="ListParagraph"/>
              <w:numPr>
                <w:ilvl w:val="1"/>
                <w:numId w:val="20"/>
              </w:numPr>
              <w:ind w:leftChars="0"/>
              <w:rPr>
                <w:bCs/>
                <w:szCs w:val="20"/>
              </w:rPr>
            </w:pPr>
            <w:r w:rsidRPr="00EF5D4D">
              <w:rPr>
                <w:bCs/>
                <w:szCs w:val="20"/>
                <w:lang w:eastAsia="ko-KR"/>
              </w:rPr>
              <w:lastRenderedPageBreak/>
              <w:t>The redundancy version field is repurposed to indicate [OCC activation / deactivation or OCC sequence index]</w:t>
            </w:r>
          </w:p>
          <w:p w14:paraId="2BA2704E" w14:textId="77777777" w:rsidR="0091475F" w:rsidRPr="00EF5D4D" w:rsidRDefault="0091475F" w:rsidP="009D5B93">
            <w:pPr>
              <w:pStyle w:val="ListParagraph"/>
              <w:numPr>
                <w:ilvl w:val="1"/>
                <w:numId w:val="20"/>
              </w:numPr>
              <w:ind w:leftChars="0"/>
              <w:rPr>
                <w:bCs/>
                <w:szCs w:val="20"/>
              </w:rPr>
            </w:pPr>
            <w:r w:rsidRPr="00EF5D4D">
              <w:rPr>
                <w:bCs/>
                <w:szCs w:val="20"/>
                <w:lang w:eastAsia="ko-KR"/>
              </w:rPr>
              <w:t>Down-select between:</w:t>
            </w:r>
          </w:p>
          <w:p w14:paraId="11BB3A54" w14:textId="77777777" w:rsidR="0091475F" w:rsidRPr="00EF5D4D" w:rsidRDefault="0091475F" w:rsidP="009D5B93">
            <w:pPr>
              <w:pStyle w:val="ListParagraph"/>
              <w:numPr>
                <w:ilvl w:val="2"/>
                <w:numId w:val="20"/>
              </w:numPr>
              <w:ind w:leftChars="0"/>
              <w:rPr>
                <w:bCs/>
                <w:szCs w:val="20"/>
              </w:rPr>
            </w:pPr>
            <w:r w:rsidRPr="00EF5D4D">
              <w:rPr>
                <w:bCs/>
                <w:szCs w:val="20"/>
                <w:lang w:eastAsia="ko-KR"/>
              </w:rPr>
              <w:t>Option 1: The fields “subcarrier indication” and “modulation and coding scheme” are jointly encoded to indicate the location of the subcarriers, the value of I</w:t>
            </w:r>
            <w:r w:rsidRPr="00EF5D4D">
              <w:rPr>
                <w:bCs/>
                <w:szCs w:val="20"/>
                <w:vertAlign w:val="subscript"/>
                <w:lang w:eastAsia="ko-KR"/>
              </w:rPr>
              <w:t>TBS</w:t>
            </w:r>
            <w:r w:rsidRPr="00EF5D4D">
              <w:rPr>
                <w:bCs/>
                <w:szCs w:val="20"/>
                <w:lang w:eastAsia="ko-KR"/>
              </w:rPr>
              <w:t xml:space="preserve"> and [OCC activation / deactivation or OCC sequence index]</w:t>
            </w:r>
          </w:p>
          <w:p w14:paraId="56B961C3" w14:textId="77777777" w:rsidR="0091475F" w:rsidRPr="00EF5D4D" w:rsidRDefault="0091475F" w:rsidP="009D5B93">
            <w:pPr>
              <w:pStyle w:val="ListParagraph"/>
              <w:numPr>
                <w:ilvl w:val="2"/>
                <w:numId w:val="20"/>
              </w:numPr>
              <w:ind w:leftChars="0"/>
              <w:rPr>
                <w:bCs/>
                <w:szCs w:val="20"/>
              </w:rPr>
            </w:pPr>
            <w:r w:rsidRPr="00EF5D4D">
              <w:rPr>
                <w:bCs/>
                <w:szCs w:val="20"/>
              </w:rPr>
              <w:t xml:space="preserve">Option 2: the MSB bit of </w:t>
            </w:r>
            <w:r w:rsidRPr="00EF5D4D">
              <w:rPr>
                <w:bCs/>
                <w:szCs w:val="20"/>
                <w:lang w:eastAsia="ko-KR"/>
              </w:rPr>
              <w:t>“modulation and coding scheme” is used to indicate [OCC activation / deactivation or OCC sequence index]</w:t>
            </w:r>
          </w:p>
          <w:p w14:paraId="20E846FD" w14:textId="77777777" w:rsidR="0091475F" w:rsidRPr="00B36CFF" w:rsidRDefault="0091475F" w:rsidP="0091475F">
            <w:pPr>
              <w:rPr>
                <w:rFonts w:ascii="Times New Roman" w:eastAsia="DengXian" w:hAnsi="Times New Roman"/>
                <w:b/>
                <w:bCs/>
                <w:szCs w:val="20"/>
                <w:lang w:eastAsia="zh-CN"/>
              </w:rPr>
            </w:pPr>
          </w:p>
          <w:p w14:paraId="09F826E3" w14:textId="77777777" w:rsidR="0091475F" w:rsidRPr="001F2830" w:rsidRDefault="0091475F" w:rsidP="0091475F">
            <w:pPr>
              <w:rPr>
                <w:lang w:eastAsia="x-none"/>
              </w:rPr>
            </w:pPr>
          </w:p>
          <w:p w14:paraId="4ECC627A" w14:textId="77777777" w:rsidR="0091475F" w:rsidRPr="00EF5D4D" w:rsidRDefault="0091475F" w:rsidP="0091475F">
            <w:pPr>
              <w:rPr>
                <w:lang w:eastAsia="x-none"/>
              </w:rPr>
            </w:pPr>
          </w:p>
          <w:p w14:paraId="11EAC6F4" w14:textId="77777777" w:rsidR="0091475F" w:rsidRPr="00D50F39" w:rsidRDefault="0091475F" w:rsidP="0091475F">
            <w:pPr>
              <w:rPr>
                <w:b/>
                <w:bCs/>
              </w:rPr>
            </w:pPr>
            <w:r w:rsidRPr="005C4AB3">
              <w:rPr>
                <w:b/>
                <w:bCs/>
                <w:highlight w:val="green"/>
              </w:rPr>
              <w:t>Agreement</w:t>
            </w:r>
          </w:p>
          <w:p w14:paraId="76DF2FF1" w14:textId="77777777" w:rsidR="0091475F" w:rsidRPr="005C4AB3" w:rsidRDefault="0091475F" w:rsidP="0091475F">
            <w:pPr>
              <w:rPr>
                <w:bCs/>
              </w:rPr>
            </w:pPr>
            <w:r w:rsidRPr="005C4AB3">
              <w:rPr>
                <w:bCs/>
              </w:rPr>
              <w:t>For 3.75kHz SCS OCC for NPUSCH format 1, the following mappings between DMRS sequence samples and active TDM DMRS slots is applied:</w:t>
            </w:r>
          </w:p>
          <w:p w14:paraId="6B3F1E52" w14:textId="77777777" w:rsidR="0091475F" w:rsidRPr="005C4AB3" w:rsidRDefault="0091475F" w:rsidP="009D5B93">
            <w:pPr>
              <w:numPr>
                <w:ilvl w:val="0"/>
                <w:numId w:val="24"/>
              </w:numPr>
              <w:rPr>
                <w:bCs/>
              </w:rPr>
            </w:pPr>
            <w:r w:rsidRPr="005C4AB3">
              <w:rPr>
                <w:bCs/>
              </w:rPr>
              <w:t>Option 1: Sequential mapping of samples of the original DMRS sequence to active DMRS slots</w:t>
            </w:r>
          </w:p>
          <w:p w14:paraId="6F7B0DAC" w14:textId="77777777" w:rsidR="0091475F" w:rsidRDefault="0091475F" w:rsidP="0091475F">
            <w:pPr>
              <w:rPr>
                <w:lang w:eastAsia="x-none"/>
              </w:rPr>
            </w:pPr>
          </w:p>
          <w:p w14:paraId="5EC87040" w14:textId="77777777" w:rsidR="0091475F" w:rsidRDefault="0091475F" w:rsidP="0091475F">
            <w:pPr>
              <w:rPr>
                <w:b/>
                <w:bCs/>
              </w:rPr>
            </w:pPr>
            <w:r w:rsidRPr="00A56ACD">
              <w:rPr>
                <w:b/>
                <w:bCs/>
                <w:highlight w:val="green"/>
              </w:rPr>
              <w:t>Agreement</w:t>
            </w:r>
          </w:p>
          <w:p w14:paraId="4A872F53" w14:textId="77777777" w:rsidR="0091475F" w:rsidRPr="005C4AB3" w:rsidRDefault="0091475F" w:rsidP="0091475F">
            <w:pPr>
              <w:rPr>
                <w:rFonts w:ascii="Times New Roman" w:hAnsi="Times New Roman"/>
                <w:bCs/>
              </w:rPr>
            </w:pPr>
            <w:r w:rsidRPr="005C4AB3">
              <w:rPr>
                <w:bCs/>
              </w:rPr>
              <w:t xml:space="preserve">For </w:t>
            </w:r>
            <w:r w:rsidRPr="005C4AB3">
              <w:rPr>
                <w:rFonts w:ascii="Times New Roman" w:hAnsi="Times New Roman"/>
                <w:bCs/>
              </w:rPr>
              <w:t xml:space="preserve">the TDM DMRS positions that are </w:t>
            </w:r>
            <w:r w:rsidRPr="005C4AB3">
              <w:rPr>
                <w:rFonts w:ascii="Times New Roman" w:hAnsi="Times New Roman"/>
              </w:rPr>
              <w:t>activated within the TDM DMRS pattern:</w:t>
            </w:r>
          </w:p>
          <w:p w14:paraId="3F2F6875" w14:textId="77777777" w:rsidR="0091475F" w:rsidRDefault="0091475F" w:rsidP="0091475F">
            <w:pPr>
              <w:rPr>
                <w:lang w:eastAsia="x-none"/>
              </w:rPr>
            </w:pPr>
          </w:p>
          <w:p w14:paraId="18C71A29" w14:textId="77777777" w:rsidR="0091475F" w:rsidRPr="00A56ACD" w:rsidRDefault="0091475F" w:rsidP="0091475F">
            <w:pPr>
              <w:rPr>
                <w:bCs/>
              </w:rPr>
            </w:pPr>
            <w:r w:rsidRPr="00A56ACD">
              <w:rPr>
                <w:bCs/>
              </w:rPr>
              <w:t>For an NPUSCH format 1 with 3.75kHz SCS allocated to start in slot m, the NPUSCH is postponed to start in the next slot, whose index satisfies (SFN * 5 + n</w:t>
            </w:r>
            <w:r w:rsidRPr="00A56ACD">
              <w:rPr>
                <w:bCs/>
                <w:vertAlign w:val="subscript"/>
              </w:rPr>
              <w:t>s</w:t>
            </w:r>
            <w:r w:rsidRPr="00A56ACD">
              <w:rPr>
                <w:bCs/>
              </w:rPr>
              <w:t xml:space="preserve">) mod 4 = 0. The UE transmits TDM DMRS in the </w:t>
            </w:r>
            <w:r w:rsidRPr="00A56ACD">
              <w:rPr>
                <w:bCs/>
                <w:i/>
                <w:iCs/>
              </w:rPr>
              <w:t>n</w:t>
            </w:r>
            <w:r w:rsidRPr="00A56ACD">
              <w:rPr>
                <w:bCs/>
                <w:vertAlign w:val="superscript"/>
              </w:rPr>
              <w:t>th</w:t>
            </w:r>
            <w:r w:rsidRPr="00A56ACD">
              <w:rPr>
                <w:bCs/>
              </w:rPr>
              <w:t xml:space="preserve"> slot after the start of its NPUSCH transmission according to: </w:t>
            </w: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3135"/>
              <w:gridCol w:w="3135"/>
              <w:gridCol w:w="3135"/>
            </w:tblGrid>
            <w:tr w:rsidR="0091475F" w14:paraId="294A2386" w14:textId="77777777" w:rsidTr="000E197F">
              <w:tc>
                <w:tcPr>
                  <w:tcW w:w="3203" w:type="dxa"/>
                  <w:vMerge w:val="restart"/>
                  <w:shd w:val="clear" w:color="auto" w:fill="BFBFBF" w:themeFill="background1" w:themeFillShade="BF"/>
                </w:tcPr>
                <w:p w14:paraId="29435F94" w14:textId="77777777" w:rsidR="0091475F" w:rsidRDefault="0091475F" w:rsidP="0091475F">
                  <w:r>
                    <w:t>Criterion</w:t>
                  </w:r>
                </w:p>
              </w:tc>
              <w:tc>
                <w:tcPr>
                  <w:tcW w:w="6408" w:type="dxa"/>
                  <w:gridSpan w:val="2"/>
                  <w:tcBorders>
                    <w:bottom w:val="single" w:sz="4" w:space="0" w:color="A5A5A5"/>
                  </w:tcBorders>
                  <w:shd w:val="clear" w:color="auto" w:fill="BFBFBF" w:themeFill="background1" w:themeFillShade="BF"/>
                </w:tcPr>
                <w:p w14:paraId="18B66B96" w14:textId="77777777" w:rsidR="0091475F" w:rsidRDefault="0091475F" w:rsidP="0091475F">
                  <w:r>
                    <w:t>DMRS activity</w:t>
                  </w:r>
                </w:p>
              </w:tc>
            </w:tr>
            <w:tr w:rsidR="0091475F" w14:paraId="471DE73C" w14:textId="77777777" w:rsidTr="000E197F">
              <w:tc>
                <w:tcPr>
                  <w:tcW w:w="3203" w:type="dxa"/>
                  <w:vMerge/>
                  <w:shd w:val="clear" w:color="auto" w:fill="BFBFBF" w:themeFill="background1" w:themeFillShade="BF"/>
                </w:tcPr>
                <w:p w14:paraId="1C4190D7" w14:textId="77777777" w:rsidR="0091475F" w:rsidRDefault="0091475F" w:rsidP="0091475F"/>
              </w:tc>
              <w:tc>
                <w:tcPr>
                  <w:tcW w:w="3204" w:type="dxa"/>
                  <w:shd w:val="clear" w:color="auto" w:fill="FFFF99"/>
                </w:tcPr>
                <w:p w14:paraId="1A5E54AF" w14:textId="77777777" w:rsidR="0091475F" w:rsidRDefault="0091475F" w:rsidP="0091475F">
                  <w:r>
                    <w:t>OCC sequence index 0 [1 1]</w:t>
                  </w:r>
                </w:p>
              </w:tc>
              <w:tc>
                <w:tcPr>
                  <w:tcW w:w="3204" w:type="dxa"/>
                  <w:shd w:val="clear" w:color="auto" w:fill="FFFF99"/>
                </w:tcPr>
                <w:p w14:paraId="2FE3897A" w14:textId="77777777" w:rsidR="0091475F" w:rsidRDefault="0091475F" w:rsidP="0091475F">
                  <w:r>
                    <w:t>OCC sequence index 1 [1 -1]</w:t>
                  </w:r>
                </w:p>
              </w:tc>
            </w:tr>
            <w:tr w:rsidR="0091475F" w14:paraId="10005D9E" w14:textId="77777777" w:rsidTr="000E197F">
              <w:tc>
                <w:tcPr>
                  <w:tcW w:w="3203" w:type="dxa"/>
                </w:tcPr>
                <w:p w14:paraId="613CC16F" w14:textId="77777777" w:rsidR="0091475F" w:rsidRDefault="0091475F" w:rsidP="0091475F">
                  <w:r>
                    <w:t>n mod 4 = 0</w:t>
                  </w:r>
                </w:p>
              </w:tc>
              <w:tc>
                <w:tcPr>
                  <w:tcW w:w="3204" w:type="dxa"/>
                </w:tcPr>
                <w:p w14:paraId="72D5BAF4" w14:textId="77777777" w:rsidR="0091475F" w:rsidRDefault="0091475F" w:rsidP="0091475F">
                  <w:r>
                    <w:t>ON</w:t>
                  </w:r>
                </w:p>
              </w:tc>
              <w:tc>
                <w:tcPr>
                  <w:tcW w:w="3204" w:type="dxa"/>
                </w:tcPr>
                <w:p w14:paraId="0C72179B" w14:textId="77777777" w:rsidR="0091475F" w:rsidRDefault="0091475F" w:rsidP="0091475F">
                  <w:r>
                    <w:t>OFF</w:t>
                  </w:r>
                </w:p>
              </w:tc>
            </w:tr>
            <w:tr w:rsidR="0091475F" w14:paraId="56255A3F" w14:textId="77777777" w:rsidTr="000E197F">
              <w:tc>
                <w:tcPr>
                  <w:tcW w:w="3203" w:type="dxa"/>
                </w:tcPr>
                <w:p w14:paraId="791434BC" w14:textId="77777777" w:rsidR="0091475F" w:rsidRDefault="0091475F" w:rsidP="0091475F">
                  <w:r>
                    <w:t>n mod 4 = 1</w:t>
                  </w:r>
                </w:p>
              </w:tc>
              <w:tc>
                <w:tcPr>
                  <w:tcW w:w="3204" w:type="dxa"/>
                </w:tcPr>
                <w:p w14:paraId="1738154C" w14:textId="77777777" w:rsidR="0091475F" w:rsidRDefault="0091475F" w:rsidP="0091475F">
                  <w:r>
                    <w:t>ON</w:t>
                  </w:r>
                </w:p>
              </w:tc>
              <w:tc>
                <w:tcPr>
                  <w:tcW w:w="3204" w:type="dxa"/>
                </w:tcPr>
                <w:p w14:paraId="5D95C7F8" w14:textId="77777777" w:rsidR="0091475F" w:rsidRDefault="0091475F" w:rsidP="0091475F">
                  <w:r>
                    <w:t>OFF</w:t>
                  </w:r>
                </w:p>
              </w:tc>
            </w:tr>
            <w:tr w:rsidR="0091475F" w14:paraId="1DCAF18A" w14:textId="77777777" w:rsidTr="000E197F">
              <w:tc>
                <w:tcPr>
                  <w:tcW w:w="3203" w:type="dxa"/>
                </w:tcPr>
                <w:p w14:paraId="720404F7" w14:textId="77777777" w:rsidR="0091475F" w:rsidRDefault="0091475F" w:rsidP="0091475F">
                  <w:r>
                    <w:t>n mod 4 = 2</w:t>
                  </w:r>
                </w:p>
              </w:tc>
              <w:tc>
                <w:tcPr>
                  <w:tcW w:w="3204" w:type="dxa"/>
                </w:tcPr>
                <w:p w14:paraId="1F3F6F05" w14:textId="77777777" w:rsidR="0091475F" w:rsidRDefault="0091475F" w:rsidP="0091475F">
                  <w:r>
                    <w:t>OFF</w:t>
                  </w:r>
                </w:p>
              </w:tc>
              <w:tc>
                <w:tcPr>
                  <w:tcW w:w="3204" w:type="dxa"/>
                </w:tcPr>
                <w:p w14:paraId="5F92CCE2" w14:textId="77777777" w:rsidR="0091475F" w:rsidRDefault="0091475F" w:rsidP="0091475F">
                  <w:r>
                    <w:t>ON</w:t>
                  </w:r>
                </w:p>
              </w:tc>
            </w:tr>
            <w:tr w:rsidR="0091475F" w14:paraId="56FD9C47" w14:textId="77777777" w:rsidTr="000E197F">
              <w:tc>
                <w:tcPr>
                  <w:tcW w:w="3203" w:type="dxa"/>
                </w:tcPr>
                <w:p w14:paraId="0DA10324" w14:textId="77777777" w:rsidR="0091475F" w:rsidRDefault="0091475F" w:rsidP="0091475F">
                  <w:r>
                    <w:t>n mod 4 = 3</w:t>
                  </w:r>
                </w:p>
              </w:tc>
              <w:tc>
                <w:tcPr>
                  <w:tcW w:w="3204" w:type="dxa"/>
                </w:tcPr>
                <w:p w14:paraId="750244E8" w14:textId="77777777" w:rsidR="0091475F" w:rsidRDefault="0091475F" w:rsidP="0091475F">
                  <w:r>
                    <w:t>OFF</w:t>
                  </w:r>
                </w:p>
              </w:tc>
              <w:tc>
                <w:tcPr>
                  <w:tcW w:w="3204" w:type="dxa"/>
                </w:tcPr>
                <w:p w14:paraId="731A6766" w14:textId="77777777" w:rsidR="0091475F" w:rsidRDefault="0091475F" w:rsidP="0091475F">
                  <w:r>
                    <w:t>ON</w:t>
                  </w:r>
                </w:p>
              </w:tc>
            </w:tr>
          </w:tbl>
          <w:p w14:paraId="5A61431B" w14:textId="77777777" w:rsidR="0091475F" w:rsidRDefault="0091475F" w:rsidP="0091475F"/>
          <w:p w14:paraId="6058518D" w14:textId="77777777" w:rsidR="0091475F" w:rsidRDefault="0091475F" w:rsidP="0091475F">
            <w:pPr>
              <w:rPr>
                <w:lang w:eastAsia="x-none"/>
              </w:rPr>
            </w:pPr>
          </w:p>
          <w:p w14:paraId="373D79E5" w14:textId="77777777" w:rsidR="0091475F" w:rsidRPr="002C2805" w:rsidRDefault="0091475F" w:rsidP="0091475F">
            <w:pPr>
              <w:pStyle w:val="ListParagraph"/>
              <w:ind w:leftChars="0" w:left="0"/>
              <w:contextualSpacing/>
              <w:rPr>
                <w:rFonts w:ascii="Times New Roman" w:hAnsi="Times New Roman"/>
                <w:b/>
                <w:bCs/>
              </w:rPr>
            </w:pPr>
            <w:r w:rsidRPr="00CF3535">
              <w:rPr>
                <w:rFonts w:ascii="Times New Roman" w:hAnsi="Times New Roman"/>
                <w:b/>
                <w:bCs/>
                <w:highlight w:val="green"/>
              </w:rPr>
              <w:t>Agreement</w:t>
            </w:r>
          </w:p>
          <w:p w14:paraId="4C7A20B4" w14:textId="77777777" w:rsidR="0091475F" w:rsidRPr="00490815" w:rsidRDefault="0091475F" w:rsidP="0091475F">
            <w:pPr>
              <w:pStyle w:val="ListParagraph"/>
              <w:ind w:leftChars="0" w:left="0"/>
              <w:contextualSpacing/>
              <w:rPr>
                <w:rFonts w:ascii="Times New Roman" w:hAnsi="Times New Roman"/>
                <w:bCs/>
              </w:rPr>
            </w:pPr>
            <w:r w:rsidRPr="00490815">
              <w:rPr>
                <w:rFonts w:ascii="Times New Roman" w:hAnsi="Times New Roman"/>
                <w:bCs/>
              </w:rPr>
              <w:t>For 3.75kHz SCS:</w:t>
            </w:r>
          </w:p>
          <w:p w14:paraId="0445836B" w14:textId="77777777" w:rsidR="0091475F" w:rsidRPr="00490815" w:rsidRDefault="0091475F" w:rsidP="009D5B93">
            <w:pPr>
              <w:pStyle w:val="ListParagraph"/>
              <w:numPr>
                <w:ilvl w:val="0"/>
                <w:numId w:val="20"/>
              </w:numPr>
              <w:ind w:leftChars="0"/>
              <w:contextualSpacing/>
              <w:rPr>
                <w:rFonts w:ascii="Times New Roman" w:hAnsi="Times New Roman"/>
                <w:bCs/>
              </w:rPr>
            </w:pPr>
            <w:r w:rsidRPr="00490815">
              <w:rPr>
                <w:bCs/>
                <w:lang w:eastAsia="ko-KR"/>
              </w:rPr>
              <w:t>RV indicates activation / deactivation</w:t>
            </w:r>
            <w:r w:rsidRPr="00490815">
              <w:rPr>
                <w:rFonts w:ascii="Times New Roman" w:hAnsi="Times New Roman"/>
                <w:bCs/>
              </w:rPr>
              <w:t xml:space="preserve">. </w:t>
            </w:r>
          </w:p>
          <w:p w14:paraId="79CF542B" w14:textId="77777777" w:rsidR="0091475F" w:rsidRPr="00490815" w:rsidRDefault="0091475F" w:rsidP="009D5B93">
            <w:pPr>
              <w:pStyle w:val="ListParagraph"/>
              <w:numPr>
                <w:ilvl w:val="1"/>
                <w:numId w:val="20"/>
              </w:numPr>
              <w:ind w:leftChars="0"/>
              <w:contextualSpacing/>
              <w:rPr>
                <w:rFonts w:ascii="Times New Roman" w:hAnsi="Times New Roman"/>
                <w:bCs/>
              </w:rPr>
            </w:pPr>
            <w:r w:rsidRPr="00490815">
              <w:rPr>
                <w:rFonts w:ascii="Times New Roman" w:hAnsi="Times New Roman"/>
                <w:bCs/>
              </w:rPr>
              <w:t xml:space="preserve">The UE </w:t>
            </w:r>
            <w:r w:rsidRPr="00490815">
              <w:rPr>
                <w:bCs/>
              </w:rPr>
              <w:t xml:space="preserve">initiates NPUSCH format 1 transmission with </w:t>
            </w:r>
            <m:oMath>
              <m:sSub>
                <m:sSubPr>
                  <m:ctrlPr>
                    <w:rPr>
                      <w:rFonts w:ascii="Cambria Math" w:hAnsi="Cambria Math" w:cs="SimSun"/>
                      <w:bCs/>
                    </w:rPr>
                  </m:ctrlPr>
                </m:sSubPr>
                <m:e>
                  <m:r>
                    <w:rPr>
                      <w:rFonts w:ascii="Cambria Math" w:hAnsi="Cambria Math"/>
                      <w:lang w:eastAsia="zh-CN"/>
                    </w:rPr>
                    <m:t>rv</m:t>
                  </m:r>
                </m:e>
                <m:sub>
                  <m:r>
                    <m:rPr>
                      <m:sty m:val="p"/>
                    </m:rPr>
                    <w:rPr>
                      <w:rFonts w:ascii="Cambria Math" w:hAnsi="Cambria Math"/>
                    </w:rPr>
                    <m:t>DCI</m:t>
                  </m:r>
                </m:sub>
              </m:sSub>
              <m:r>
                <w:rPr>
                  <w:rFonts w:ascii="Cambria Math" w:hAnsi="Cambria Math" w:cs="SimSun"/>
                </w:rPr>
                <m:t>=0</m:t>
              </m:r>
            </m:oMath>
          </w:p>
          <w:p w14:paraId="21DCED95" w14:textId="77777777" w:rsidR="0091475F" w:rsidRPr="00BD1EF0" w:rsidRDefault="0091475F" w:rsidP="0091475F">
            <w:pPr>
              <w:rPr>
                <w:lang w:eastAsia="x-none"/>
              </w:rPr>
            </w:pPr>
          </w:p>
          <w:p w14:paraId="33933FA0" w14:textId="77777777" w:rsidR="0091475F" w:rsidRPr="002C2805" w:rsidRDefault="0091475F" w:rsidP="0091475F">
            <w:pPr>
              <w:pStyle w:val="ListParagraph"/>
              <w:ind w:leftChars="0" w:left="0"/>
              <w:contextualSpacing/>
              <w:rPr>
                <w:rFonts w:ascii="Times New Roman" w:hAnsi="Times New Roman"/>
                <w:b/>
                <w:bCs/>
              </w:rPr>
            </w:pPr>
            <w:r w:rsidRPr="00CF3535">
              <w:rPr>
                <w:rFonts w:ascii="Times New Roman" w:hAnsi="Times New Roman"/>
                <w:b/>
                <w:bCs/>
                <w:highlight w:val="green"/>
              </w:rPr>
              <w:t>Agreement</w:t>
            </w:r>
          </w:p>
          <w:p w14:paraId="32FCB671" w14:textId="77777777" w:rsidR="0091475F" w:rsidRPr="0080773D" w:rsidRDefault="0091475F" w:rsidP="0091475F">
            <w:pPr>
              <w:pStyle w:val="ListParagraph"/>
              <w:ind w:leftChars="0" w:left="0"/>
              <w:contextualSpacing/>
              <w:rPr>
                <w:rFonts w:ascii="Times New Roman" w:hAnsi="Times New Roman"/>
                <w:bCs/>
              </w:rPr>
            </w:pPr>
            <w:r w:rsidRPr="0080773D">
              <w:rPr>
                <w:rFonts w:ascii="Times New Roman" w:hAnsi="Times New Roman"/>
                <w:bCs/>
              </w:rPr>
              <w:t>For 3.75kHz SCS:</w:t>
            </w:r>
          </w:p>
          <w:p w14:paraId="23EFD44F" w14:textId="77777777" w:rsidR="0091475F" w:rsidRPr="005D73F9" w:rsidRDefault="0091475F" w:rsidP="0091475F">
            <w:pPr>
              <w:rPr>
                <w:szCs w:val="20"/>
              </w:rPr>
            </w:pPr>
            <w:r>
              <w:rPr>
                <w:szCs w:val="20"/>
                <w:lang w:eastAsia="ko-KR"/>
              </w:rPr>
              <w:t>T</w:t>
            </w:r>
            <w:r w:rsidRPr="005D73F9">
              <w:rPr>
                <w:szCs w:val="20"/>
                <w:lang w:eastAsia="ko-KR"/>
              </w:rPr>
              <w:t>he fields “subcarrier indication” and “modulation and coding scheme” are jointly encoded to indicate the location of the subcarriers, the value of I</w:t>
            </w:r>
            <w:r w:rsidRPr="005D73F9">
              <w:rPr>
                <w:szCs w:val="20"/>
                <w:vertAlign w:val="subscript"/>
                <w:lang w:eastAsia="ko-KR"/>
              </w:rPr>
              <w:t>TBS</w:t>
            </w:r>
            <w:r w:rsidRPr="005D73F9">
              <w:rPr>
                <w:szCs w:val="20"/>
                <w:lang w:eastAsia="ko-KR"/>
              </w:rPr>
              <w:t xml:space="preserve"> and OCC sequence index. The joint encoding does not support indication of I</w:t>
            </w:r>
            <w:r w:rsidRPr="005D73F9">
              <w:rPr>
                <w:szCs w:val="20"/>
                <w:vertAlign w:val="subscript"/>
                <w:lang w:eastAsia="ko-KR"/>
              </w:rPr>
              <w:t>TBS</w:t>
            </w:r>
            <w:r w:rsidRPr="005D73F9">
              <w:rPr>
                <w:szCs w:val="20"/>
                <w:lang w:eastAsia="ko-KR"/>
              </w:rPr>
              <w:t xml:space="preserve"> = 10. </w:t>
            </w:r>
          </w:p>
          <w:p w14:paraId="42B0AA93" w14:textId="77777777" w:rsidR="0091475F" w:rsidRDefault="0091475F" w:rsidP="0091475F">
            <w:pPr>
              <w:rPr>
                <w:lang w:eastAsia="x-none"/>
              </w:rPr>
            </w:pPr>
          </w:p>
          <w:p w14:paraId="0E8C9502" w14:textId="77777777" w:rsidR="0091475F" w:rsidRPr="002C2805" w:rsidRDefault="0091475F" w:rsidP="0091475F">
            <w:pPr>
              <w:pStyle w:val="ListParagraph"/>
              <w:ind w:leftChars="0" w:left="0"/>
              <w:contextualSpacing/>
              <w:rPr>
                <w:rFonts w:ascii="Times New Roman" w:hAnsi="Times New Roman"/>
                <w:b/>
                <w:bCs/>
              </w:rPr>
            </w:pPr>
            <w:r w:rsidRPr="00CF3535">
              <w:rPr>
                <w:rFonts w:ascii="Times New Roman" w:hAnsi="Times New Roman"/>
                <w:b/>
                <w:bCs/>
                <w:highlight w:val="green"/>
              </w:rPr>
              <w:t>Agreement</w:t>
            </w:r>
          </w:p>
          <w:p w14:paraId="423D2BC4" w14:textId="77777777" w:rsidR="0091475F" w:rsidRPr="00354907" w:rsidRDefault="0091475F" w:rsidP="0091475F">
            <w:pPr>
              <w:rPr>
                <w:rFonts w:eastAsia="Malgun Gothic"/>
                <w:szCs w:val="20"/>
                <w:lang w:eastAsia="ko-KR"/>
              </w:rPr>
            </w:pPr>
            <w:r w:rsidRPr="00354907">
              <w:rPr>
                <w:rFonts w:ascii="Times New Roman" w:eastAsia="SimSun" w:hAnsi="Times New Roman"/>
                <w:iCs/>
                <w:szCs w:val="20"/>
                <w:lang w:eastAsia="zh-CN"/>
              </w:rPr>
              <w:t>For NPUSCH Format1, Symbol-level OCC applied to 3.75k</w:t>
            </w:r>
            <w:r w:rsidRPr="00354907">
              <w:rPr>
                <w:rFonts w:ascii="Times New Roman" w:eastAsia="SimSun" w:hAnsi="Times New Roman" w:hint="eastAsia"/>
                <w:iCs/>
                <w:szCs w:val="20"/>
                <w:lang w:eastAsia="zh-CN"/>
              </w:rPr>
              <w:t>Hz</w:t>
            </w:r>
            <w:r w:rsidRPr="00354907">
              <w:rPr>
                <w:rFonts w:ascii="Times New Roman" w:eastAsia="SimSun" w:hAnsi="Times New Roman"/>
                <w:iCs/>
                <w:szCs w:val="20"/>
                <w:lang w:eastAsia="zh-CN"/>
              </w:rPr>
              <w:t xml:space="preserve"> SCS single tone and Slot-level OCC applied to 15kHz SCS single-tone, the same RV value is used within an OCC group for </w:t>
            </w:r>
            <m:oMath>
              <m:sSub>
                <m:sSubPr>
                  <m:ctrlPr>
                    <w:rPr>
                      <w:rFonts w:ascii="Cambria Math" w:eastAsia="SimSun" w:hAnsi="Cambria Math"/>
                      <w:iCs/>
                      <w:szCs w:val="20"/>
                      <w:lang w:eastAsia="zh-CN"/>
                    </w:rPr>
                  </m:ctrlPr>
                </m:sSubPr>
                <m:e>
                  <m:r>
                    <w:rPr>
                      <w:rFonts w:ascii="Cambria Math" w:eastAsia="SimSun" w:hAnsi="Cambria Math"/>
                      <w:szCs w:val="20"/>
                      <w:lang w:eastAsia="zh-CN"/>
                    </w:rPr>
                    <m:t>M</m:t>
                  </m:r>
                  <m:r>
                    <m:rPr>
                      <m:sty m:val="p"/>
                    </m:rPr>
                    <w:rPr>
                      <w:rFonts w:ascii="Cambria Math" w:eastAsia="SimSun" w:hAnsi="Cambria Math"/>
                      <w:szCs w:val="20"/>
                      <w:lang w:eastAsia="zh-CN"/>
                    </w:rPr>
                    <m:t>N</m:t>
                  </m:r>
                </m:e>
                <m:sub>
                  <m:r>
                    <m:rPr>
                      <m:sty m:val="p"/>
                    </m:rPr>
                    <w:rPr>
                      <w:rFonts w:ascii="Cambria Math" w:eastAsia="SimSun" w:hAnsi="Cambria Math"/>
                      <w:szCs w:val="20"/>
                      <w:lang w:eastAsia="zh-CN"/>
                    </w:rPr>
                    <m:t>RU</m:t>
                  </m:r>
                </m:sub>
              </m:sSub>
              <m:sSubSup>
                <m:sSubSupPr>
                  <m:ctrlPr>
                    <w:rPr>
                      <w:rFonts w:ascii="Cambria Math" w:eastAsia="SimSun" w:hAnsi="Cambria Math"/>
                      <w:iCs/>
                      <w:szCs w:val="20"/>
                      <w:lang w:eastAsia="zh-CN"/>
                    </w:rPr>
                  </m:ctrlPr>
                </m:sSubSupPr>
                <m:e>
                  <m:r>
                    <m:rPr>
                      <m:sty m:val="p"/>
                    </m:rPr>
                    <w:rPr>
                      <w:rFonts w:ascii="Cambria Math" w:eastAsia="SimSun" w:hAnsi="Cambria Math"/>
                      <w:szCs w:val="20"/>
                      <w:lang w:eastAsia="zh-CN"/>
                    </w:rPr>
                    <m:t>N</m:t>
                  </m:r>
                </m:e>
                <m:sub>
                  <m:r>
                    <m:rPr>
                      <m:sty m:val="p"/>
                    </m:rPr>
                    <w:rPr>
                      <w:rFonts w:ascii="Cambria Math" w:eastAsia="SimSun" w:hAnsi="Cambria Math"/>
                      <w:szCs w:val="20"/>
                      <w:lang w:eastAsia="zh-CN"/>
                    </w:rPr>
                    <m:t>slots</m:t>
                  </m:r>
                </m:sub>
                <m:sup>
                  <m:r>
                    <m:rPr>
                      <m:sty m:val="p"/>
                    </m:rPr>
                    <w:rPr>
                      <w:rFonts w:ascii="Cambria Math" w:eastAsia="SimSun" w:hAnsi="Cambria Math"/>
                      <w:szCs w:val="20"/>
                      <w:lang w:eastAsia="zh-CN"/>
                    </w:rPr>
                    <m:t>UL</m:t>
                  </m:r>
                </m:sup>
              </m:sSubSup>
            </m:oMath>
            <w:r w:rsidRPr="00354907">
              <w:rPr>
                <w:rFonts w:ascii="Times New Roman" w:eastAsia="SimSun" w:hAnsi="Times New Roman" w:hint="eastAsia"/>
                <w:iCs/>
                <w:szCs w:val="20"/>
                <w:lang w:eastAsia="zh-CN"/>
              </w:rPr>
              <w:t xml:space="preserve"> </w:t>
            </w:r>
            <w:r w:rsidRPr="00354907">
              <w:rPr>
                <w:rFonts w:ascii="Times New Roman" w:eastAsia="SimSun" w:hAnsi="Times New Roman"/>
                <w:iCs/>
                <w:szCs w:val="20"/>
                <w:lang w:eastAsia="zh-CN"/>
              </w:rPr>
              <w:t xml:space="preserve">slots, where </w:t>
            </w:r>
            <w:r w:rsidRPr="00354907">
              <w:rPr>
                <w:rFonts w:ascii="Times New Roman" w:eastAsia="SimSun" w:hAnsi="Times New Roman"/>
                <w:i/>
                <w:iCs/>
                <w:szCs w:val="20"/>
                <w:lang w:eastAsia="zh-CN"/>
              </w:rPr>
              <w:t>M</w:t>
            </w:r>
            <w:r w:rsidRPr="00354907">
              <w:rPr>
                <w:rFonts w:ascii="Times New Roman" w:eastAsia="SimSun" w:hAnsi="Times New Roman"/>
                <w:iCs/>
                <w:szCs w:val="20"/>
                <w:lang w:eastAsia="zh-CN"/>
              </w:rPr>
              <w:t xml:space="preserve"> is the OCC length</w:t>
            </w:r>
            <w:r w:rsidRPr="00354907">
              <w:rPr>
                <w:rFonts w:ascii="Times New Roman" w:eastAsia="SimSun" w:hAnsi="Times New Roman" w:hint="eastAsia"/>
                <w:iCs/>
                <w:szCs w:val="20"/>
                <w:lang w:eastAsia="zh-CN"/>
              </w:rPr>
              <w:t>.</w:t>
            </w:r>
            <w:r w:rsidRPr="00354907">
              <w:rPr>
                <w:rFonts w:ascii="Times New Roman" w:eastAsia="SimSun" w:hAnsi="Times New Roman"/>
                <w:iCs/>
                <w:szCs w:val="20"/>
                <w:lang w:eastAsia="zh-CN"/>
              </w:rPr>
              <w:t xml:space="preserve"> RV cycling is performed across the OCC groups.</w:t>
            </w:r>
            <w:r w:rsidRPr="00354907">
              <w:rPr>
                <w:rFonts w:eastAsia="Malgun Gothic"/>
                <w:szCs w:val="20"/>
                <w:lang w:eastAsia="ko-KR"/>
              </w:rPr>
              <w:t xml:space="preserve"> </w:t>
            </w:r>
          </w:p>
          <w:p w14:paraId="3FC4E754" w14:textId="77777777" w:rsidR="0091475F" w:rsidRPr="00354907" w:rsidRDefault="0091475F" w:rsidP="0091475F">
            <w:pPr>
              <w:rPr>
                <w:rFonts w:ascii="Times New Roman" w:eastAsia="SimSun" w:hAnsi="Times New Roman"/>
                <w:iCs/>
                <w:szCs w:val="20"/>
                <w:lang w:eastAsia="zh-CN"/>
              </w:rPr>
            </w:pPr>
            <w:r w:rsidRPr="00354907">
              <w:rPr>
                <w:rFonts w:eastAsia="Malgun Gothic"/>
                <w:szCs w:val="20"/>
                <w:lang w:eastAsia="ko-KR"/>
              </w:rPr>
              <w:t xml:space="preserve">Note: the number of RVs is </w:t>
            </w:r>
            <m:oMath>
              <m:sSubSup>
                <m:sSubSupPr>
                  <m:ctrlPr>
                    <w:rPr>
                      <w:rFonts w:ascii="Cambria Math" w:hAnsi="Cambria Math"/>
                      <w:iCs/>
                      <w:szCs w:val="20"/>
                    </w:rPr>
                  </m:ctrlPr>
                </m:sSubSupPr>
                <m:e>
                  <m:r>
                    <w:rPr>
                      <w:rFonts w:ascii="Cambria Math" w:hAnsi="Cambria Math"/>
                      <w:szCs w:val="20"/>
                    </w:rPr>
                    <m:t>M</m:t>
                  </m:r>
                </m:e>
                <m:sub>
                  <m:r>
                    <w:rPr>
                      <w:rFonts w:ascii="Cambria Math" w:hAnsi="Cambria Math"/>
                      <w:szCs w:val="20"/>
                    </w:rPr>
                    <m:t>rep</m:t>
                  </m:r>
                </m:sub>
                <m:sup>
                  <m:r>
                    <w:rPr>
                      <w:rFonts w:ascii="Cambria Math" w:hAnsi="Cambria Math"/>
                      <w:szCs w:val="20"/>
                    </w:rPr>
                    <m:t>NPUSCH</m:t>
                  </m:r>
                </m:sup>
              </m:sSubSup>
            </m:oMath>
            <w:r w:rsidRPr="00354907">
              <w:rPr>
                <w:rFonts w:eastAsia="Malgun Gothic"/>
                <w:szCs w:val="20"/>
                <w:lang w:eastAsia="ko-KR"/>
              </w:rPr>
              <w:t>/M.</w:t>
            </w:r>
          </w:p>
          <w:p w14:paraId="7FEB5548" w14:textId="77777777" w:rsidR="0091475F" w:rsidRPr="00354907" w:rsidRDefault="0091475F" w:rsidP="0091475F">
            <w:pPr>
              <w:rPr>
                <w:rFonts w:eastAsia="Malgun Gothic"/>
                <w:szCs w:val="20"/>
                <w:lang w:eastAsia="ko-KR"/>
              </w:rPr>
            </w:pPr>
            <w:r w:rsidRPr="00354907">
              <w:rPr>
                <w:rFonts w:eastAsia="Malgun Gothic" w:hint="eastAsia"/>
                <w:szCs w:val="20"/>
                <w:lang w:eastAsia="ko-KR"/>
              </w:rPr>
              <w:t>N</w:t>
            </w:r>
            <w:r w:rsidRPr="00354907">
              <w:rPr>
                <w:rFonts w:eastAsia="Malgun Gothic"/>
                <w:szCs w:val="20"/>
                <w:lang w:eastAsia="ko-KR"/>
              </w:rPr>
              <w:t>ote: the RV sequence is as in legacy specifications.</w:t>
            </w:r>
          </w:p>
          <w:p w14:paraId="0233AE36" w14:textId="77777777" w:rsidR="0091475F" w:rsidRDefault="0091475F" w:rsidP="0091475F">
            <w:pPr>
              <w:rPr>
                <w:lang w:eastAsia="x-none"/>
              </w:rPr>
            </w:pPr>
          </w:p>
          <w:p w14:paraId="13AEF542" w14:textId="77777777" w:rsidR="0091475F" w:rsidRDefault="0091475F" w:rsidP="0091475F">
            <w:pPr>
              <w:rPr>
                <w:lang w:eastAsia="x-none"/>
              </w:rPr>
            </w:pPr>
          </w:p>
          <w:p w14:paraId="3A039BD4" w14:textId="77777777" w:rsidR="0091475F" w:rsidRDefault="0091475F" w:rsidP="0091475F">
            <w:pPr>
              <w:rPr>
                <w:lang w:eastAsia="x-none"/>
              </w:rPr>
            </w:pPr>
            <w:r>
              <w:rPr>
                <w:lang w:eastAsia="x-none"/>
              </w:rPr>
              <w:t>R1-2503613</w:t>
            </w:r>
            <w:r>
              <w:rPr>
                <w:lang w:eastAsia="x-none"/>
              </w:rPr>
              <w:tab/>
              <w:t>LS on CB-msg3-EDT</w:t>
            </w:r>
            <w:r>
              <w:rPr>
                <w:lang w:eastAsia="x-none"/>
              </w:rPr>
              <w:tab/>
              <w:t>RAN2, MediaTek</w:t>
            </w:r>
          </w:p>
          <w:p w14:paraId="377DDCFF" w14:textId="77777777" w:rsidR="0091475F" w:rsidRDefault="0091475F" w:rsidP="0091475F">
            <w:pPr>
              <w:rPr>
                <w:lang w:eastAsia="x-none"/>
              </w:rPr>
            </w:pPr>
            <w:r w:rsidRPr="00B22CE0">
              <w:rPr>
                <w:lang w:eastAsia="x-none"/>
              </w:rPr>
              <w:t xml:space="preserve">RAN2 is requesting RAN1 input on physical layer parameters for </w:t>
            </w:r>
            <w:r w:rsidRPr="00B22CE0">
              <w:rPr>
                <w:rFonts w:eastAsia="SimSun"/>
                <w:lang w:eastAsia="zh-CN"/>
              </w:rPr>
              <w:t>CB-Msg3-EDT procedure. Response needed. To be handed in agenda item 9.11. Moderator: Gilles (MediaTek).</w:t>
            </w:r>
          </w:p>
          <w:p w14:paraId="55C3E9A6" w14:textId="1AD9A7D4" w:rsidR="00157815" w:rsidRPr="0091475F" w:rsidRDefault="00157815" w:rsidP="0091475F">
            <w:pPr>
              <w:rPr>
                <w:bCs/>
                <w:szCs w:val="20"/>
              </w:rPr>
            </w:pPr>
          </w:p>
        </w:tc>
      </w:tr>
    </w:tbl>
    <w:p w14:paraId="64398917" w14:textId="77777777" w:rsidR="00157815" w:rsidRDefault="00157815" w:rsidP="00157815">
      <w:pPr>
        <w:spacing w:after="120"/>
        <w:rPr>
          <w:bCs/>
          <w:szCs w:val="20"/>
        </w:rPr>
      </w:pPr>
    </w:p>
    <w:p w14:paraId="2C5F72A8" w14:textId="77777777" w:rsidR="003D1992" w:rsidRDefault="003D1992" w:rsidP="00157815">
      <w:pPr>
        <w:spacing w:after="120"/>
        <w:rPr>
          <w:bCs/>
          <w:szCs w:val="20"/>
        </w:rPr>
      </w:pPr>
      <w:r>
        <w:rPr>
          <w:bCs/>
          <w:szCs w:val="20"/>
        </w:rPr>
        <w:t>At RAN1#122 Bangalore, the following agreements were made:</w:t>
      </w:r>
      <w:r>
        <w:rPr>
          <w:bCs/>
          <w:szCs w:val="20"/>
        </w:rPr>
        <w:br/>
      </w:r>
      <w:r>
        <w:rPr>
          <w:bCs/>
          <w:szCs w:val="20"/>
        </w:rPr>
        <w:br/>
      </w: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3D1992" w14:paraId="494AAAE3" w14:textId="77777777" w:rsidTr="003D1992">
        <w:tc>
          <w:tcPr>
            <w:tcW w:w="9611" w:type="dxa"/>
          </w:tcPr>
          <w:p w14:paraId="35313E25" w14:textId="77777777" w:rsidR="000D466A" w:rsidRPr="000D466A" w:rsidRDefault="000D466A" w:rsidP="000D466A">
            <w:pPr>
              <w:rPr>
                <w:rFonts w:ascii="Times New Roman" w:eastAsia="Times New Roman" w:hAnsi="Times New Roman"/>
              </w:rPr>
            </w:pPr>
            <w:r w:rsidRPr="000D466A">
              <w:rPr>
                <w:rFonts w:ascii="Times New Roman" w:eastAsia="Times New Roman" w:hAnsi="Times New Roman" w:hint="eastAsia"/>
                <w:highlight w:val="green"/>
              </w:rPr>
              <w:t>A</w:t>
            </w:r>
            <w:r w:rsidRPr="000D466A">
              <w:rPr>
                <w:rFonts w:ascii="Times New Roman" w:eastAsia="Times New Roman" w:hAnsi="Times New Roman"/>
                <w:highlight w:val="green"/>
              </w:rPr>
              <w:t>greement</w:t>
            </w:r>
          </w:p>
          <w:p w14:paraId="3D29F3AC" w14:textId="77777777" w:rsidR="000D466A" w:rsidRPr="000D466A" w:rsidRDefault="000D466A" w:rsidP="000D466A">
            <w:pPr>
              <w:rPr>
                <w:rFonts w:ascii="Times New Roman" w:eastAsia="Times New Roman" w:hAnsi="Times New Roman"/>
              </w:rPr>
            </w:pPr>
            <w:r w:rsidRPr="000D466A">
              <w:rPr>
                <w:rFonts w:ascii="Times New Roman" w:eastAsia="Times New Roman" w:hAnsi="Times New Roman" w:hint="eastAsia"/>
              </w:rPr>
              <w:t>T</w:t>
            </w:r>
            <w:r w:rsidRPr="000D466A">
              <w:rPr>
                <w:rFonts w:ascii="Times New Roman" w:eastAsia="Times New Roman" w:hAnsi="Times New Roman"/>
              </w:rPr>
              <w:t xml:space="preserve">P_4_2_1v4 below is endorsed for TS36.211 </w:t>
            </w:r>
            <w:r w:rsidRPr="000D466A">
              <w:rPr>
                <w:rFonts w:ascii="Times New Roman" w:eastAsia="DengXian" w:hAnsi="Times New Roman"/>
                <w:szCs w:val="20"/>
                <w:lang w:val="en-US"/>
              </w:rPr>
              <w:t>clause 10.1.4.1.1.2</w:t>
            </w:r>
            <w:r w:rsidRPr="000D466A">
              <w:rPr>
                <w:rFonts w:ascii="Times New Roman" w:eastAsia="Times New Roman" w:hAnsi="Times New Roman"/>
              </w:rPr>
              <w:t>.</w:t>
            </w:r>
          </w:p>
          <w:p w14:paraId="0D75EC59" w14:textId="77777777" w:rsidR="000D466A" w:rsidRPr="000D466A" w:rsidRDefault="000D466A" w:rsidP="000D466A">
            <w:pPr>
              <w:rPr>
                <w:rFonts w:ascii="Times New Roman" w:eastAsia="Times New Roman" w:hAnsi="Times New Roman"/>
              </w:rPr>
            </w:pPr>
          </w:p>
          <w:tbl>
            <w:tblPr>
              <w:tblStyle w:val="TableGrid"/>
              <w:tblW w:w="5000"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667"/>
              <w:gridCol w:w="6718"/>
            </w:tblGrid>
            <w:tr w:rsidR="000D466A" w:rsidRPr="000D466A" w14:paraId="209595CF" w14:textId="77777777" w:rsidTr="0031171D">
              <w:tc>
                <w:tcPr>
                  <w:tcW w:w="1421" w:type="pct"/>
                </w:tcPr>
                <w:p w14:paraId="7FF8C428"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hAnsi="Arial" w:cs="Arial"/>
                      <w:b/>
                      <w:i/>
                      <w:noProof/>
                      <w:sz w:val="16"/>
                      <w:szCs w:val="16"/>
                    </w:rPr>
                    <w:lastRenderedPageBreak/>
                    <w:t>Reason for change:</w:t>
                  </w:r>
                </w:p>
              </w:tc>
              <w:tc>
                <w:tcPr>
                  <w:tcW w:w="3579" w:type="pct"/>
                  <w:shd w:val="clear" w:color="auto" w:fill="FFFF99"/>
                </w:tcPr>
                <w:p w14:paraId="058A2AB8"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hAnsi="Arial" w:cs="Arial"/>
                      <w:sz w:val="16"/>
                      <w:szCs w:val="16"/>
                    </w:rPr>
                    <w:t>Ambiguous mapping of between reference signal sequence and OCC sequence for 3.75kHz SCS. Unnecessary text included in the specification.</w:t>
                  </w:r>
                </w:p>
              </w:tc>
            </w:tr>
            <w:tr w:rsidR="000D466A" w:rsidRPr="000D466A" w14:paraId="3D510008" w14:textId="77777777" w:rsidTr="0031171D">
              <w:tc>
                <w:tcPr>
                  <w:tcW w:w="1421" w:type="pct"/>
                </w:tcPr>
                <w:p w14:paraId="25A0EC2F"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hAnsi="Arial" w:cs="Arial"/>
                      <w:b/>
                      <w:i/>
                      <w:noProof/>
                      <w:sz w:val="16"/>
                      <w:szCs w:val="16"/>
                    </w:rPr>
                    <w:t>Summary of change:</w:t>
                  </w:r>
                </w:p>
              </w:tc>
              <w:tc>
                <w:tcPr>
                  <w:tcW w:w="3579" w:type="pct"/>
                  <w:shd w:val="clear" w:color="auto" w:fill="FFFF99"/>
                </w:tcPr>
                <w:p w14:paraId="29919394" w14:textId="77777777" w:rsidR="000D466A" w:rsidRPr="000D466A" w:rsidRDefault="000D466A" w:rsidP="000D466A">
                  <w:pPr>
                    <w:rPr>
                      <w:rFonts w:ascii="Arial" w:hAnsi="Arial" w:cs="Arial"/>
                      <w:sz w:val="16"/>
                      <w:szCs w:val="16"/>
                    </w:rPr>
                  </w:pPr>
                  <w:r w:rsidRPr="000D466A">
                    <w:rPr>
                      <w:rFonts w:ascii="Arial" w:hAnsi="Arial" w:cs="Arial"/>
                      <w:sz w:val="16"/>
                      <w:szCs w:val="16"/>
                    </w:rPr>
                    <w:t>Definition of reference signal sequence linked directly to the OCC sequence.</w:t>
                  </w:r>
                </w:p>
                <w:p w14:paraId="50D759B3" w14:textId="77777777" w:rsidR="000D466A" w:rsidRPr="000D466A" w:rsidRDefault="000D466A" w:rsidP="000D466A">
                  <w:pPr>
                    <w:rPr>
                      <w:rFonts w:ascii="Arial" w:hAnsi="Arial" w:cs="Arial"/>
                      <w:sz w:val="16"/>
                      <w:szCs w:val="16"/>
                    </w:rPr>
                  </w:pPr>
                </w:p>
                <w:p w14:paraId="7099060F" w14:textId="77777777" w:rsidR="000D466A" w:rsidRPr="000D466A" w:rsidRDefault="000D466A" w:rsidP="000D466A">
                  <w:pPr>
                    <w:rPr>
                      <w:rFonts w:ascii="Arial" w:hAnsi="Arial" w:cs="Arial"/>
                      <w:sz w:val="16"/>
                      <w:szCs w:val="16"/>
                    </w:rPr>
                  </w:pPr>
                  <w:r w:rsidRPr="000D466A">
                    <w:rPr>
                      <w:rFonts w:ascii="Arial" w:hAnsi="Arial" w:cs="Arial"/>
                      <w:sz w:val="16"/>
                      <w:szCs w:val="16"/>
                    </w:rPr>
                    <w:t>Text on start time and postponement of NPUSCH transmission that is a duplicate of text in TS36.213 is removed.</w:t>
                  </w:r>
                </w:p>
                <w:p w14:paraId="398A6C14" w14:textId="77777777" w:rsidR="000D466A" w:rsidRPr="000D466A" w:rsidRDefault="000D466A" w:rsidP="000D466A">
                  <w:pPr>
                    <w:rPr>
                      <w:rFonts w:ascii="Arial" w:hAnsi="Arial" w:cs="Arial"/>
                      <w:sz w:val="16"/>
                      <w:szCs w:val="16"/>
                    </w:rPr>
                  </w:pPr>
                </w:p>
                <w:p w14:paraId="0E611435" w14:textId="77777777" w:rsidR="000D466A" w:rsidRPr="000D466A" w:rsidRDefault="000D466A" w:rsidP="000D466A">
                  <w:pPr>
                    <w:rPr>
                      <w:rFonts w:ascii="Arial" w:hAnsi="Arial" w:cs="Arial"/>
                      <w:sz w:val="16"/>
                      <w:szCs w:val="16"/>
                    </w:rPr>
                  </w:pPr>
                  <w:r w:rsidRPr="000D466A">
                    <w:rPr>
                      <w:rFonts w:ascii="Arial" w:hAnsi="Arial" w:cs="Arial"/>
                      <w:sz w:val="16"/>
                      <w:szCs w:val="16"/>
                    </w:rPr>
                    <w:t>Redundant text that replicates the main definition of reference signal sequence removed.</w:t>
                  </w:r>
                </w:p>
              </w:tc>
            </w:tr>
            <w:tr w:rsidR="000D466A" w:rsidRPr="000D466A" w14:paraId="2A84E5E7" w14:textId="77777777" w:rsidTr="0031171D">
              <w:tc>
                <w:tcPr>
                  <w:tcW w:w="1421" w:type="pct"/>
                </w:tcPr>
                <w:p w14:paraId="677B1762"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hAnsi="Arial" w:cs="Arial"/>
                      <w:b/>
                      <w:i/>
                      <w:noProof/>
                      <w:sz w:val="16"/>
                      <w:szCs w:val="16"/>
                    </w:rPr>
                    <w:t>Consequences if not approved:</w:t>
                  </w:r>
                </w:p>
              </w:tc>
              <w:tc>
                <w:tcPr>
                  <w:tcW w:w="3579" w:type="pct"/>
                  <w:shd w:val="clear" w:color="auto" w:fill="FFFF99"/>
                </w:tcPr>
                <w:p w14:paraId="783CFAB1" w14:textId="77777777" w:rsidR="000D466A" w:rsidRPr="000D466A" w:rsidRDefault="000D466A" w:rsidP="000D466A">
                  <w:pPr>
                    <w:rPr>
                      <w:rFonts w:ascii="Arial" w:hAnsi="Arial" w:cs="Arial"/>
                      <w:sz w:val="16"/>
                      <w:szCs w:val="16"/>
                    </w:rPr>
                  </w:pPr>
                  <w:r w:rsidRPr="000D466A">
                    <w:rPr>
                      <w:rFonts w:ascii="Arial" w:hAnsi="Arial" w:cs="Arial"/>
                      <w:sz w:val="16"/>
                      <w:szCs w:val="16"/>
                    </w:rPr>
                    <w:t>The mapping between reference signal sequence and OCC sequence would be ambiguous.</w:t>
                  </w:r>
                </w:p>
                <w:p w14:paraId="566A4E50" w14:textId="77777777" w:rsidR="000D466A" w:rsidRPr="000D466A" w:rsidRDefault="000D466A" w:rsidP="000D466A">
                  <w:pPr>
                    <w:rPr>
                      <w:rFonts w:ascii="Arial" w:hAnsi="Arial" w:cs="Arial"/>
                      <w:sz w:val="16"/>
                      <w:szCs w:val="16"/>
                    </w:rPr>
                  </w:pPr>
                </w:p>
                <w:p w14:paraId="474B3033" w14:textId="77777777" w:rsidR="000D466A" w:rsidRPr="000D466A" w:rsidRDefault="000D466A" w:rsidP="000D466A">
                  <w:pPr>
                    <w:rPr>
                      <w:rFonts w:ascii="Arial" w:hAnsi="Arial" w:cs="Arial"/>
                      <w:sz w:val="16"/>
                      <w:szCs w:val="16"/>
                    </w:rPr>
                  </w:pPr>
                  <w:r w:rsidRPr="000D466A">
                    <w:rPr>
                      <w:rFonts w:ascii="Arial" w:hAnsi="Arial" w:cs="Arial"/>
                      <w:sz w:val="16"/>
                      <w:szCs w:val="16"/>
                    </w:rPr>
                    <w:t>Specifications would include replicated text.</w:t>
                  </w:r>
                </w:p>
              </w:tc>
            </w:tr>
            <w:tr w:rsidR="000D466A" w:rsidRPr="000D466A" w14:paraId="6FC9EC85" w14:textId="77777777" w:rsidTr="0031171D">
              <w:tc>
                <w:tcPr>
                  <w:tcW w:w="1421" w:type="pct"/>
                </w:tcPr>
                <w:p w14:paraId="47748C6F"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hAnsi="Arial" w:cs="Arial"/>
                      <w:b/>
                      <w:i/>
                      <w:noProof/>
                      <w:sz w:val="16"/>
                      <w:szCs w:val="16"/>
                    </w:rPr>
                    <w:t>Clauses affected:</w:t>
                  </w:r>
                </w:p>
              </w:tc>
              <w:tc>
                <w:tcPr>
                  <w:tcW w:w="3579" w:type="pct"/>
                  <w:shd w:val="clear" w:color="auto" w:fill="FFFF99"/>
                </w:tcPr>
                <w:p w14:paraId="5D3C5D08"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eastAsia="DengXian" w:hAnsi="Arial" w:cs="Arial"/>
                      <w:b/>
                      <w:bCs/>
                      <w:sz w:val="16"/>
                      <w:szCs w:val="16"/>
                      <w:lang w:val="en-US"/>
                    </w:rPr>
                    <w:t>10.1.4.1.1.2</w:t>
                  </w:r>
                </w:p>
              </w:tc>
            </w:tr>
            <w:tr w:rsidR="000D466A" w:rsidRPr="000D466A" w14:paraId="3C67E043" w14:textId="77777777" w:rsidTr="0031171D">
              <w:tc>
                <w:tcPr>
                  <w:tcW w:w="5000" w:type="pct"/>
                  <w:gridSpan w:val="2"/>
                </w:tcPr>
                <w:p w14:paraId="3083AABF" w14:textId="77777777" w:rsidR="000D466A" w:rsidRPr="000D466A" w:rsidRDefault="000D466A" w:rsidP="000D466A">
                  <w:pPr>
                    <w:rPr>
                      <w:rFonts w:ascii="Arial" w:hAnsi="Arial" w:cs="Arial"/>
                      <w:sz w:val="16"/>
                      <w:szCs w:val="16"/>
                    </w:rPr>
                  </w:pPr>
                  <w:r w:rsidRPr="000D466A">
                    <w:rPr>
                      <w:rFonts w:ascii="Arial" w:hAnsi="Arial" w:cs="Arial"/>
                      <w:sz w:val="16"/>
                      <w:szCs w:val="16"/>
                    </w:rPr>
                    <w:t>10.1.4.1.1.2</w:t>
                  </w:r>
                  <w:r w:rsidRPr="000D466A">
                    <w:rPr>
                      <w:rFonts w:ascii="Arial" w:hAnsi="Arial" w:cs="Arial"/>
                      <w:sz w:val="16"/>
                      <w:szCs w:val="16"/>
                    </w:rPr>
                    <w:tab/>
                    <w:t xml:space="preserve">OCC reference signal sequence for </w:t>
                  </w:r>
                  <m:oMath>
                    <m:sSubSup>
                      <m:sSubSupPr>
                        <m:ctrlPr>
                          <w:rPr>
                            <w:rFonts w:ascii="Cambria Math" w:hAnsi="Cambria Math" w:cs="Arial"/>
                            <w:i/>
                            <w:sz w:val="16"/>
                            <w:szCs w:val="16"/>
                          </w:rPr>
                        </m:ctrlPr>
                      </m:sSubSupPr>
                      <m:e>
                        <m:r>
                          <w:rPr>
                            <w:rFonts w:ascii="Cambria Math" w:hAnsi="Cambria Math" w:cs="Arial"/>
                            <w:sz w:val="16"/>
                            <w:szCs w:val="16"/>
                          </w:rPr>
                          <m:t>N</m:t>
                        </m:r>
                      </m:e>
                      <m:sub>
                        <m:r>
                          <m:rPr>
                            <m:nor/>
                          </m:rPr>
                          <w:rPr>
                            <w:rFonts w:ascii="Arial" w:hAnsi="Arial" w:cs="Arial"/>
                            <w:sz w:val="16"/>
                            <w:szCs w:val="16"/>
                          </w:rPr>
                          <m:t>sc</m:t>
                        </m:r>
                      </m:sub>
                      <m:sup>
                        <m:r>
                          <m:rPr>
                            <m:nor/>
                          </m:rPr>
                          <w:rPr>
                            <w:rFonts w:ascii="Arial" w:hAnsi="Arial" w:cs="Arial"/>
                            <w:sz w:val="16"/>
                            <w:szCs w:val="16"/>
                          </w:rPr>
                          <m:t>RU</m:t>
                        </m:r>
                      </m:sup>
                    </m:sSubSup>
                    <m:r>
                      <w:rPr>
                        <w:rFonts w:ascii="Cambria Math" w:hAnsi="Cambria Math" w:cs="Arial"/>
                        <w:sz w:val="16"/>
                        <w:szCs w:val="16"/>
                      </w:rPr>
                      <m:t>=1</m:t>
                    </m:r>
                  </m:oMath>
                  <w:r w:rsidRPr="000D466A">
                    <w:rPr>
                      <w:rFonts w:ascii="Arial" w:hAnsi="Arial" w:cs="Arial"/>
                      <w:sz w:val="16"/>
                      <w:szCs w:val="16"/>
                    </w:rPr>
                    <w:t xml:space="preserve"> with </w:t>
                  </w:r>
                  <m:oMath>
                    <m:r>
                      <m:rPr>
                        <m:sty m:val="p"/>
                      </m:rPr>
                      <w:rPr>
                        <w:rFonts w:ascii="Cambria Math" w:hAnsi="Cambria Math" w:cs="Arial"/>
                        <w:sz w:val="16"/>
                        <w:szCs w:val="16"/>
                      </w:rPr>
                      <m:t>Δ</m:t>
                    </m:r>
                    <m:r>
                      <w:rPr>
                        <w:rFonts w:ascii="Cambria Math" w:hAnsi="Cambria Math" w:cs="Arial"/>
                        <w:sz w:val="16"/>
                        <w:szCs w:val="16"/>
                      </w:rPr>
                      <m:t xml:space="preserve">f=3.75 </m:t>
                    </m:r>
                    <m:r>
                      <m:rPr>
                        <m:nor/>
                      </m:rPr>
                      <w:rPr>
                        <w:rFonts w:ascii="Arial" w:hAnsi="Arial" w:cs="Arial"/>
                        <w:sz w:val="16"/>
                        <w:szCs w:val="16"/>
                      </w:rPr>
                      <m:t>kHz</m:t>
                    </m:r>
                  </m:oMath>
                </w:p>
                <w:p w14:paraId="463A21C0" w14:textId="77777777" w:rsidR="000D466A" w:rsidRPr="000D466A" w:rsidRDefault="000D466A" w:rsidP="000D466A">
                  <w:pPr>
                    <w:rPr>
                      <w:rFonts w:ascii="Arial" w:eastAsia="Times New Roman" w:hAnsi="Arial" w:cs="Arial"/>
                      <w:sz w:val="16"/>
                      <w:szCs w:val="16"/>
                    </w:rPr>
                  </w:pPr>
                  <w:r w:rsidRPr="000D466A">
                    <w:rPr>
                      <w:rFonts w:ascii="Arial" w:eastAsia="Times New Roman" w:hAnsi="Arial" w:cs="Arial"/>
                      <w:sz w:val="16"/>
                      <w:szCs w:val="16"/>
                    </w:rPr>
                    <w:t xml:space="preserve">For a UE communicating over NTN, the OCC reference signal sequence </w:t>
                  </w:r>
                  <m:oMath>
                    <m:sSub>
                      <m:sSubPr>
                        <m:ctrlPr>
                          <w:rPr>
                            <w:rFonts w:ascii="Cambria Math" w:eastAsia="Times New Roman" w:hAnsi="Cambria Math" w:cs="Arial"/>
                            <w:i/>
                            <w:sz w:val="16"/>
                            <w:szCs w:val="16"/>
                          </w:rPr>
                        </m:ctrlPr>
                      </m:sSubPr>
                      <m:e>
                        <m:acc>
                          <m:accPr>
                            <m:chr m:val="̅"/>
                            <m:ctrlPr>
                              <w:rPr>
                                <w:rFonts w:ascii="Cambria Math" w:eastAsia="Times New Roman" w:hAnsi="Cambria Math" w:cs="Arial"/>
                                <w:i/>
                                <w:sz w:val="16"/>
                                <w:szCs w:val="16"/>
                              </w:rPr>
                            </m:ctrlPr>
                          </m:accPr>
                          <m:e>
                            <m:r>
                              <w:rPr>
                                <w:rFonts w:ascii="Cambria Math" w:eastAsia="Times New Roman" w:hAnsi="Cambria Math" w:cs="Arial"/>
                                <w:sz w:val="16"/>
                                <w:szCs w:val="16"/>
                              </w:rPr>
                              <m:t>r</m:t>
                            </m:r>
                          </m:e>
                        </m:acc>
                      </m:e>
                      <m:sub>
                        <m:r>
                          <w:rPr>
                            <w:rFonts w:ascii="Cambria Math" w:eastAsia="Times New Roman" w:hAnsi="Cambria Math" w:cs="Arial"/>
                            <w:sz w:val="16"/>
                            <w:szCs w:val="16"/>
                          </w:rPr>
                          <m:t>u,</m:t>
                        </m:r>
                        <m:r>
                          <m:rPr>
                            <m:nor/>
                          </m:rPr>
                          <w:rPr>
                            <w:rFonts w:ascii="Arial" w:eastAsia="Times New Roman" w:hAnsi="Arial" w:cs="Arial"/>
                            <w:sz w:val="16"/>
                            <w:szCs w:val="16"/>
                          </w:rPr>
                          <m:t>OCC</m:t>
                        </m:r>
                      </m:sub>
                    </m:sSub>
                    <m:r>
                      <w:rPr>
                        <w:rFonts w:ascii="Cambria Math" w:eastAsia="Times New Roman" w:hAnsi="Cambria Math" w:cs="Arial"/>
                        <w:sz w:val="16"/>
                        <w:szCs w:val="16"/>
                      </w:rPr>
                      <m:t>(n)</m:t>
                    </m:r>
                  </m:oMath>
                  <w:r w:rsidRPr="000D466A">
                    <w:rPr>
                      <w:rFonts w:ascii="Arial" w:eastAsia="Times New Roman" w:hAnsi="Arial" w:cs="Arial"/>
                      <w:sz w:val="16"/>
                      <w:szCs w:val="16"/>
                    </w:rPr>
                    <w:t xml:space="preserve"> for </w:t>
                  </w:r>
                  <m:oMath>
                    <m:sSubSup>
                      <m:sSubSupPr>
                        <m:ctrlPr>
                          <w:rPr>
                            <w:rFonts w:ascii="Cambria Math" w:eastAsia="Times New Roman" w:hAnsi="Cambria Math" w:cs="Arial"/>
                            <w:i/>
                            <w:sz w:val="16"/>
                            <w:szCs w:val="16"/>
                          </w:rPr>
                        </m:ctrlPr>
                      </m:sSubSupPr>
                      <m:e>
                        <m:r>
                          <w:rPr>
                            <w:rFonts w:ascii="Cambria Math" w:eastAsia="Times New Roman" w:hAnsi="Cambria Math" w:cs="Arial"/>
                            <w:sz w:val="16"/>
                            <w:szCs w:val="16"/>
                          </w:rPr>
                          <m:t>N</m:t>
                        </m:r>
                      </m:e>
                      <m:sub>
                        <m:r>
                          <m:rPr>
                            <m:nor/>
                          </m:rPr>
                          <w:rPr>
                            <w:rFonts w:ascii="Arial" w:eastAsia="Times New Roman" w:hAnsi="Arial" w:cs="Arial"/>
                            <w:sz w:val="16"/>
                            <w:szCs w:val="16"/>
                          </w:rPr>
                          <m:t>sc</m:t>
                        </m:r>
                      </m:sub>
                      <m:sup>
                        <m:r>
                          <m:rPr>
                            <m:nor/>
                          </m:rPr>
                          <w:rPr>
                            <w:rFonts w:ascii="Arial" w:eastAsia="Times New Roman" w:hAnsi="Arial" w:cs="Arial"/>
                            <w:sz w:val="16"/>
                            <w:szCs w:val="16"/>
                          </w:rPr>
                          <m:t>RU</m:t>
                        </m:r>
                      </m:sup>
                    </m:sSubSup>
                    <m:r>
                      <w:rPr>
                        <w:rFonts w:ascii="Cambria Math" w:eastAsia="Times New Roman" w:hAnsi="Cambria Math" w:cs="Arial"/>
                        <w:sz w:val="16"/>
                        <w:szCs w:val="16"/>
                      </w:rPr>
                      <m:t>=1</m:t>
                    </m:r>
                  </m:oMath>
                  <w:r w:rsidRPr="000D466A">
                    <w:rPr>
                      <w:rFonts w:ascii="Arial" w:eastAsia="Times New Roman" w:hAnsi="Arial" w:cs="Arial"/>
                      <w:sz w:val="16"/>
                      <w:szCs w:val="16"/>
                    </w:rPr>
                    <w:t xml:space="preserve"> is defined by</w:t>
                  </w:r>
                </w:p>
                <w:p w14:paraId="3F2D9DB7" w14:textId="77777777" w:rsidR="000D466A" w:rsidRPr="000D466A" w:rsidRDefault="00000000" w:rsidP="000D466A">
                  <w:pPr>
                    <w:keepLines/>
                    <w:tabs>
                      <w:tab w:val="center" w:pos="4536"/>
                      <w:tab w:val="right" w:pos="9072"/>
                    </w:tabs>
                    <w:rPr>
                      <w:rFonts w:ascii="Arial" w:eastAsia="Times New Roman" w:hAnsi="Arial" w:cs="Arial"/>
                      <w:sz w:val="16"/>
                      <w:szCs w:val="16"/>
                    </w:rPr>
                  </w:pPr>
                  <m:oMathPara>
                    <m:oMath>
                      <m:sSub>
                        <m:sSubPr>
                          <m:ctrlPr>
                            <w:rPr>
                              <w:rFonts w:ascii="Cambria Math" w:eastAsia="Times New Roman" w:hAnsi="Cambria Math" w:cs="Arial"/>
                              <w:sz w:val="16"/>
                              <w:szCs w:val="16"/>
                            </w:rPr>
                          </m:ctrlPr>
                        </m:sSubPr>
                        <m:e>
                          <m:acc>
                            <m:accPr>
                              <m:chr m:val="̅"/>
                              <m:ctrlPr>
                                <w:rPr>
                                  <w:rFonts w:ascii="Cambria Math" w:eastAsia="Times New Roman" w:hAnsi="Cambria Math" w:cs="Arial"/>
                                  <w:sz w:val="16"/>
                                  <w:szCs w:val="16"/>
                                </w:rPr>
                              </m:ctrlPr>
                            </m:accPr>
                            <m:e>
                              <m:r>
                                <w:rPr>
                                  <w:rFonts w:ascii="Cambria Math" w:eastAsia="Times New Roman" w:hAnsi="Cambria Math" w:cs="Arial"/>
                                  <w:sz w:val="16"/>
                                  <w:szCs w:val="16"/>
                                </w:rPr>
                                <m:t>r</m:t>
                              </m:r>
                            </m:e>
                          </m:acc>
                        </m:e>
                        <m:sub>
                          <m:r>
                            <w:rPr>
                              <w:rFonts w:ascii="Cambria Math" w:eastAsia="Times New Roman" w:hAnsi="Cambria Math" w:cs="Arial"/>
                              <w:sz w:val="16"/>
                              <w:szCs w:val="16"/>
                            </w:rPr>
                            <m:t>u</m:t>
                          </m:r>
                          <m:r>
                            <m:rPr>
                              <m:sty m:val="p"/>
                            </m:rPr>
                            <w:rPr>
                              <w:rFonts w:ascii="Cambria Math" w:eastAsia="Times New Roman" w:hAnsi="Cambria Math" w:cs="Arial"/>
                              <w:sz w:val="16"/>
                              <w:szCs w:val="16"/>
                            </w:rPr>
                            <m:t>,</m:t>
                          </m:r>
                          <m:r>
                            <m:rPr>
                              <m:nor/>
                            </m:rPr>
                            <w:rPr>
                              <w:rFonts w:ascii="Arial" w:eastAsia="Times New Roman" w:hAnsi="Arial" w:cs="Arial"/>
                              <w:sz w:val="16"/>
                              <w:szCs w:val="16"/>
                            </w:rPr>
                            <m:t>OCC</m:t>
                          </m:r>
                        </m:sub>
                      </m:sSub>
                      <m:d>
                        <m:dPr>
                          <m:ctrlPr>
                            <w:rPr>
                              <w:rFonts w:ascii="Cambria Math" w:eastAsia="Times New Roman" w:hAnsi="Cambria Math" w:cs="Arial"/>
                              <w:sz w:val="16"/>
                              <w:szCs w:val="16"/>
                            </w:rPr>
                          </m:ctrlPr>
                        </m:dPr>
                        <m:e>
                          <m:r>
                            <w:rPr>
                              <w:rFonts w:ascii="Cambria Math" w:eastAsia="Times New Roman" w:hAnsi="Cambria Math" w:cs="Arial"/>
                              <w:sz w:val="16"/>
                              <w:szCs w:val="16"/>
                            </w:rPr>
                            <m:t>n</m:t>
                          </m:r>
                        </m:e>
                      </m:d>
                      <m:r>
                        <m:rPr>
                          <m:sty m:val="p"/>
                        </m:rPr>
                        <w:rPr>
                          <w:rFonts w:ascii="Cambria Math" w:eastAsia="Times New Roman" w:hAnsi="Cambria Math" w:cs="Arial"/>
                          <w:sz w:val="16"/>
                          <w:szCs w:val="16"/>
                        </w:rPr>
                        <m:t>=</m:t>
                      </m:r>
                      <m:d>
                        <m:dPr>
                          <m:begChr m:val="{"/>
                          <m:endChr m:val=""/>
                          <m:ctrlPr>
                            <w:rPr>
                              <w:rFonts w:ascii="Cambria Math" w:eastAsia="Times New Roman" w:hAnsi="Cambria Math" w:cs="Arial"/>
                              <w:sz w:val="16"/>
                              <w:szCs w:val="16"/>
                            </w:rPr>
                          </m:ctrlPr>
                        </m:dPr>
                        <m:e>
                          <m:m>
                            <m:mPr>
                              <m:cGp m:val="8"/>
                              <m:mcs>
                                <m:mc>
                                  <m:mcPr>
                                    <m:count m:val="1"/>
                                    <m:mcJc m:val="center"/>
                                  </m:mcPr>
                                </m:mc>
                                <m:mc>
                                  <m:mcPr>
                                    <m:count m:val="1"/>
                                    <m:mcJc m:val="left"/>
                                  </m:mcPr>
                                </m:mc>
                              </m:mcs>
                              <m:ctrlPr>
                                <w:rPr>
                                  <w:rFonts w:ascii="Cambria Math" w:eastAsia="Times New Roman" w:hAnsi="Cambria Math" w:cs="Arial"/>
                                  <w:sz w:val="16"/>
                                  <w:szCs w:val="16"/>
                                </w:rPr>
                              </m:ctrlPr>
                            </m:mPr>
                            <m:mr>
                              <m:e>
                                <m:sSub>
                                  <m:sSubPr>
                                    <m:ctrlPr>
                                      <w:rPr>
                                        <w:rFonts w:ascii="Cambria Math" w:eastAsia="Times New Roman" w:hAnsi="Cambria Math" w:cs="Arial"/>
                                        <w:sz w:val="16"/>
                                        <w:szCs w:val="16"/>
                                      </w:rPr>
                                    </m:ctrlPr>
                                  </m:sSubPr>
                                  <m:e>
                                    <m:acc>
                                      <m:accPr>
                                        <m:chr m:val="̅"/>
                                        <m:ctrlPr>
                                          <w:rPr>
                                            <w:rFonts w:ascii="Cambria Math" w:eastAsia="Times New Roman" w:hAnsi="Cambria Math" w:cs="Arial"/>
                                            <w:sz w:val="16"/>
                                            <w:szCs w:val="16"/>
                                          </w:rPr>
                                        </m:ctrlPr>
                                      </m:accPr>
                                      <m:e>
                                        <m:r>
                                          <w:rPr>
                                            <w:rFonts w:ascii="Cambria Math" w:eastAsia="Times New Roman" w:hAnsi="Cambria Math" w:cs="Arial"/>
                                            <w:sz w:val="16"/>
                                            <w:szCs w:val="16"/>
                                          </w:rPr>
                                          <m:t>r</m:t>
                                        </m:r>
                                      </m:e>
                                    </m:acc>
                                  </m:e>
                                  <m:sub>
                                    <m:r>
                                      <w:rPr>
                                        <w:rFonts w:ascii="Cambria Math" w:eastAsia="Times New Roman" w:hAnsi="Cambria Math" w:cs="Arial"/>
                                        <w:sz w:val="16"/>
                                        <w:szCs w:val="16"/>
                                      </w:rPr>
                                      <m:t>u</m:t>
                                    </m:r>
                                  </m:sub>
                                </m:sSub>
                                <m:d>
                                  <m:dPr>
                                    <m:ctrlPr>
                                      <w:rPr>
                                        <w:rFonts w:ascii="Cambria Math" w:eastAsia="Times New Roman" w:hAnsi="Cambria Math" w:cs="Arial"/>
                                        <w:sz w:val="16"/>
                                        <w:szCs w:val="16"/>
                                      </w:rPr>
                                    </m:ctrlPr>
                                  </m:dPr>
                                  <m:e>
                                    <m:r>
                                      <w:rPr>
                                        <w:rFonts w:ascii="Cambria Math" w:eastAsia="Times New Roman" w:hAnsi="Cambria Math" w:cs="Arial"/>
                                        <w:sz w:val="16"/>
                                        <w:szCs w:val="16"/>
                                      </w:rPr>
                                      <m:t>n</m:t>
                                    </m:r>
                                    <m:r>
                                      <m:rPr>
                                        <m:sty m:val="p"/>
                                      </m:rPr>
                                      <w:rPr>
                                        <w:rFonts w:ascii="Cambria Math" w:eastAsia="Times New Roman" w:hAnsi="Cambria Math" w:cs="Arial"/>
                                        <w:sz w:val="16"/>
                                        <w:szCs w:val="16"/>
                                      </w:rPr>
                                      <m:t>'</m:t>
                                    </m:r>
                                  </m:e>
                                </m:d>
                              </m:e>
                              <m:e>
                                <m:r>
                                  <m:rPr>
                                    <m:nor/>
                                  </m:rPr>
                                  <w:rPr>
                                    <w:rFonts w:ascii="Arial" w:eastAsia="Times New Roman" w:hAnsi="Arial" w:cs="Arial"/>
                                    <w:sz w:val="16"/>
                                    <w:szCs w:val="16"/>
                                  </w:rPr>
                                  <m:t>if</m:t>
                                </m:r>
                                <m:r>
                                  <m:rPr>
                                    <m:sty m:val="p"/>
                                  </m:rPr>
                                  <w:rPr>
                                    <w:rFonts w:ascii="Cambria Math" w:eastAsia="Times New Roman" w:hAnsi="Cambria Math" w:cs="Arial"/>
                                    <w:sz w:val="16"/>
                                    <w:szCs w:val="16"/>
                                  </w:rPr>
                                  <m:t xml:space="preserve"> </m:t>
                                </m:r>
                                <m:d>
                                  <m:dPr>
                                    <m:begChr m:val="⌊"/>
                                    <m:endChr m:val="⌋"/>
                                    <m:ctrlPr>
                                      <w:rPr>
                                        <w:rFonts w:ascii="Cambria Math" w:eastAsia="Times New Roman" w:hAnsi="Cambria Math" w:cs="Arial"/>
                                        <w:sz w:val="16"/>
                                        <w:szCs w:val="16"/>
                                      </w:rPr>
                                    </m:ctrlPr>
                                  </m:dPr>
                                  <m:e>
                                    <m:f>
                                      <m:fPr>
                                        <m:type m:val="lin"/>
                                        <m:ctrlPr>
                                          <w:rPr>
                                            <w:rFonts w:ascii="Cambria Math" w:eastAsia="Times New Roman" w:hAnsi="Cambria Math" w:cs="Arial"/>
                                            <w:sz w:val="16"/>
                                            <w:szCs w:val="16"/>
                                          </w:rPr>
                                        </m:ctrlPr>
                                      </m:fPr>
                                      <m:num>
                                        <m:r>
                                          <w:rPr>
                                            <w:rFonts w:ascii="Cambria Math" w:eastAsia="Times New Roman" w:hAnsi="Cambria Math" w:cs="Arial"/>
                                            <w:sz w:val="16"/>
                                            <w:szCs w:val="16"/>
                                          </w:rPr>
                                          <m:t>n</m:t>
                                        </m:r>
                                      </m:num>
                                      <m:den>
                                        <m:sSub>
                                          <m:sSubPr>
                                            <m:ctrlPr>
                                              <w:rPr>
                                                <w:rFonts w:ascii="Cambria Math" w:eastAsia="Times New Roman" w:hAnsi="Cambria Math" w:cs="Arial"/>
                                                <w:sz w:val="16"/>
                                                <w:szCs w:val="16"/>
                                              </w:rPr>
                                            </m:ctrlPr>
                                          </m:sSubPr>
                                          <m:e>
                                            <m:r>
                                              <w:rPr>
                                                <w:rFonts w:ascii="Cambria Math" w:eastAsia="Times New Roman" w:hAnsi="Cambria Math" w:cs="Arial"/>
                                                <w:sz w:val="16"/>
                                                <w:szCs w:val="16"/>
                                              </w:rPr>
                                              <m:t>M</m:t>
                                            </m:r>
                                          </m:e>
                                          <m:sub>
                                            <m:r>
                                              <m:rPr>
                                                <m:nor/>
                                              </m:rPr>
                                              <w:rPr>
                                                <w:rFonts w:ascii="Arial" w:eastAsia="Times New Roman" w:hAnsi="Arial" w:cs="Arial"/>
                                                <w:sz w:val="16"/>
                                                <w:szCs w:val="16"/>
                                              </w:rPr>
                                              <m:t>OCC</m:t>
                                            </m:r>
                                          </m:sub>
                                        </m:sSub>
                                      </m:den>
                                    </m:f>
                                  </m:e>
                                </m:d>
                                <m:r>
                                  <m:rPr>
                                    <m:sty m:val="p"/>
                                  </m:rPr>
                                  <w:rPr>
                                    <w:rFonts w:ascii="Cambria Math" w:eastAsia="Times New Roman" w:hAnsi="Cambria Math" w:cs="Arial"/>
                                    <w:sz w:val="16"/>
                                    <w:szCs w:val="16"/>
                                  </w:rPr>
                                  <m:t xml:space="preserve"> </m:t>
                                </m:r>
                                <m:r>
                                  <m:rPr>
                                    <m:nor/>
                                  </m:rPr>
                                  <w:rPr>
                                    <w:rFonts w:ascii="Arial" w:eastAsia="Times New Roman" w:hAnsi="Arial" w:cs="Arial"/>
                                    <w:sz w:val="16"/>
                                    <w:szCs w:val="16"/>
                                  </w:rPr>
                                  <m:t>mod</m:t>
                                </m:r>
                                <m:r>
                                  <m:rPr>
                                    <m:sty m:val="p"/>
                                  </m:rPr>
                                  <w:rPr>
                                    <w:rFonts w:ascii="Cambria Math" w:eastAsia="Times New Roman" w:hAnsi="Cambria Math" w:cs="Arial"/>
                                    <w:sz w:val="16"/>
                                    <w:szCs w:val="16"/>
                                  </w:rPr>
                                  <m:t xml:space="preserve"> </m:t>
                                </m:r>
                                <m:sSub>
                                  <m:sSubPr>
                                    <m:ctrlPr>
                                      <w:rPr>
                                        <w:rFonts w:ascii="Cambria Math" w:eastAsia="Times New Roman" w:hAnsi="Cambria Math" w:cs="Arial"/>
                                        <w:sz w:val="16"/>
                                        <w:szCs w:val="16"/>
                                      </w:rPr>
                                    </m:ctrlPr>
                                  </m:sSubPr>
                                  <m:e>
                                    <m:r>
                                      <w:rPr>
                                        <w:rFonts w:ascii="Cambria Math" w:eastAsia="Times New Roman" w:hAnsi="Cambria Math" w:cs="Arial"/>
                                        <w:sz w:val="16"/>
                                        <w:szCs w:val="16"/>
                                      </w:rPr>
                                      <m:t>M</m:t>
                                    </m:r>
                                  </m:e>
                                  <m:sub>
                                    <m:r>
                                      <m:rPr>
                                        <m:nor/>
                                      </m:rPr>
                                      <w:rPr>
                                        <w:rFonts w:ascii="Arial" w:eastAsia="Times New Roman" w:hAnsi="Arial" w:cs="Arial"/>
                                        <w:sz w:val="16"/>
                                        <w:szCs w:val="16"/>
                                      </w:rPr>
                                      <m:t>OCC</m:t>
                                    </m:r>
                                  </m:sub>
                                </m:sSub>
                                <m:r>
                                  <m:rPr>
                                    <m:sty m:val="p"/>
                                  </m:rPr>
                                  <w:rPr>
                                    <w:rFonts w:ascii="Cambria Math" w:eastAsia="Times New Roman" w:hAnsi="Cambria Math" w:cs="Arial"/>
                                    <w:sz w:val="16"/>
                                    <w:szCs w:val="16"/>
                                  </w:rPr>
                                  <m:t>=</m:t>
                                </m:r>
                                <m:r>
                                  <w:del w:id="26" w:author="Alberto Rico Alvarino" w:date="2025-08-14T09:54:00Z">
                                    <w:rPr>
                                      <w:rFonts w:ascii="Cambria Math" w:eastAsia="Times New Roman" w:hAnsi="Cambria Math" w:cs="Arial"/>
                                      <w:sz w:val="16"/>
                                      <w:szCs w:val="16"/>
                                    </w:rPr>
                                    <m:t>m</m:t>
                                  </w:del>
                                </m:r>
                                <m:r>
                                  <w:ins w:id="27" w:author="Alberto Rico Alvarino" w:date="2025-08-14T09:54:00Z">
                                    <w:rPr>
                                      <w:rFonts w:ascii="Cambria Math" w:eastAsia="Times New Roman" w:hAnsi="Cambria Math" w:cs="Arial"/>
                                      <w:sz w:val="16"/>
                                      <w:szCs w:val="16"/>
                                    </w:rPr>
                                    <m:t>p</m:t>
                                  </w:ins>
                                </m:r>
                                <m:r>
                                  <m:rPr>
                                    <m:sty m:val="p"/>
                                  </m:rPr>
                                  <w:rPr>
                                    <w:rFonts w:ascii="Cambria Math" w:eastAsia="Times New Roman" w:hAnsi="Cambria Math" w:cs="Arial"/>
                                    <w:sz w:val="16"/>
                                    <w:szCs w:val="16"/>
                                  </w:rPr>
                                  <m:t xml:space="preserve"> </m:t>
                                </m:r>
                              </m:e>
                            </m:mr>
                            <m:mr>
                              <m:e>
                                <m:r>
                                  <m:rPr>
                                    <m:sty m:val="p"/>
                                  </m:rPr>
                                  <w:rPr>
                                    <w:rFonts w:ascii="Cambria Math" w:eastAsia="Times New Roman" w:hAnsi="Cambria Math" w:cs="Arial"/>
                                    <w:sz w:val="16"/>
                                    <w:szCs w:val="16"/>
                                  </w:rPr>
                                  <m:t>0</m:t>
                                </m:r>
                              </m:e>
                              <m:e>
                                <m:r>
                                  <m:rPr>
                                    <m:nor/>
                                  </m:rPr>
                                  <w:rPr>
                                    <w:rFonts w:ascii="Arial" w:eastAsia="Times New Roman" w:hAnsi="Arial" w:cs="Arial"/>
                                    <w:sz w:val="16"/>
                                    <w:szCs w:val="16"/>
                                  </w:rPr>
                                  <m:t>otherwise</m:t>
                                </m:r>
                              </m:e>
                            </m:mr>
                          </m:m>
                        </m:e>
                      </m:d>
                    </m:oMath>
                  </m:oMathPara>
                </w:p>
                <w:p w14:paraId="54083C96" w14:textId="77777777" w:rsidR="000D466A" w:rsidRPr="000D466A" w:rsidRDefault="000D466A" w:rsidP="000D466A">
                  <w:pPr>
                    <w:keepLines/>
                    <w:tabs>
                      <w:tab w:val="center" w:pos="4536"/>
                      <w:tab w:val="right" w:pos="9072"/>
                    </w:tabs>
                    <w:rPr>
                      <w:rFonts w:ascii="Arial" w:eastAsia="Times New Roman" w:hAnsi="Arial" w:cs="Arial"/>
                      <w:sz w:val="16"/>
                      <w:szCs w:val="16"/>
                      <w:lang w:val="sv-SE"/>
                    </w:rPr>
                  </w:pPr>
                  <m:oMathPara>
                    <m:oMath>
                      <m:r>
                        <w:rPr>
                          <w:rFonts w:ascii="Cambria Math" w:eastAsia="Times New Roman" w:hAnsi="Cambria Math" w:cs="Arial"/>
                          <w:sz w:val="16"/>
                          <w:szCs w:val="16"/>
                        </w:rPr>
                        <m:t>n</m:t>
                      </m:r>
                      <m:r>
                        <m:rPr>
                          <m:sty m:val="p"/>
                        </m:rPr>
                        <w:rPr>
                          <w:rFonts w:ascii="Cambria Math" w:eastAsia="Times New Roman" w:hAnsi="Cambria Math" w:cs="Arial"/>
                          <w:sz w:val="16"/>
                          <w:szCs w:val="16"/>
                          <w:lang w:val="sv-SE"/>
                        </w:rPr>
                        <m:t>=0,1,…,</m:t>
                      </m:r>
                      <m:sSubSup>
                        <m:sSubSupPr>
                          <m:ctrlPr>
                            <w:rPr>
                              <w:rFonts w:ascii="Cambria Math" w:eastAsia="Times New Roman" w:hAnsi="Cambria Math" w:cs="Arial"/>
                              <w:sz w:val="16"/>
                              <w:szCs w:val="16"/>
                            </w:rPr>
                          </m:ctrlPr>
                        </m:sSubSupPr>
                        <m:e>
                          <m:r>
                            <w:rPr>
                              <w:rFonts w:ascii="Cambria Math" w:eastAsia="Times New Roman" w:hAnsi="Cambria Math" w:cs="Arial"/>
                              <w:sz w:val="16"/>
                              <w:szCs w:val="16"/>
                            </w:rPr>
                            <m:t>M</m:t>
                          </m:r>
                        </m:e>
                        <m:sub>
                          <m:r>
                            <m:rPr>
                              <m:nor/>
                            </m:rPr>
                            <w:rPr>
                              <w:rFonts w:ascii="Arial" w:eastAsia="Times New Roman" w:hAnsi="Arial" w:cs="Arial"/>
                              <w:sz w:val="16"/>
                              <w:szCs w:val="16"/>
                              <w:lang w:val="sv-SE"/>
                            </w:rPr>
                            <m:t>rep</m:t>
                          </m:r>
                        </m:sub>
                        <m:sup>
                          <m:r>
                            <m:rPr>
                              <m:nor/>
                            </m:rPr>
                            <w:rPr>
                              <w:rFonts w:ascii="Arial" w:eastAsia="Times New Roman" w:hAnsi="Arial" w:cs="Arial"/>
                              <w:sz w:val="16"/>
                              <w:szCs w:val="16"/>
                              <w:lang w:val="sv-SE"/>
                            </w:rPr>
                            <m:t>NPUSCH</m:t>
                          </m:r>
                        </m:sup>
                      </m:sSubSup>
                      <m:sSubSup>
                        <m:sSubSupPr>
                          <m:ctrlPr>
                            <w:rPr>
                              <w:rFonts w:ascii="Cambria Math" w:eastAsia="Times New Roman" w:hAnsi="Cambria Math" w:cs="Arial"/>
                              <w:sz w:val="16"/>
                              <w:szCs w:val="16"/>
                            </w:rPr>
                          </m:ctrlPr>
                        </m:sSubSupPr>
                        <m:e>
                          <m:r>
                            <w:rPr>
                              <w:rFonts w:ascii="Cambria Math" w:eastAsia="Times New Roman" w:hAnsi="Cambria Math" w:cs="Arial"/>
                              <w:sz w:val="16"/>
                              <w:szCs w:val="16"/>
                            </w:rPr>
                            <m:t>N</m:t>
                          </m:r>
                        </m:e>
                        <m:sub>
                          <m:r>
                            <m:rPr>
                              <m:nor/>
                            </m:rPr>
                            <w:rPr>
                              <w:rFonts w:ascii="Arial" w:eastAsia="Times New Roman" w:hAnsi="Arial" w:cs="Arial"/>
                              <w:sz w:val="16"/>
                              <w:szCs w:val="16"/>
                              <w:lang w:val="sv-SE"/>
                            </w:rPr>
                            <m:t>slots</m:t>
                          </m:r>
                        </m:sub>
                        <m:sup>
                          <m:r>
                            <m:rPr>
                              <m:nor/>
                            </m:rPr>
                            <w:rPr>
                              <w:rFonts w:ascii="Arial" w:eastAsia="Times New Roman" w:hAnsi="Arial" w:cs="Arial"/>
                              <w:sz w:val="16"/>
                              <w:szCs w:val="16"/>
                              <w:lang w:val="sv-SE"/>
                            </w:rPr>
                            <m:t>UL</m:t>
                          </m:r>
                        </m:sup>
                      </m:sSubSup>
                      <m:sSub>
                        <m:sSubPr>
                          <m:ctrlPr>
                            <w:rPr>
                              <w:rFonts w:ascii="Cambria Math" w:eastAsia="Times New Roman" w:hAnsi="Cambria Math" w:cs="Arial"/>
                              <w:sz w:val="16"/>
                              <w:szCs w:val="16"/>
                              <w:lang w:val="sv-SE"/>
                            </w:rPr>
                          </m:ctrlPr>
                        </m:sSubPr>
                        <m:e>
                          <m:r>
                            <w:rPr>
                              <w:rFonts w:ascii="Cambria Math" w:eastAsia="Times New Roman" w:hAnsi="Cambria Math" w:cs="Arial"/>
                              <w:sz w:val="16"/>
                              <w:szCs w:val="16"/>
                              <w:lang w:val="sv-SE"/>
                            </w:rPr>
                            <m:t>N</m:t>
                          </m:r>
                        </m:e>
                        <m:sub>
                          <m:r>
                            <m:rPr>
                              <m:nor/>
                            </m:rPr>
                            <w:rPr>
                              <w:rFonts w:ascii="Arial" w:eastAsia="Times New Roman" w:hAnsi="Arial" w:cs="Arial"/>
                              <w:sz w:val="16"/>
                              <w:szCs w:val="16"/>
                              <w:lang w:val="sv-SE"/>
                            </w:rPr>
                            <m:t>RU</m:t>
                          </m:r>
                        </m:sub>
                      </m:sSub>
                      <m:r>
                        <m:rPr>
                          <m:sty m:val="p"/>
                        </m:rPr>
                        <w:rPr>
                          <w:rFonts w:ascii="Cambria Math" w:eastAsia="Times New Roman" w:hAnsi="Cambria Math" w:cs="Arial"/>
                          <w:sz w:val="16"/>
                          <w:szCs w:val="16"/>
                          <w:lang w:val="sv-SE"/>
                        </w:rPr>
                        <m:t>-1</m:t>
                      </m:r>
                    </m:oMath>
                  </m:oMathPara>
                </w:p>
                <w:p w14:paraId="5B092ECB" w14:textId="77777777" w:rsidR="000D466A" w:rsidRPr="000D466A" w:rsidRDefault="00000000" w:rsidP="000D466A">
                  <w:pPr>
                    <w:keepLines/>
                    <w:tabs>
                      <w:tab w:val="center" w:pos="4536"/>
                      <w:tab w:val="right" w:pos="9072"/>
                    </w:tabs>
                    <w:rPr>
                      <w:rFonts w:ascii="Arial" w:eastAsia="Times New Roman" w:hAnsi="Arial" w:cs="Arial"/>
                      <w:sz w:val="16"/>
                      <w:szCs w:val="16"/>
                      <w:lang w:val="en-US"/>
                    </w:rPr>
                  </w:pPr>
                  <m:oMathPara>
                    <m:oMath>
                      <m:sSup>
                        <m:sSupPr>
                          <m:ctrlPr>
                            <w:rPr>
                              <w:rFonts w:ascii="Cambria Math" w:eastAsia="Times New Roman" w:hAnsi="Cambria Math" w:cs="Arial"/>
                              <w:sz w:val="16"/>
                              <w:szCs w:val="16"/>
                              <w:lang w:val="sv-SE"/>
                            </w:rPr>
                          </m:ctrlPr>
                        </m:sSupPr>
                        <m:e>
                          <m:r>
                            <w:rPr>
                              <w:rFonts w:ascii="Cambria Math" w:eastAsia="Times New Roman" w:hAnsi="Cambria Math" w:cs="Arial"/>
                              <w:sz w:val="16"/>
                              <w:szCs w:val="16"/>
                              <w:lang w:val="sv-SE"/>
                            </w:rPr>
                            <m:t>n</m:t>
                          </m:r>
                        </m:e>
                        <m:sup>
                          <m:r>
                            <m:rPr>
                              <m:sty m:val="p"/>
                            </m:rPr>
                            <w:rPr>
                              <w:rFonts w:ascii="Cambria Math" w:eastAsia="Times New Roman" w:hAnsi="Cambria Math" w:cs="Arial"/>
                              <w:sz w:val="16"/>
                              <w:szCs w:val="16"/>
                              <w:lang w:val="en-US"/>
                            </w:rPr>
                            <m:t>'</m:t>
                          </m:r>
                        </m:sup>
                      </m:sSup>
                      <m:r>
                        <m:rPr>
                          <m:sty m:val="p"/>
                        </m:rPr>
                        <w:rPr>
                          <w:rFonts w:ascii="Cambria Math" w:eastAsia="Times New Roman" w:hAnsi="Cambria Math" w:cs="Arial"/>
                          <w:sz w:val="16"/>
                          <w:szCs w:val="16"/>
                          <w:lang w:val="en-US"/>
                        </w:rPr>
                        <m:t>=</m:t>
                      </m:r>
                      <m:r>
                        <w:rPr>
                          <w:rFonts w:ascii="Cambria Math" w:eastAsia="Times New Roman" w:hAnsi="Cambria Math" w:cs="Arial"/>
                          <w:sz w:val="16"/>
                          <w:szCs w:val="16"/>
                          <w:lang w:val="sv-SE"/>
                        </w:rPr>
                        <m:t>n</m:t>
                      </m:r>
                      <m:r>
                        <m:rPr>
                          <m:sty m:val="p"/>
                        </m:rPr>
                        <w:rPr>
                          <w:rFonts w:ascii="Cambria Math" w:eastAsia="Times New Roman" w:hAnsi="Cambria Math" w:cs="Arial"/>
                          <w:sz w:val="16"/>
                          <w:szCs w:val="16"/>
                          <w:lang w:val="en-US"/>
                        </w:rPr>
                        <m:t>-</m:t>
                      </m:r>
                      <m:d>
                        <m:dPr>
                          <m:begChr m:val="⌊"/>
                          <m:endChr m:val="⌋"/>
                          <m:ctrlPr>
                            <w:rPr>
                              <w:rFonts w:ascii="Cambria Math" w:eastAsia="Times New Roman" w:hAnsi="Cambria Math" w:cs="Arial"/>
                              <w:sz w:val="16"/>
                              <w:szCs w:val="16"/>
                              <w:lang w:val="sv-SE"/>
                              <w14:ligatures w14:val="standardContextual"/>
                            </w:rPr>
                          </m:ctrlPr>
                        </m:dPr>
                        <m:e>
                          <m:f>
                            <m:fPr>
                              <m:type m:val="lin"/>
                              <m:ctrlPr>
                                <w:rPr>
                                  <w:rFonts w:ascii="Cambria Math" w:eastAsia="Times New Roman" w:hAnsi="Cambria Math" w:cs="Arial"/>
                                  <w:sz w:val="16"/>
                                  <w:szCs w:val="16"/>
                                  <w:lang w:val="sv-SE"/>
                                  <w14:ligatures w14:val="standardContextual"/>
                                </w:rPr>
                              </m:ctrlPr>
                            </m:fPr>
                            <m:num>
                              <m:r>
                                <w:rPr>
                                  <w:rFonts w:ascii="Cambria Math" w:eastAsia="Times New Roman" w:hAnsi="Cambria Math" w:cs="Arial"/>
                                  <w:sz w:val="16"/>
                                  <w:szCs w:val="16"/>
                                  <w:lang w:val="sv-SE"/>
                                </w:rPr>
                                <m:t>n</m:t>
                              </m:r>
                            </m:num>
                            <m:den>
                              <m:sSub>
                                <m:sSubPr>
                                  <m:ctrlPr>
                                    <w:rPr>
                                      <w:rFonts w:ascii="Cambria Math" w:eastAsia="Times New Roman" w:hAnsi="Cambria Math" w:cs="Arial"/>
                                      <w:sz w:val="16"/>
                                      <w:szCs w:val="16"/>
                                      <w:lang w:val="sv-SE"/>
                                      <w14:ligatures w14:val="standardContextual"/>
                                    </w:rPr>
                                  </m:ctrlPr>
                                </m:sSubPr>
                                <m:e>
                                  <m:r>
                                    <w:rPr>
                                      <w:rFonts w:ascii="Cambria Math" w:eastAsia="Times New Roman" w:hAnsi="Cambria Math" w:cs="Arial"/>
                                      <w:sz w:val="16"/>
                                      <w:szCs w:val="16"/>
                                      <w:lang w:val="sv-SE"/>
                                    </w:rPr>
                                    <m:t>M</m:t>
                                  </m:r>
                                </m:e>
                                <m:sub>
                                  <m:r>
                                    <m:rPr>
                                      <m:nor/>
                                    </m:rPr>
                                    <w:rPr>
                                      <w:rFonts w:ascii="Arial" w:eastAsia="Times New Roman" w:hAnsi="Arial" w:cs="Arial"/>
                                      <w:sz w:val="16"/>
                                      <w:szCs w:val="16"/>
                                      <w:lang w:val="en-US"/>
                                    </w:rPr>
                                    <m:t>OCC</m:t>
                                  </m:r>
                                </m:sub>
                              </m:sSub>
                            </m:den>
                          </m:f>
                        </m:e>
                      </m:d>
                      <m:r>
                        <m:rPr>
                          <m:sty m:val="p"/>
                        </m:rPr>
                        <w:rPr>
                          <w:rFonts w:ascii="Cambria Math" w:eastAsia="Times New Roman" w:hAnsi="Cambria Math" w:cs="Arial"/>
                          <w:sz w:val="16"/>
                          <w:szCs w:val="16"/>
                          <w:lang w:val="en-US"/>
                        </w:rPr>
                        <m:t>-</m:t>
                      </m:r>
                      <m:r>
                        <w:del w:id="28" w:author="Alberto Rico Alvarino" w:date="2025-08-14T09:54:00Z">
                          <w:rPr>
                            <w:rFonts w:ascii="Cambria Math" w:eastAsia="Times New Roman" w:hAnsi="Cambria Math" w:cs="Arial"/>
                            <w:sz w:val="16"/>
                            <w:szCs w:val="16"/>
                            <w:lang w:val="sv-SE"/>
                          </w:rPr>
                          <m:t>m</m:t>
                        </w:del>
                      </m:r>
                      <m:r>
                        <w:ins w:id="29" w:author="Alberto Rico Alvarino" w:date="2025-08-14T09:54:00Z">
                          <w:rPr>
                            <w:rFonts w:ascii="Cambria Math" w:eastAsia="Times New Roman" w:hAnsi="Cambria Math" w:cs="Arial"/>
                            <w:sz w:val="16"/>
                            <w:szCs w:val="16"/>
                            <w:lang w:val="sv-SE"/>
                          </w:rPr>
                          <m:t>p</m:t>
                        </w:ins>
                      </m:r>
                    </m:oMath>
                  </m:oMathPara>
                </w:p>
                <w:p w14:paraId="0A54F598" w14:textId="77777777" w:rsidR="000D466A" w:rsidRPr="000D466A" w:rsidRDefault="000D466A" w:rsidP="000D466A">
                  <w:pPr>
                    <w:rPr>
                      <w:rFonts w:ascii="Arial" w:eastAsia="Times New Roman" w:hAnsi="Arial" w:cs="Arial"/>
                      <w:sz w:val="16"/>
                      <w:szCs w:val="16"/>
                      <w:lang w:val="en-US"/>
                    </w:rPr>
                  </w:pPr>
                  <w:r w:rsidRPr="000D466A">
                    <w:rPr>
                      <w:rFonts w:ascii="Arial" w:eastAsia="Times New Roman" w:hAnsi="Arial" w:cs="Arial"/>
                      <w:sz w:val="16"/>
                      <w:szCs w:val="16"/>
                      <w:lang w:val="en-US"/>
                    </w:rPr>
                    <w:t>where</w:t>
                  </w:r>
                </w:p>
                <w:p w14:paraId="785E8582" w14:textId="77777777" w:rsidR="000D466A" w:rsidRPr="000D466A" w:rsidRDefault="000D466A" w:rsidP="000D466A">
                  <w:pPr>
                    <w:ind w:left="568" w:hanging="284"/>
                    <w:rPr>
                      <w:rFonts w:ascii="Arial" w:eastAsia="Malgun Gothic" w:hAnsi="Arial" w:cs="Arial"/>
                      <w:sz w:val="16"/>
                      <w:szCs w:val="16"/>
                    </w:rPr>
                  </w:pPr>
                  <w:r w:rsidRPr="000D466A">
                    <w:rPr>
                      <w:rFonts w:ascii="Arial" w:eastAsia="Malgun Gothic" w:hAnsi="Arial" w:cs="Arial"/>
                      <w:sz w:val="16"/>
                      <w:szCs w:val="16"/>
                      <w:lang w:val="en-US"/>
                    </w:rPr>
                    <w:t>-</w:t>
                  </w:r>
                  <w:r w:rsidRPr="000D466A">
                    <w:rPr>
                      <w:rFonts w:ascii="Arial" w:eastAsia="Malgun Gothic" w:hAnsi="Arial" w:cs="Arial"/>
                      <w:sz w:val="16"/>
                      <w:szCs w:val="16"/>
                      <w:lang w:val="en-US"/>
                    </w:rPr>
                    <w:tab/>
                  </w:r>
                  <m:oMath>
                    <m:sSub>
                      <m:sSubPr>
                        <m:ctrlPr>
                          <w:rPr>
                            <w:rFonts w:ascii="Cambria Math" w:eastAsia="Malgun Gothic" w:hAnsi="Cambria Math" w:cs="Arial"/>
                            <w:sz w:val="16"/>
                            <w:szCs w:val="16"/>
                          </w:rPr>
                        </m:ctrlPr>
                      </m:sSubPr>
                      <m:e>
                        <m:r>
                          <w:rPr>
                            <w:rFonts w:ascii="Cambria Math" w:eastAsia="Malgun Gothic" w:hAnsi="Cambria Math" w:cs="Arial"/>
                            <w:sz w:val="16"/>
                            <w:szCs w:val="16"/>
                          </w:rPr>
                          <m:t>M</m:t>
                        </m:r>
                      </m:e>
                      <m:sub>
                        <m:r>
                          <m:rPr>
                            <m:nor/>
                          </m:rPr>
                          <w:rPr>
                            <w:rFonts w:ascii="Arial" w:eastAsia="Malgun Gothic" w:hAnsi="Arial" w:cs="Arial"/>
                            <w:sz w:val="16"/>
                            <w:szCs w:val="16"/>
                            <w:lang w:val="en-US"/>
                          </w:rPr>
                          <m:t>OCC</m:t>
                        </m:r>
                      </m:sub>
                    </m:sSub>
                    <m:r>
                      <m:rPr>
                        <m:sty m:val="p"/>
                      </m:rPr>
                      <w:rPr>
                        <w:rFonts w:ascii="Cambria Math" w:eastAsia="Malgun Gothic" w:hAnsi="Cambria Math" w:cs="Arial"/>
                        <w:sz w:val="16"/>
                        <w:szCs w:val="16"/>
                      </w:rPr>
                      <m:t>=2</m:t>
                    </m:r>
                  </m:oMath>
                </w:p>
                <w:p w14:paraId="5D34BC65" w14:textId="77777777" w:rsidR="000D466A" w:rsidRPr="000D466A" w:rsidRDefault="000D466A" w:rsidP="000D466A">
                  <w:pPr>
                    <w:ind w:left="568" w:hanging="284"/>
                    <w:rPr>
                      <w:rFonts w:ascii="Arial" w:eastAsia="Malgun Gothic" w:hAnsi="Arial" w:cs="Arial"/>
                      <w:sz w:val="16"/>
                      <w:szCs w:val="16"/>
                    </w:rPr>
                  </w:pPr>
                  <w:r w:rsidRPr="000D466A">
                    <w:rPr>
                      <w:rFonts w:ascii="Arial" w:eastAsia="Malgun Gothic" w:hAnsi="Arial" w:cs="Arial"/>
                      <w:sz w:val="16"/>
                      <w:szCs w:val="16"/>
                    </w:rPr>
                    <w:t>-</w:t>
                  </w:r>
                  <w:r w:rsidRPr="000D466A">
                    <w:rPr>
                      <w:rFonts w:ascii="Arial" w:eastAsia="Malgun Gothic" w:hAnsi="Arial" w:cs="Arial"/>
                      <w:sz w:val="16"/>
                      <w:szCs w:val="16"/>
                    </w:rPr>
                    <w:tab/>
                  </w:r>
                  <m:oMath>
                    <m:sSubSup>
                      <m:sSubSupPr>
                        <m:ctrlPr>
                          <w:rPr>
                            <w:rFonts w:ascii="Cambria Math" w:eastAsia="Malgun Gothic" w:hAnsi="Cambria Math" w:cs="Arial"/>
                            <w:i/>
                            <w:sz w:val="16"/>
                            <w:szCs w:val="16"/>
                          </w:rPr>
                        </m:ctrlPr>
                      </m:sSubSupPr>
                      <m:e>
                        <m:r>
                          <w:rPr>
                            <w:rFonts w:ascii="Cambria Math" w:eastAsia="Malgun Gothic" w:hAnsi="Cambria Math" w:cs="Arial"/>
                            <w:sz w:val="16"/>
                            <w:szCs w:val="16"/>
                          </w:rPr>
                          <m:t>M</m:t>
                        </m:r>
                      </m:e>
                      <m:sub>
                        <m:r>
                          <m:rPr>
                            <m:nor/>
                          </m:rPr>
                          <w:rPr>
                            <w:rFonts w:ascii="Arial" w:eastAsia="Malgun Gothic" w:hAnsi="Arial" w:cs="Arial"/>
                            <w:sz w:val="16"/>
                            <w:szCs w:val="16"/>
                            <w:lang w:val="en-US"/>
                          </w:rPr>
                          <m:t>rep</m:t>
                        </m:r>
                      </m:sub>
                      <m:sup>
                        <m:r>
                          <m:rPr>
                            <m:nor/>
                          </m:rPr>
                          <w:rPr>
                            <w:rFonts w:ascii="Arial" w:eastAsia="Malgun Gothic" w:hAnsi="Arial" w:cs="Arial"/>
                            <w:sz w:val="16"/>
                            <w:szCs w:val="16"/>
                            <w:lang w:val="en-US"/>
                          </w:rPr>
                          <m:t>NPUSCH</m:t>
                        </m:r>
                      </m:sup>
                    </m:sSubSup>
                    <m:r>
                      <w:rPr>
                        <w:rFonts w:ascii="Cambria Math" w:eastAsia="Malgun Gothic" w:hAnsi="Cambria Math" w:cs="Arial"/>
                        <w:sz w:val="16"/>
                        <w:szCs w:val="16"/>
                      </w:rPr>
                      <m:t>≥2</m:t>
                    </m:r>
                  </m:oMath>
                </w:p>
                <w:p w14:paraId="4B2C4562" w14:textId="77777777" w:rsidR="000D466A" w:rsidRPr="000D466A" w:rsidRDefault="000D466A" w:rsidP="000D466A">
                  <w:pPr>
                    <w:ind w:left="568" w:hanging="284"/>
                    <w:rPr>
                      <w:rFonts w:ascii="Arial" w:eastAsia="Malgun Gothic" w:hAnsi="Arial" w:cs="Arial"/>
                      <w:sz w:val="16"/>
                      <w:szCs w:val="16"/>
                    </w:rPr>
                  </w:pPr>
                  <w:r w:rsidRPr="000D466A">
                    <w:rPr>
                      <w:rFonts w:ascii="Arial" w:eastAsia="Malgun Gothic" w:hAnsi="Arial" w:cs="Arial"/>
                      <w:sz w:val="16"/>
                      <w:szCs w:val="16"/>
                    </w:rPr>
                    <w:t>-</w:t>
                  </w:r>
                  <w:r w:rsidRPr="000D466A">
                    <w:rPr>
                      <w:rFonts w:ascii="Arial" w:eastAsia="Malgun Gothic" w:hAnsi="Arial" w:cs="Arial"/>
                      <w:sz w:val="16"/>
                      <w:szCs w:val="16"/>
                    </w:rPr>
                    <w:tab/>
                  </w:r>
                  <m:oMath>
                    <m:r>
                      <w:del w:id="30" w:author="HW" w:date="2025-08-26T15:57:00Z">
                        <w:rPr>
                          <w:rFonts w:ascii="Cambria Math" w:eastAsia="Malgun Gothic" w:hAnsi="Cambria Math" w:cs="Arial"/>
                          <w:sz w:val="16"/>
                          <w:szCs w:val="16"/>
                        </w:rPr>
                        <m:t>m=0, 1</m:t>
                      </w:del>
                    </m:r>
                  </m:oMath>
                </w:p>
                <w:p w14:paraId="7C6EA082" w14:textId="77777777" w:rsidR="000D466A" w:rsidRPr="000D466A" w:rsidDel="00122F83" w:rsidRDefault="000D466A" w:rsidP="000D466A">
                  <w:pPr>
                    <w:overflowPunct w:val="0"/>
                    <w:autoSpaceDE w:val="0"/>
                    <w:autoSpaceDN w:val="0"/>
                    <w:adjustRightInd w:val="0"/>
                    <w:ind w:left="568" w:hanging="284"/>
                    <w:textAlignment w:val="baseline"/>
                    <w:rPr>
                      <w:del w:id="31" w:author="Alberto Rico Alvarino" w:date="2025-08-14T09:55:00Z"/>
                      <w:rFonts w:ascii="Arial" w:eastAsia="Times New Roman" w:hAnsi="Arial" w:cs="Arial"/>
                      <w:sz w:val="16"/>
                      <w:szCs w:val="16"/>
                    </w:rPr>
                  </w:pPr>
                  <w:r w:rsidRPr="000D466A">
                    <w:rPr>
                      <w:rFonts w:ascii="Arial" w:eastAsia="Times New Roman" w:hAnsi="Arial" w:cs="Arial"/>
                      <w:sz w:val="16"/>
                      <w:szCs w:val="16"/>
                    </w:rPr>
                    <w:t>-</w:t>
                  </w:r>
                  <w:r w:rsidRPr="000D466A">
                    <w:rPr>
                      <w:rFonts w:ascii="Arial" w:eastAsia="Times New Roman" w:hAnsi="Arial" w:cs="Arial"/>
                      <w:sz w:val="16"/>
                      <w:szCs w:val="16"/>
                    </w:rPr>
                    <w:tab/>
                  </w:r>
                  <m:oMath>
                    <m:r>
                      <w:ins w:id="32" w:author="Alberto Rico Alvarino" w:date="2025-08-14T09:54:00Z">
                        <w:rPr>
                          <w:rFonts w:ascii="Cambria Math" w:eastAsia="Times New Roman" w:hAnsi="Cambria Math" w:cs="Arial"/>
                          <w:sz w:val="16"/>
                          <w:szCs w:val="16"/>
                        </w:rPr>
                        <m:t>p=0</m:t>
                      </w:ins>
                    </m:r>
                  </m:oMath>
                  <w:ins w:id="33" w:author="Alberto Rico Alvarino" w:date="2025-08-14T09:54:00Z">
                    <w:r w:rsidRPr="000D466A">
                      <w:rPr>
                        <w:rFonts w:ascii="Arial" w:eastAsia="Times New Roman" w:hAnsi="Arial" w:cs="Arial"/>
                        <w:sz w:val="16"/>
                        <w:szCs w:val="16"/>
                      </w:rPr>
                      <w:t xml:space="preserve"> if the DCI</w:t>
                    </w:r>
                  </w:ins>
                  <w:ins w:id="34" w:author="Alberto Rico Alvarino" w:date="2025-08-14T09:55:00Z">
                    <w:r w:rsidRPr="000D466A">
                      <w:rPr>
                        <w:rFonts w:ascii="Arial" w:eastAsia="Times New Roman" w:hAnsi="Arial" w:cs="Arial"/>
                        <w:sz w:val="16"/>
                        <w:szCs w:val="16"/>
                      </w:rPr>
                      <w:t xml:space="preserve"> indicates</w:t>
                    </w:r>
                  </w:ins>
                  <w:ins w:id="35" w:author="Beale, Martin" w:date="2025-08-26T09:15:00Z">
                    <w:r w:rsidRPr="000D466A">
                      <w:rPr>
                        <w:rFonts w:ascii="Arial" w:eastAsia="Times New Roman" w:hAnsi="Arial" w:cs="Arial"/>
                        <w:sz w:val="16"/>
                        <w:szCs w:val="16"/>
                      </w:rPr>
                      <w:t xml:space="preserve"> OCC sequence</w:t>
                    </w:r>
                  </w:ins>
                  <w:ins w:id="36" w:author="Alberto Rico Alvarino" w:date="2025-08-14T09:55:00Z">
                    <w:r w:rsidRPr="000D466A">
                      <w:rPr>
                        <w:rFonts w:ascii="Arial" w:eastAsia="Times New Roman" w:hAnsi="Arial" w:cs="Arial"/>
                        <w:sz w:val="16"/>
                        <w:szCs w:val="16"/>
                      </w:rPr>
                      <w:t xml:space="preserve"> </w:t>
                    </w:r>
                  </w:ins>
                  <m:oMath>
                    <m:r>
                      <w:ins w:id="37" w:author="Alberto Rico Alvarino" w:date="2025-08-14T09:55:00Z">
                        <w:del w:id="38" w:author="Beale, Martin" w:date="2025-08-26T09:15:00Z">
                          <w:rPr>
                            <w:rFonts w:ascii="Cambria Math" w:eastAsia="Times New Roman" w:hAnsi="Cambria Math" w:cs="Arial"/>
                            <w:sz w:val="16"/>
                            <w:szCs w:val="16"/>
                          </w:rPr>
                          <m:t>q(m)</m:t>
                        </w:del>
                      </w:ins>
                    </m:r>
                    <m:r>
                      <w:ins w:id="39" w:author="Alberto Rico Alvarino" w:date="2025-08-14T09:55:00Z">
                        <w:del w:id="40" w:author="Beale, Martin" w:date="2025-08-26T09:15:00Z">
                          <m:rPr>
                            <m:sty m:val="p"/>
                          </m:rPr>
                          <w:rPr>
                            <w:rFonts w:ascii="Cambria Math" w:eastAsia="Times New Roman" w:hAnsi="Cambria Math" w:cs="Arial"/>
                            <w:sz w:val="16"/>
                            <w:szCs w:val="16"/>
                          </w:rPr>
                          <m:t>=</m:t>
                        </w:del>
                      </w:ins>
                    </m:r>
                    <m:d>
                      <m:dPr>
                        <m:begChr m:val="["/>
                        <m:endChr m:val="]"/>
                        <m:ctrlPr>
                          <w:ins w:id="41" w:author="Alberto Rico Alvarino" w:date="2025-08-14T09:55:00Z">
                            <w:rPr>
                              <w:rFonts w:ascii="Cambria Math" w:eastAsia="Times New Roman" w:hAnsi="Cambria Math" w:cs="Arial"/>
                              <w:sz w:val="16"/>
                              <w:szCs w:val="16"/>
                            </w:rPr>
                          </w:ins>
                        </m:ctrlPr>
                      </m:dPr>
                      <m:e>
                        <m:m>
                          <m:mPr>
                            <m:mcs>
                              <m:mc>
                                <m:mcPr>
                                  <m:count m:val="2"/>
                                  <m:mcJc m:val="center"/>
                                </m:mcPr>
                              </m:mc>
                            </m:mcs>
                            <m:ctrlPr>
                              <w:ins w:id="42" w:author="Alberto Rico Alvarino" w:date="2025-08-14T09:55:00Z">
                                <w:rPr>
                                  <w:rFonts w:ascii="Cambria Math" w:eastAsia="Times New Roman" w:hAnsi="Cambria Math" w:cs="Arial"/>
                                  <w:sz w:val="16"/>
                                  <w:szCs w:val="16"/>
                                </w:rPr>
                              </w:ins>
                            </m:ctrlPr>
                          </m:mPr>
                          <m:mr>
                            <m:e>
                              <m:r>
                                <w:ins w:id="43" w:author="Alberto Rico Alvarino" w:date="2025-08-14T09:55:00Z">
                                  <m:rPr>
                                    <m:sty m:val="p"/>
                                  </m:rPr>
                                  <w:rPr>
                                    <w:rFonts w:ascii="Cambria Math" w:eastAsia="Times New Roman" w:hAnsi="Cambria Math" w:cs="Arial"/>
                                    <w:sz w:val="16"/>
                                    <w:szCs w:val="16"/>
                                  </w:rPr>
                                  <m:t>1</m:t>
                                </w:ins>
                              </m:r>
                            </m:e>
                            <m:e>
                              <m:r>
                                <w:ins w:id="44" w:author="Alberto Rico Alvarino" w:date="2025-08-14T09:55:00Z">
                                  <m:rPr>
                                    <m:sty m:val="p"/>
                                  </m:rPr>
                                  <w:rPr>
                                    <w:rFonts w:ascii="Cambria Math" w:eastAsia="Times New Roman" w:hAnsi="Cambria Math" w:cs="Arial"/>
                                    <w:sz w:val="16"/>
                                    <w:szCs w:val="16"/>
                                  </w:rPr>
                                  <m:t>1</m:t>
                                </w:ins>
                              </m:r>
                            </m:e>
                          </m:mr>
                        </m:m>
                      </m:e>
                    </m:d>
                  </m:oMath>
                  <w:ins w:id="45" w:author="Alberto Rico Alvarino" w:date="2025-08-14T09:55:00Z">
                    <w:r w:rsidRPr="000D466A">
                      <w:rPr>
                        <w:rFonts w:ascii="Arial" w:eastAsia="Times New Roman" w:hAnsi="Arial" w:cs="Arial"/>
                        <w:sz w:val="16"/>
                        <w:szCs w:val="16"/>
                      </w:rPr>
                      <w:t xml:space="preserve">, and </w:t>
                    </w:r>
                  </w:ins>
                  <m:oMath>
                    <m:r>
                      <w:ins w:id="46" w:author="Alberto Rico Alvarino" w:date="2025-08-14T09:55:00Z">
                        <w:rPr>
                          <w:rFonts w:ascii="Cambria Math" w:eastAsia="Times New Roman" w:hAnsi="Cambria Math" w:cs="Arial"/>
                          <w:sz w:val="16"/>
                          <w:szCs w:val="16"/>
                        </w:rPr>
                        <m:t>p=</m:t>
                      </w:ins>
                    </m:r>
                    <m:r>
                      <w:ins w:id="47" w:author="Alberto Rico Alvarino" w:date="2025-08-14T09:55:00Z">
                        <w:del w:id="48" w:author="Beale, Martin" w:date="2025-08-24T17:16:00Z">
                          <w:rPr>
                            <w:rFonts w:ascii="Cambria Math" w:eastAsia="Times New Roman" w:hAnsi="Cambria Math" w:cs="Arial"/>
                            <w:sz w:val="16"/>
                            <w:szCs w:val="16"/>
                          </w:rPr>
                          <m:t>0</m:t>
                        </w:del>
                      </w:ins>
                    </m:r>
                    <m:r>
                      <w:ins w:id="49" w:author="Beale, Martin" w:date="2025-08-24T17:16:00Z">
                        <w:rPr>
                          <w:rFonts w:ascii="Cambria Math" w:eastAsia="Times New Roman" w:hAnsi="Cambria Math" w:cs="Arial"/>
                          <w:sz w:val="16"/>
                          <w:szCs w:val="16"/>
                        </w:rPr>
                        <m:t>1</m:t>
                      </w:ins>
                    </m:r>
                  </m:oMath>
                  <w:ins w:id="50" w:author="Alberto Rico Alvarino" w:date="2025-08-14T09:55:00Z">
                    <w:r w:rsidRPr="000D466A">
                      <w:rPr>
                        <w:rFonts w:ascii="Arial" w:eastAsia="Times New Roman" w:hAnsi="Arial" w:cs="Arial"/>
                        <w:sz w:val="16"/>
                        <w:szCs w:val="16"/>
                      </w:rPr>
                      <w:t xml:space="preserve">  otherwise.</w:t>
                    </w:r>
                  </w:ins>
                  <w:del w:id="51" w:author="Alberto Rico Alvarino" w:date="2025-08-14T09:55:00Z">
                    <w:r w:rsidRPr="000D466A" w:rsidDel="00122F83">
                      <w:rPr>
                        <w:rFonts w:ascii="Arial" w:eastAsia="Times New Roman" w:hAnsi="Arial" w:cs="Arial"/>
                        <w:sz w:val="16"/>
                        <w:szCs w:val="16"/>
                      </w:rPr>
                      <w:delText>the DCI selects one of</w:delText>
                    </w:r>
                  </w:del>
                </w:p>
                <w:p w14:paraId="3B10883F" w14:textId="77777777" w:rsidR="000D466A" w:rsidRPr="000D466A" w:rsidDel="00122F83" w:rsidRDefault="000D466A" w:rsidP="000D466A">
                  <w:pPr>
                    <w:overflowPunct w:val="0"/>
                    <w:autoSpaceDE w:val="0"/>
                    <w:autoSpaceDN w:val="0"/>
                    <w:adjustRightInd w:val="0"/>
                    <w:ind w:left="568" w:hanging="284"/>
                    <w:textAlignment w:val="baseline"/>
                    <w:rPr>
                      <w:del w:id="52" w:author="Alberto Rico Alvarino" w:date="2025-08-14T09:55:00Z"/>
                      <w:rFonts w:ascii="Arial" w:eastAsia="Times New Roman" w:hAnsi="Arial" w:cs="Arial"/>
                      <w:sz w:val="16"/>
                      <w:szCs w:val="16"/>
                    </w:rPr>
                  </w:pPr>
                  <w:del w:id="53" w:author="Alberto Rico Alvarino" w:date="2025-08-14T09:55:00Z">
                    <w:r w:rsidRPr="000D466A" w:rsidDel="00122F83">
                      <w:rPr>
                        <w:rFonts w:ascii="Arial" w:eastAsia="Times New Roman" w:hAnsi="Arial" w:cs="Arial"/>
                        <w:sz w:val="16"/>
                        <w:szCs w:val="16"/>
                      </w:rPr>
                      <w:delText>-</w:delText>
                    </w:r>
                    <w:r w:rsidRPr="000D466A" w:rsidDel="00122F83">
                      <w:rPr>
                        <w:rFonts w:ascii="Arial" w:eastAsia="Times New Roman" w:hAnsi="Arial" w:cs="Arial"/>
                        <w:sz w:val="16"/>
                        <w:szCs w:val="16"/>
                      </w:rPr>
                      <w:tab/>
                    </w:r>
                  </w:del>
                  <m:oMath>
                    <m:r>
                      <w:del w:id="54" w:author="Alberto Rico Alvarino" w:date="2025-08-14T09:55:00Z">
                        <w:rPr>
                          <w:rFonts w:ascii="Cambria Math" w:eastAsia="Times New Roman" w:hAnsi="Cambria Math" w:cs="Arial"/>
                          <w:sz w:val="16"/>
                          <w:szCs w:val="16"/>
                        </w:rPr>
                        <m:t>q(m)</m:t>
                      </w:del>
                    </m:r>
                    <m:r>
                      <w:del w:id="55" w:author="Alberto Rico Alvarino" w:date="2025-08-14T09:55:00Z">
                        <m:rPr>
                          <m:sty m:val="p"/>
                        </m:rPr>
                        <w:rPr>
                          <w:rFonts w:ascii="Cambria Math" w:eastAsia="Times New Roman" w:hAnsi="Cambria Math" w:cs="Arial"/>
                          <w:sz w:val="16"/>
                          <w:szCs w:val="16"/>
                        </w:rPr>
                        <m:t>=</m:t>
                      </w:del>
                    </m:r>
                    <m:d>
                      <m:dPr>
                        <m:begChr m:val="["/>
                        <m:endChr m:val="]"/>
                        <m:ctrlPr>
                          <w:del w:id="56" w:author="Alberto Rico Alvarino" w:date="2025-08-14T09:55:00Z">
                            <w:rPr>
                              <w:rFonts w:ascii="Cambria Math" w:eastAsia="Times New Roman" w:hAnsi="Cambria Math" w:cs="Arial"/>
                              <w:sz w:val="16"/>
                              <w:szCs w:val="16"/>
                            </w:rPr>
                          </w:del>
                        </m:ctrlPr>
                      </m:dPr>
                      <m:e>
                        <m:m>
                          <m:mPr>
                            <m:mcs>
                              <m:mc>
                                <m:mcPr>
                                  <m:count m:val="2"/>
                                  <m:mcJc m:val="center"/>
                                </m:mcPr>
                              </m:mc>
                            </m:mcs>
                            <m:ctrlPr>
                              <w:del w:id="57" w:author="Alberto Rico Alvarino" w:date="2025-08-14T09:55:00Z">
                                <w:rPr>
                                  <w:rFonts w:ascii="Cambria Math" w:eastAsia="Times New Roman" w:hAnsi="Cambria Math" w:cs="Arial"/>
                                  <w:sz w:val="16"/>
                                  <w:szCs w:val="16"/>
                                </w:rPr>
                              </w:del>
                            </m:ctrlPr>
                          </m:mPr>
                          <m:mr>
                            <m:e>
                              <m:r>
                                <w:del w:id="58" w:author="Alberto Rico Alvarino" w:date="2025-08-14T09:55:00Z">
                                  <m:rPr>
                                    <m:sty m:val="p"/>
                                  </m:rPr>
                                  <w:rPr>
                                    <w:rFonts w:ascii="Cambria Math" w:eastAsia="Times New Roman" w:hAnsi="Cambria Math" w:cs="Arial"/>
                                    <w:sz w:val="16"/>
                                    <w:szCs w:val="16"/>
                                  </w:rPr>
                                  <m:t>1</m:t>
                                </w:del>
                              </m:r>
                            </m:e>
                            <m:e>
                              <m:r>
                                <w:del w:id="59" w:author="Alberto Rico Alvarino" w:date="2025-08-14T09:55:00Z">
                                  <m:rPr>
                                    <m:sty m:val="p"/>
                                  </m:rPr>
                                  <w:rPr>
                                    <w:rFonts w:ascii="Cambria Math" w:eastAsia="Times New Roman" w:hAnsi="Cambria Math" w:cs="Arial"/>
                                    <w:sz w:val="16"/>
                                    <w:szCs w:val="16"/>
                                  </w:rPr>
                                  <m:t>1</m:t>
                                </w:del>
                              </m:r>
                            </m:e>
                          </m:mr>
                        </m:m>
                      </m:e>
                    </m:d>
                  </m:oMath>
                </w:p>
                <w:p w14:paraId="0447BDD2" w14:textId="77777777" w:rsidR="000D466A" w:rsidRPr="000D466A" w:rsidRDefault="000D466A" w:rsidP="000D466A">
                  <w:pPr>
                    <w:overflowPunct w:val="0"/>
                    <w:autoSpaceDE w:val="0"/>
                    <w:autoSpaceDN w:val="0"/>
                    <w:adjustRightInd w:val="0"/>
                    <w:ind w:left="568" w:hanging="284"/>
                    <w:textAlignment w:val="baseline"/>
                    <w:rPr>
                      <w:rFonts w:ascii="Arial" w:eastAsia="Times New Roman" w:hAnsi="Arial" w:cs="Arial"/>
                      <w:sz w:val="16"/>
                      <w:szCs w:val="16"/>
                    </w:rPr>
                  </w:pPr>
                  <w:del w:id="60" w:author="Alberto Rico Alvarino" w:date="2025-08-14T09:55:00Z">
                    <w:r w:rsidRPr="000D466A" w:rsidDel="00122F83">
                      <w:rPr>
                        <w:rFonts w:ascii="Arial" w:eastAsia="Times New Roman" w:hAnsi="Arial" w:cs="Arial"/>
                        <w:sz w:val="16"/>
                        <w:szCs w:val="16"/>
                      </w:rPr>
                      <w:delText>-</w:delText>
                    </w:r>
                    <w:r w:rsidRPr="000D466A" w:rsidDel="00122F83">
                      <w:rPr>
                        <w:rFonts w:ascii="Arial" w:eastAsia="Times New Roman" w:hAnsi="Arial" w:cs="Arial"/>
                        <w:sz w:val="16"/>
                        <w:szCs w:val="16"/>
                      </w:rPr>
                      <w:tab/>
                    </w:r>
                  </w:del>
                  <m:oMath>
                    <m:r>
                      <w:del w:id="61" w:author="Alberto Rico Alvarino" w:date="2025-08-14T09:55:00Z">
                        <w:rPr>
                          <w:rFonts w:ascii="Cambria Math" w:eastAsia="Times New Roman" w:hAnsi="Cambria Math" w:cs="Arial"/>
                          <w:sz w:val="16"/>
                          <w:szCs w:val="16"/>
                        </w:rPr>
                        <m:t>q(m)</m:t>
                      </w:del>
                    </m:r>
                    <m:r>
                      <w:del w:id="62" w:author="Alberto Rico Alvarino" w:date="2025-08-14T09:55:00Z">
                        <m:rPr>
                          <m:sty m:val="p"/>
                        </m:rPr>
                        <w:rPr>
                          <w:rFonts w:ascii="Cambria Math" w:eastAsia="Times New Roman" w:hAnsi="Cambria Math" w:cs="Arial"/>
                          <w:sz w:val="16"/>
                          <w:szCs w:val="16"/>
                        </w:rPr>
                        <m:t>=</m:t>
                      </w:del>
                    </m:r>
                    <m:d>
                      <m:dPr>
                        <m:begChr m:val="["/>
                        <m:endChr m:val="]"/>
                        <m:ctrlPr>
                          <w:del w:id="63" w:author="Alberto Rico Alvarino" w:date="2025-08-14T09:55:00Z">
                            <w:rPr>
                              <w:rFonts w:ascii="Cambria Math" w:eastAsia="Times New Roman" w:hAnsi="Cambria Math" w:cs="Arial"/>
                              <w:sz w:val="16"/>
                              <w:szCs w:val="16"/>
                            </w:rPr>
                          </w:del>
                        </m:ctrlPr>
                      </m:dPr>
                      <m:e>
                        <m:m>
                          <m:mPr>
                            <m:mcs>
                              <m:mc>
                                <m:mcPr>
                                  <m:count m:val="2"/>
                                  <m:mcJc m:val="center"/>
                                </m:mcPr>
                              </m:mc>
                            </m:mcs>
                            <m:ctrlPr>
                              <w:del w:id="64" w:author="Alberto Rico Alvarino" w:date="2025-08-14T09:55:00Z">
                                <w:rPr>
                                  <w:rFonts w:ascii="Cambria Math" w:eastAsia="Times New Roman" w:hAnsi="Cambria Math" w:cs="Arial"/>
                                  <w:sz w:val="16"/>
                                  <w:szCs w:val="16"/>
                                </w:rPr>
                              </w:del>
                            </m:ctrlPr>
                          </m:mPr>
                          <m:mr>
                            <m:e>
                              <m:r>
                                <w:del w:id="65" w:author="Alberto Rico Alvarino" w:date="2025-08-14T09:55:00Z">
                                  <m:rPr>
                                    <m:sty m:val="p"/>
                                  </m:rPr>
                                  <w:rPr>
                                    <w:rFonts w:ascii="Cambria Math" w:eastAsia="Times New Roman" w:hAnsi="Cambria Math" w:cs="Arial"/>
                                    <w:sz w:val="16"/>
                                    <w:szCs w:val="16"/>
                                  </w:rPr>
                                  <m:t>1</m:t>
                                </w:del>
                              </m:r>
                            </m:e>
                            <m:e>
                              <m:r>
                                <w:del w:id="66" w:author="Alberto Rico Alvarino" w:date="2025-08-14T09:55:00Z">
                                  <m:rPr>
                                    <m:sty m:val="p"/>
                                  </m:rPr>
                                  <w:rPr>
                                    <w:rFonts w:ascii="Cambria Math" w:eastAsia="Times New Roman" w:hAnsi="Cambria Math" w:cs="Arial"/>
                                    <w:sz w:val="16"/>
                                    <w:szCs w:val="16"/>
                                  </w:rPr>
                                  <m:t>-1</m:t>
                                </w:del>
                              </m:r>
                            </m:e>
                          </m:mr>
                        </m:m>
                      </m:e>
                    </m:d>
                  </m:oMath>
                </w:p>
                <w:p w14:paraId="4F49C81A" w14:textId="77777777" w:rsidR="000D466A" w:rsidRPr="000D466A" w:rsidDel="003E30E8" w:rsidRDefault="000D466A" w:rsidP="000D466A">
                  <w:pPr>
                    <w:rPr>
                      <w:del w:id="67" w:author="Alberto Rico Alvarino" w:date="2025-08-14T09:56:00Z"/>
                      <w:rFonts w:ascii="Arial" w:eastAsia="Times New Roman" w:hAnsi="Arial" w:cs="Arial"/>
                      <w:sz w:val="16"/>
                      <w:szCs w:val="16"/>
                    </w:rPr>
                  </w:pPr>
                  <w:del w:id="68" w:author="Alberto Rico Alvarino" w:date="2025-08-14T09:52:00Z">
                    <w:r w:rsidRPr="000D466A" w:rsidDel="006F79E8">
                      <w:rPr>
                        <w:rFonts w:ascii="Arial" w:eastAsia="Times New Roman" w:hAnsi="Arial" w:cs="Arial"/>
                        <w:sz w:val="16"/>
                        <w:szCs w:val="16"/>
                      </w:rPr>
                      <w:delText xml:space="preserve">For NPUSCH Format 1 transmission with </w:delText>
                    </w:r>
                  </w:del>
                  <m:oMath>
                    <m:r>
                      <w:del w:id="69" w:author="Alberto Rico Alvarino" w:date="2025-08-14T09:52:00Z">
                        <m:rPr>
                          <m:sty m:val="p"/>
                        </m:rPr>
                        <w:rPr>
                          <w:rFonts w:ascii="Cambria Math" w:eastAsia="Times New Roman" w:hAnsi="Cambria Math" w:cs="Arial"/>
                          <w:sz w:val="16"/>
                          <w:szCs w:val="16"/>
                        </w:rPr>
                        <m:t>Δ</m:t>
                      </w:del>
                    </m:r>
                    <m:r>
                      <w:del w:id="70" w:author="Alberto Rico Alvarino" w:date="2025-08-14T09:52:00Z">
                        <w:rPr>
                          <w:rFonts w:ascii="Cambria Math" w:eastAsia="Times New Roman" w:hAnsi="Cambria Math" w:cs="Arial"/>
                          <w:sz w:val="16"/>
                          <w:szCs w:val="16"/>
                        </w:rPr>
                        <m:t xml:space="preserve">f=3.75 </m:t>
                      </w:del>
                    </m:r>
                    <m:r>
                      <w:del w:id="71" w:author="Alberto Rico Alvarino" w:date="2025-08-14T09:52:00Z">
                        <m:rPr>
                          <m:nor/>
                        </m:rPr>
                        <w:rPr>
                          <w:rFonts w:ascii="Arial" w:eastAsia="Times New Roman" w:hAnsi="Arial" w:cs="Arial"/>
                          <w:sz w:val="16"/>
                          <w:szCs w:val="16"/>
                        </w:rPr>
                        <m:t>kHz</m:t>
                      </w:del>
                    </m:r>
                  </m:oMath>
                  <w:del w:id="72" w:author="Alberto Rico Alvarino" w:date="2025-08-14T09:52:00Z">
                    <w:r w:rsidRPr="000D466A" w:rsidDel="006F79E8">
                      <w:rPr>
                        <w:rFonts w:ascii="Arial" w:eastAsia="Times New Roman" w:hAnsi="Arial" w:cs="Arial"/>
                        <w:sz w:val="16"/>
                        <w:szCs w:val="16"/>
                      </w:rPr>
                      <w:delText xml:space="preserve">, the start of the NPUSCH Format 1 transmission is as described in clause 16.5.1 of [4] which when OCC is applied is postponed to the next slot whose index satisfies </w:delText>
                    </w:r>
                  </w:del>
                  <m:oMath>
                    <m:d>
                      <m:dPr>
                        <m:ctrlPr>
                          <w:del w:id="73" w:author="Alberto Rico Alvarino" w:date="2025-08-14T09:52:00Z">
                            <w:rPr>
                              <w:rFonts w:ascii="Cambria Math" w:eastAsia="Times New Roman" w:hAnsi="Cambria Math" w:cs="Arial"/>
                              <w:i/>
                              <w:sz w:val="16"/>
                              <w:szCs w:val="16"/>
                            </w:rPr>
                          </w:del>
                        </m:ctrlPr>
                      </m:dPr>
                      <m:e>
                        <m:r>
                          <w:del w:id="74" w:author="Alberto Rico Alvarino" w:date="2025-08-14T09:52:00Z">
                            <w:rPr>
                              <w:rFonts w:ascii="Cambria Math" w:eastAsia="Times New Roman" w:hAnsi="Cambria Math" w:cs="Arial"/>
                              <w:sz w:val="16"/>
                              <w:szCs w:val="16"/>
                            </w:rPr>
                            <m:t>5</m:t>
                          </w:del>
                        </m:r>
                        <m:sSub>
                          <m:sSubPr>
                            <m:ctrlPr>
                              <w:del w:id="75" w:author="Alberto Rico Alvarino" w:date="2025-08-14T09:52:00Z">
                                <w:rPr>
                                  <w:rFonts w:ascii="Cambria Math" w:eastAsia="Times New Roman" w:hAnsi="Cambria Math" w:cs="Arial"/>
                                  <w:i/>
                                  <w:sz w:val="16"/>
                                  <w:szCs w:val="16"/>
                                </w:rPr>
                              </w:del>
                            </m:ctrlPr>
                          </m:sSubPr>
                          <m:e>
                            <m:r>
                              <w:del w:id="76" w:author="Alberto Rico Alvarino" w:date="2025-08-14T09:52:00Z">
                                <w:rPr>
                                  <w:rFonts w:ascii="Cambria Math" w:eastAsia="Times New Roman" w:hAnsi="Cambria Math" w:cs="Arial"/>
                                  <w:sz w:val="16"/>
                                  <w:szCs w:val="16"/>
                                </w:rPr>
                                <m:t>n</m:t>
                              </w:del>
                            </m:r>
                          </m:e>
                          <m:sub>
                            <m:r>
                              <w:del w:id="77" w:author="Alberto Rico Alvarino" w:date="2025-08-14T09:52:00Z">
                                <m:rPr>
                                  <m:nor/>
                                </m:rPr>
                                <w:rPr>
                                  <w:rFonts w:ascii="Arial" w:eastAsia="Times New Roman" w:hAnsi="Arial" w:cs="Arial"/>
                                  <w:sz w:val="16"/>
                                  <w:szCs w:val="16"/>
                                </w:rPr>
                                <m:t>f</m:t>
                              </w:del>
                            </m:r>
                          </m:sub>
                        </m:sSub>
                        <m:r>
                          <w:del w:id="78" w:author="Alberto Rico Alvarino" w:date="2025-08-14T09:52:00Z">
                            <w:rPr>
                              <w:rFonts w:ascii="Cambria Math" w:eastAsia="Times New Roman" w:hAnsi="Cambria Math" w:cs="Arial"/>
                              <w:sz w:val="16"/>
                              <w:szCs w:val="16"/>
                            </w:rPr>
                            <m:t>+</m:t>
                          </w:del>
                        </m:r>
                        <m:sSub>
                          <m:sSubPr>
                            <m:ctrlPr>
                              <w:del w:id="79" w:author="Alberto Rico Alvarino" w:date="2025-08-14T09:52:00Z">
                                <w:rPr>
                                  <w:rFonts w:ascii="Cambria Math" w:eastAsia="Times New Roman" w:hAnsi="Cambria Math" w:cs="Arial"/>
                                  <w:i/>
                                  <w:sz w:val="16"/>
                                  <w:szCs w:val="16"/>
                                </w:rPr>
                              </w:del>
                            </m:ctrlPr>
                          </m:sSubPr>
                          <m:e>
                            <m:r>
                              <w:del w:id="80" w:author="Alberto Rico Alvarino" w:date="2025-08-14T09:52:00Z">
                                <w:rPr>
                                  <w:rFonts w:ascii="Cambria Math" w:eastAsia="Times New Roman" w:hAnsi="Cambria Math" w:cs="Arial"/>
                                  <w:sz w:val="16"/>
                                  <w:szCs w:val="16"/>
                                </w:rPr>
                                <m:t>n</m:t>
                              </w:del>
                            </m:r>
                          </m:e>
                          <m:sub>
                            <m:r>
                              <w:del w:id="81" w:author="Alberto Rico Alvarino" w:date="2025-08-14T09:52:00Z">
                                <m:rPr>
                                  <m:nor/>
                                </m:rPr>
                                <w:rPr>
                                  <w:rFonts w:ascii="Arial" w:eastAsia="Times New Roman" w:hAnsi="Arial" w:cs="Arial"/>
                                  <w:sz w:val="16"/>
                                  <w:szCs w:val="16"/>
                                </w:rPr>
                                <m:t>s</m:t>
                              </w:del>
                            </m:r>
                          </m:sub>
                        </m:sSub>
                      </m:e>
                    </m:d>
                    <m:r>
                      <w:del w:id="82" w:author="Alberto Rico Alvarino" w:date="2025-08-14T09:52:00Z">
                        <w:rPr>
                          <w:rFonts w:ascii="Cambria Math" w:eastAsia="Times New Roman" w:hAnsi="Cambria Math" w:cs="Arial"/>
                          <w:sz w:val="16"/>
                          <w:szCs w:val="16"/>
                        </w:rPr>
                        <m:t xml:space="preserve"> </m:t>
                      </w:del>
                    </m:r>
                    <m:r>
                      <w:del w:id="83" w:author="Alberto Rico Alvarino" w:date="2025-08-14T09:52:00Z">
                        <m:rPr>
                          <m:nor/>
                        </m:rPr>
                        <w:rPr>
                          <w:rFonts w:ascii="Arial" w:eastAsia="Times New Roman" w:hAnsi="Arial" w:cs="Arial"/>
                          <w:sz w:val="16"/>
                          <w:szCs w:val="16"/>
                        </w:rPr>
                        <m:t>mod</m:t>
                      </w:del>
                    </m:r>
                    <m:r>
                      <w:del w:id="84" w:author="Alberto Rico Alvarino" w:date="2025-08-14T09:52:00Z">
                        <w:rPr>
                          <w:rFonts w:ascii="Cambria Math" w:eastAsia="Times New Roman" w:hAnsi="Cambria Math" w:cs="Arial"/>
                          <w:sz w:val="16"/>
                          <w:szCs w:val="16"/>
                        </w:rPr>
                        <m:t xml:space="preserve"> 4=0</m:t>
                      </w:del>
                    </m:r>
                  </m:oMath>
                  <w:del w:id="85" w:author="Alberto Rico Alvarino" w:date="2025-08-14T09:52:00Z">
                    <w:r w:rsidRPr="000D466A" w:rsidDel="006F79E8">
                      <w:rPr>
                        <w:rFonts w:ascii="Arial" w:eastAsia="Times New Roman" w:hAnsi="Arial" w:cs="Arial"/>
                        <w:sz w:val="16"/>
                        <w:szCs w:val="16"/>
                      </w:rPr>
                      <w:delText xml:space="preserve">. </w:delText>
                    </w:r>
                  </w:del>
                  <w:del w:id="86" w:author="Alberto Rico Alvarino" w:date="2025-08-14T09:56:00Z">
                    <w:r w:rsidRPr="000D466A" w:rsidDel="003E30E8">
                      <w:rPr>
                        <w:rFonts w:ascii="Arial" w:eastAsia="Times New Roman" w:hAnsi="Arial" w:cs="Arial"/>
                        <w:sz w:val="16"/>
                        <w:szCs w:val="16"/>
                      </w:rPr>
                      <w:delText>After the start of the NPUSCH Format 1 transmission the DMRS symbols are transmitted according to</w:delText>
                    </w:r>
                  </w:del>
                </w:p>
                <w:p w14:paraId="5C8E6ABB" w14:textId="77777777" w:rsidR="000D466A" w:rsidRPr="000D466A" w:rsidDel="003E30E8" w:rsidRDefault="000D466A" w:rsidP="000D466A">
                  <w:pPr>
                    <w:rPr>
                      <w:del w:id="87" w:author="Alberto Rico Alvarino" w:date="2025-08-14T09:56:00Z"/>
                      <w:rFonts w:ascii="Arial" w:eastAsia="Times New Roman" w:hAnsi="Arial" w:cs="Arial"/>
                      <w:sz w:val="16"/>
                      <w:szCs w:val="16"/>
                    </w:rPr>
                  </w:pPr>
                  <w:del w:id="88" w:author="Alberto Rico Alvarino" w:date="2025-08-14T09:56:00Z">
                    <w:r w:rsidRPr="000D466A" w:rsidDel="003E30E8">
                      <w:rPr>
                        <w:rFonts w:ascii="Arial" w:eastAsia="Times New Roman" w:hAnsi="Arial" w:cs="Arial"/>
                        <w:sz w:val="16"/>
                        <w:szCs w:val="16"/>
                      </w:rPr>
                      <w:delText>-</w:delText>
                    </w:r>
                    <w:r w:rsidRPr="000D466A" w:rsidDel="003E30E8">
                      <w:rPr>
                        <w:rFonts w:ascii="Arial" w:eastAsia="Times New Roman" w:hAnsi="Arial" w:cs="Arial"/>
                        <w:sz w:val="16"/>
                        <w:szCs w:val="16"/>
                      </w:rPr>
                      <w:tab/>
                      <w:delText xml:space="preserve">if </w:delText>
                    </w:r>
                  </w:del>
                  <m:oMath>
                    <m:r>
                      <w:del w:id="89" w:author="Alberto Rico Alvarino" w:date="2025-08-14T09:56:00Z">
                        <w:rPr>
                          <w:rFonts w:ascii="Cambria Math" w:eastAsia="Times New Roman" w:hAnsi="Cambria Math" w:cs="Arial"/>
                          <w:sz w:val="16"/>
                          <w:szCs w:val="16"/>
                        </w:rPr>
                        <m:t>n</m:t>
                      </w:del>
                    </m:r>
                    <m:r>
                      <w:del w:id="90" w:author="Alberto Rico Alvarino" w:date="2025-08-14T09:56:00Z">
                        <m:rPr>
                          <m:sty m:val="p"/>
                        </m:rPr>
                        <w:rPr>
                          <w:rFonts w:ascii="Cambria Math" w:eastAsia="Times New Roman" w:hAnsi="Cambria Math" w:cs="Arial"/>
                          <w:sz w:val="16"/>
                          <w:szCs w:val="16"/>
                        </w:rPr>
                        <m:t xml:space="preserve"> </m:t>
                      </w:del>
                    </m:r>
                    <m:r>
                      <w:del w:id="91" w:author="Alberto Rico Alvarino" w:date="2025-08-14T09:56:00Z">
                        <m:rPr>
                          <m:nor/>
                        </m:rPr>
                        <w:rPr>
                          <w:rFonts w:ascii="Arial" w:eastAsia="Times New Roman" w:hAnsi="Arial" w:cs="Arial"/>
                          <w:sz w:val="16"/>
                          <w:szCs w:val="16"/>
                        </w:rPr>
                        <m:t>mod</m:t>
                      </w:del>
                    </m:r>
                    <m:r>
                      <w:del w:id="92" w:author="Alberto Rico Alvarino" w:date="2025-08-14T09:56:00Z">
                        <m:rPr>
                          <m:sty m:val="p"/>
                        </m:rPr>
                        <w:rPr>
                          <w:rFonts w:ascii="Cambria Math" w:eastAsia="Times New Roman" w:hAnsi="Cambria Math" w:cs="Arial"/>
                          <w:sz w:val="16"/>
                          <w:szCs w:val="16"/>
                        </w:rPr>
                        <m:t xml:space="preserve"> 4∈</m:t>
                      </w:del>
                    </m:r>
                    <m:d>
                      <m:dPr>
                        <m:begChr m:val="{"/>
                        <m:endChr m:val="}"/>
                        <m:ctrlPr>
                          <w:del w:id="93" w:author="Alberto Rico Alvarino" w:date="2025-08-14T09:56:00Z">
                            <w:rPr>
                              <w:rFonts w:ascii="Cambria Math" w:eastAsia="Times New Roman" w:hAnsi="Cambria Math" w:cs="Arial"/>
                              <w:sz w:val="16"/>
                              <w:szCs w:val="16"/>
                            </w:rPr>
                          </w:del>
                        </m:ctrlPr>
                      </m:dPr>
                      <m:e>
                        <m:r>
                          <w:del w:id="94" w:author="Alberto Rico Alvarino" w:date="2025-08-14T09:56:00Z">
                            <m:rPr>
                              <m:sty m:val="p"/>
                            </m:rPr>
                            <w:rPr>
                              <w:rFonts w:ascii="Cambria Math" w:eastAsia="Times New Roman" w:hAnsi="Cambria Math" w:cs="Arial"/>
                              <w:sz w:val="16"/>
                              <w:szCs w:val="16"/>
                            </w:rPr>
                            <m:t>0,1</m:t>
                          </w:del>
                        </m:r>
                      </m:e>
                    </m:d>
                  </m:oMath>
                </w:p>
                <w:p w14:paraId="5EA1673E" w14:textId="77777777" w:rsidR="000D466A" w:rsidRPr="000D466A" w:rsidDel="003E30E8" w:rsidRDefault="000D466A" w:rsidP="000D466A">
                  <w:pPr>
                    <w:rPr>
                      <w:del w:id="95" w:author="Alberto Rico Alvarino" w:date="2025-08-14T09:56:00Z"/>
                      <w:rFonts w:ascii="Arial" w:eastAsia="Times New Roman" w:hAnsi="Arial" w:cs="Arial"/>
                      <w:sz w:val="16"/>
                      <w:szCs w:val="16"/>
                    </w:rPr>
                  </w:pPr>
                  <w:del w:id="96" w:author="Alberto Rico Alvarino" w:date="2025-08-14T09:56:00Z">
                    <w:r w:rsidRPr="000D466A" w:rsidDel="003E30E8">
                      <w:rPr>
                        <w:rFonts w:ascii="Arial" w:eastAsia="Times New Roman" w:hAnsi="Arial" w:cs="Arial"/>
                        <w:sz w:val="16"/>
                        <w:szCs w:val="16"/>
                      </w:rPr>
                      <w:delText>-</w:delText>
                    </w:r>
                    <w:r w:rsidRPr="000D466A" w:rsidDel="003E30E8">
                      <w:rPr>
                        <w:rFonts w:ascii="Arial" w:eastAsia="Times New Roman" w:hAnsi="Arial" w:cs="Arial"/>
                        <w:sz w:val="16"/>
                        <w:szCs w:val="16"/>
                      </w:rPr>
                      <w:tab/>
                    </w:r>
                  </w:del>
                  <m:oMath>
                    <m:sSub>
                      <m:sSubPr>
                        <m:ctrlPr>
                          <w:del w:id="97" w:author="Alberto Rico Alvarino" w:date="2025-08-14T09:56:00Z">
                            <w:rPr>
                              <w:rFonts w:ascii="Cambria Math" w:eastAsia="Times New Roman" w:hAnsi="Cambria Math" w:cs="Arial"/>
                              <w:sz w:val="16"/>
                              <w:szCs w:val="16"/>
                            </w:rPr>
                          </w:del>
                        </m:ctrlPr>
                      </m:sSubPr>
                      <m:e>
                        <m:acc>
                          <m:accPr>
                            <m:chr m:val="̅"/>
                            <m:ctrlPr>
                              <w:del w:id="98" w:author="Alberto Rico Alvarino" w:date="2025-08-14T09:56:00Z">
                                <w:rPr>
                                  <w:rFonts w:ascii="Cambria Math" w:eastAsia="Times New Roman" w:hAnsi="Cambria Math" w:cs="Arial"/>
                                  <w:sz w:val="16"/>
                                  <w:szCs w:val="16"/>
                                </w:rPr>
                              </w:del>
                            </m:ctrlPr>
                          </m:accPr>
                          <m:e>
                            <m:r>
                              <w:del w:id="99" w:author="Alberto Rico Alvarino" w:date="2025-08-14T09:56:00Z">
                                <w:rPr>
                                  <w:rFonts w:ascii="Cambria Math" w:eastAsia="Times New Roman" w:hAnsi="Cambria Math" w:cs="Arial"/>
                                  <w:sz w:val="16"/>
                                  <w:szCs w:val="16"/>
                                </w:rPr>
                                <m:t>r</m:t>
                              </w:del>
                            </m:r>
                          </m:e>
                        </m:acc>
                      </m:e>
                      <m:sub>
                        <m:r>
                          <w:del w:id="100" w:author="Alberto Rico Alvarino" w:date="2025-08-14T09:56:00Z">
                            <w:rPr>
                              <w:rFonts w:ascii="Cambria Math" w:eastAsia="Times New Roman" w:hAnsi="Cambria Math" w:cs="Arial"/>
                              <w:sz w:val="16"/>
                              <w:szCs w:val="16"/>
                            </w:rPr>
                            <m:t>u</m:t>
                          </w:del>
                        </m:r>
                        <m:r>
                          <w:del w:id="101" w:author="Alberto Rico Alvarino" w:date="2025-08-14T09:56:00Z">
                            <m:rPr>
                              <m:sty m:val="p"/>
                            </m:rPr>
                            <w:rPr>
                              <w:rFonts w:ascii="Cambria Math" w:eastAsia="Times New Roman" w:hAnsi="Cambria Math" w:cs="Arial"/>
                              <w:sz w:val="16"/>
                              <w:szCs w:val="16"/>
                            </w:rPr>
                            <m:t>,</m:t>
                          </w:del>
                        </m:r>
                        <m:r>
                          <w:del w:id="102" w:author="Alberto Rico Alvarino" w:date="2025-08-14T09:56:00Z">
                            <m:rPr>
                              <m:nor/>
                            </m:rPr>
                            <w:rPr>
                              <w:rFonts w:ascii="Arial" w:eastAsia="Times New Roman" w:hAnsi="Arial" w:cs="Arial"/>
                              <w:sz w:val="16"/>
                              <w:szCs w:val="16"/>
                            </w:rPr>
                            <m:t>OCC</m:t>
                          </w:del>
                        </m:r>
                      </m:sub>
                    </m:sSub>
                    <m:d>
                      <m:dPr>
                        <m:ctrlPr>
                          <w:del w:id="103" w:author="Alberto Rico Alvarino" w:date="2025-08-14T09:56:00Z">
                            <w:rPr>
                              <w:rFonts w:ascii="Cambria Math" w:eastAsia="Times New Roman" w:hAnsi="Cambria Math" w:cs="Arial"/>
                              <w:sz w:val="16"/>
                              <w:szCs w:val="16"/>
                            </w:rPr>
                          </w:del>
                        </m:ctrlPr>
                      </m:dPr>
                      <m:e>
                        <m:r>
                          <w:del w:id="104" w:author="Alberto Rico Alvarino" w:date="2025-08-14T09:56:00Z">
                            <w:rPr>
                              <w:rFonts w:ascii="Cambria Math" w:eastAsia="Times New Roman" w:hAnsi="Cambria Math" w:cs="Arial"/>
                              <w:sz w:val="16"/>
                              <w:szCs w:val="16"/>
                            </w:rPr>
                            <m:t>n</m:t>
                          </w:del>
                        </m:r>
                      </m:e>
                    </m:d>
                  </m:oMath>
                  <w:del w:id="105" w:author="Alberto Rico Alvarino" w:date="2025-08-14T09:56:00Z">
                    <w:r w:rsidRPr="000D466A" w:rsidDel="003E30E8">
                      <w:rPr>
                        <w:rFonts w:ascii="Arial" w:eastAsia="Times New Roman" w:hAnsi="Arial" w:cs="Arial"/>
                        <w:sz w:val="16"/>
                        <w:szCs w:val="16"/>
                      </w:rPr>
                      <w:delText xml:space="preserve"> for </w:delText>
                    </w:r>
                  </w:del>
                  <m:oMath>
                    <m:r>
                      <w:del w:id="106" w:author="Alberto Rico Alvarino" w:date="2025-08-14T09:56:00Z">
                        <w:rPr>
                          <w:rFonts w:ascii="Cambria Math" w:eastAsia="Times New Roman" w:hAnsi="Cambria Math" w:cs="Arial"/>
                          <w:sz w:val="16"/>
                          <w:szCs w:val="16"/>
                        </w:rPr>
                        <m:t>q</m:t>
                      </w:del>
                    </m:r>
                    <m:r>
                      <w:del w:id="107" w:author="Alberto Rico Alvarino" w:date="2025-08-14T09:56:00Z">
                        <m:rPr>
                          <m:sty m:val="p"/>
                        </m:rPr>
                        <w:rPr>
                          <w:rFonts w:ascii="Cambria Math" w:eastAsia="Times New Roman" w:hAnsi="Cambria Math" w:cs="Arial"/>
                          <w:sz w:val="16"/>
                          <w:szCs w:val="16"/>
                        </w:rPr>
                        <m:t>(</m:t>
                      </w:del>
                    </m:r>
                    <m:r>
                      <w:del w:id="108" w:author="Alberto Rico Alvarino" w:date="2025-08-14T09:56:00Z">
                        <w:rPr>
                          <w:rFonts w:ascii="Cambria Math" w:eastAsia="Times New Roman" w:hAnsi="Cambria Math" w:cs="Arial"/>
                          <w:sz w:val="16"/>
                          <w:szCs w:val="16"/>
                        </w:rPr>
                        <m:t>m</m:t>
                      </w:del>
                    </m:r>
                    <m:r>
                      <w:del w:id="109" w:author="Alberto Rico Alvarino" w:date="2025-08-14T09:56:00Z">
                        <m:rPr>
                          <m:sty m:val="p"/>
                        </m:rPr>
                        <w:rPr>
                          <w:rFonts w:ascii="Cambria Math" w:eastAsia="Times New Roman" w:hAnsi="Cambria Math" w:cs="Arial"/>
                          <w:sz w:val="16"/>
                          <w:szCs w:val="16"/>
                        </w:rPr>
                        <m:t>)=</m:t>
                      </w:del>
                    </m:r>
                    <m:d>
                      <m:dPr>
                        <m:begChr m:val="["/>
                        <m:endChr m:val="]"/>
                        <m:ctrlPr>
                          <w:del w:id="110" w:author="Alberto Rico Alvarino" w:date="2025-08-14T09:56:00Z">
                            <w:rPr>
                              <w:rFonts w:ascii="Cambria Math" w:eastAsia="Times New Roman" w:hAnsi="Cambria Math" w:cs="Arial"/>
                              <w:sz w:val="16"/>
                              <w:szCs w:val="16"/>
                            </w:rPr>
                          </w:del>
                        </m:ctrlPr>
                      </m:dPr>
                      <m:e>
                        <m:m>
                          <m:mPr>
                            <m:mcs>
                              <m:mc>
                                <m:mcPr>
                                  <m:count m:val="2"/>
                                  <m:mcJc m:val="center"/>
                                </m:mcPr>
                              </m:mc>
                            </m:mcs>
                            <m:ctrlPr>
                              <w:del w:id="111" w:author="Alberto Rico Alvarino" w:date="2025-08-14T09:56:00Z">
                                <w:rPr>
                                  <w:rFonts w:ascii="Cambria Math" w:eastAsia="Times New Roman" w:hAnsi="Cambria Math" w:cs="Arial"/>
                                  <w:sz w:val="16"/>
                                  <w:szCs w:val="16"/>
                                </w:rPr>
                              </w:del>
                            </m:ctrlPr>
                          </m:mPr>
                          <m:mr>
                            <m:e>
                              <m:r>
                                <w:del w:id="112" w:author="Alberto Rico Alvarino" w:date="2025-08-14T09:56:00Z">
                                  <m:rPr>
                                    <m:sty m:val="p"/>
                                  </m:rPr>
                                  <w:rPr>
                                    <w:rFonts w:ascii="Cambria Math" w:eastAsia="Times New Roman" w:hAnsi="Cambria Math" w:cs="Arial"/>
                                    <w:sz w:val="16"/>
                                    <w:szCs w:val="16"/>
                                  </w:rPr>
                                  <m:t>1</m:t>
                                </w:del>
                              </m:r>
                            </m:e>
                            <m:e>
                              <m:r>
                                <w:del w:id="113" w:author="Alberto Rico Alvarino" w:date="2025-08-14T09:56:00Z">
                                  <m:rPr>
                                    <m:sty m:val="p"/>
                                  </m:rPr>
                                  <w:rPr>
                                    <w:rFonts w:ascii="Cambria Math" w:eastAsia="Times New Roman" w:hAnsi="Cambria Math" w:cs="Arial"/>
                                    <w:sz w:val="16"/>
                                    <w:szCs w:val="16"/>
                                  </w:rPr>
                                  <m:t>1</m:t>
                                </w:del>
                              </m:r>
                            </m:e>
                          </m:mr>
                        </m:m>
                      </m:e>
                    </m:d>
                  </m:oMath>
                </w:p>
                <w:p w14:paraId="71029128" w14:textId="77777777" w:rsidR="000D466A" w:rsidRPr="000D466A" w:rsidDel="003E30E8" w:rsidRDefault="000D466A" w:rsidP="000D466A">
                  <w:pPr>
                    <w:rPr>
                      <w:del w:id="114" w:author="Alberto Rico Alvarino" w:date="2025-08-14T09:56:00Z"/>
                      <w:rFonts w:ascii="Arial" w:eastAsia="Times New Roman" w:hAnsi="Arial" w:cs="Arial"/>
                      <w:sz w:val="16"/>
                      <w:szCs w:val="16"/>
                    </w:rPr>
                  </w:pPr>
                  <w:del w:id="115" w:author="Alberto Rico Alvarino" w:date="2025-08-14T09:56:00Z">
                    <w:r w:rsidRPr="000D466A" w:rsidDel="003E30E8">
                      <w:rPr>
                        <w:rFonts w:ascii="Arial" w:eastAsia="Times New Roman" w:hAnsi="Arial" w:cs="Arial"/>
                        <w:sz w:val="16"/>
                        <w:szCs w:val="16"/>
                      </w:rPr>
                      <w:delText>-</w:delText>
                    </w:r>
                    <w:r w:rsidRPr="000D466A" w:rsidDel="003E30E8">
                      <w:rPr>
                        <w:rFonts w:ascii="Arial" w:eastAsia="Times New Roman" w:hAnsi="Arial" w:cs="Arial"/>
                        <w:sz w:val="16"/>
                        <w:szCs w:val="16"/>
                      </w:rPr>
                      <w:tab/>
                      <w:delText xml:space="preserve">0 for </w:delText>
                    </w:r>
                  </w:del>
                  <m:oMath>
                    <m:r>
                      <w:del w:id="116" w:author="Alberto Rico Alvarino" w:date="2025-08-14T09:56:00Z">
                        <w:rPr>
                          <w:rFonts w:ascii="Cambria Math" w:eastAsia="Times New Roman" w:hAnsi="Cambria Math" w:cs="Arial"/>
                          <w:sz w:val="16"/>
                          <w:szCs w:val="16"/>
                        </w:rPr>
                        <m:t>q</m:t>
                      </w:del>
                    </m:r>
                    <m:r>
                      <w:del w:id="117" w:author="Alberto Rico Alvarino" w:date="2025-08-14T09:56:00Z">
                        <m:rPr>
                          <m:sty m:val="p"/>
                        </m:rPr>
                        <w:rPr>
                          <w:rFonts w:ascii="Cambria Math" w:eastAsia="Times New Roman" w:hAnsi="Cambria Math" w:cs="Arial"/>
                          <w:sz w:val="16"/>
                          <w:szCs w:val="16"/>
                        </w:rPr>
                        <m:t>(</m:t>
                      </w:del>
                    </m:r>
                    <m:r>
                      <w:del w:id="118" w:author="Alberto Rico Alvarino" w:date="2025-08-14T09:56:00Z">
                        <w:rPr>
                          <w:rFonts w:ascii="Cambria Math" w:eastAsia="Times New Roman" w:hAnsi="Cambria Math" w:cs="Arial"/>
                          <w:sz w:val="16"/>
                          <w:szCs w:val="16"/>
                        </w:rPr>
                        <m:t>m</m:t>
                      </w:del>
                    </m:r>
                    <m:r>
                      <w:del w:id="119" w:author="Alberto Rico Alvarino" w:date="2025-08-14T09:56:00Z">
                        <m:rPr>
                          <m:sty m:val="p"/>
                        </m:rPr>
                        <w:rPr>
                          <w:rFonts w:ascii="Cambria Math" w:eastAsia="Times New Roman" w:hAnsi="Cambria Math" w:cs="Arial"/>
                          <w:sz w:val="16"/>
                          <w:szCs w:val="16"/>
                        </w:rPr>
                        <m:t>)=</m:t>
                      </w:del>
                    </m:r>
                    <m:d>
                      <m:dPr>
                        <m:begChr m:val="["/>
                        <m:endChr m:val="]"/>
                        <m:ctrlPr>
                          <w:del w:id="120" w:author="Alberto Rico Alvarino" w:date="2025-08-14T09:56:00Z">
                            <w:rPr>
                              <w:rFonts w:ascii="Cambria Math" w:eastAsia="Times New Roman" w:hAnsi="Cambria Math" w:cs="Arial"/>
                              <w:sz w:val="16"/>
                              <w:szCs w:val="16"/>
                            </w:rPr>
                          </w:del>
                        </m:ctrlPr>
                      </m:dPr>
                      <m:e>
                        <m:m>
                          <m:mPr>
                            <m:mcs>
                              <m:mc>
                                <m:mcPr>
                                  <m:count m:val="2"/>
                                  <m:mcJc m:val="center"/>
                                </m:mcPr>
                              </m:mc>
                            </m:mcs>
                            <m:ctrlPr>
                              <w:del w:id="121" w:author="Alberto Rico Alvarino" w:date="2025-08-14T09:56:00Z">
                                <w:rPr>
                                  <w:rFonts w:ascii="Cambria Math" w:eastAsia="Times New Roman" w:hAnsi="Cambria Math" w:cs="Arial"/>
                                  <w:sz w:val="16"/>
                                  <w:szCs w:val="16"/>
                                </w:rPr>
                              </w:del>
                            </m:ctrlPr>
                          </m:mPr>
                          <m:mr>
                            <m:e>
                              <m:r>
                                <w:del w:id="122" w:author="Alberto Rico Alvarino" w:date="2025-08-14T09:56:00Z">
                                  <m:rPr>
                                    <m:sty m:val="p"/>
                                  </m:rPr>
                                  <w:rPr>
                                    <w:rFonts w:ascii="Cambria Math" w:eastAsia="Times New Roman" w:hAnsi="Cambria Math" w:cs="Arial"/>
                                    <w:sz w:val="16"/>
                                    <w:szCs w:val="16"/>
                                  </w:rPr>
                                  <m:t>1</m:t>
                                </w:del>
                              </m:r>
                            </m:e>
                            <m:e>
                              <m:r>
                                <w:del w:id="123" w:author="Alberto Rico Alvarino" w:date="2025-08-14T09:56:00Z">
                                  <m:rPr>
                                    <m:sty m:val="p"/>
                                  </m:rPr>
                                  <w:rPr>
                                    <w:rFonts w:ascii="Cambria Math" w:eastAsia="Times New Roman" w:hAnsi="Cambria Math" w:cs="Arial"/>
                                    <w:sz w:val="16"/>
                                    <w:szCs w:val="16"/>
                                  </w:rPr>
                                  <m:t>-1</m:t>
                                </w:del>
                              </m:r>
                            </m:e>
                          </m:mr>
                        </m:m>
                      </m:e>
                    </m:d>
                  </m:oMath>
                </w:p>
                <w:p w14:paraId="0A87B15B" w14:textId="77777777" w:rsidR="000D466A" w:rsidRPr="000D466A" w:rsidDel="003E30E8" w:rsidRDefault="000D466A" w:rsidP="000D466A">
                  <w:pPr>
                    <w:rPr>
                      <w:del w:id="124" w:author="Alberto Rico Alvarino" w:date="2025-08-14T09:56:00Z"/>
                      <w:rFonts w:ascii="Arial" w:eastAsia="Times New Roman" w:hAnsi="Arial" w:cs="Arial"/>
                      <w:sz w:val="16"/>
                      <w:szCs w:val="16"/>
                    </w:rPr>
                  </w:pPr>
                  <w:del w:id="125" w:author="Alberto Rico Alvarino" w:date="2025-08-14T09:56:00Z">
                    <w:r w:rsidRPr="000D466A" w:rsidDel="003E30E8">
                      <w:rPr>
                        <w:rFonts w:ascii="Arial" w:eastAsia="Times New Roman" w:hAnsi="Arial" w:cs="Arial"/>
                        <w:sz w:val="16"/>
                        <w:szCs w:val="16"/>
                      </w:rPr>
                      <w:delText>-</w:delText>
                    </w:r>
                    <w:r w:rsidRPr="000D466A" w:rsidDel="003E30E8">
                      <w:rPr>
                        <w:rFonts w:ascii="Arial" w:eastAsia="Times New Roman" w:hAnsi="Arial" w:cs="Arial"/>
                        <w:sz w:val="16"/>
                        <w:szCs w:val="16"/>
                      </w:rPr>
                      <w:tab/>
                      <w:delText xml:space="preserve">if </w:delText>
                    </w:r>
                  </w:del>
                  <m:oMath>
                    <m:r>
                      <w:del w:id="126" w:author="Alberto Rico Alvarino" w:date="2025-08-14T09:56:00Z">
                        <w:rPr>
                          <w:rFonts w:ascii="Cambria Math" w:eastAsia="Times New Roman" w:hAnsi="Cambria Math" w:cs="Arial"/>
                          <w:sz w:val="16"/>
                          <w:szCs w:val="16"/>
                        </w:rPr>
                        <m:t>n</m:t>
                      </w:del>
                    </m:r>
                    <m:r>
                      <w:del w:id="127" w:author="Alberto Rico Alvarino" w:date="2025-08-14T09:56:00Z">
                        <m:rPr>
                          <m:sty m:val="p"/>
                        </m:rPr>
                        <w:rPr>
                          <w:rFonts w:ascii="Cambria Math" w:eastAsia="Times New Roman" w:hAnsi="Cambria Math" w:cs="Arial"/>
                          <w:sz w:val="16"/>
                          <w:szCs w:val="16"/>
                        </w:rPr>
                        <m:t xml:space="preserve"> </m:t>
                      </w:del>
                    </m:r>
                    <m:r>
                      <w:del w:id="128" w:author="Alberto Rico Alvarino" w:date="2025-08-14T09:56:00Z">
                        <m:rPr>
                          <m:nor/>
                        </m:rPr>
                        <w:rPr>
                          <w:rFonts w:ascii="Arial" w:eastAsia="Times New Roman" w:hAnsi="Arial" w:cs="Arial"/>
                          <w:sz w:val="16"/>
                          <w:szCs w:val="16"/>
                        </w:rPr>
                        <m:t>mod</m:t>
                      </w:del>
                    </m:r>
                    <m:r>
                      <w:del w:id="129" w:author="Alberto Rico Alvarino" w:date="2025-08-14T09:56:00Z">
                        <m:rPr>
                          <m:sty m:val="p"/>
                        </m:rPr>
                        <w:rPr>
                          <w:rFonts w:ascii="Cambria Math" w:eastAsia="Times New Roman" w:hAnsi="Cambria Math" w:cs="Arial"/>
                          <w:sz w:val="16"/>
                          <w:szCs w:val="16"/>
                        </w:rPr>
                        <m:t xml:space="preserve"> 4∈</m:t>
                      </w:del>
                    </m:r>
                    <m:d>
                      <m:dPr>
                        <m:begChr m:val="{"/>
                        <m:endChr m:val="}"/>
                        <m:ctrlPr>
                          <w:del w:id="130" w:author="Alberto Rico Alvarino" w:date="2025-08-14T09:56:00Z">
                            <w:rPr>
                              <w:rFonts w:ascii="Cambria Math" w:eastAsia="Times New Roman" w:hAnsi="Cambria Math" w:cs="Arial"/>
                              <w:sz w:val="16"/>
                              <w:szCs w:val="16"/>
                            </w:rPr>
                          </w:del>
                        </m:ctrlPr>
                      </m:dPr>
                      <m:e>
                        <m:r>
                          <w:del w:id="131" w:author="Alberto Rico Alvarino" w:date="2025-08-14T09:56:00Z">
                            <m:rPr>
                              <m:sty m:val="p"/>
                            </m:rPr>
                            <w:rPr>
                              <w:rFonts w:ascii="Cambria Math" w:eastAsia="Times New Roman" w:hAnsi="Cambria Math" w:cs="Arial"/>
                              <w:sz w:val="16"/>
                              <w:szCs w:val="16"/>
                            </w:rPr>
                            <m:t>2,3</m:t>
                          </w:del>
                        </m:r>
                      </m:e>
                    </m:d>
                  </m:oMath>
                </w:p>
                <w:p w14:paraId="12ABB36C" w14:textId="77777777" w:rsidR="000D466A" w:rsidRPr="000D466A" w:rsidDel="003E30E8" w:rsidRDefault="000D466A" w:rsidP="000D466A">
                  <w:pPr>
                    <w:rPr>
                      <w:del w:id="132" w:author="Alberto Rico Alvarino" w:date="2025-08-14T09:56:00Z"/>
                      <w:rFonts w:ascii="Arial" w:eastAsia="Times New Roman" w:hAnsi="Arial" w:cs="Arial"/>
                      <w:sz w:val="16"/>
                      <w:szCs w:val="16"/>
                    </w:rPr>
                  </w:pPr>
                  <w:del w:id="133" w:author="Alberto Rico Alvarino" w:date="2025-08-14T09:56:00Z">
                    <w:r w:rsidRPr="000D466A" w:rsidDel="003E30E8">
                      <w:rPr>
                        <w:rFonts w:ascii="Arial" w:eastAsia="Times New Roman" w:hAnsi="Arial" w:cs="Arial"/>
                        <w:sz w:val="16"/>
                        <w:szCs w:val="16"/>
                      </w:rPr>
                      <w:delText>-</w:delText>
                    </w:r>
                    <w:r w:rsidRPr="000D466A" w:rsidDel="003E30E8">
                      <w:rPr>
                        <w:rFonts w:ascii="Arial" w:eastAsia="Times New Roman" w:hAnsi="Arial" w:cs="Arial"/>
                        <w:sz w:val="16"/>
                        <w:szCs w:val="16"/>
                      </w:rPr>
                      <w:tab/>
                      <w:delText xml:space="preserve">0 for </w:delText>
                    </w:r>
                  </w:del>
                  <m:oMath>
                    <m:r>
                      <w:del w:id="134" w:author="Alberto Rico Alvarino" w:date="2025-08-14T09:56:00Z">
                        <w:rPr>
                          <w:rFonts w:ascii="Cambria Math" w:eastAsia="Times New Roman" w:hAnsi="Cambria Math" w:cs="Arial"/>
                          <w:sz w:val="16"/>
                          <w:szCs w:val="16"/>
                        </w:rPr>
                        <m:t>q</m:t>
                      </w:del>
                    </m:r>
                    <m:r>
                      <w:del w:id="135" w:author="Alberto Rico Alvarino" w:date="2025-08-14T09:56:00Z">
                        <m:rPr>
                          <m:sty m:val="p"/>
                        </m:rPr>
                        <w:rPr>
                          <w:rFonts w:ascii="Cambria Math" w:eastAsia="Times New Roman" w:hAnsi="Cambria Math" w:cs="Arial"/>
                          <w:sz w:val="16"/>
                          <w:szCs w:val="16"/>
                        </w:rPr>
                        <m:t>(</m:t>
                      </w:del>
                    </m:r>
                    <m:r>
                      <w:del w:id="136" w:author="Alberto Rico Alvarino" w:date="2025-08-14T09:56:00Z">
                        <w:rPr>
                          <w:rFonts w:ascii="Cambria Math" w:eastAsia="Times New Roman" w:hAnsi="Cambria Math" w:cs="Arial"/>
                          <w:sz w:val="16"/>
                          <w:szCs w:val="16"/>
                        </w:rPr>
                        <m:t>m</m:t>
                      </w:del>
                    </m:r>
                    <m:r>
                      <w:del w:id="137" w:author="Alberto Rico Alvarino" w:date="2025-08-14T09:56:00Z">
                        <m:rPr>
                          <m:sty m:val="p"/>
                        </m:rPr>
                        <w:rPr>
                          <w:rFonts w:ascii="Cambria Math" w:eastAsia="Times New Roman" w:hAnsi="Cambria Math" w:cs="Arial"/>
                          <w:sz w:val="16"/>
                          <w:szCs w:val="16"/>
                        </w:rPr>
                        <m:t>)=</m:t>
                      </w:del>
                    </m:r>
                    <m:d>
                      <m:dPr>
                        <m:begChr m:val="["/>
                        <m:endChr m:val="]"/>
                        <m:ctrlPr>
                          <w:del w:id="138" w:author="Alberto Rico Alvarino" w:date="2025-08-14T09:56:00Z">
                            <w:rPr>
                              <w:rFonts w:ascii="Cambria Math" w:eastAsia="Times New Roman" w:hAnsi="Cambria Math" w:cs="Arial"/>
                              <w:sz w:val="16"/>
                              <w:szCs w:val="16"/>
                            </w:rPr>
                          </w:del>
                        </m:ctrlPr>
                      </m:dPr>
                      <m:e>
                        <m:m>
                          <m:mPr>
                            <m:mcs>
                              <m:mc>
                                <m:mcPr>
                                  <m:count m:val="2"/>
                                  <m:mcJc m:val="center"/>
                                </m:mcPr>
                              </m:mc>
                            </m:mcs>
                            <m:ctrlPr>
                              <w:del w:id="139" w:author="Alberto Rico Alvarino" w:date="2025-08-14T09:56:00Z">
                                <w:rPr>
                                  <w:rFonts w:ascii="Cambria Math" w:eastAsia="Times New Roman" w:hAnsi="Cambria Math" w:cs="Arial"/>
                                  <w:sz w:val="16"/>
                                  <w:szCs w:val="16"/>
                                </w:rPr>
                              </w:del>
                            </m:ctrlPr>
                          </m:mPr>
                          <m:mr>
                            <m:e>
                              <m:r>
                                <w:del w:id="140" w:author="Alberto Rico Alvarino" w:date="2025-08-14T09:56:00Z">
                                  <m:rPr>
                                    <m:sty m:val="p"/>
                                  </m:rPr>
                                  <w:rPr>
                                    <w:rFonts w:ascii="Cambria Math" w:eastAsia="Times New Roman" w:hAnsi="Cambria Math" w:cs="Arial"/>
                                    <w:sz w:val="16"/>
                                    <w:szCs w:val="16"/>
                                  </w:rPr>
                                  <m:t>1</m:t>
                                </w:del>
                              </m:r>
                            </m:e>
                            <m:e>
                              <m:r>
                                <w:del w:id="141" w:author="Alberto Rico Alvarino" w:date="2025-08-14T09:56:00Z">
                                  <m:rPr>
                                    <m:sty m:val="p"/>
                                  </m:rPr>
                                  <w:rPr>
                                    <w:rFonts w:ascii="Cambria Math" w:eastAsia="Times New Roman" w:hAnsi="Cambria Math" w:cs="Arial"/>
                                    <w:sz w:val="16"/>
                                    <w:szCs w:val="16"/>
                                  </w:rPr>
                                  <m:t>1</m:t>
                                </w:del>
                              </m:r>
                            </m:e>
                          </m:mr>
                        </m:m>
                      </m:e>
                    </m:d>
                  </m:oMath>
                </w:p>
                <w:p w14:paraId="600EF506" w14:textId="77777777" w:rsidR="000D466A" w:rsidRPr="000D466A" w:rsidDel="003E30E8" w:rsidRDefault="000D466A" w:rsidP="000D466A">
                  <w:pPr>
                    <w:rPr>
                      <w:del w:id="142" w:author="Alberto Rico Alvarino" w:date="2025-08-14T09:56:00Z"/>
                      <w:rFonts w:ascii="Arial" w:eastAsia="Times New Roman" w:hAnsi="Arial" w:cs="Arial"/>
                      <w:sz w:val="16"/>
                      <w:szCs w:val="16"/>
                    </w:rPr>
                  </w:pPr>
                  <w:del w:id="143" w:author="Alberto Rico Alvarino" w:date="2025-08-14T09:56:00Z">
                    <w:r w:rsidRPr="000D466A" w:rsidDel="003E30E8">
                      <w:rPr>
                        <w:rFonts w:ascii="Arial" w:eastAsia="Times New Roman" w:hAnsi="Arial" w:cs="Arial"/>
                        <w:sz w:val="16"/>
                        <w:szCs w:val="16"/>
                      </w:rPr>
                      <w:delText>-</w:delText>
                    </w:r>
                    <w:r w:rsidRPr="000D466A" w:rsidDel="003E30E8">
                      <w:rPr>
                        <w:rFonts w:ascii="Arial" w:eastAsia="Times New Roman" w:hAnsi="Arial" w:cs="Arial"/>
                        <w:sz w:val="16"/>
                        <w:szCs w:val="16"/>
                      </w:rPr>
                      <w:tab/>
                    </w:r>
                  </w:del>
                  <m:oMath>
                    <m:sSub>
                      <m:sSubPr>
                        <m:ctrlPr>
                          <w:del w:id="144" w:author="Alberto Rico Alvarino" w:date="2025-08-14T09:56:00Z">
                            <w:rPr>
                              <w:rFonts w:ascii="Cambria Math" w:eastAsia="Times New Roman" w:hAnsi="Cambria Math" w:cs="Arial"/>
                              <w:sz w:val="16"/>
                              <w:szCs w:val="16"/>
                            </w:rPr>
                          </w:del>
                        </m:ctrlPr>
                      </m:sSubPr>
                      <m:e>
                        <m:acc>
                          <m:accPr>
                            <m:chr m:val="̅"/>
                            <m:ctrlPr>
                              <w:del w:id="145" w:author="Alberto Rico Alvarino" w:date="2025-08-14T09:56:00Z">
                                <w:rPr>
                                  <w:rFonts w:ascii="Cambria Math" w:eastAsia="Times New Roman" w:hAnsi="Cambria Math" w:cs="Arial"/>
                                  <w:sz w:val="16"/>
                                  <w:szCs w:val="16"/>
                                </w:rPr>
                              </w:del>
                            </m:ctrlPr>
                          </m:accPr>
                          <m:e>
                            <m:r>
                              <w:del w:id="146" w:author="Alberto Rico Alvarino" w:date="2025-08-14T09:56:00Z">
                                <w:rPr>
                                  <w:rFonts w:ascii="Cambria Math" w:eastAsia="Times New Roman" w:hAnsi="Cambria Math" w:cs="Arial"/>
                                  <w:sz w:val="16"/>
                                  <w:szCs w:val="16"/>
                                </w:rPr>
                                <m:t>r</m:t>
                              </w:del>
                            </m:r>
                          </m:e>
                        </m:acc>
                      </m:e>
                      <m:sub>
                        <m:r>
                          <w:del w:id="147" w:author="Alberto Rico Alvarino" w:date="2025-08-14T09:56:00Z">
                            <w:rPr>
                              <w:rFonts w:ascii="Cambria Math" w:eastAsia="Times New Roman" w:hAnsi="Cambria Math" w:cs="Arial"/>
                              <w:sz w:val="16"/>
                              <w:szCs w:val="16"/>
                            </w:rPr>
                            <m:t>u</m:t>
                          </w:del>
                        </m:r>
                        <m:r>
                          <w:del w:id="148" w:author="Alberto Rico Alvarino" w:date="2025-08-14T09:56:00Z">
                            <m:rPr>
                              <m:sty m:val="p"/>
                            </m:rPr>
                            <w:rPr>
                              <w:rFonts w:ascii="Cambria Math" w:eastAsia="Times New Roman" w:hAnsi="Cambria Math" w:cs="Arial"/>
                              <w:sz w:val="16"/>
                              <w:szCs w:val="16"/>
                            </w:rPr>
                            <m:t>,</m:t>
                          </w:del>
                        </m:r>
                        <m:r>
                          <w:del w:id="149" w:author="Alberto Rico Alvarino" w:date="2025-08-14T09:56:00Z">
                            <m:rPr>
                              <m:nor/>
                            </m:rPr>
                            <w:rPr>
                              <w:rFonts w:ascii="Arial" w:eastAsia="Times New Roman" w:hAnsi="Arial" w:cs="Arial"/>
                              <w:sz w:val="16"/>
                              <w:szCs w:val="16"/>
                            </w:rPr>
                            <m:t>OCC</m:t>
                          </w:del>
                        </m:r>
                      </m:sub>
                    </m:sSub>
                    <m:d>
                      <m:dPr>
                        <m:ctrlPr>
                          <w:del w:id="150" w:author="Alberto Rico Alvarino" w:date="2025-08-14T09:56:00Z">
                            <w:rPr>
                              <w:rFonts w:ascii="Cambria Math" w:eastAsia="Times New Roman" w:hAnsi="Cambria Math" w:cs="Arial"/>
                              <w:sz w:val="16"/>
                              <w:szCs w:val="16"/>
                            </w:rPr>
                          </w:del>
                        </m:ctrlPr>
                      </m:dPr>
                      <m:e>
                        <m:r>
                          <w:del w:id="151" w:author="Alberto Rico Alvarino" w:date="2025-08-14T09:56:00Z">
                            <w:rPr>
                              <w:rFonts w:ascii="Cambria Math" w:eastAsia="Times New Roman" w:hAnsi="Cambria Math" w:cs="Arial"/>
                              <w:sz w:val="16"/>
                              <w:szCs w:val="16"/>
                            </w:rPr>
                            <m:t>n</m:t>
                          </w:del>
                        </m:r>
                      </m:e>
                    </m:d>
                  </m:oMath>
                  <w:del w:id="152" w:author="Alberto Rico Alvarino" w:date="2025-08-14T09:56:00Z">
                    <w:r w:rsidRPr="000D466A" w:rsidDel="003E30E8">
                      <w:rPr>
                        <w:rFonts w:ascii="Arial" w:eastAsia="Times New Roman" w:hAnsi="Arial" w:cs="Arial"/>
                        <w:sz w:val="16"/>
                        <w:szCs w:val="16"/>
                      </w:rPr>
                      <w:delText xml:space="preserve"> for </w:delText>
                    </w:r>
                  </w:del>
                  <m:oMath>
                    <m:r>
                      <w:del w:id="153" w:author="Alberto Rico Alvarino" w:date="2025-08-14T09:56:00Z">
                        <w:rPr>
                          <w:rFonts w:ascii="Cambria Math" w:eastAsia="Times New Roman" w:hAnsi="Cambria Math" w:cs="Arial"/>
                          <w:sz w:val="16"/>
                          <w:szCs w:val="16"/>
                        </w:rPr>
                        <m:t>q</m:t>
                      </w:del>
                    </m:r>
                    <m:r>
                      <w:del w:id="154" w:author="Alberto Rico Alvarino" w:date="2025-08-14T09:56:00Z">
                        <m:rPr>
                          <m:sty m:val="p"/>
                        </m:rPr>
                        <w:rPr>
                          <w:rFonts w:ascii="Cambria Math" w:eastAsia="Times New Roman" w:hAnsi="Cambria Math" w:cs="Arial"/>
                          <w:sz w:val="16"/>
                          <w:szCs w:val="16"/>
                        </w:rPr>
                        <m:t>(</m:t>
                      </w:del>
                    </m:r>
                    <m:r>
                      <w:del w:id="155" w:author="Alberto Rico Alvarino" w:date="2025-08-14T09:56:00Z">
                        <w:rPr>
                          <w:rFonts w:ascii="Cambria Math" w:eastAsia="Times New Roman" w:hAnsi="Cambria Math" w:cs="Arial"/>
                          <w:sz w:val="16"/>
                          <w:szCs w:val="16"/>
                        </w:rPr>
                        <m:t>m</m:t>
                      </w:del>
                    </m:r>
                    <m:r>
                      <w:del w:id="156" w:author="Alberto Rico Alvarino" w:date="2025-08-14T09:56:00Z">
                        <m:rPr>
                          <m:sty m:val="p"/>
                        </m:rPr>
                        <w:rPr>
                          <w:rFonts w:ascii="Cambria Math" w:eastAsia="Times New Roman" w:hAnsi="Cambria Math" w:cs="Arial"/>
                          <w:sz w:val="16"/>
                          <w:szCs w:val="16"/>
                        </w:rPr>
                        <m:t>)=</m:t>
                      </w:del>
                    </m:r>
                    <m:d>
                      <m:dPr>
                        <m:begChr m:val="["/>
                        <m:endChr m:val="]"/>
                        <m:ctrlPr>
                          <w:del w:id="157" w:author="Alberto Rico Alvarino" w:date="2025-08-14T09:56:00Z">
                            <w:rPr>
                              <w:rFonts w:ascii="Cambria Math" w:eastAsia="Times New Roman" w:hAnsi="Cambria Math" w:cs="Arial"/>
                              <w:sz w:val="16"/>
                              <w:szCs w:val="16"/>
                            </w:rPr>
                          </w:del>
                        </m:ctrlPr>
                      </m:dPr>
                      <m:e>
                        <m:m>
                          <m:mPr>
                            <m:mcs>
                              <m:mc>
                                <m:mcPr>
                                  <m:count m:val="2"/>
                                  <m:mcJc m:val="center"/>
                                </m:mcPr>
                              </m:mc>
                            </m:mcs>
                            <m:ctrlPr>
                              <w:del w:id="158" w:author="Alberto Rico Alvarino" w:date="2025-08-14T09:56:00Z">
                                <w:rPr>
                                  <w:rFonts w:ascii="Cambria Math" w:eastAsia="Times New Roman" w:hAnsi="Cambria Math" w:cs="Arial"/>
                                  <w:sz w:val="16"/>
                                  <w:szCs w:val="16"/>
                                </w:rPr>
                              </w:del>
                            </m:ctrlPr>
                          </m:mPr>
                          <m:mr>
                            <m:e>
                              <m:r>
                                <w:del w:id="159" w:author="Alberto Rico Alvarino" w:date="2025-08-14T09:56:00Z">
                                  <m:rPr>
                                    <m:sty m:val="p"/>
                                  </m:rPr>
                                  <w:rPr>
                                    <w:rFonts w:ascii="Cambria Math" w:eastAsia="Times New Roman" w:hAnsi="Cambria Math" w:cs="Arial"/>
                                    <w:sz w:val="16"/>
                                    <w:szCs w:val="16"/>
                                  </w:rPr>
                                  <m:t>1</m:t>
                                </w:del>
                              </m:r>
                            </m:e>
                            <m:e>
                              <m:r>
                                <w:del w:id="160" w:author="Alberto Rico Alvarino" w:date="2025-08-14T09:56:00Z">
                                  <m:rPr>
                                    <m:sty m:val="p"/>
                                  </m:rPr>
                                  <w:rPr>
                                    <w:rFonts w:ascii="Cambria Math" w:eastAsia="Times New Roman" w:hAnsi="Cambria Math" w:cs="Arial"/>
                                    <w:sz w:val="16"/>
                                    <w:szCs w:val="16"/>
                                  </w:rPr>
                                  <m:t>-1</m:t>
                                </w:del>
                              </m:r>
                            </m:e>
                          </m:mr>
                        </m:m>
                      </m:e>
                    </m:d>
                  </m:oMath>
                </w:p>
                <w:p w14:paraId="38DAC943" w14:textId="77777777" w:rsidR="000D466A" w:rsidRPr="000D466A" w:rsidRDefault="000D466A" w:rsidP="000D466A">
                  <w:pPr>
                    <w:rPr>
                      <w:rFonts w:ascii="Arial" w:hAnsi="Arial" w:cs="Arial"/>
                      <w:sz w:val="16"/>
                      <w:szCs w:val="16"/>
                    </w:rPr>
                  </w:pPr>
                </w:p>
              </w:tc>
            </w:tr>
          </w:tbl>
          <w:p w14:paraId="78134AC5" w14:textId="77777777" w:rsidR="000D466A" w:rsidRPr="000D466A" w:rsidRDefault="000D466A" w:rsidP="000D466A"/>
          <w:p w14:paraId="17285F01" w14:textId="77777777" w:rsidR="000D466A" w:rsidRPr="000D466A" w:rsidRDefault="000D466A" w:rsidP="000D466A">
            <w:r w:rsidRPr="000D466A">
              <w:rPr>
                <w:rFonts w:hint="eastAsia"/>
                <w:highlight w:val="green"/>
              </w:rPr>
              <w:t>A</w:t>
            </w:r>
            <w:r w:rsidRPr="000D466A">
              <w:rPr>
                <w:highlight w:val="green"/>
              </w:rPr>
              <w:t>greement</w:t>
            </w:r>
          </w:p>
          <w:p w14:paraId="02D17186" w14:textId="4F8D2DCE" w:rsidR="000D466A" w:rsidRPr="000D466A" w:rsidRDefault="000D466A" w:rsidP="000D466A">
            <w:r w:rsidRPr="000D466A">
              <w:t xml:space="preserve">TP_4_3_1v4 in section 5 of </w:t>
            </w:r>
            <w:hyperlink r:id="rId12" w:history="1">
              <w:r w:rsidRPr="000D466A">
                <w:rPr>
                  <w:color w:val="0000FF"/>
                  <w:u w:val="single"/>
                </w:rPr>
                <w:t>R1-2506530</w:t>
              </w:r>
            </w:hyperlink>
            <w:r w:rsidRPr="000D466A">
              <w:t xml:space="preserve"> is endorsed for TS36.212.</w:t>
            </w:r>
          </w:p>
          <w:p w14:paraId="37FCD216" w14:textId="77777777" w:rsidR="000D466A" w:rsidRPr="000D466A" w:rsidRDefault="000D466A" w:rsidP="000D466A"/>
          <w:p w14:paraId="79145681" w14:textId="77777777" w:rsidR="000D466A" w:rsidRPr="000D466A" w:rsidRDefault="000D466A" w:rsidP="000D466A">
            <w:r w:rsidRPr="000D466A">
              <w:rPr>
                <w:rFonts w:hint="eastAsia"/>
                <w:highlight w:val="green"/>
              </w:rPr>
              <w:t>A</w:t>
            </w:r>
            <w:r w:rsidRPr="000D466A">
              <w:rPr>
                <w:highlight w:val="green"/>
              </w:rPr>
              <w:t>greement</w:t>
            </w:r>
          </w:p>
          <w:p w14:paraId="1C4792C5" w14:textId="61EE4152" w:rsidR="000D466A" w:rsidRPr="000D466A" w:rsidRDefault="000D466A" w:rsidP="000D466A">
            <w:r w:rsidRPr="000D466A">
              <w:t xml:space="preserve">TP_4_5_1v4 in section 5 of </w:t>
            </w:r>
            <w:hyperlink r:id="rId13" w:history="1">
              <w:r w:rsidRPr="000D466A">
                <w:rPr>
                  <w:color w:val="0000FF"/>
                  <w:u w:val="single"/>
                </w:rPr>
                <w:t>R1-2506530</w:t>
              </w:r>
            </w:hyperlink>
            <w:r w:rsidRPr="000D466A">
              <w:t xml:space="preserve"> is endorsed for TS36.211.</w:t>
            </w:r>
          </w:p>
          <w:p w14:paraId="00D64572" w14:textId="77777777" w:rsidR="000D466A" w:rsidRPr="000D466A" w:rsidRDefault="000D466A" w:rsidP="000D466A"/>
          <w:p w14:paraId="3732CA88" w14:textId="77777777" w:rsidR="000D466A" w:rsidRPr="000D466A" w:rsidRDefault="000D466A" w:rsidP="000D466A">
            <w:r w:rsidRPr="000D466A">
              <w:rPr>
                <w:rFonts w:hint="eastAsia"/>
                <w:highlight w:val="green"/>
              </w:rPr>
              <w:t>A</w:t>
            </w:r>
            <w:r w:rsidRPr="000D466A">
              <w:rPr>
                <w:highlight w:val="green"/>
              </w:rPr>
              <w:t>greement</w:t>
            </w:r>
          </w:p>
          <w:p w14:paraId="32908C04" w14:textId="08AFADB1" w:rsidR="000D466A" w:rsidRPr="000D466A" w:rsidRDefault="000D466A" w:rsidP="000D466A">
            <w:r w:rsidRPr="000D466A">
              <w:t xml:space="preserve">TP_4_7_1v4 in section 5 of </w:t>
            </w:r>
            <w:hyperlink r:id="rId14" w:history="1">
              <w:r w:rsidRPr="000D466A">
                <w:rPr>
                  <w:color w:val="0000FF"/>
                  <w:u w:val="single"/>
                </w:rPr>
                <w:t>R1-2506530</w:t>
              </w:r>
            </w:hyperlink>
            <w:r w:rsidRPr="000D466A">
              <w:t xml:space="preserve"> is endorsed for TS36.211.</w:t>
            </w:r>
          </w:p>
          <w:p w14:paraId="6E5834C4" w14:textId="77777777" w:rsidR="000D466A" w:rsidRPr="000D466A" w:rsidRDefault="000D466A" w:rsidP="000D466A"/>
          <w:p w14:paraId="48ED2FB3" w14:textId="77777777" w:rsidR="000D466A" w:rsidRPr="000D466A" w:rsidRDefault="000D466A" w:rsidP="000D466A">
            <w:r w:rsidRPr="000D466A">
              <w:rPr>
                <w:rFonts w:hint="eastAsia"/>
                <w:highlight w:val="green"/>
              </w:rPr>
              <w:t>A</w:t>
            </w:r>
            <w:r w:rsidRPr="000D466A">
              <w:rPr>
                <w:highlight w:val="green"/>
              </w:rPr>
              <w:t>greement</w:t>
            </w:r>
          </w:p>
          <w:p w14:paraId="4E4BC077" w14:textId="702F72A8" w:rsidR="000D466A" w:rsidRPr="000D466A" w:rsidRDefault="000D466A" w:rsidP="000D466A">
            <w:r w:rsidRPr="000D466A">
              <w:t xml:space="preserve">TP_4_7_2v4 in section 5 of </w:t>
            </w:r>
            <w:hyperlink r:id="rId15" w:history="1">
              <w:r w:rsidRPr="000D466A">
                <w:rPr>
                  <w:color w:val="0000FF"/>
                  <w:u w:val="single"/>
                </w:rPr>
                <w:t>R1-2506530</w:t>
              </w:r>
            </w:hyperlink>
            <w:r w:rsidRPr="000D466A">
              <w:t xml:space="preserve"> is endorsed for TS36.212.</w:t>
            </w:r>
          </w:p>
          <w:p w14:paraId="4B237849" w14:textId="77777777" w:rsidR="000D466A" w:rsidRPr="000D466A" w:rsidRDefault="000D466A" w:rsidP="000D466A"/>
          <w:p w14:paraId="2ACA674E" w14:textId="77777777" w:rsidR="000D466A" w:rsidRPr="000D466A" w:rsidRDefault="000D466A" w:rsidP="000D466A">
            <w:r w:rsidRPr="000D466A">
              <w:rPr>
                <w:rFonts w:hint="eastAsia"/>
                <w:highlight w:val="green"/>
              </w:rPr>
              <w:t>A</w:t>
            </w:r>
            <w:r w:rsidRPr="000D466A">
              <w:rPr>
                <w:highlight w:val="green"/>
              </w:rPr>
              <w:t>greement</w:t>
            </w:r>
          </w:p>
          <w:p w14:paraId="31E9EC8F" w14:textId="73C16F62" w:rsidR="000D466A" w:rsidRPr="000D466A" w:rsidRDefault="000D466A" w:rsidP="000D466A">
            <w:r w:rsidRPr="000D466A">
              <w:t xml:space="preserve">TP_4_8_1v4 in section 5 of </w:t>
            </w:r>
            <w:hyperlink r:id="rId16" w:history="1">
              <w:r w:rsidRPr="000D466A">
                <w:rPr>
                  <w:color w:val="0000FF"/>
                  <w:u w:val="single"/>
                </w:rPr>
                <w:t>R1-2506530</w:t>
              </w:r>
            </w:hyperlink>
            <w:r w:rsidRPr="000D466A">
              <w:t xml:space="preserve"> is endorsed for TS36.211 with the following update to the summary of change:</w:t>
            </w:r>
          </w:p>
          <w:p w14:paraId="7624FFE4" w14:textId="77777777" w:rsidR="000D466A" w:rsidRPr="000D466A" w:rsidRDefault="000D466A" w:rsidP="000D466A"/>
          <w:tbl>
            <w:tblPr>
              <w:tblStyle w:val="TableGrid"/>
              <w:tblW w:w="5000"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902"/>
              <w:gridCol w:w="6483"/>
            </w:tblGrid>
            <w:tr w:rsidR="000D466A" w:rsidRPr="000D466A" w14:paraId="7BDF93BD" w14:textId="77777777" w:rsidTr="0031171D">
              <w:tc>
                <w:tcPr>
                  <w:tcW w:w="1546" w:type="pct"/>
                </w:tcPr>
                <w:p w14:paraId="0479B4C9"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hAnsi="Arial" w:cs="Arial"/>
                      <w:b/>
                      <w:i/>
                      <w:noProof/>
                      <w:sz w:val="16"/>
                      <w:szCs w:val="16"/>
                    </w:rPr>
                    <w:t>Summary of change:</w:t>
                  </w:r>
                </w:p>
              </w:tc>
              <w:tc>
                <w:tcPr>
                  <w:tcW w:w="3454" w:type="pct"/>
                  <w:shd w:val="clear" w:color="auto" w:fill="FFFF99"/>
                </w:tcPr>
                <w:p w14:paraId="4C19264F" w14:textId="77777777" w:rsidR="000D466A" w:rsidRPr="000D466A" w:rsidRDefault="000D466A" w:rsidP="000D466A">
                  <w:pPr>
                    <w:rPr>
                      <w:rFonts w:ascii="Arial" w:eastAsia="DengXian" w:hAnsi="Arial" w:cs="Arial"/>
                      <w:sz w:val="16"/>
                      <w:szCs w:val="16"/>
                      <w:lang w:val="en-US"/>
                    </w:rPr>
                  </w:pPr>
                  <w:r w:rsidRPr="000D466A">
                    <w:rPr>
                      <w:rFonts w:ascii="Arial" w:eastAsia="DengXian" w:hAnsi="Arial" w:cs="Arial"/>
                      <w:sz w:val="16"/>
                      <w:szCs w:val="16"/>
                      <w:lang w:val="en-US"/>
                    </w:rPr>
                    <w:t xml:space="preserve">Following postponement due to an NPRACH occasion, the NPUSCH transmission restarts in the first </w:t>
                  </w:r>
                  <w:del w:id="161" w:author="HW" w:date="2025-08-26T16:06:00Z">
                    <w:r w:rsidRPr="000D466A" w:rsidDel="00241E46">
                      <w:rPr>
                        <w:rFonts w:ascii="Arial" w:eastAsia="DengXian" w:hAnsi="Arial" w:cs="Arial"/>
                        <w:sz w:val="16"/>
                        <w:szCs w:val="16"/>
                        <w:lang w:val="en-US"/>
                      </w:rPr>
                      <w:delText xml:space="preserve">subframe </w:delText>
                    </w:r>
                  </w:del>
                  <w:ins w:id="162" w:author="HW" w:date="2025-08-26T16:06:00Z">
                    <w:r w:rsidRPr="000D466A">
                      <w:rPr>
                        <w:rFonts w:ascii="Arial" w:eastAsia="DengXian" w:hAnsi="Arial" w:cs="Arial"/>
                        <w:sz w:val="16"/>
                        <w:szCs w:val="16"/>
                        <w:lang w:val="en-US"/>
                      </w:rPr>
                      <w:t xml:space="preserve">slot </w:t>
                    </w:r>
                  </w:ins>
                  <w:r w:rsidRPr="000D466A">
                    <w:rPr>
                      <w:rFonts w:ascii="Arial" w:eastAsia="DengXian" w:hAnsi="Arial" w:cs="Arial"/>
                      <w:sz w:val="16"/>
                      <w:szCs w:val="16"/>
                      <w:lang w:val="en-US"/>
                    </w:rPr>
                    <w:t xml:space="preserve">that </w:t>
                  </w:r>
                  <m:oMath>
                    <m:r>
                      <m:rPr>
                        <m:sty m:val="p"/>
                      </m:rPr>
                      <w:rPr>
                        <w:rFonts w:ascii="Cambria Math" w:eastAsia="Times New Roman" w:hAnsi="Cambria Math" w:cs="Arial"/>
                        <w:sz w:val="16"/>
                        <w:szCs w:val="16"/>
                        <w:lang w:val="en-US"/>
                      </w:rPr>
                      <m:t>(5</m:t>
                    </m:r>
                    <m:sSub>
                      <m:sSubPr>
                        <m:ctrlPr>
                          <w:rPr>
                            <w:rFonts w:ascii="Cambria Math" w:eastAsia="DengXian" w:hAnsi="Cambria Math" w:cs="Arial"/>
                            <w:sz w:val="16"/>
                            <w:szCs w:val="16"/>
                          </w:rPr>
                        </m:ctrlPr>
                      </m:sSubPr>
                      <m:e>
                        <m:r>
                          <m:rPr>
                            <m:sty m:val="p"/>
                          </m:rPr>
                          <w:rPr>
                            <w:rFonts w:ascii="Cambria Math" w:eastAsia="Times New Roman" w:hAnsi="Cambria Math" w:cs="Arial"/>
                            <w:sz w:val="16"/>
                            <w:szCs w:val="16"/>
                            <w:lang w:val="en-US"/>
                          </w:rPr>
                          <m:t>n</m:t>
                        </m:r>
                      </m:e>
                      <m:sub>
                        <m:r>
                          <m:rPr>
                            <m:nor/>
                          </m:rPr>
                          <w:rPr>
                            <w:rFonts w:ascii="Arial" w:eastAsia="Times New Roman" w:hAnsi="Arial" w:cs="Arial"/>
                            <w:sz w:val="16"/>
                            <w:szCs w:val="16"/>
                            <w:lang w:val="en-US"/>
                          </w:rPr>
                          <m:t>f</m:t>
                        </m:r>
                      </m:sub>
                    </m:sSub>
                    <m:r>
                      <m:rPr>
                        <m:nor/>
                      </m:rPr>
                      <w:rPr>
                        <w:rFonts w:ascii="Arial" w:eastAsia="Times New Roman" w:hAnsi="Arial" w:cs="Arial"/>
                        <w:sz w:val="16"/>
                        <w:szCs w:val="16"/>
                        <w:lang w:val="en-US"/>
                      </w:rPr>
                      <m:t>+</m:t>
                    </m:r>
                    <m:sSub>
                      <m:sSubPr>
                        <m:ctrlPr>
                          <w:rPr>
                            <w:rFonts w:ascii="Cambria Math" w:eastAsia="DengXian" w:hAnsi="Cambria Math" w:cs="Arial"/>
                            <w:sz w:val="16"/>
                            <w:szCs w:val="16"/>
                          </w:rPr>
                        </m:ctrlPr>
                      </m:sSubPr>
                      <m:e>
                        <m:r>
                          <m:rPr>
                            <m:sty m:val="p"/>
                          </m:rPr>
                          <w:rPr>
                            <w:rFonts w:ascii="Cambria Math" w:eastAsia="Times New Roman" w:hAnsi="Cambria Math" w:cs="Arial"/>
                            <w:sz w:val="16"/>
                            <w:szCs w:val="16"/>
                            <w:lang w:val="en-US"/>
                          </w:rPr>
                          <m:t>n</m:t>
                        </m:r>
                      </m:e>
                      <m:sub>
                        <m:r>
                          <m:rPr>
                            <m:nor/>
                          </m:rPr>
                          <w:rPr>
                            <w:rFonts w:ascii="Arial" w:eastAsia="Times New Roman" w:hAnsi="Arial" w:cs="Arial"/>
                            <w:sz w:val="16"/>
                            <w:szCs w:val="16"/>
                            <w:lang w:val="en-US"/>
                          </w:rPr>
                          <m:t>s</m:t>
                        </m:r>
                      </m:sub>
                    </m:sSub>
                    <m:r>
                      <m:rPr>
                        <m:nor/>
                      </m:rPr>
                      <w:rPr>
                        <w:rFonts w:ascii="Arial" w:eastAsia="Times New Roman" w:hAnsi="Arial" w:cs="Arial"/>
                        <w:sz w:val="16"/>
                        <w:szCs w:val="16"/>
                      </w:rPr>
                      <m:t>)</m:t>
                    </m:r>
                    <m:r>
                      <m:rPr>
                        <m:nor/>
                      </m:rPr>
                      <w:rPr>
                        <w:rFonts w:ascii="Arial" w:eastAsia="Times New Roman" w:hAnsi="Arial" w:cs="Arial"/>
                        <w:sz w:val="16"/>
                        <w:szCs w:val="16"/>
                        <w:lang w:val="en-US"/>
                      </w:rPr>
                      <m:t xml:space="preserve"> mod</m:t>
                    </m:r>
                    <m:r>
                      <m:rPr>
                        <m:sty m:val="p"/>
                      </m:rPr>
                      <w:rPr>
                        <w:rFonts w:ascii="Cambria Math" w:eastAsia="Times New Roman" w:hAnsi="Cambria Math" w:cs="Arial"/>
                        <w:sz w:val="16"/>
                        <w:szCs w:val="16"/>
                        <w:lang w:val="en-US"/>
                      </w:rPr>
                      <m:t xml:space="preserve"> 4=0</m:t>
                    </m:r>
                  </m:oMath>
                </w:p>
              </w:tc>
            </w:tr>
          </w:tbl>
          <w:p w14:paraId="4B33C135" w14:textId="77777777" w:rsidR="000D466A" w:rsidRPr="000D466A" w:rsidRDefault="000D466A" w:rsidP="000D466A">
            <w:pPr>
              <w:rPr>
                <w:rFonts w:ascii="Times New Roman" w:eastAsia="Times New Roman" w:hAnsi="Times New Roman"/>
              </w:rPr>
            </w:pPr>
          </w:p>
          <w:p w14:paraId="1B87D85C" w14:textId="77777777" w:rsidR="000D466A" w:rsidRPr="000D466A" w:rsidRDefault="000D466A" w:rsidP="000D466A">
            <w:pPr>
              <w:rPr>
                <w:rFonts w:ascii="Times New Roman" w:eastAsia="Times New Roman" w:hAnsi="Times New Roman"/>
              </w:rPr>
            </w:pPr>
          </w:p>
          <w:p w14:paraId="45840D8D" w14:textId="059FABBD" w:rsidR="000D466A" w:rsidRPr="000D466A" w:rsidRDefault="000D466A" w:rsidP="000D466A">
            <w:pPr>
              <w:rPr>
                <w:rFonts w:ascii="Times New Roman" w:eastAsia="Times New Roman" w:hAnsi="Times New Roman"/>
                <w:b/>
                <w:bCs/>
              </w:rPr>
            </w:pPr>
            <w:hyperlink r:id="rId17" w:history="1">
              <w:r w:rsidRPr="000D466A">
                <w:rPr>
                  <w:rFonts w:ascii="Times New Roman" w:eastAsia="Times New Roman" w:hAnsi="Times New Roman"/>
                  <w:b/>
                  <w:bCs/>
                  <w:color w:val="0000FF"/>
                  <w:u w:val="single"/>
                </w:rPr>
                <w:t>R1-2506588</w:t>
              </w:r>
            </w:hyperlink>
            <w:r w:rsidRPr="000D466A">
              <w:rPr>
                <w:rFonts w:ascii="Times New Roman" w:eastAsia="Times New Roman" w:hAnsi="Times New Roman"/>
                <w:b/>
                <w:bCs/>
              </w:rPr>
              <w:tab/>
              <w:t>FL Summary #2 for Rel-19 IoT-NTN maintenance</w:t>
            </w:r>
            <w:r w:rsidRPr="000D466A">
              <w:rPr>
                <w:rFonts w:ascii="Times New Roman" w:eastAsia="Times New Roman" w:hAnsi="Times New Roman"/>
                <w:b/>
                <w:bCs/>
              </w:rPr>
              <w:tab/>
              <w:t>Moderator (Sony)</w:t>
            </w:r>
          </w:p>
          <w:p w14:paraId="7608A2AD" w14:textId="77777777" w:rsidR="000D466A" w:rsidRPr="000D466A" w:rsidRDefault="000D466A" w:rsidP="000D466A">
            <w:pPr>
              <w:rPr>
                <w:rFonts w:ascii="Times New Roman" w:eastAsia="Times New Roman" w:hAnsi="Times New Roman"/>
              </w:rPr>
            </w:pPr>
            <w:r w:rsidRPr="000D466A">
              <w:rPr>
                <w:rFonts w:ascii="Times New Roman" w:eastAsia="Times New Roman" w:hAnsi="Times New Roman"/>
              </w:rPr>
              <w:t>From Thursday session</w:t>
            </w:r>
          </w:p>
          <w:p w14:paraId="4455B97D" w14:textId="77777777" w:rsidR="000D466A" w:rsidRPr="000D466A" w:rsidRDefault="000D466A" w:rsidP="000D466A">
            <w:r w:rsidRPr="000D466A">
              <w:rPr>
                <w:highlight w:val="green"/>
              </w:rPr>
              <w:t>Agreement</w:t>
            </w:r>
          </w:p>
          <w:p w14:paraId="27B9C6F4" w14:textId="77777777" w:rsidR="000D466A" w:rsidRPr="000D466A" w:rsidRDefault="000D466A" w:rsidP="000D466A">
            <w:r w:rsidRPr="000D466A">
              <w:t>The TP below is endorsed for TS36.213 clause 16.5.1.</w:t>
            </w:r>
          </w:p>
          <w:p w14:paraId="1D12509D" w14:textId="77777777" w:rsidR="000D466A" w:rsidRPr="000D466A" w:rsidRDefault="000D466A" w:rsidP="000D466A"/>
          <w:tbl>
            <w:tblPr>
              <w:tblStyle w:val="TableGrid"/>
              <w:tblW w:w="5000"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902"/>
              <w:gridCol w:w="6483"/>
            </w:tblGrid>
            <w:tr w:rsidR="000D466A" w:rsidRPr="000D466A" w14:paraId="13BD28B7" w14:textId="77777777" w:rsidTr="0031171D">
              <w:tc>
                <w:tcPr>
                  <w:tcW w:w="1546" w:type="pct"/>
                </w:tcPr>
                <w:p w14:paraId="62AB65EF"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hAnsi="Arial" w:cs="Arial"/>
                      <w:b/>
                      <w:i/>
                      <w:noProof/>
                      <w:sz w:val="16"/>
                      <w:szCs w:val="16"/>
                    </w:rPr>
                    <w:t>Reason for change:</w:t>
                  </w:r>
                </w:p>
              </w:tc>
              <w:tc>
                <w:tcPr>
                  <w:tcW w:w="3454" w:type="pct"/>
                  <w:shd w:val="clear" w:color="auto" w:fill="FFFF99"/>
                </w:tcPr>
                <w:p w14:paraId="647265ED" w14:textId="77777777" w:rsidR="000D466A" w:rsidRPr="000D466A" w:rsidRDefault="000D466A" w:rsidP="000D466A">
                  <w:pPr>
                    <w:snapToGrid w:val="0"/>
                    <w:jc w:val="both"/>
                    <w:rPr>
                      <w:rFonts w:ascii="Arial" w:eastAsia="DengXian" w:hAnsi="Arial" w:cs="Arial"/>
                      <w:sz w:val="16"/>
                      <w:szCs w:val="16"/>
                      <w:lang w:eastAsia="zh-CN"/>
                    </w:rPr>
                  </w:pPr>
                  <w:r w:rsidRPr="000D466A">
                    <w:rPr>
                      <w:rFonts w:ascii="Arial" w:eastAsia="DengXian" w:hAnsi="Arial" w:cs="Arial"/>
                      <w:sz w:val="16"/>
                      <w:szCs w:val="16"/>
                      <w:lang w:eastAsia="zh-CN"/>
                    </w:rPr>
                    <w:t xml:space="preserve">The interleaved pattern for multi-TB NPUSCH transmission is contradictory with the OCC group of </w:t>
                  </w:r>
                  <m:oMath>
                    <m:sSubSup>
                      <m:sSubSupPr>
                        <m:ctrlPr>
                          <w:rPr>
                            <w:rFonts w:ascii="Cambria Math" w:eastAsia="DengXian" w:hAnsi="Cambria Math" w:cs="Arial"/>
                            <w:bCs/>
                            <w:sz w:val="16"/>
                            <w:szCs w:val="16"/>
                            <w:lang w:val="en-US" w:eastAsia="zh-CN"/>
                          </w:rPr>
                        </m:ctrlPr>
                      </m:sSubSupPr>
                      <m:e>
                        <m:r>
                          <w:rPr>
                            <w:rFonts w:ascii="Cambria Math" w:eastAsia="DengXian" w:hAnsi="Cambria Math" w:cs="Arial"/>
                            <w:sz w:val="16"/>
                            <w:szCs w:val="16"/>
                            <w:lang w:val="en-US" w:eastAsia="zh-CN"/>
                          </w:rPr>
                          <m:t>N</m:t>
                        </m:r>
                      </m:e>
                      <m:sub>
                        <m:r>
                          <m:rPr>
                            <m:nor/>
                          </m:rPr>
                          <w:rPr>
                            <w:rFonts w:ascii="Arial" w:eastAsia="DengXian" w:hAnsi="Arial" w:cs="Arial"/>
                            <w:bCs/>
                            <w:sz w:val="16"/>
                            <w:szCs w:val="16"/>
                            <w:lang w:val="en-US" w:eastAsia="zh-CN"/>
                          </w:rPr>
                          <m:t>identical</m:t>
                        </m:r>
                      </m:sub>
                      <m:sup>
                        <m:r>
                          <m:rPr>
                            <m:nor/>
                          </m:rPr>
                          <w:rPr>
                            <w:rFonts w:ascii="Arial" w:eastAsia="DengXian" w:hAnsi="Arial" w:cs="Arial"/>
                            <w:bCs/>
                            <w:sz w:val="16"/>
                            <w:szCs w:val="16"/>
                            <w:lang w:val="en-US" w:eastAsia="zh-CN"/>
                          </w:rPr>
                          <m:t>NPUSCH</m:t>
                        </m:r>
                      </m:sup>
                    </m:sSubSup>
                    <m:sSub>
                      <m:sSubPr>
                        <m:ctrlPr>
                          <w:rPr>
                            <w:rFonts w:ascii="Cambria Math" w:eastAsia="DengXian" w:hAnsi="Cambria Math" w:cs="Arial"/>
                            <w:bCs/>
                            <w:i/>
                            <w:sz w:val="16"/>
                            <w:szCs w:val="16"/>
                            <w:lang w:val="en-US" w:eastAsia="zh-CN"/>
                          </w:rPr>
                        </m:ctrlPr>
                      </m:sSubPr>
                      <m:e>
                        <m:r>
                          <w:rPr>
                            <w:rFonts w:ascii="Cambria Math" w:eastAsia="DengXian" w:hAnsi="Cambria Math" w:cs="Arial"/>
                            <w:sz w:val="16"/>
                            <w:szCs w:val="16"/>
                            <w:lang w:val="en-US" w:eastAsia="zh-CN"/>
                          </w:rPr>
                          <m:t>N</m:t>
                        </m:r>
                      </m:e>
                      <m:sub>
                        <m:r>
                          <m:rPr>
                            <m:nor/>
                          </m:rPr>
                          <w:rPr>
                            <w:rFonts w:ascii="Arial" w:eastAsia="DengXian" w:hAnsi="Arial" w:cs="Arial"/>
                            <w:bCs/>
                            <w:sz w:val="16"/>
                            <w:szCs w:val="16"/>
                            <w:lang w:val="en-US" w:eastAsia="zh-CN"/>
                          </w:rPr>
                          <m:t>RU</m:t>
                        </m:r>
                        <m:ctrlPr>
                          <w:rPr>
                            <w:rFonts w:ascii="Cambria Math" w:eastAsia="DengXian" w:hAnsi="Cambria Math" w:cs="Arial"/>
                            <w:bCs/>
                            <w:sz w:val="16"/>
                            <w:szCs w:val="16"/>
                            <w:lang w:val="en-US" w:eastAsia="zh-CN"/>
                          </w:rPr>
                        </m:ctrlPr>
                      </m:sub>
                    </m:sSub>
                    <m:sSubSup>
                      <m:sSubSupPr>
                        <m:ctrlPr>
                          <w:rPr>
                            <w:rFonts w:ascii="Cambria Math" w:eastAsia="DengXian" w:hAnsi="Cambria Math" w:cs="Arial"/>
                            <w:bCs/>
                            <w:i/>
                            <w:sz w:val="16"/>
                            <w:szCs w:val="16"/>
                            <w:lang w:val="en-US" w:eastAsia="zh-CN"/>
                          </w:rPr>
                        </m:ctrlPr>
                      </m:sSubSupPr>
                      <m:e>
                        <m:r>
                          <w:rPr>
                            <w:rFonts w:ascii="Cambria Math" w:eastAsia="DengXian" w:hAnsi="Cambria Math" w:cs="Arial"/>
                            <w:sz w:val="16"/>
                            <w:szCs w:val="16"/>
                            <w:lang w:val="en-US" w:eastAsia="zh-CN"/>
                          </w:rPr>
                          <m:t>N</m:t>
                        </m:r>
                      </m:e>
                      <m:sub>
                        <m:r>
                          <m:rPr>
                            <m:nor/>
                          </m:rPr>
                          <w:rPr>
                            <w:rFonts w:ascii="Arial" w:eastAsia="DengXian" w:hAnsi="Arial" w:cs="Arial"/>
                            <w:bCs/>
                            <w:sz w:val="16"/>
                            <w:szCs w:val="16"/>
                            <w:lang w:val="en-US" w:eastAsia="zh-CN"/>
                          </w:rPr>
                          <m:t>slots</m:t>
                        </m:r>
                        <m:ctrlPr>
                          <w:rPr>
                            <w:rFonts w:ascii="Cambria Math" w:eastAsia="DengXian" w:hAnsi="Cambria Math" w:cs="Arial"/>
                            <w:bCs/>
                            <w:sz w:val="16"/>
                            <w:szCs w:val="16"/>
                            <w:lang w:val="en-US" w:eastAsia="zh-CN"/>
                          </w:rPr>
                        </m:ctrlPr>
                      </m:sub>
                      <m:sup>
                        <m:r>
                          <w:rPr>
                            <w:rFonts w:ascii="Cambria Math" w:eastAsia="DengXian" w:hAnsi="Cambria Math" w:cs="Arial"/>
                            <w:sz w:val="16"/>
                            <w:szCs w:val="16"/>
                            <w:lang w:val="en-US" w:eastAsia="zh-CN"/>
                          </w:rPr>
                          <m:t>UL</m:t>
                        </m:r>
                      </m:sup>
                    </m:sSubSup>
                  </m:oMath>
                  <w:r w:rsidRPr="000D466A">
                    <w:rPr>
                      <w:rFonts w:ascii="Arial" w:eastAsia="DengXian" w:hAnsi="Arial" w:cs="Arial"/>
                      <w:bCs/>
                      <w:sz w:val="16"/>
                      <w:szCs w:val="16"/>
                      <w:lang w:val="en-US" w:eastAsia="zh-CN"/>
                    </w:rPr>
                    <w:t xml:space="preserve"> slots</w:t>
                  </w:r>
                  <w:r w:rsidRPr="000D466A">
                    <w:rPr>
                      <w:rFonts w:ascii="Arial" w:eastAsia="DengXian" w:hAnsi="Arial" w:cs="Arial"/>
                      <w:sz w:val="16"/>
                      <w:szCs w:val="16"/>
                      <w:lang w:eastAsia="zh-CN"/>
                    </w:rPr>
                    <w:t>.</w:t>
                  </w:r>
                </w:p>
              </w:tc>
            </w:tr>
            <w:tr w:rsidR="000D466A" w:rsidRPr="000D466A" w14:paraId="6AE5CC09" w14:textId="77777777" w:rsidTr="0031171D">
              <w:tc>
                <w:tcPr>
                  <w:tcW w:w="1546" w:type="pct"/>
                </w:tcPr>
                <w:p w14:paraId="5ACFB25F"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hAnsi="Arial" w:cs="Arial"/>
                      <w:b/>
                      <w:i/>
                      <w:noProof/>
                      <w:sz w:val="16"/>
                      <w:szCs w:val="16"/>
                    </w:rPr>
                    <w:t>Summary of change:</w:t>
                  </w:r>
                </w:p>
              </w:tc>
              <w:tc>
                <w:tcPr>
                  <w:tcW w:w="3454" w:type="pct"/>
                  <w:shd w:val="clear" w:color="auto" w:fill="FFFF99"/>
                </w:tcPr>
                <w:p w14:paraId="6CFAC1B2" w14:textId="77777777" w:rsidR="000D466A" w:rsidRPr="000D466A" w:rsidRDefault="000D466A" w:rsidP="000D466A">
                  <w:pPr>
                    <w:snapToGrid w:val="0"/>
                    <w:jc w:val="both"/>
                    <w:rPr>
                      <w:rFonts w:ascii="Arial" w:eastAsia="DengXian" w:hAnsi="Arial" w:cs="Arial"/>
                      <w:sz w:val="16"/>
                      <w:szCs w:val="16"/>
                    </w:rPr>
                  </w:pPr>
                  <w:r w:rsidRPr="000D466A">
                    <w:rPr>
                      <w:rFonts w:ascii="Arial" w:eastAsia="DengXian" w:hAnsi="Arial" w:cs="Arial"/>
                      <w:bCs/>
                      <w:sz w:val="16"/>
                      <w:szCs w:val="16"/>
                      <w:lang w:eastAsia="zh-CN"/>
                    </w:rPr>
                    <w:t xml:space="preserve">When OCC is activated, the interleaved TB for multi-TB NPUSCH format1 is transmitted in the unit of </w:t>
                  </w:r>
                  <m:oMath>
                    <m:r>
                      <w:rPr>
                        <w:rFonts w:ascii="Cambria Math" w:eastAsia="Times New Roman" w:hAnsi="Cambria Math" w:cs="Arial"/>
                        <w:sz w:val="16"/>
                        <w:szCs w:val="16"/>
                        <w:lang w:val="en-US"/>
                      </w:rPr>
                      <m:t>g=</m:t>
                    </m:r>
                    <m:sSubSup>
                      <m:sSubSupPr>
                        <m:ctrlPr>
                          <w:rPr>
                            <w:rFonts w:ascii="Cambria Math" w:eastAsia="DengXian" w:hAnsi="Cambria Math" w:cs="Arial"/>
                            <w:bCs/>
                            <w:sz w:val="16"/>
                            <w:szCs w:val="16"/>
                            <w:lang w:val="en-US" w:eastAsia="zh-CN"/>
                          </w:rPr>
                        </m:ctrlPr>
                      </m:sSubSupPr>
                      <m:e>
                        <m:r>
                          <w:rPr>
                            <w:rFonts w:ascii="Cambria Math" w:eastAsia="DengXian" w:hAnsi="Cambria Math" w:cs="Arial"/>
                            <w:sz w:val="16"/>
                            <w:szCs w:val="16"/>
                            <w:lang w:val="en-US" w:eastAsia="zh-CN"/>
                          </w:rPr>
                          <m:t>N</m:t>
                        </m:r>
                      </m:e>
                      <m:sub>
                        <m:r>
                          <m:rPr>
                            <m:nor/>
                          </m:rPr>
                          <w:rPr>
                            <w:rFonts w:ascii="Arial" w:eastAsia="DengXian" w:hAnsi="Arial" w:cs="Arial"/>
                            <w:bCs/>
                            <w:sz w:val="16"/>
                            <w:szCs w:val="16"/>
                            <w:lang w:val="en-US" w:eastAsia="zh-CN"/>
                          </w:rPr>
                          <m:t>identical</m:t>
                        </m:r>
                      </m:sub>
                      <m:sup>
                        <m:r>
                          <m:rPr>
                            <m:nor/>
                          </m:rPr>
                          <w:rPr>
                            <w:rFonts w:ascii="Arial" w:eastAsia="DengXian" w:hAnsi="Arial" w:cs="Arial"/>
                            <w:bCs/>
                            <w:sz w:val="16"/>
                            <w:szCs w:val="16"/>
                            <w:lang w:val="en-US" w:eastAsia="zh-CN"/>
                          </w:rPr>
                          <m:t>NPUSCH</m:t>
                        </m:r>
                      </m:sup>
                    </m:sSubSup>
                    <m:sSub>
                      <m:sSubPr>
                        <m:ctrlPr>
                          <w:rPr>
                            <w:rFonts w:ascii="Cambria Math" w:eastAsia="Times New Roman" w:hAnsi="Cambria Math" w:cs="Arial"/>
                            <w:i/>
                            <w:sz w:val="16"/>
                            <w:szCs w:val="16"/>
                            <w:lang w:val="en-US"/>
                          </w:rPr>
                        </m:ctrlPr>
                      </m:sSubPr>
                      <m:e>
                        <m:r>
                          <w:rPr>
                            <w:rFonts w:ascii="Cambria Math" w:eastAsia="Times New Roman" w:hAnsi="Cambria Math" w:cs="Arial"/>
                            <w:sz w:val="16"/>
                            <w:szCs w:val="16"/>
                            <w:lang w:val="en-US"/>
                          </w:rPr>
                          <m:t>N</m:t>
                        </m:r>
                      </m:e>
                      <m:sub>
                        <m:r>
                          <m:rPr>
                            <m:nor/>
                          </m:rPr>
                          <w:rPr>
                            <w:rFonts w:ascii="Arial" w:eastAsia="Times New Roman" w:hAnsi="Arial" w:cs="Arial"/>
                            <w:sz w:val="16"/>
                            <w:szCs w:val="16"/>
                            <w:lang w:val="en-US"/>
                          </w:rPr>
                          <m:t>RU</m:t>
                        </m:r>
                        <m:ctrlPr>
                          <w:rPr>
                            <w:rFonts w:ascii="Cambria Math" w:eastAsia="Times New Roman" w:hAnsi="Cambria Math" w:cs="Arial"/>
                            <w:sz w:val="16"/>
                            <w:szCs w:val="16"/>
                            <w:lang w:val="en-US"/>
                          </w:rPr>
                        </m:ctrlPr>
                      </m:sub>
                    </m:sSub>
                    <m:sSubSup>
                      <m:sSubSupPr>
                        <m:ctrlPr>
                          <w:rPr>
                            <w:rFonts w:ascii="Cambria Math" w:eastAsia="Times New Roman" w:hAnsi="Cambria Math" w:cs="Arial"/>
                            <w:i/>
                            <w:sz w:val="16"/>
                            <w:szCs w:val="16"/>
                            <w:lang w:val="en-US"/>
                          </w:rPr>
                        </m:ctrlPr>
                      </m:sSubSupPr>
                      <m:e>
                        <m:r>
                          <w:rPr>
                            <w:rFonts w:ascii="Cambria Math" w:eastAsia="Times New Roman" w:hAnsi="Cambria Math" w:cs="Arial"/>
                            <w:sz w:val="16"/>
                            <w:szCs w:val="16"/>
                            <w:lang w:val="en-US"/>
                          </w:rPr>
                          <m:t>N</m:t>
                        </m:r>
                      </m:e>
                      <m:sub>
                        <m:r>
                          <m:rPr>
                            <m:nor/>
                          </m:rPr>
                          <w:rPr>
                            <w:rFonts w:ascii="Arial" w:eastAsia="Times New Roman" w:hAnsi="Arial" w:cs="Arial"/>
                            <w:sz w:val="16"/>
                            <w:szCs w:val="16"/>
                            <w:lang w:val="en-US"/>
                          </w:rPr>
                          <m:t>slots</m:t>
                        </m:r>
                        <m:ctrlPr>
                          <w:rPr>
                            <w:rFonts w:ascii="Cambria Math" w:eastAsia="Times New Roman" w:hAnsi="Cambria Math" w:cs="Arial"/>
                            <w:sz w:val="16"/>
                            <w:szCs w:val="16"/>
                            <w:lang w:val="en-US"/>
                          </w:rPr>
                        </m:ctrlPr>
                      </m:sub>
                      <m:sup>
                        <m:r>
                          <w:rPr>
                            <w:rFonts w:ascii="Cambria Math" w:eastAsia="Times New Roman" w:hAnsi="Cambria Math" w:cs="Arial"/>
                            <w:sz w:val="16"/>
                            <w:szCs w:val="16"/>
                            <w:lang w:val="en-US"/>
                          </w:rPr>
                          <m:t>UL</m:t>
                        </m:r>
                      </m:sup>
                    </m:sSubSup>
                  </m:oMath>
                  <w:r w:rsidRPr="000D466A">
                    <w:rPr>
                      <w:rFonts w:ascii="Arial" w:eastAsia="DengXian" w:hAnsi="Arial" w:cs="Arial"/>
                      <w:bCs/>
                      <w:sz w:val="16"/>
                      <w:szCs w:val="16"/>
                      <w:lang w:eastAsia="zh-CN"/>
                    </w:rPr>
                    <w:t>.</w:t>
                  </w:r>
                </w:p>
              </w:tc>
            </w:tr>
            <w:tr w:rsidR="000D466A" w:rsidRPr="000D466A" w14:paraId="1C0192B1" w14:textId="77777777" w:rsidTr="0031171D">
              <w:tc>
                <w:tcPr>
                  <w:tcW w:w="1546" w:type="pct"/>
                </w:tcPr>
                <w:p w14:paraId="0CD17793"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hAnsi="Arial" w:cs="Arial"/>
                      <w:b/>
                      <w:i/>
                      <w:noProof/>
                      <w:sz w:val="16"/>
                      <w:szCs w:val="16"/>
                    </w:rPr>
                    <w:t>Consequences if not approved:</w:t>
                  </w:r>
                </w:p>
              </w:tc>
              <w:tc>
                <w:tcPr>
                  <w:tcW w:w="3454" w:type="pct"/>
                  <w:shd w:val="clear" w:color="auto" w:fill="FFFF99"/>
                </w:tcPr>
                <w:p w14:paraId="5AE4F115" w14:textId="77777777" w:rsidR="000D466A" w:rsidRPr="000D466A" w:rsidRDefault="000D466A" w:rsidP="000D466A">
                  <w:pPr>
                    <w:snapToGrid w:val="0"/>
                    <w:jc w:val="both"/>
                    <w:rPr>
                      <w:rFonts w:ascii="Arial" w:eastAsia="MS Mincho" w:hAnsi="Arial" w:cs="Arial"/>
                      <w:sz w:val="16"/>
                      <w:szCs w:val="16"/>
                      <w:lang w:eastAsia="ja-JP"/>
                    </w:rPr>
                  </w:pPr>
                  <w:r w:rsidRPr="000D466A">
                    <w:rPr>
                      <w:rFonts w:ascii="Arial" w:eastAsia="MS Mincho" w:hAnsi="Arial" w:cs="Arial"/>
                      <w:sz w:val="16"/>
                      <w:szCs w:val="16"/>
                      <w:lang w:val="en-US" w:eastAsia="ja-JP"/>
                    </w:rPr>
                    <w:t>OCC is not supported when the NPUSCH transmission with multi-TB is configured with interleaved mode</w:t>
                  </w:r>
                  <w:r w:rsidRPr="000D466A">
                    <w:rPr>
                      <w:rFonts w:ascii="Arial" w:eastAsia="DengXian" w:hAnsi="Arial" w:cs="Arial"/>
                      <w:sz w:val="16"/>
                      <w:szCs w:val="16"/>
                      <w:lang w:eastAsia="zh-CN"/>
                    </w:rPr>
                    <w:t>.</w:t>
                  </w:r>
                </w:p>
              </w:tc>
            </w:tr>
            <w:tr w:rsidR="000D466A" w:rsidRPr="000D466A" w14:paraId="1098BAC7" w14:textId="77777777" w:rsidTr="0031171D">
              <w:tc>
                <w:tcPr>
                  <w:tcW w:w="1546" w:type="pct"/>
                </w:tcPr>
                <w:p w14:paraId="03653E89"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hAnsi="Arial" w:cs="Arial"/>
                      <w:b/>
                      <w:i/>
                      <w:noProof/>
                      <w:sz w:val="16"/>
                      <w:szCs w:val="16"/>
                    </w:rPr>
                    <w:t>Clauses affected:</w:t>
                  </w:r>
                </w:p>
              </w:tc>
              <w:tc>
                <w:tcPr>
                  <w:tcW w:w="3454" w:type="pct"/>
                  <w:shd w:val="clear" w:color="auto" w:fill="FFFF99"/>
                </w:tcPr>
                <w:p w14:paraId="5E1CC404" w14:textId="77777777" w:rsidR="000D466A" w:rsidRPr="000D466A" w:rsidRDefault="000D466A" w:rsidP="000D466A">
                  <w:pPr>
                    <w:rPr>
                      <w:rFonts w:ascii="Arial" w:eastAsia="DengXian" w:hAnsi="Arial" w:cs="Arial"/>
                      <w:b/>
                      <w:bCs/>
                      <w:sz w:val="16"/>
                      <w:szCs w:val="16"/>
                      <w:lang w:val="en-US"/>
                    </w:rPr>
                  </w:pPr>
                  <w:r w:rsidRPr="000D466A">
                    <w:rPr>
                      <w:rFonts w:ascii="Arial" w:eastAsia="DengXian" w:hAnsi="Arial" w:cs="Arial"/>
                      <w:b/>
                      <w:bCs/>
                      <w:sz w:val="16"/>
                      <w:szCs w:val="16"/>
                      <w:lang w:val="en-US"/>
                    </w:rPr>
                    <w:t>16.5.1</w:t>
                  </w:r>
                </w:p>
              </w:tc>
            </w:tr>
            <w:tr w:rsidR="000D466A" w:rsidRPr="000D466A" w14:paraId="279FA608" w14:textId="77777777" w:rsidTr="0031171D">
              <w:tc>
                <w:tcPr>
                  <w:tcW w:w="5000" w:type="pct"/>
                  <w:gridSpan w:val="2"/>
                </w:tcPr>
                <w:p w14:paraId="4E42184B" w14:textId="77777777" w:rsidR="000D466A" w:rsidRPr="000D466A" w:rsidRDefault="000D466A" w:rsidP="000D466A">
                  <w:pPr>
                    <w:rPr>
                      <w:rFonts w:ascii="Arial" w:hAnsi="Arial" w:cs="Arial"/>
                      <w:b/>
                      <w:sz w:val="16"/>
                      <w:szCs w:val="16"/>
                    </w:rPr>
                  </w:pPr>
                  <w:r w:rsidRPr="000D466A">
                    <w:rPr>
                      <w:rFonts w:ascii="Arial" w:eastAsia="DengXian" w:hAnsi="Arial" w:cs="Arial"/>
                      <w:color w:val="FF0000"/>
                      <w:sz w:val="16"/>
                      <w:szCs w:val="16"/>
                      <w:lang w:val="en-US"/>
                    </w:rPr>
                    <w:t>============================ Unchanged Text Omitted ===================================</w:t>
                  </w:r>
                </w:p>
                <w:p w14:paraId="58AAD155" w14:textId="77777777" w:rsidR="000D466A" w:rsidRPr="000D466A" w:rsidRDefault="000D466A" w:rsidP="000D466A">
                  <w:pPr>
                    <w:ind w:left="284"/>
                    <w:rPr>
                      <w:rFonts w:ascii="Arial" w:eastAsia="Times New Roman" w:hAnsi="Arial" w:cs="Arial"/>
                      <w:sz w:val="16"/>
                      <w:szCs w:val="16"/>
                    </w:rPr>
                  </w:pPr>
                  <w:r w:rsidRPr="000D466A">
                    <w:rPr>
                      <w:rFonts w:ascii="Arial" w:eastAsia="DengXian" w:hAnsi="Arial" w:cs="Arial"/>
                      <w:sz w:val="16"/>
                      <w:szCs w:val="16"/>
                    </w:rPr>
                    <w:t>-</w:t>
                  </w:r>
                  <w:r w:rsidRPr="000D466A">
                    <w:rPr>
                      <w:rFonts w:ascii="Arial" w:eastAsia="DengXian" w:hAnsi="Arial" w:cs="Arial"/>
                      <w:sz w:val="16"/>
                      <w:szCs w:val="16"/>
                    </w:rPr>
                    <w:tab/>
                    <w:t xml:space="preserve">For </w:t>
                  </w:r>
                  <m:oMath>
                    <m:sSub>
                      <m:sSubPr>
                        <m:ctrlPr>
                          <w:rPr>
                            <w:rFonts w:ascii="Cambria Math" w:eastAsia="Malgun Gothic" w:hAnsi="Cambria Math" w:cs="Arial"/>
                            <w:sz w:val="16"/>
                            <w:szCs w:val="16"/>
                            <w:lang w:eastAsia="ko-KR"/>
                          </w:rPr>
                        </m:ctrlPr>
                      </m:sSubPr>
                      <m:e>
                        <m:r>
                          <w:rPr>
                            <w:rFonts w:ascii="Cambria Math" w:eastAsia="DengXian" w:hAnsi="Cambria Math" w:cs="Arial"/>
                            <w:sz w:val="16"/>
                            <w:szCs w:val="16"/>
                          </w:rPr>
                          <m:t>N</m:t>
                        </m:r>
                      </m:e>
                      <m:sub>
                        <m:r>
                          <w:rPr>
                            <w:rFonts w:ascii="Cambria Math" w:eastAsia="DengXian" w:hAnsi="Cambria Math" w:cs="Arial"/>
                            <w:sz w:val="16"/>
                            <w:szCs w:val="16"/>
                          </w:rPr>
                          <m:t>TB</m:t>
                        </m:r>
                      </m:sub>
                    </m:sSub>
                    <m:r>
                      <w:rPr>
                        <w:rFonts w:ascii="Cambria Math" w:eastAsia="DengXian" w:hAnsi="Cambria Math" w:cs="Arial"/>
                        <w:sz w:val="16"/>
                        <w:szCs w:val="16"/>
                      </w:rPr>
                      <m:t>&gt;1</m:t>
                    </m:r>
                  </m:oMath>
                  <w:r w:rsidRPr="000D466A">
                    <w:rPr>
                      <w:rFonts w:ascii="Arial" w:eastAsia="DengXian" w:hAnsi="Arial" w:cs="Arial"/>
                      <w:sz w:val="16"/>
                      <w:szCs w:val="16"/>
                    </w:rPr>
                    <w:t xml:space="preserve">, </w:t>
                  </w:r>
                </w:p>
                <w:p w14:paraId="2C2D8CC9" w14:textId="77777777" w:rsidR="000D466A" w:rsidRPr="000D466A" w:rsidRDefault="000D466A" w:rsidP="000D466A">
                  <w:pPr>
                    <w:overflowPunct w:val="0"/>
                    <w:autoSpaceDE w:val="0"/>
                    <w:autoSpaceDN w:val="0"/>
                    <w:adjustRightInd w:val="0"/>
                    <w:ind w:left="851" w:hanging="284"/>
                    <w:textAlignment w:val="baseline"/>
                    <w:rPr>
                      <w:rFonts w:ascii="Arial" w:eastAsia="Malgun Gothic" w:hAnsi="Arial" w:cs="Arial"/>
                      <w:sz w:val="16"/>
                      <w:szCs w:val="16"/>
                      <w:lang w:val="en-US" w:eastAsia="zh-CN"/>
                    </w:rPr>
                  </w:pPr>
                  <w:r w:rsidRPr="000D466A">
                    <w:rPr>
                      <w:rFonts w:ascii="Arial" w:eastAsia="Times New Roman" w:hAnsi="Arial" w:cs="Arial"/>
                      <w:sz w:val="16"/>
                      <w:szCs w:val="16"/>
                      <w:lang w:val="en-US"/>
                    </w:rPr>
                    <w:lastRenderedPageBreak/>
                    <w:t>-</w:t>
                  </w:r>
                  <w:r w:rsidRPr="000D466A">
                    <w:rPr>
                      <w:rFonts w:ascii="Arial" w:eastAsia="Times New Roman" w:hAnsi="Arial" w:cs="Arial"/>
                      <w:sz w:val="16"/>
                      <w:szCs w:val="16"/>
                      <w:lang w:val="en-US"/>
                    </w:rPr>
                    <w:tab/>
                    <w:t xml:space="preserve">if the UE is configured with higher layer parameter </w:t>
                  </w:r>
                  <w:r w:rsidRPr="000D466A">
                    <w:rPr>
                      <w:rFonts w:ascii="Arial" w:eastAsia="DengXian" w:hAnsi="Arial" w:cs="Arial"/>
                      <w:i/>
                      <w:sz w:val="16"/>
                      <w:szCs w:val="16"/>
                      <w:lang w:val="en-US"/>
                    </w:rPr>
                    <w:t>npusch-MultiTB-Config</w:t>
                  </w:r>
                  <w:r w:rsidRPr="000D466A">
                    <w:rPr>
                      <w:rFonts w:ascii="Arial" w:eastAsia="Times New Roman" w:hAnsi="Arial" w:cs="Arial"/>
                      <w:sz w:val="16"/>
                      <w:szCs w:val="16"/>
                      <w:lang w:val="en-US"/>
                    </w:rPr>
                    <w:t xml:space="preserve"> set to '</w:t>
                  </w:r>
                  <w:r w:rsidRPr="000D466A">
                    <w:rPr>
                      <w:rFonts w:ascii="Arial" w:eastAsia="Times New Roman" w:hAnsi="Arial" w:cs="Arial"/>
                      <w:i/>
                      <w:sz w:val="16"/>
                      <w:szCs w:val="16"/>
                      <w:lang w:val="en-US"/>
                    </w:rPr>
                    <w:t>interleaved'</w:t>
                  </w:r>
                  <w:r w:rsidRPr="000D466A">
                    <w:rPr>
                      <w:rFonts w:ascii="Arial" w:eastAsia="Malgun Gothic" w:hAnsi="Arial" w:cs="Arial"/>
                      <w:sz w:val="16"/>
                      <w:szCs w:val="16"/>
                      <w:lang w:val="en-US" w:eastAsia="zh-CN"/>
                    </w:rPr>
                    <w:t xml:space="preserve">, and NPUSCH corresponding to a NPDCCH with DCI CRC scrambled by C-RNTI, and </w:t>
                  </w:r>
                  <m:oMath>
                    <m:sSub>
                      <m:sSubPr>
                        <m:ctrlPr>
                          <w:rPr>
                            <w:rFonts w:ascii="Cambria Math" w:eastAsia="Malgun Gothic" w:hAnsi="Cambria Math" w:cs="Arial"/>
                            <w:sz w:val="16"/>
                            <w:szCs w:val="16"/>
                            <w:lang w:val="en-US" w:eastAsia="zh-CN"/>
                          </w:rPr>
                        </m:ctrlPr>
                      </m:sSubPr>
                      <m:e>
                        <m:r>
                          <w:rPr>
                            <w:rFonts w:ascii="Cambria Math" w:eastAsia="Malgun Gothic" w:hAnsi="Cambria Math" w:cs="Arial"/>
                            <w:sz w:val="16"/>
                            <w:szCs w:val="16"/>
                            <w:lang w:val="en-US" w:eastAsia="zh-CN"/>
                          </w:rPr>
                          <m:t>N</m:t>
                        </m:r>
                      </m:e>
                      <m:sub>
                        <m:r>
                          <w:rPr>
                            <w:rFonts w:ascii="Cambria Math" w:eastAsia="Malgun Gothic" w:hAnsi="Cambria Math" w:cs="Arial"/>
                            <w:sz w:val="16"/>
                            <w:szCs w:val="16"/>
                            <w:lang w:val="en-US" w:eastAsia="zh-CN"/>
                          </w:rPr>
                          <m:t>Rep</m:t>
                        </m:r>
                      </m:sub>
                    </m:sSub>
                    <m:r>
                      <w:rPr>
                        <w:rFonts w:ascii="Cambria Math" w:eastAsia="Malgun Gothic" w:hAnsi="Cambria Math" w:cs="Arial"/>
                        <w:sz w:val="16"/>
                        <w:szCs w:val="16"/>
                        <w:lang w:val="en-US" w:eastAsia="zh-CN"/>
                      </w:rPr>
                      <m:t>&gt;C</m:t>
                    </m:r>
                  </m:oMath>
                  <w:r w:rsidRPr="000D466A">
                    <w:rPr>
                      <w:rFonts w:ascii="Arial" w:eastAsia="Times New Roman" w:hAnsi="Arial" w:cs="Arial"/>
                      <w:sz w:val="16"/>
                      <w:szCs w:val="16"/>
                      <w:lang w:val="en-US"/>
                    </w:rPr>
                    <w:t xml:space="preserve"> where </w:t>
                  </w:r>
                  <m:oMath>
                    <m:r>
                      <w:rPr>
                        <w:rFonts w:ascii="Cambria Math" w:eastAsia="Times New Roman" w:hAnsi="Cambria Math" w:cs="Arial"/>
                        <w:sz w:val="16"/>
                        <w:szCs w:val="16"/>
                        <w:lang w:val="en-US"/>
                      </w:rPr>
                      <m:t>C=1</m:t>
                    </m:r>
                  </m:oMath>
                  <w:r w:rsidRPr="000D466A">
                    <w:rPr>
                      <w:rFonts w:ascii="Arial" w:eastAsia="Times New Roman" w:hAnsi="Arial" w:cs="Arial"/>
                      <w:sz w:val="16"/>
                      <w:szCs w:val="16"/>
                      <w:lang w:val="en-US"/>
                    </w:rPr>
                    <w:t xml:space="preserve"> for </w:t>
                  </w:r>
                  <m:oMath>
                    <m:sSubSup>
                      <m:sSubSupPr>
                        <m:ctrlPr>
                          <w:rPr>
                            <w:rFonts w:ascii="Cambria Math" w:eastAsia="Times New Roman" w:hAnsi="Cambria Math" w:cs="Arial"/>
                            <w:sz w:val="16"/>
                            <w:szCs w:val="16"/>
                            <w:lang w:val="en-US"/>
                          </w:rPr>
                        </m:ctrlPr>
                      </m:sSubSupPr>
                      <m:e>
                        <m:r>
                          <w:rPr>
                            <w:rFonts w:ascii="Cambria Math" w:eastAsia="Times New Roman" w:hAnsi="Cambria Math" w:cs="Arial"/>
                            <w:sz w:val="16"/>
                            <w:szCs w:val="16"/>
                            <w:lang w:val="en-US"/>
                          </w:rPr>
                          <m:t>N</m:t>
                        </m:r>
                      </m:e>
                      <m:sub>
                        <m:r>
                          <w:rPr>
                            <w:rFonts w:ascii="Cambria Math" w:eastAsia="Times New Roman" w:hAnsi="Cambria Math" w:cs="Arial"/>
                            <w:sz w:val="16"/>
                            <w:szCs w:val="16"/>
                            <w:lang w:val="en-US"/>
                          </w:rPr>
                          <m:t>sc</m:t>
                        </m:r>
                      </m:sub>
                      <m:sup>
                        <m:r>
                          <w:rPr>
                            <w:rFonts w:ascii="Cambria Math" w:eastAsia="Times New Roman" w:hAnsi="Cambria Math" w:cs="Arial"/>
                            <w:sz w:val="16"/>
                            <w:szCs w:val="16"/>
                            <w:lang w:val="en-US"/>
                          </w:rPr>
                          <m:t>RU</m:t>
                        </m:r>
                      </m:sup>
                    </m:sSubSup>
                    <m:r>
                      <w:rPr>
                        <w:rFonts w:ascii="Cambria Math" w:eastAsia="Times New Roman" w:hAnsi="Cambria Math" w:cs="Arial"/>
                        <w:sz w:val="16"/>
                        <w:szCs w:val="16"/>
                        <w:lang w:val="en-US"/>
                      </w:rPr>
                      <m:t>=1</m:t>
                    </m:r>
                  </m:oMath>
                  <w:r w:rsidRPr="000D466A">
                    <w:rPr>
                      <w:rFonts w:ascii="Arial" w:eastAsia="Times New Roman" w:hAnsi="Arial" w:cs="Arial"/>
                      <w:sz w:val="16"/>
                      <w:szCs w:val="16"/>
                      <w:lang w:val="en-US"/>
                    </w:rPr>
                    <w:t xml:space="preserve">, </w:t>
                  </w:r>
                  <m:oMath>
                    <m:r>
                      <w:rPr>
                        <w:rFonts w:ascii="Cambria Math" w:eastAsia="Times New Roman" w:hAnsi="Cambria Math" w:cs="Arial"/>
                        <w:sz w:val="16"/>
                        <w:szCs w:val="16"/>
                        <w:lang w:val="en-US"/>
                      </w:rPr>
                      <m:t>C=4</m:t>
                    </m:r>
                  </m:oMath>
                  <w:r w:rsidRPr="000D466A">
                    <w:rPr>
                      <w:rFonts w:ascii="Arial" w:eastAsia="Times New Roman" w:hAnsi="Arial" w:cs="Arial"/>
                      <w:sz w:val="16"/>
                      <w:szCs w:val="16"/>
                      <w:lang w:val="en-US"/>
                    </w:rPr>
                    <w:t xml:space="preserve"> otherwise.</w:t>
                  </w:r>
                </w:p>
                <w:p w14:paraId="6A7ECBDD" w14:textId="77777777" w:rsidR="000D466A" w:rsidRPr="000D466A" w:rsidRDefault="000D466A" w:rsidP="000D466A">
                  <w:pPr>
                    <w:ind w:left="1135" w:hanging="284"/>
                    <w:rPr>
                      <w:rFonts w:ascii="Arial" w:eastAsia="SimSun" w:hAnsi="Arial" w:cs="Arial"/>
                      <w:iCs/>
                      <w:sz w:val="16"/>
                      <w:szCs w:val="16"/>
                      <w:lang w:val="en-US" w:eastAsia="zh-CN"/>
                    </w:rPr>
                  </w:pPr>
                  <w:r w:rsidRPr="000D466A">
                    <w:rPr>
                      <w:rFonts w:ascii="Arial" w:hAnsi="Arial" w:cs="Arial"/>
                      <w:sz w:val="16"/>
                      <w:szCs w:val="16"/>
                      <w:lang w:val="en-US"/>
                    </w:rPr>
                    <w:t>-</w:t>
                  </w:r>
                  <w:r w:rsidRPr="000D466A">
                    <w:rPr>
                      <w:rFonts w:ascii="Arial" w:hAnsi="Arial" w:cs="Arial"/>
                      <w:sz w:val="16"/>
                      <w:szCs w:val="16"/>
                      <w:lang w:val="en-US"/>
                    </w:rPr>
                    <w:tab/>
                    <w:t xml:space="preserve">NB-IoT UL slots </w:t>
                  </w:r>
                  <m:oMath>
                    <m:sSub>
                      <m:sSubPr>
                        <m:ctrlPr>
                          <w:rPr>
                            <w:rFonts w:ascii="Cambria Math" w:eastAsia="Times New Roman" w:hAnsi="Cambria Math" w:cs="Arial"/>
                            <w:sz w:val="16"/>
                            <w:szCs w:val="16"/>
                            <w:lang w:eastAsia="en-GB"/>
                          </w:rPr>
                        </m:ctrlPr>
                      </m:sSubPr>
                      <m:e>
                        <m:r>
                          <w:rPr>
                            <w:rFonts w:ascii="Cambria Math" w:eastAsia="Times New Roman" w:hAnsi="Cambria Math" w:cs="Arial"/>
                            <w:sz w:val="16"/>
                            <w:szCs w:val="16"/>
                            <w:lang w:eastAsia="en-GB"/>
                          </w:rPr>
                          <m:t>n</m:t>
                        </m:r>
                      </m:e>
                      <m:sub>
                        <m:r>
                          <w:rPr>
                            <w:rFonts w:ascii="Cambria Math" w:eastAsia="Times New Roman" w:hAnsi="Cambria Math" w:cs="Arial"/>
                            <w:sz w:val="16"/>
                            <w:szCs w:val="16"/>
                            <w:lang w:eastAsia="en-GB"/>
                          </w:rPr>
                          <m:t>g∙</m:t>
                        </m:r>
                        <m:d>
                          <m:dPr>
                            <m:ctrlPr>
                              <w:rPr>
                                <w:rFonts w:ascii="Cambria Math" w:eastAsia="Times New Roman" w:hAnsi="Cambria Math" w:cs="Arial"/>
                                <w:i/>
                                <w:sz w:val="16"/>
                                <w:szCs w:val="16"/>
                                <w:lang w:eastAsia="en-GB"/>
                              </w:rPr>
                            </m:ctrlPr>
                          </m:dPr>
                          <m:e>
                            <m:r>
                              <w:rPr>
                                <w:rFonts w:ascii="Cambria Math" w:eastAsia="Times New Roman" w:hAnsi="Cambria Math" w:cs="Arial"/>
                                <w:sz w:val="16"/>
                                <w:szCs w:val="16"/>
                                <w:lang w:eastAsia="en-GB"/>
                              </w:rPr>
                              <m:t>c∙</m:t>
                            </m:r>
                            <m:sSub>
                              <m:sSubPr>
                                <m:ctrlPr>
                                  <w:rPr>
                                    <w:rFonts w:ascii="Cambria Math" w:eastAsia="Times New Roman" w:hAnsi="Cambria Math" w:cs="Arial"/>
                                    <w:i/>
                                    <w:sz w:val="16"/>
                                    <w:szCs w:val="16"/>
                                    <w:lang w:eastAsia="en-GB"/>
                                  </w:rPr>
                                </m:ctrlPr>
                              </m:sSubPr>
                              <m:e>
                                <m:r>
                                  <w:rPr>
                                    <w:rFonts w:ascii="Cambria Math" w:eastAsia="Times New Roman" w:hAnsi="Cambria Math" w:cs="Arial"/>
                                    <w:sz w:val="16"/>
                                    <w:szCs w:val="16"/>
                                    <w:lang w:eastAsia="en-GB"/>
                                  </w:rPr>
                                  <m:t>N</m:t>
                                </m:r>
                              </m:e>
                              <m:sub>
                                <m:r>
                                  <w:rPr>
                                    <w:rFonts w:ascii="Cambria Math" w:eastAsia="Times New Roman" w:hAnsi="Cambria Math" w:cs="Arial"/>
                                    <w:sz w:val="16"/>
                                    <w:szCs w:val="16"/>
                                    <w:lang w:eastAsia="en-GB"/>
                                  </w:rPr>
                                  <m:t>TB</m:t>
                                </m:r>
                              </m:sub>
                            </m:sSub>
                            <m:r>
                              <w:rPr>
                                <w:rFonts w:ascii="Cambria Math" w:eastAsia="Times New Roman" w:hAnsi="Cambria Math" w:cs="Arial"/>
                                <w:sz w:val="16"/>
                                <w:szCs w:val="16"/>
                                <w:lang w:eastAsia="en-GB"/>
                              </w:rPr>
                              <m:t>+r</m:t>
                            </m:r>
                          </m:e>
                        </m:d>
                        <m:r>
                          <w:rPr>
                            <w:rFonts w:ascii="Cambria Math" w:eastAsia="Times New Roman" w:hAnsi="Cambria Math" w:cs="Arial"/>
                            <w:sz w:val="16"/>
                            <w:szCs w:val="16"/>
                            <w:lang w:eastAsia="en-GB"/>
                          </w:rPr>
                          <m:t>+l</m:t>
                        </m:r>
                      </m:sub>
                    </m:sSub>
                  </m:oMath>
                  <w:r w:rsidRPr="000D466A">
                    <w:rPr>
                      <w:rFonts w:ascii="Arial" w:hAnsi="Arial" w:cs="Arial"/>
                      <w:sz w:val="16"/>
                      <w:szCs w:val="16"/>
                      <w:lang w:val="en-US"/>
                    </w:rPr>
                    <w:t xml:space="preserve"> with </w:t>
                  </w:r>
                  <m:oMath>
                    <m:r>
                      <w:rPr>
                        <w:rFonts w:ascii="Cambria Math" w:hAnsi="Cambria Math" w:cs="Arial"/>
                        <w:sz w:val="16"/>
                        <w:szCs w:val="16"/>
                        <w:lang w:val="en-US"/>
                      </w:rPr>
                      <m:t xml:space="preserve">l=0, 1, …, g-1, c=0, 1, …, </m:t>
                    </m:r>
                    <m:sSub>
                      <m:sSubPr>
                        <m:ctrlPr>
                          <w:rPr>
                            <w:rFonts w:ascii="Cambria Math" w:hAnsi="Cambria Math" w:cs="Arial"/>
                            <w:i/>
                            <w:sz w:val="16"/>
                            <w:szCs w:val="16"/>
                            <w:lang w:val="en-US"/>
                          </w:rPr>
                        </m:ctrlPr>
                      </m:sSubPr>
                      <m:e>
                        <m:r>
                          <w:rPr>
                            <w:rFonts w:ascii="Cambria Math" w:hAnsi="Cambria Math" w:cs="Arial"/>
                            <w:sz w:val="16"/>
                            <w:szCs w:val="16"/>
                            <w:lang w:val="en-US"/>
                          </w:rPr>
                          <m:t>N</m:t>
                        </m:r>
                      </m:e>
                      <m:sub>
                        <m:r>
                          <w:rPr>
                            <w:rFonts w:ascii="Cambria Math" w:hAnsi="Cambria Math" w:cs="Arial"/>
                            <w:sz w:val="16"/>
                            <w:szCs w:val="16"/>
                            <w:lang w:val="en-US"/>
                          </w:rPr>
                          <m:t>Rep</m:t>
                        </m:r>
                      </m:sub>
                    </m:sSub>
                    <m:r>
                      <w:rPr>
                        <w:rFonts w:ascii="Cambria Math" w:hAnsi="Cambria Math" w:cs="Arial"/>
                        <w:sz w:val="16"/>
                        <w:szCs w:val="16"/>
                        <w:lang w:val="en-US"/>
                      </w:rPr>
                      <m:t>/</m:t>
                    </m:r>
                    <m:d>
                      <m:dPr>
                        <m:ctrlPr>
                          <w:ins w:id="163" w:author="Huawei, HiSilicon" w:date="2025-08-12T16:34:00Z">
                            <w:rPr>
                              <w:rFonts w:ascii="Cambria Math" w:hAnsi="Cambria Math" w:cs="Arial"/>
                              <w:i/>
                              <w:sz w:val="16"/>
                              <w:szCs w:val="16"/>
                              <w:lang w:val="en-US"/>
                            </w:rPr>
                          </w:ins>
                        </m:ctrlPr>
                      </m:dPr>
                      <m:e>
                        <m:r>
                          <w:ins w:id="164" w:author="Huawei, HiSilicon" w:date="2025-08-12T16:34:00Z">
                            <w:rPr>
                              <w:rFonts w:ascii="Cambria Math" w:hAnsi="Cambria Math" w:cs="Arial"/>
                              <w:sz w:val="16"/>
                              <w:szCs w:val="16"/>
                              <w:lang w:val="en-US"/>
                            </w:rPr>
                            <m:t>C∙</m:t>
                          </w:ins>
                        </m:r>
                        <m:sSub>
                          <m:sSubPr>
                            <m:ctrlPr>
                              <w:ins w:id="165" w:author="Huawei, HiSilicon" w:date="2025-08-12T16:34:00Z">
                                <w:rPr>
                                  <w:rFonts w:ascii="Cambria Math" w:hAnsi="Cambria Math" w:cs="Arial"/>
                                  <w:i/>
                                  <w:sz w:val="16"/>
                                  <w:szCs w:val="16"/>
                                  <w:lang w:val="en-US"/>
                                </w:rPr>
                              </w:ins>
                            </m:ctrlPr>
                          </m:sSubPr>
                          <m:e>
                            <m:r>
                              <w:ins w:id="166" w:author="Huawei, HiSilicon" w:date="2025-08-12T16:34:00Z">
                                <w:rPr>
                                  <w:rFonts w:ascii="Cambria Math" w:hAnsi="Cambria Math" w:cs="Arial"/>
                                  <w:sz w:val="16"/>
                                  <w:szCs w:val="16"/>
                                  <w:lang w:val="en-US"/>
                                </w:rPr>
                                <m:t>M</m:t>
                              </w:ins>
                            </m:r>
                          </m:e>
                          <m:sub>
                            <m:r>
                              <w:ins w:id="167" w:author="Huawei, HiSilicon" w:date="2025-08-12T16:34:00Z">
                                <w:rPr>
                                  <w:rFonts w:ascii="Cambria Math" w:hAnsi="Cambria Math" w:cs="Arial"/>
                                  <w:sz w:val="16"/>
                                  <w:szCs w:val="16"/>
                                  <w:lang w:val="en-US"/>
                                </w:rPr>
                                <m:t>OCC</m:t>
                              </w:ins>
                            </m:r>
                          </m:sub>
                        </m:sSub>
                      </m:e>
                    </m:d>
                    <m:r>
                      <w:del w:id="168" w:author="Huawei, HiSilicon" w:date="2025-08-12T16:34:00Z">
                        <w:rPr>
                          <w:rFonts w:ascii="Cambria Math" w:hAnsi="Cambria Math" w:cs="Arial"/>
                          <w:sz w:val="16"/>
                          <w:szCs w:val="16"/>
                          <w:lang w:val="en-US"/>
                        </w:rPr>
                        <m:t>C</m:t>
                      </w:del>
                    </m:r>
                    <m:r>
                      <w:rPr>
                        <w:rFonts w:ascii="Cambria Math" w:hAnsi="Cambria Math" w:cs="Arial"/>
                        <w:sz w:val="16"/>
                        <w:szCs w:val="16"/>
                        <w:lang w:val="en-US"/>
                      </w:rPr>
                      <m:t>-1,  g=C</m:t>
                    </m:r>
                    <m:sSub>
                      <m:sSubPr>
                        <m:ctrlPr>
                          <w:rPr>
                            <w:rFonts w:ascii="Cambria Math" w:hAnsi="Cambria Math" w:cs="Arial"/>
                            <w:i/>
                            <w:sz w:val="16"/>
                            <w:szCs w:val="16"/>
                            <w:lang w:val="en-US"/>
                          </w:rPr>
                        </m:ctrlPr>
                      </m:sSubPr>
                      <m:e>
                        <m:sSub>
                          <m:sSubPr>
                            <m:ctrlPr>
                              <w:ins w:id="169" w:author="Huawei, HiSilicon" w:date="2025-08-12T16:34:00Z">
                                <w:rPr>
                                  <w:rFonts w:ascii="Cambria Math" w:hAnsi="Cambria Math" w:cs="Arial"/>
                                  <w:i/>
                                  <w:sz w:val="16"/>
                                  <w:szCs w:val="16"/>
                                  <w:lang w:val="en-US"/>
                                </w:rPr>
                              </w:ins>
                            </m:ctrlPr>
                          </m:sSubPr>
                          <m:e>
                            <m:r>
                              <w:ins w:id="170" w:author="Huawei, HiSilicon" w:date="2025-08-12T16:34:00Z">
                                <w:rPr>
                                  <w:rFonts w:ascii="Cambria Math" w:hAnsi="Cambria Math" w:cs="Arial"/>
                                  <w:sz w:val="16"/>
                                  <w:szCs w:val="16"/>
                                  <w:lang w:val="en-US"/>
                                </w:rPr>
                                <m:t>M</m:t>
                              </w:ins>
                            </m:r>
                          </m:e>
                          <m:sub>
                            <m:r>
                              <w:ins w:id="171" w:author="Huawei, HiSilicon" w:date="2025-08-12T16:34:00Z">
                                <w:rPr>
                                  <w:rFonts w:ascii="Cambria Math" w:hAnsi="Cambria Math" w:cs="Arial"/>
                                  <w:sz w:val="16"/>
                                  <w:szCs w:val="16"/>
                                  <w:lang w:val="en-US"/>
                                </w:rPr>
                                <m:t>OCC</m:t>
                              </w:ins>
                            </m:r>
                          </m:sub>
                        </m:sSub>
                        <m:r>
                          <w:rPr>
                            <w:rFonts w:ascii="Cambria Math" w:hAnsi="Cambria Math" w:cs="Arial"/>
                            <w:sz w:val="16"/>
                            <w:szCs w:val="16"/>
                            <w:lang w:val="en-US"/>
                          </w:rPr>
                          <m:t>N</m:t>
                        </m:r>
                      </m:e>
                      <m:sub>
                        <m:r>
                          <w:rPr>
                            <w:rFonts w:ascii="Cambria Math" w:hAnsi="Cambria Math" w:cs="Arial"/>
                            <w:sz w:val="16"/>
                            <w:szCs w:val="16"/>
                            <w:lang w:val="en-US"/>
                          </w:rPr>
                          <m:t>RU</m:t>
                        </m:r>
                      </m:sub>
                    </m:sSub>
                    <m:sSubSup>
                      <m:sSubSupPr>
                        <m:ctrlPr>
                          <w:rPr>
                            <w:rFonts w:ascii="Cambria Math" w:hAnsi="Cambria Math" w:cs="Arial"/>
                            <w:i/>
                            <w:sz w:val="16"/>
                            <w:szCs w:val="16"/>
                            <w:lang w:val="en-US"/>
                          </w:rPr>
                        </m:ctrlPr>
                      </m:sSubSupPr>
                      <m:e>
                        <m:r>
                          <w:rPr>
                            <w:rFonts w:ascii="Cambria Math" w:hAnsi="Cambria Math" w:cs="Arial"/>
                            <w:sz w:val="16"/>
                            <w:szCs w:val="16"/>
                            <w:lang w:val="en-US"/>
                          </w:rPr>
                          <m:t>N</m:t>
                        </m:r>
                      </m:e>
                      <m:sub>
                        <m:r>
                          <w:rPr>
                            <w:rFonts w:ascii="Cambria Math" w:hAnsi="Cambria Math" w:cs="Arial"/>
                            <w:sz w:val="16"/>
                            <w:szCs w:val="16"/>
                            <w:lang w:val="en-US"/>
                          </w:rPr>
                          <m:t>slots</m:t>
                        </m:r>
                      </m:sub>
                      <m:sup>
                        <m:r>
                          <w:rPr>
                            <w:rFonts w:ascii="Cambria Math" w:hAnsi="Cambria Math" w:cs="Arial"/>
                            <w:sz w:val="16"/>
                            <w:szCs w:val="16"/>
                            <w:lang w:val="en-US"/>
                          </w:rPr>
                          <m:t>UL</m:t>
                        </m:r>
                      </m:sup>
                    </m:sSubSup>
                  </m:oMath>
                  <w:r w:rsidRPr="000D466A">
                    <w:rPr>
                      <w:rFonts w:ascii="Arial" w:hAnsi="Arial" w:cs="Arial"/>
                      <w:sz w:val="16"/>
                      <w:szCs w:val="16"/>
                      <w:lang w:val="en-US"/>
                    </w:rPr>
                    <w:t xml:space="preserve"> are associated with TB</w:t>
                  </w:r>
                  <w:r w:rsidRPr="000D466A">
                    <w:rPr>
                      <w:rFonts w:ascii="Arial" w:hAnsi="Arial" w:cs="Arial"/>
                      <w:i/>
                      <w:sz w:val="16"/>
                      <w:szCs w:val="16"/>
                      <w:vertAlign w:val="subscript"/>
                      <w:lang w:val="en-US" w:eastAsia="zh-CN"/>
                    </w:rPr>
                    <w:t>r+</w:t>
                  </w:r>
                  <w:r w:rsidRPr="000D466A">
                    <w:rPr>
                      <w:rFonts w:ascii="Arial" w:hAnsi="Arial" w:cs="Arial"/>
                      <w:sz w:val="16"/>
                      <w:szCs w:val="16"/>
                      <w:vertAlign w:val="subscript"/>
                      <w:lang w:val="en-US" w:eastAsia="zh-CN"/>
                    </w:rPr>
                    <w:t>1</w:t>
                  </w:r>
                  <w:r w:rsidRPr="000D466A">
                    <w:rPr>
                      <w:rFonts w:ascii="Arial" w:eastAsia="SimSun" w:hAnsi="Arial" w:cs="Arial"/>
                      <w:sz w:val="16"/>
                      <w:szCs w:val="16"/>
                      <w:lang w:val="en-US" w:eastAsia="zh-CN"/>
                    </w:rPr>
                    <w:t xml:space="preserve"> ,</w:t>
                  </w:r>
                  <w:r w:rsidRPr="000D466A">
                    <w:rPr>
                      <w:rFonts w:ascii="Arial" w:eastAsia="SimSun" w:hAnsi="Arial" w:cs="Arial"/>
                      <w:i/>
                      <w:sz w:val="16"/>
                      <w:szCs w:val="16"/>
                      <w:lang w:val="en-US" w:eastAsia="zh-CN"/>
                    </w:rPr>
                    <w:t xml:space="preserve"> </w:t>
                  </w:r>
                  <m:oMath>
                    <m:r>
                      <w:rPr>
                        <w:rFonts w:ascii="Cambria Math" w:eastAsia="Times New Roman" w:hAnsi="Cambria Math" w:cs="Arial"/>
                        <w:sz w:val="16"/>
                        <w:szCs w:val="16"/>
                        <w:lang w:eastAsia="en-GB"/>
                      </w:rPr>
                      <m:t xml:space="preserve">r=0, 1, …, </m:t>
                    </m:r>
                    <m:sSub>
                      <m:sSubPr>
                        <m:ctrlPr>
                          <w:rPr>
                            <w:rFonts w:ascii="Cambria Math" w:eastAsia="Times New Roman" w:hAnsi="Cambria Math" w:cs="Arial"/>
                            <w:i/>
                            <w:sz w:val="16"/>
                            <w:szCs w:val="16"/>
                            <w:lang w:eastAsia="en-GB"/>
                          </w:rPr>
                        </m:ctrlPr>
                      </m:sSubPr>
                      <m:e>
                        <m:r>
                          <w:rPr>
                            <w:rFonts w:ascii="Cambria Math" w:eastAsia="Times New Roman" w:hAnsi="Cambria Math" w:cs="Arial"/>
                            <w:sz w:val="16"/>
                            <w:szCs w:val="16"/>
                            <w:lang w:eastAsia="en-GB"/>
                          </w:rPr>
                          <m:t>N</m:t>
                        </m:r>
                      </m:e>
                      <m:sub>
                        <m:r>
                          <w:rPr>
                            <w:rFonts w:ascii="Cambria Math" w:eastAsia="Times New Roman" w:hAnsi="Cambria Math" w:cs="Arial"/>
                            <w:sz w:val="16"/>
                            <w:szCs w:val="16"/>
                            <w:lang w:eastAsia="en-GB"/>
                          </w:rPr>
                          <m:t>TB</m:t>
                        </m:r>
                      </m:sub>
                    </m:sSub>
                    <m:r>
                      <w:rPr>
                        <w:rFonts w:ascii="Cambria Math" w:eastAsia="Times New Roman" w:hAnsi="Cambria Math" w:cs="Arial"/>
                        <w:sz w:val="16"/>
                        <w:szCs w:val="16"/>
                        <w:lang w:eastAsia="en-GB"/>
                      </w:rPr>
                      <m:t>-1</m:t>
                    </m:r>
                  </m:oMath>
                  <w:r w:rsidRPr="000D466A">
                    <w:rPr>
                      <w:rFonts w:ascii="Arial" w:eastAsia="SimSun" w:hAnsi="Arial" w:cs="Arial"/>
                      <w:sz w:val="16"/>
                      <w:szCs w:val="16"/>
                      <w:lang w:eastAsia="en-GB"/>
                    </w:rPr>
                    <w:t>.</w:t>
                  </w:r>
                  <w:ins w:id="172" w:author="Huawei, HiSilicon" w:date="2025-08-12T16:35:00Z">
                    <w:r w:rsidRPr="000D466A">
                      <w:rPr>
                        <w:rFonts w:ascii="Arial" w:eastAsia="SimSun" w:hAnsi="Arial" w:cs="Arial"/>
                        <w:sz w:val="16"/>
                        <w:szCs w:val="16"/>
                        <w:lang w:eastAsia="en-GB"/>
                      </w:rPr>
                      <w:t xml:space="preserve"> </w:t>
                    </w:r>
                  </w:ins>
                  <m:oMath>
                    <m:sSub>
                      <m:sSubPr>
                        <m:ctrlPr>
                          <w:ins w:id="173" w:author="Huawei, HiSilicon" w:date="2025-08-12T16:35:00Z">
                            <w:rPr>
                              <w:rFonts w:ascii="Cambria Math" w:hAnsi="Cambria Math" w:cs="Arial"/>
                              <w:i/>
                              <w:sz w:val="16"/>
                              <w:szCs w:val="16"/>
                              <w:lang w:val="en-US"/>
                            </w:rPr>
                          </w:ins>
                        </m:ctrlPr>
                      </m:sSubPr>
                      <m:e>
                        <m:r>
                          <w:ins w:id="174" w:author="Huawei, HiSilicon" w:date="2025-08-12T16:35:00Z">
                            <w:rPr>
                              <w:rFonts w:ascii="Cambria Math" w:hAnsi="Cambria Math" w:cs="Arial"/>
                              <w:sz w:val="16"/>
                              <w:szCs w:val="16"/>
                              <w:lang w:val="en-US"/>
                            </w:rPr>
                            <m:t>M</m:t>
                          </w:ins>
                        </m:r>
                      </m:e>
                      <m:sub>
                        <m:r>
                          <w:ins w:id="175" w:author="Huawei, HiSilicon" w:date="2025-08-12T16:35:00Z">
                            <w:rPr>
                              <w:rFonts w:ascii="Cambria Math" w:hAnsi="Cambria Math" w:cs="Arial"/>
                              <w:sz w:val="16"/>
                              <w:szCs w:val="16"/>
                              <w:lang w:val="en-US"/>
                            </w:rPr>
                            <m:t>OCC</m:t>
                          </w:ins>
                        </m:r>
                      </m:sub>
                    </m:sSub>
                    <m:r>
                      <w:ins w:id="176" w:author="Huawei, HiSilicon" w:date="2025-08-12T16:35:00Z">
                        <w:rPr>
                          <w:rFonts w:ascii="Cambria Math" w:eastAsia="SimSun" w:hAnsi="Cambria Math" w:cs="Arial"/>
                          <w:sz w:val="16"/>
                          <w:szCs w:val="16"/>
                          <w:lang w:val="en-US"/>
                        </w:rPr>
                        <m:t>=2</m:t>
                      </w:ins>
                    </m:r>
                  </m:oMath>
                  <w:ins w:id="177" w:author="Huawei, HiSilicon" w:date="2025-08-12T16:35:00Z">
                    <w:r w:rsidRPr="000D466A">
                      <w:rPr>
                        <w:rFonts w:ascii="Arial" w:eastAsia="SimSun" w:hAnsi="Arial" w:cs="Arial"/>
                        <w:i/>
                        <w:sz w:val="16"/>
                        <w:szCs w:val="16"/>
                        <w:lang w:val="en-US" w:eastAsia="zh-CN"/>
                      </w:rPr>
                      <w:t xml:space="preserve"> </w:t>
                    </w:r>
                    <w:r w:rsidRPr="000D466A">
                      <w:rPr>
                        <w:rFonts w:ascii="Arial" w:eastAsia="SimSun" w:hAnsi="Arial" w:cs="Arial"/>
                        <w:iCs/>
                        <w:sz w:val="16"/>
                        <w:szCs w:val="16"/>
                        <w:lang w:val="en-US" w:eastAsia="zh-CN"/>
                      </w:rPr>
                      <w:t>i</w:t>
                    </w:r>
                    <w:r w:rsidRPr="000D466A">
                      <w:rPr>
                        <w:rFonts w:ascii="Arial" w:hAnsi="Arial" w:cs="Arial"/>
                        <w:sz w:val="16"/>
                        <w:szCs w:val="16"/>
                        <w:lang w:val="en-US" w:eastAsia="zh-CN"/>
                      </w:rPr>
                      <w:t xml:space="preserve">f </w:t>
                    </w:r>
                  </w:ins>
                  <m:oMath>
                    <m:sSubSup>
                      <m:sSubSupPr>
                        <m:ctrlPr>
                          <w:ins w:id="178" w:author="HW" w:date="2025-08-28T16:02:00Z">
                            <w:rPr>
                              <w:rFonts w:ascii="Cambria Math" w:eastAsia="Times New Roman" w:hAnsi="Cambria Math" w:cs="Arial"/>
                              <w:sz w:val="16"/>
                              <w:szCs w:val="16"/>
                              <w:lang w:val="en-US"/>
                            </w:rPr>
                          </w:ins>
                        </m:ctrlPr>
                      </m:sSubSupPr>
                      <m:e>
                        <m:r>
                          <w:ins w:id="179" w:author="HW" w:date="2025-08-28T16:02:00Z">
                            <w:rPr>
                              <w:rFonts w:ascii="Cambria Math" w:eastAsia="Times New Roman" w:hAnsi="Cambria Math" w:cs="Arial"/>
                              <w:sz w:val="16"/>
                              <w:szCs w:val="16"/>
                              <w:lang w:val="en-US"/>
                            </w:rPr>
                            <m:t>N</m:t>
                          </w:ins>
                        </m:r>
                      </m:e>
                      <m:sub>
                        <m:r>
                          <w:ins w:id="180" w:author="HW" w:date="2025-08-28T16:02:00Z">
                            <w:rPr>
                              <w:rFonts w:ascii="Cambria Math" w:eastAsia="Times New Roman" w:hAnsi="Cambria Math" w:cs="Arial"/>
                              <w:sz w:val="16"/>
                              <w:szCs w:val="16"/>
                              <w:lang w:val="en-US"/>
                            </w:rPr>
                            <m:t>sc</m:t>
                          </w:ins>
                        </m:r>
                      </m:sub>
                      <m:sup>
                        <m:r>
                          <w:ins w:id="181" w:author="HW" w:date="2025-08-28T16:02:00Z">
                            <w:rPr>
                              <w:rFonts w:ascii="Cambria Math" w:eastAsia="Times New Roman" w:hAnsi="Cambria Math" w:cs="Arial"/>
                              <w:sz w:val="16"/>
                              <w:szCs w:val="16"/>
                              <w:lang w:val="en-US"/>
                            </w:rPr>
                            <m:t>RU</m:t>
                          </w:ins>
                        </m:r>
                      </m:sup>
                    </m:sSubSup>
                    <m:r>
                      <w:ins w:id="182" w:author="HW" w:date="2025-08-28T16:02:00Z">
                        <w:rPr>
                          <w:rFonts w:ascii="Cambria Math" w:eastAsia="Times New Roman" w:hAnsi="Cambria Math" w:cs="Arial"/>
                          <w:sz w:val="16"/>
                          <w:szCs w:val="16"/>
                          <w:lang w:val="en-US"/>
                        </w:rPr>
                        <m:t>=1</m:t>
                      </w:ins>
                    </m:r>
                  </m:oMath>
                  <w:ins w:id="183" w:author="HW" w:date="2025-08-28T16:02:00Z">
                    <w:r w:rsidRPr="000D466A">
                      <w:rPr>
                        <w:rFonts w:ascii="Arial" w:eastAsia="Times New Roman" w:hAnsi="Arial" w:cs="Arial"/>
                        <w:sz w:val="16"/>
                        <w:szCs w:val="16"/>
                        <w:lang w:val="en-US"/>
                      </w:rPr>
                      <w:t xml:space="preserve"> and </w:t>
                    </w:r>
                  </w:ins>
                  <w:ins w:id="184" w:author="Huawei, HiSilicon" w:date="2025-08-12T16:35:00Z">
                    <w:r w:rsidRPr="000D466A">
                      <w:rPr>
                        <w:rFonts w:ascii="Arial" w:hAnsi="Arial" w:cs="Arial"/>
                        <w:sz w:val="16"/>
                        <w:szCs w:val="16"/>
                        <w:lang w:val="en-US" w:eastAsia="zh-CN"/>
                      </w:rPr>
                      <w:t xml:space="preserve">the </w:t>
                    </w:r>
                    <w:r w:rsidRPr="000D466A">
                      <w:rPr>
                        <w:rFonts w:ascii="Arial" w:eastAsia="SimSun" w:hAnsi="Arial" w:cs="Arial"/>
                        <w:sz w:val="16"/>
                        <w:szCs w:val="16"/>
                        <w:lang w:val="en-US" w:eastAsia="zh-CN"/>
                      </w:rPr>
                      <w:t xml:space="preserve">UE is configured with </w:t>
                    </w:r>
                    <w:r w:rsidRPr="000D466A">
                      <w:rPr>
                        <w:rFonts w:ascii="Arial" w:hAnsi="Arial" w:cs="Arial"/>
                        <w:sz w:val="16"/>
                        <w:szCs w:val="16"/>
                        <w:lang w:val="en-US" w:eastAsia="zh-CN"/>
                      </w:rPr>
                      <w:t xml:space="preserve">higher layer parameter </w:t>
                    </w:r>
                    <w:r w:rsidRPr="000D466A">
                      <w:rPr>
                        <w:rFonts w:ascii="Arial" w:hAnsi="Arial" w:cs="Arial"/>
                        <w:i/>
                        <w:iCs/>
                        <w:sz w:val="16"/>
                        <w:szCs w:val="16"/>
                        <w:lang w:val="en-US" w:eastAsia="zh-CN"/>
                      </w:rPr>
                      <w:t>npusch-OCC-Enabled</w:t>
                    </w:r>
                    <w:r w:rsidRPr="000D466A">
                      <w:rPr>
                        <w:rFonts w:ascii="Arial" w:eastAsia="SimSun" w:hAnsi="Arial" w:cs="Arial"/>
                        <w:sz w:val="16"/>
                        <w:szCs w:val="16"/>
                        <w:lang w:val="en-US" w:eastAsia="zh-CN"/>
                      </w:rPr>
                      <w:t xml:space="preserve">, </w:t>
                    </w:r>
                  </w:ins>
                  <m:oMath>
                    <m:sSub>
                      <m:sSubPr>
                        <m:ctrlPr>
                          <w:ins w:id="185" w:author="Huawei, HiSilicon" w:date="2025-08-12T16:35:00Z">
                            <w:rPr>
                              <w:rFonts w:ascii="Cambria Math" w:hAnsi="Cambria Math" w:cs="Arial"/>
                              <w:i/>
                              <w:sz w:val="16"/>
                              <w:szCs w:val="16"/>
                              <w:lang w:val="en-US"/>
                            </w:rPr>
                          </w:ins>
                        </m:ctrlPr>
                      </m:sSubPr>
                      <m:e>
                        <m:r>
                          <w:ins w:id="186" w:author="Huawei, HiSilicon" w:date="2025-08-12T16:35:00Z">
                            <w:rPr>
                              <w:rFonts w:ascii="Cambria Math" w:hAnsi="Cambria Math" w:cs="Arial"/>
                              <w:sz w:val="16"/>
                              <w:szCs w:val="16"/>
                              <w:lang w:val="en-US"/>
                            </w:rPr>
                            <m:t>N</m:t>
                          </w:ins>
                        </m:r>
                      </m:e>
                      <m:sub>
                        <m:r>
                          <w:ins w:id="187" w:author="Huawei, HiSilicon" w:date="2025-08-12T16:35:00Z">
                            <m:rPr>
                              <m:nor/>
                            </m:rPr>
                            <w:rPr>
                              <w:rFonts w:ascii="Arial" w:hAnsi="Arial" w:cs="Arial"/>
                              <w:sz w:val="16"/>
                              <w:szCs w:val="16"/>
                              <w:lang w:val="en-US"/>
                            </w:rPr>
                            <m:t>Rep</m:t>
                          </w:ins>
                        </m:r>
                        <m:ctrlPr>
                          <w:ins w:id="188" w:author="Huawei, HiSilicon" w:date="2025-08-12T16:35:00Z">
                            <w:rPr>
                              <w:rFonts w:ascii="Cambria Math" w:hAnsi="Cambria Math" w:cs="Arial"/>
                              <w:sz w:val="16"/>
                              <w:szCs w:val="16"/>
                              <w:lang w:val="en-US"/>
                            </w:rPr>
                          </w:ins>
                        </m:ctrlPr>
                      </m:sub>
                    </m:sSub>
                    <m:r>
                      <w:ins w:id="189" w:author="Huawei, HiSilicon" w:date="2025-08-12T16:35:00Z">
                        <w:rPr>
                          <w:rFonts w:ascii="Cambria Math" w:hAnsi="Cambria Math" w:cs="Arial"/>
                          <w:sz w:val="16"/>
                          <w:szCs w:val="16"/>
                          <w:lang w:val="en-US"/>
                        </w:rPr>
                        <m:t>&gt;1</m:t>
                      </w:ins>
                    </m:r>
                  </m:oMath>
                  <w:ins w:id="190" w:author="Huawei, HiSilicon" w:date="2025-08-12T16:35:00Z">
                    <w:r w:rsidRPr="000D466A">
                      <w:rPr>
                        <w:rFonts w:ascii="Arial" w:hAnsi="Arial" w:cs="Arial"/>
                        <w:sz w:val="16"/>
                        <w:szCs w:val="16"/>
                        <w:lang w:val="en-US"/>
                      </w:rPr>
                      <w:t xml:space="preserve"> and OCC enabled is indicated in </w:t>
                    </w:r>
                  </w:ins>
                  <w:ins w:id="191" w:author="Beale, Martin" w:date="2025-08-24T16:16:00Z">
                    <w:r w:rsidRPr="000D466A">
                      <w:rPr>
                        <w:rFonts w:ascii="Arial" w:hAnsi="Arial" w:cs="Arial"/>
                        <w:sz w:val="16"/>
                        <w:szCs w:val="16"/>
                        <w:lang w:val="en-US"/>
                      </w:rPr>
                      <w:t xml:space="preserve">the </w:t>
                    </w:r>
                  </w:ins>
                  <w:ins w:id="192" w:author="Huawei, HiSilicon" w:date="2025-08-12T16:35:00Z">
                    <w:r w:rsidRPr="000D466A">
                      <w:rPr>
                        <w:rFonts w:ascii="Arial" w:hAnsi="Arial" w:cs="Arial"/>
                        <w:sz w:val="16"/>
                        <w:szCs w:val="16"/>
                        <w:lang w:val="en-US"/>
                      </w:rPr>
                      <w:t>corresponding DC</w:t>
                    </w:r>
                    <w:r w:rsidRPr="000D466A">
                      <w:rPr>
                        <w:rFonts w:ascii="Arial" w:eastAsia="SimSun" w:hAnsi="Arial" w:cs="Arial"/>
                        <w:sz w:val="16"/>
                        <w:szCs w:val="16"/>
                        <w:lang w:val="en-US" w:eastAsia="zh-CN"/>
                      </w:rPr>
                      <w:t>I</w:t>
                    </w:r>
                  </w:ins>
                  <w:ins w:id="193" w:author="Beale, Martin" w:date="2025-08-27T18:44:00Z">
                    <w:r w:rsidRPr="000D466A">
                      <w:rPr>
                        <w:rFonts w:ascii="Arial" w:eastAsia="SimSun" w:hAnsi="Arial" w:cs="Arial"/>
                        <w:sz w:val="16"/>
                        <w:szCs w:val="16"/>
                        <w:lang w:val="en-US" w:eastAsia="zh-CN"/>
                      </w:rPr>
                      <w:t xml:space="preserve"> Format N0</w:t>
                    </w:r>
                  </w:ins>
                  <w:ins w:id="194" w:author="Huawei, HiSilicon" w:date="2025-08-12T16:35:00Z">
                    <w:r w:rsidRPr="000D466A">
                      <w:rPr>
                        <w:rFonts w:ascii="Arial" w:eastAsia="SimSun" w:hAnsi="Arial" w:cs="Arial"/>
                        <w:sz w:val="16"/>
                        <w:szCs w:val="16"/>
                        <w:lang w:val="en-US" w:eastAsia="zh-CN"/>
                      </w:rPr>
                      <w:t xml:space="preserve">, </w:t>
                    </w:r>
                  </w:ins>
                  <m:oMath>
                    <m:sSub>
                      <m:sSubPr>
                        <m:ctrlPr>
                          <w:ins w:id="195" w:author="Huawei, HiSilicon" w:date="2025-08-12T16:35:00Z">
                            <w:rPr>
                              <w:rFonts w:ascii="Cambria Math" w:hAnsi="Cambria Math" w:cs="Arial"/>
                              <w:i/>
                              <w:sz w:val="16"/>
                              <w:szCs w:val="16"/>
                              <w:lang w:val="en-US"/>
                            </w:rPr>
                          </w:ins>
                        </m:ctrlPr>
                      </m:sSubPr>
                      <m:e>
                        <m:r>
                          <w:ins w:id="196" w:author="Huawei, HiSilicon" w:date="2025-08-12T16:35:00Z">
                            <w:rPr>
                              <w:rFonts w:ascii="Cambria Math" w:hAnsi="Cambria Math" w:cs="Arial"/>
                              <w:sz w:val="16"/>
                              <w:szCs w:val="16"/>
                              <w:lang w:val="en-US"/>
                            </w:rPr>
                            <m:t>M</m:t>
                          </w:ins>
                        </m:r>
                      </m:e>
                      <m:sub>
                        <m:r>
                          <w:ins w:id="197" w:author="Huawei, HiSilicon" w:date="2025-08-12T16:35:00Z">
                            <w:rPr>
                              <w:rFonts w:ascii="Cambria Math" w:hAnsi="Cambria Math" w:cs="Arial"/>
                              <w:sz w:val="16"/>
                              <w:szCs w:val="16"/>
                              <w:lang w:val="en-US"/>
                            </w:rPr>
                            <m:t>OCC</m:t>
                          </w:ins>
                        </m:r>
                      </m:sub>
                    </m:sSub>
                    <m:r>
                      <w:ins w:id="198" w:author="Huawei, HiSilicon" w:date="2025-08-12T16:35:00Z">
                        <w:rPr>
                          <w:rFonts w:ascii="Cambria Math" w:eastAsia="SimSun" w:hAnsi="Cambria Math" w:cs="Arial"/>
                          <w:sz w:val="16"/>
                          <w:szCs w:val="16"/>
                          <w:lang w:val="en-US"/>
                        </w:rPr>
                        <m:t>=1</m:t>
                      </w:ins>
                    </m:r>
                  </m:oMath>
                  <w:ins w:id="199" w:author="Huawei, HiSilicon" w:date="2025-08-12T16:35:00Z">
                    <w:r w:rsidRPr="000D466A">
                      <w:rPr>
                        <w:rFonts w:ascii="Arial" w:eastAsia="SimSun" w:hAnsi="Arial" w:cs="Arial"/>
                        <w:sz w:val="16"/>
                        <w:szCs w:val="16"/>
                        <w:lang w:val="en-US" w:eastAsia="zh-CN"/>
                      </w:rPr>
                      <w:t xml:space="preserve"> otherwise.</w:t>
                    </w:r>
                  </w:ins>
                </w:p>
                <w:p w14:paraId="1D5FDD1E" w14:textId="77777777" w:rsidR="000D466A" w:rsidRPr="000D466A" w:rsidRDefault="000D466A" w:rsidP="000D466A">
                  <w:pPr>
                    <w:overflowPunct w:val="0"/>
                    <w:autoSpaceDE w:val="0"/>
                    <w:autoSpaceDN w:val="0"/>
                    <w:adjustRightInd w:val="0"/>
                    <w:ind w:left="851" w:hanging="284"/>
                    <w:textAlignment w:val="baseline"/>
                    <w:rPr>
                      <w:rFonts w:ascii="Arial" w:eastAsia="Times New Roman" w:hAnsi="Arial" w:cs="Arial"/>
                      <w:sz w:val="16"/>
                      <w:szCs w:val="16"/>
                      <w:lang w:val="en-US"/>
                    </w:rPr>
                  </w:pPr>
                  <w:r w:rsidRPr="000D466A">
                    <w:rPr>
                      <w:rFonts w:ascii="Arial" w:eastAsia="Times New Roman" w:hAnsi="Arial" w:cs="Arial"/>
                      <w:sz w:val="16"/>
                      <w:szCs w:val="16"/>
                      <w:lang w:val="en-US"/>
                    </w:rPr>
                    <w:t>-</w:t>
                  </w:r>
                  <w:r w:rsidRPr="000D466A">
                    <w:rPr>
                      <w:rFonts w:ascii="Arial" w:eastAsia="Times New Roman" w:hAnsi="Arial" w:cs="Arial"/>
                      <w:sz w:val="16"/>
                      <w:szCs w:val="16"/>
                      <w:lang w:val="en-US"/>
                    </w:rPr>
                    <w:tab/>
                    <w:t>otherwise,</w:t>
                  </w:r>
                </w:p>
                <w:p w14:paraId="01B276BC" w14:textId="77777777" w:rsidR="000D466A" w:rsidRPr="000D466A" w:rsidRDefault="000D466A" w:rsidP="000D466A">
                  <w:pPr>
                    <w:ind w:left="1135" w:hanging="284"/>
                    <w:rPr>
                      <w:rFonts w:ascii="Arial" w:eastAsia="SimSun" w:hAnsi="Arial" w:cs="Arial"/>
                      <w:sz w:val="16"/>
                      <w:szCs w:val="16"/>
                      <w:lang w:val="en-US" w:eastAsia="zh-CN"/>
                    </w:rPr>
                  </w:pPr>
                  <w:r w:rsidRPr="000D466A">
                    <w:rPr>
                      <w:rFonts w:ascii="Arial" w:hAnsi="Arial" w:cs="Arial"/>
                      <w:sz w:val="16"/>
                      <w:szCs w:val="16"/>
                      <w:lang w:val="en-US"/>
                    </w:rPr>
                    <w:t>-</w:t>
                  </w:r>
                  <w:r w:rsidRPr="000D466A">
                    <w:rPr>
                      <w:rFonts w:ascii="Arial" w:hAnsi="Arial" w:cs="Arial"/>
                      <w:sz w:val="16"/>
                      <w:szCs w:val="16"/>
                      <w:lang w:val="en-US"/>
                    </w:rPr>
                    <w:tab/>
                  </w:r>
                  <w:r w:rsidRPr="000D466A">
                    <w:rPr>
                      <w:rFonts w:ascii="Arial" w:eastAsia="SimSun" w:hAnsi="Arial" w:cs="Arial"/>
                      <w:sz w:val="16"/>
                      <w:szCs w:val="16"/>
                      <w:lang w:val="en-US" w:eastAsia="zh-CN"/>
                    </w:rPr>
                    <w:t xml:space="preserve">NB-IoT UL slots </w:t>
                  </w:r>
                  <m:oMath>
                    <m:sSub>
                      <m:sSubPr>
                        <m:ctrlPr>
                          <w:rPr>
                            <w:rFonts w:ascii="Cambria Math" w:eastAsia="Times New Roman" w:hAnsi="Cambria Math" w:cs="Arial"/>
                            <w:sz w:val="16"/>
                            <w:szCs w:val="16"/>
                            <w:lang w:eastAsia="en-GB"/>
                          </w:rPr>
                        </m:ctrlPr>
                      </m:sSubPr>
                      <m:e>
                        <m:r>
                          <w:rPr>
                            <w:rFonts w:ascii="Cambria Math" w:eastAsia="Times New Roman" w:hAnsi="Cambria Math" w:cs="Arial"/>
                            <w:sz w:val="16"/>
                            <w:szCs w:val="16"/>
                            <w:lang w:eastAsia="en-GB"/>
                          </w:rPr>
                          <m:t>n</m:t>
                        </m:r>
                      </m:e>
                      <m:sub>
                        <m:r>
                          <w:rPr>
                            <w:rFonts w:ascii="Cambria Math" w:eastAsia="Times New Roman" w:hAnsi="Cambria Math" w:cs="Arial"/>
                            <w:sz w:val="16"/>
                            <w:szCs w:val="16"/>
                            <w:lang w:eastAsia="en-GB"/>
                          </w:rPr>
                          <m:t>r∙</m:t>
                        </m:r>
                        <m:sSub>
                          <m:sSubPr>
                            <m:ctrlPr>
                              <w:rPr>
                                <w:rFonts w:ascii="Cambria Math" w:eastAsia="Times New Roman" w:hAnsi="Cambria Math" w:cs="Arial"/>
                                <w:i/>
                                <w:sz w:val="16"/>
                                <w:szCs w:val="16"/>
                                <w:lang w:eastAsia="en-GB"/>
                              </w:rPr>
                            </m:ctrlPr>
                          </m:sSubPr>
                          <m:e>
                            <m:r>
                              <w:rPr>
                                <w:rFonts w:ascii="Cambria Math" w:eastAsia="Times New Roman" w:hAnsi="Cambria Math" w:cs="Arial"/>
                                <w:sz w:val="16"/>
                                <w:szCs w:val="16"/>
                                <w:lang w:eastAsia="en-GB"/>
                              </w:rPr>
                              <m:t>N</m:t>
                            </m:r>
                          </m:e>
                          <m:sub>
                            <m:r>
                              <w:rPr>
                                <w:rFonts w:ascii="Cambria Math" w:eastAsia="Times New Roman" w:hAnsi="Cambria Math" w:cs="Arial"/>
                                <w:sz w:val="16"/>
                                <w:szCs w:val="16"/>
                                <w:lang w:eastAsia="en-GB"/>
                              </w:rPr>
                              <m:t>Rep</m:t>
                            </m:r>
                          </m:sub>
                        </m:sSub>
                        <m:sSub>
                          <m:sSubPr>
                            <m:ctrlPr>
                              <w:rPr>
                                <w:rFonts w:ascii="Cambria Math" w:eastAsia="Times New Roman" w:hAnsi="Cambria Math" w:cs="Arial"/>
                                <w:i/>
                                <w:sz w:val="16"/>
                                <w:szCs w:val="16"/>
                                <w:lang w:eastAsia="en-GB"/>
                              </w:rPr>
                            </m:ctrlPr>
                          </m:sSubPr>
                          <m:e>
                            <m:r>
                              <w:rPr>
                                <w:rFonts w:ascii="Cambria Math" w:eastAsia="Times New Roman" w:hAnsi="Cambria Math" w:cs="Arial"/>
                                <w:sz w:val="16"/>
                                <w:szCs w:val="16"/>
                                <w:lang w:eastAsia="en-GB"/>
                              </w:rPr>
                              <m:t>N</m:t>
                            </m:r>
                          </m:e>
                          <m:sub>
                            <m:r>
                              <w:rPr>
                                <w:rFonts w:ascii="Cambria Math" w:eastAsia="Times New Roman" w:hAnsi="Cambria Math" w:cs="Arial"/>
                                <w:sz w:val="16"/>
                                <w:szCs w:val="16"/>
                                <w:lang w:eastAsia="en-GB"/>
                              </w:rPr>
                              <m:t>RU</m:t>
                            </m:r>
                          </m:sub>
                        </m:sSub>
                        <m:sSubSup>
                          <m:sSubSupPr>
                            <m:ctrlPr>
                              <w:rPr>
                                <w:rFonts w:ascii="Cambria Math" w:eastAsia="Times New Roman" w:hAnsi="Cambria Math" w:cs="Arial"/>
                                <w:i/>
                                <w:sz w:val="16"/>
                                <w:szCs w:val="16"/>
                                <w:lang w:eastAsia="en-GB"/>
                              </w:rPr>
                            </m:ctrlPr>
                          </m:sSubSupPr>
                          <m:e>
                            <m:r>
                              <w:rPr>
                                <w:rFonts w:ascii="Cambria Math" w:eastAsia="Times New Roman" w:hAnsi="Cambria Math" w:cs="Arial"/>
                                <w:sz w:val="16"/>
                                <w:szCs w:val="16"/>
                                <w:lang w:eastAsia="en-GB"/>
                              </w:rPr>
                              <m:t>N</m:t>
                            </m:r>
                          </m:e>
                          <m:sub>
                            <m:r>
                              <w:rPr>
                                <w:rFonts w:ascii="Cambria Math" w:eastAsia="Times New Roman" w:hAnsi="Cambria Math" w:cs="Arial"/>
                                <w:sz w:val="16"/>
                                <w:szCs w:val="16"/>
                                <w:lang w:eastAsia="en-GB"/>
                              </w:rPr>
                              <m:t>slots</m:t>
                            </m:r>
                          </m:sub>
                          <m:sup>
                            <m:r>
                              <w:rPr>
                                <w:rFonts w:ascii="Cambria Math" w:eastAsia="Times New Roman" w:hAnsi="Cambria Math" w:cs="Arial"/>
                                <w:sz w:val="16"/>
                                <w:szCs w:val="16"/>
                                <w:lang w:eastAsia="en-GB"/>
                              </w:rPr>
                              <m:t>UL</m:t>
                            </m:r>
                          </m:sup>
                        </m:sSubSup>
                        <m:r>
                          <w:rPr>
                            <w:rFonts w:ascii="Cambria Math" w:eastAsia="Times New Roman" w:hAnsi="Cambria Math" w:cs="Arial"/>
                            <w:sz w:val="16"/>
                            <w:szCs w:val="16"/>
                            <w:lang w:eastAsia="en-GB"/>
                          </w:rPr>
                          <m:t>+l</m:t>
                        </m:r>
                      </m:sub>
                    </m:sSub>
                  </m:oMath>
                  <w:r w:rsidRPr="000D466A">
                    <w:rPr>
                      <w:rFonts w:ascii="Arial" w:hAnsi="Arial" w:cs="Arial"/>
                      <w:sz w:val="16"/>
                      <w:szCs w:val="16"/>
                      <w:lang w:val="en-US"/>
                    </w:rPr>
                    <w:t xml:space="preserve"> with </w:t>
                  </w:r>
                  <m:oMath>
                    <m:r>
                      <w:rPr>
                        <w:rFonts w:ascii="Cambria Math" w:hAnsi="Cambria Math" w:cs="Arial"/>
                        <w:sz w:val="16"/>
                        <w:szCs w:val="16"/>
                        <w:lang w:val="en-US"/>
                      </w:rPr>
                      <m:t xml:space="preserve">l=0, 1, …, </m:t>
                    </m:r>
                    <m:sSub>
                      <m:sSubPr>
                        <m:ctrlPr>
                          <w:rPr>
                            <w:rFonts w:ascii="Cambria Math" w:hAnsi="Cambria Math" w:cs="Arial"/>
                            <w:i/>
                            <w:sz w:val="16"/>
                            <w:szCs w:val="16"/>
                            <w:lang w:val="en-US"/>
                          </w:rPr>
                        </m:ctrlPr>
                      </m:sSubPr>
                      <m:e>
                        <m:r>
                          <w:rPr>
                            <w:rFonts w:ascii="Cambria Math" w:hAnsi="Cambria Math" w:cs="Arial"/>
                            <w:sz w:val="16"/>
                            <w:szCs w:val="16"/>
                            <w:lang w:val="en-US"/>
                          </w:rPr>
                          <m:t>N</m:t>
                        </m:r>
                      </m:e>
                      <m:sub>
                        <m:r>
                          <w:rPr>
                            <w:rFonts w:ascii="Cambria Math" w:hAnsi="Cambria Math" w:cs="Arial"/>
                            <w:sz w:val="16"/>
                            <w:szCs w:val="16"/>
                            <w:lang w:val="en-US"/>
                          </w:rPr>
                          <m:t>Rep</m:t>
                        </m:r>
                      </m:sub>
                    </m:sSub>
                    <m:sSub>
                      <m:sSubPr>
                        <m:ctrlPr>
                          <w:rPr>
                            <w:rFonts w:ascii="Cambria Math" w:hAnsi="Cambria Math" w:cs="Arial"/>
                            <w:i/>
                            <w:sz w:val="16"/>
                            <w:szCs w:val="16"/>
                            <w:lang w:val="en-US"/>
                          </w:rPr>
                        </m:ctrlPr>
                      </m:sSubPr>
                      <m:e>
                        <m:r>
                          <w:rPr>
                            <w:rFonts w:ascii="Cambria Math" w:hAnsi="Cambria Math" w:cs="Arial"/>
                            <w:sz w:val="16"/>
                            <w:szCs w:val="16"/>
                            <w:lang w:val="en-US"/>
                          </w:rPr>
                          <m:t>N</m:t>
                        </m:r>
                      </m:e>
                      <m:sub>
                        <m:r>
                          <w:rPr>
                            <w:rFonts w:ascii="Cambria Math" w:hAnsi="Cambria Math" w:cs="Arial"/>
                            <w:sz w:val="16"/>
                            <w:szCs w:val="16"/>
                            <w:lang w:val="en-US"/>
                          </w:rPr>
                          <m:t>RU</m:t>
                        </m:r>
                      </m:sub>
                    </m:sSub>
                    <m:sSubSup>
                      <m:sSubSupPr>
                        <m:ctrlPr>
                          <w:rPr>
                            <w:rFonts w:ascii="Cambria Math" w:hAnsi="Cambria Math" w:cs="Arial"/>
                            <w:i/>
                            <w:sz w:val="16"/>
                            <w:szCs w:val="16"/>
                            <w:lang w:val="en-US"/>
                          </w:rPr>
                        </m:ctrlPr>
                      </m:sSubSupPr>
                      <m:e>
                        <m:r>
                          <w:rPr>
                            <w:rFonts w:ascii="Cambria Math" w:hAnsi="Cambria Math" w:cs="Arial"/>
                            <w:sz w:val="16"/>
                            <w:szCs w:val="16"/>
                            <w:lang w:val="en-US"/>
                          </w:rPr>
                          <m:t>N</m:t>
                        </m:r>
                      </m:e>
                      <m:sub>
                        <m:r>
                          <w:rPr>
                            <w:rFonts w:ascii="Cambria Math" w:hAnsi="Cambria Math" w:cs="Arial"/>
                            <w:sz w:val="16"/>
                            <w:szCs w:val="16"/>
                            <w:lang w:val="en-US"/>
                          </w:rPr>
                          <m:t>slots</m:t>
                        </m:r>
                      </m:sub>
                      <m:sup>
                        <m:r>
                          <w:rPr>
                            <w:rFonts w:ascii="Cambria Math" w:hAnsi="Cambria Math" w:cs="Arial"/>
                            <w:sz w:val="16"/>
                            <w:szCs w:val="16"/>
                            <w:lang w:val="en-US"/>
                          </w:rPr>
                          <m:t>UL</m:t>
                        </m:r>
                      </m:sup>
                    </m:sSubSup>
                    <m:r>
                      <w:rPr>
                        <w:rFonts w:ascii="Cambria Math" w:hAnsi="Cambria Math" w:cs="Arial"/>
                        <w:sz w:val="16"/>
                        <w:szCs w:val="16"/>
                        <w:lang w:val="en-US"/>
                      </w:rPr>
                      <m:t>-1</m:t>
                    </m:r>
                  </m:oMath>
                  <w:r w:rsidRPr="000D466A">
                    <w:rPr>
                      <w:rFonts w:ascii="Arial" w:hAnsi="Arial" w:cs="Arial"/>
                      <w:sz w:val="16"/>
                      <w:szCs w:val="16"/>
                      <w:lang w:val="en-US"/>
                    </w:rPr>
                    <w:t xml:space="preserve"> are associated with TB</w:t>
                  </w:r>
                  <w:r w:rsidRPr="000D466A">
                    <w:rPr>
                      <w:rFonts w:ascii="Arial" w:hAnsi="Arial" w:cs="Arial"/>
                      <w:i/>
                      <w:sz w:val="16"/>
                      <w:szCs w:val="16"/>
                      <w:vertAlign w:val="subscript"/>
                      <w:lang w:val="en-US" w:eastAsia="zh-CN"/>
                    </w:rPr>
                    <w:t>r+</w:t>
                  </w:r>
                  <w:r w:rsidRPr="000D466A">
                    <w:rPr>
                      <w:rFonts w:ascii="Arial" w:hAnsi="Arial" w:cs="Arial"/>
                      <w:sz w:val="16"/>
                      <w:szCs w:val="16"/>
                      <w:vertAlign w:val="subscript"/>
                      <w:lang w:val="en-US" w:eastAsia="zh-CN"/>
                    </w:rPr>
                    <w:t>1</w:t>
                  </w:r>
                  <w:r w:rsidRPr="000D466A">
                    <w:rPr>
                      <w:rFonts w:ascii="Arial" w:eastAsia="SimSun" w:hAnsi="Arial" w:cs="Arial"/>
                      <w:sz w:val="16"/>
                      <w:szCs w:val="16"/>
                      <w:lang w:val="en-US" w:eastAsia="zh-CN"/>
                    </w:rPr>
                    <w:t xml:space="preserve"> ,</w:t>
                  </w:r>
                  <w:r w:rsidRPr="000D466A">
                    <w:rPr>
                      <w:rFonts w:ascii="Arial" w:eastAsia="SimSun" w:hAnsi="Arial" w:cs="Arial"/>
                      <w:i/>
                      <w:sz w:val="16"/>
                      <w:szCs w:val="16"/>
                      <w:lang w:val="en-US" w:eastAsia="zh-CN"/>
                    </w:rPr>
                    <w:t xml:space="preserve"> </w:t>
                  </w:r>
                  <m:oMath>
                    <m:r>
                      <w:rPr>
                        <w:rFonts w:ascii="Cambria Math" w:eastAsia="Times New Roman" w:hAnsi="Cambria Math" w:cs="Arial"/>
                        <w:sz w:val="16"/>
                        <w:szCs w:val="16"/>
                        <w:lang w:eastAsia="en-GB"/>
                      </w:rPr>
                      <m:t xml:space="preserve">r=0, 1, …, </m:t>
                    </m:r>
                    <m:sSub>
                      <m:sSubPr>
                        <m:ctrlPr>
                          <w:rPr>
                            <w:rFonts w:ascii="Cambria Math" w:eastAsia="Times New Roman" w:hAnsi="Cambria Math" w:cs="Arial"/>
                            <w:i/>
                            <w:sz w:val="16"/>
                            <w:szCs w:val="16"/>
                            <w:lang w:eastAsia="en-GB"/>
                          </w:rPr>
                        </m:ctrlPr>
                      </m:sSubPr>
                      <m:e>
                        <m:r>
                          <w:rPr>
                            <w:rFonts w:ascii="Cambria Math" w:eastAsia="Times New Roman" w:hAnsi="Cambria Math" w:cs="Arial"/>
                            <w:sz w:val="16"/>
                            <w:szCs w:val="16"/>
                            <w:lang w:eastAsia="en-GB"/>
                          </w:rPr>
                          <m:t>N</m:t>
                        </m:r>
                      </m:e>
                      <m:sub>
                        <m:r>
                          <w:rPr>
                            <w:rFonts w:ascii="Cambria Math" w:eastAsia="Times New Roman" w:hAnsi="Cambria Math" w:cs="Arial"/>
                            <w:sz w:val="16"/>
                            <w:szCs w:val="16"/>
                            <w:lang w:eastAsia="en-GB"/>
                          </w:rPr>
                          <m:t>TB</m:t>
                        </m:r>
                      </m:sub>
                    </m:sSub>
                    <m:r>
                      <w:rPr>
                        <w:rFonts w:ascii="Cambria Math" w:eastAsia="Times New Roman" w:hAnsi="Cambria Math" w:cs="Arial"/>
                        <w:sz w:val="16"/>
                        <w:szCs w:val="16"/>
                        <w:lang w:eastAsia="en-GB"/>
                      </w:rPr>
                      <m:t>-1</m:t>
                    </m:r>
                  </m:oMath>
                  <w:r w:rsidRPr="000D466A">
                    <w:rPr>
                      <w:rFonts w:ascii="Arial" w:eastAsia="SimSun" w:hAnsi="Arial" w:cs="Arial"/>
                      <w:sz w:val="16"/>
                      <w:szCs w:val="16"/>
                      <w:lang w:eastAsia="zh-CN"/>
                    </w:rPr>
                    <w:t>.</w:t>
                  </w:r>
                </w:p>
                <w:p w14:paraId="3681AB91"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eastAsia="DengXian" w:hAnsi="Arial" w:cs="Arial"/>
                      <w:color w:val="FF0000"/>
                      <w:sz w:val="16"/>
                      <w:szCs w:val="16"/>
                      <w:lang w:val="en-US"/>
                    </w:rPr>
                    <w:t>============================ Unchanged Text Omitted ===================================</w:t>
                  </w:r>
                </w:p>
              </w:tc>
            </w:tr>
          </w:tbl>
          <w:p w14:paraId="32B14EE8" w14:textId="77777777" w:rsidR="000D466A" w:rsidRPr="000D466A" w:rsidRDefault="000D466A" w:rsidP="000D466A">
            <w:pPr>
              <w:rPr>
                <w:rFonts w:ascii="Times New Roman" w:eastAsia="Times New Roman" w:hAnsi="Times New Roman"/>
              </w:rPr>
            </w:pPr>
          </w:p>
          <w:p w14:paraId="572CF77E" w14:textId="77777777" w:rsidR="000D466A" w:rsidRPr="000D466A" w:rsidRDefault="000D466A" w:rsidP="000D466A">
            <w:pPr>
              <w:rPr>
                <w:rFonts w:ascii="Times New Roman" w:eastAsia="Times New Roman" w:hAnsi="Times New Roman"/>
              </w:rPr>
            </w:pPr>
            <w:r w:rsidRPr="000D466A">
              <w:rPr>
                <w:rFonts w:ascii="Times New Roman" w:eastAsia="Times New Roman" w:hAnsi="Times New Roman" w:hint="eastAsia"/>
                <w:highlight w:val="green"/>
              </w:rPr>
              <w:t>A</w:t>
            </w:r>
            <w:r w:rsidRPr="000D466A">
              <w:rPr>
                <w:rFonts w:ascii="Times New Roman" w:eastAsia="Times New Roman" w:hAnsi="Times New Roman"/>
                <w:highlight w:val="green"/>
              </w:rPr>
              <w:t>greement</w:t>
            </w:r>
          </w:p>
          <w:p w14:paraId="731F751C" w14:textId="77777777" w:rsidR="000D466A" w:rsidRPr="000D466A" w:rsidRDefault="000D466A" w:rsidP="000D466A">
            <w:r w:rsidRPr="000D466A">
              <w:t>The TP below is endorsed for TS36.211 clause 10.1.3.1.</w:t>
            </w:r>
          </w:p>
          <w:p w14:paraId="18DCB94C" w14:textId="77777777" w:rsidR="000D466A" w:rsidRPr="000D466A" w:rsidRDefault="000D466A" w:rsidP="000D466A"/>
          <w:tbl>
            <w:tblPr>
              <w:tblStyle w:val="TableGrid"/>
              <w:tblW w:w="5000" w:type="pct"/>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749"/>
              <w:gridCol w:w="6636"/>
            </w:tblGrid>
            <w:tr w:rsidR="000D466A" w:rsidRPr="000D466A" w14:paraId="77D95046" w14:textId="77777777" w:rsidTr="0031171D">
              <w:tc>
                <w:tcPr>
                  <w:tcW w:w="1546" w:type="pct"/>
                </w:tcPr>
                <w:p w14:paraId="66BD517A"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hAnsi="Arial" w:cs="Arial"/>
                      <w:b/>
                      <w:i/>
                      <w:noProof/>
                      <w:sz w:val="16"/>
                      <w:szCs w:val="16"/>
                    </w:rPr>
                    <w:t>Reason for change:</w:t>
                  </w:r>
                </w:p>
              </w:tc>
              <w:tc>
                <w:tcPr>
                  <w:tcW w:w="3454" w:type="pct"/>
                  <w:shd w:val="clear" w:color="auto" w:fill="FFFF99"/>
                </w:tcPr>
                <w:p w14:paraId="07EBB05B" w14:textId="77777777" w:rsidR="000D466A" w:rsidRPr="000D466A" w:rsidRDefault="000D466A" w:rsidP="000D466A">
                  <w:pPr>
                    <w:rPr>
                      <w:rFonts w:ascii="Arial" w:eastAsia="DengXian" w:hAnsi="Arial" w:cs="Arial"/>
                      <w:sz w:val="16"/>
                      <w:szCs w:val="16"/>
                      <w:lang w:val="en-US"/>
                    </w:rPr>
                  </w:pPr>
                  <w:r w:rsidRPr="000D466A">
                    <w:rPr>
                      <w:rFonts w:ascii="Arial" w:eastAsia="DengXian" w:hAnsi="Arial" w:cs="Arial"/>
                      <w:sz w:val="16"/>
                      <w:szCs w:val="16"/>
                      <w:lang w:val="en-US"/>
                    </w:rPr>
                    <w:t>Incorrect or ambiguous definition of scrambling sequence reinitialization times for OCC.</w:t>
                  </w:r>
                </w:p>
              </w:tc>
            </w:tr>
            <w:tr w:rsidR="000D466A" w:rsidRPr="000D466A" w14:paraId="2F656184" w14:textId="77777777" w:rsidTr="0031171D">
              <w:tc>
                <w:tcPr>
                  <w:tcW w:w="1546" w:type="pct"/>
                </w:tcPr>
                <w:p w14:paraId="66E976A1"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hAnsi="Arial" w:cs="Arial"/>
                      <w:b/>
                      <w:i/>
                      <w:noProof/>
                      <w:sz w:val="16"/>
                      <w:szCs w:val="16"/>
                    </w:rPr>
                    <w:t>Summary of change:</w:t>
                  </w:r>
                </w:p>
              </w:tc>
              <w:tc>
                <w:tcPr>
                  <w:tcW w:w="3454" w:type="pct"/>
                  <w:shd w:val="clear" w:color="auto" w:fill="FFFF99"/>
                </w:tcPr>
                <w:p w14:paraId="2578D93A" w14:textId="77777777" w:rsidR="000D466A" w:rsidRPr="000D466A" w:rsidRDefault="000D466A" w:rsidP="000D466A">
                  <w:pPr>
                    <w:rPr>
                      <w:rFonts w:ascii="Arial" w:eastAsia="Times New Roman" w:hAnsi="Arial" w:cs="Arial"/>
                      <w:sz w:val="16"/>
                      <w:szCs w:val="16"/>
                      <w:lang w:val="en-US"/>
                    </w:rPr>
                  </w:pPr>
                  <w:r w:rsidRPr="000D466A">
                    <w:rPr>
                      <w:rFonts w:ascii="Arial" w:eastAsia="DengXian" w:hAnsi="Arial" w:cs="Arial"/>
                      <w:sz w:val="16"/>
                      <w:szCs w:val="16"/>
                      <w:lang w:val="en-US"/>
                    </w:rPr>
                    <w:t xml:space="preserve">The scrambling sequence for OCC is reinitialized after </w:t>
                  </w:r>
                  <m:oMath>
                    <m:sSubSup>
                      <m:sSubSupPr>
                        <m:ctrlPr>
                          <w:rPr>
                            <w:rFonts w:ascii="Cambria Math" w:eastAsia="Times New Roman" w:hAnsi="Cambria Math" w:cs="Arial"/>
                            <w:bCs/>
                            <w:sz w:val="16"/>
                            <w:szCs w:val="16"/>
                            <w:lang w:val="en-US"/>
                          </w:rPr>
                        </m:ctrlPr>
                      </m:sSubSupPr>
                      <m:e>
                        <m:r>
                          <w:rPr>
                            <w:rFonts w:ascii="Cambria Math" w:eastAsia="Times New Roman" w:hAnsi="Cambria Math" w:cs="Arial"/>
                            <w:sz w:val="16"/>
                            <w:szCs w:val="16"/>
                            <w:lang w:val="en-US"/>
                          </w:rPr>
                          <m:t>N</m:t>
                        </m:r>
                      </m:e>
                      <m:sub>
                        <m:r>
                          <m:rPr>
                            <m:nor/>
                          </m:rPr>
                          <w:rPr>
                            <w:rFonts w:ascii="Arial" w:eastAsia="Times New Roman" w:hAnsi="Arial" w:cs="Arial"/>
                            <w:bCs/>
                            <w:sz w:val="16"/>
                            <w:szCs w:val="16"/>
                            <w:lang w:val="en-US"/>
                          </w:rPr>
                          <m:t>identical</m:t>
                        </m:r>
                      </m:sub>
                      <m:sup>
                        <m:r>
                          <m:rPr>
                            <m:nor/>
                          </m:rPr>
                          <w:rPr>
                            <w:rFonts w:ascii="Arial" w:eastAsia="Times New Roman" w:hAnsi="Arial" w:cs="Arial"/>
                            <w:bCs/>
                            <w:sz w:val="16"/>
                            <w:szCs w:val="16"/>
                            <w:lang w:val="en-US"/>
                          </w:rPr>
                          <m:t>NPUSCH</m:t>
                        </m:r>
                      </m:sup>
                    </m:sSubSup>
                  </m:oMath>
                  <w:r w:rsidRPr="000D466A">
                    <w:rPr>
                      <w:rFonts w:ascii="Arial" w:eastAsia="Times New Roman" w:hAnsi="Arial" w:cs="Arial"/>
                      <w:sz w:val="16"/>
                      <w:szCs w:val="16"/>
                      <w:lang w:val="en-US"/>
                    </w:rPr>
                    <w:t xml:space="preserve"> </w:t>
                  </w:r>
                  <w:r w:rsidRPr="000D466A">
                    <w:rPr>
                      <w:rFonts w:ascii="Arial" w:eastAsia="Times New Roman" w:hAnsi="Arial" w:cs="Arial"/>
                      <w:color w:val="7030A0"/>
                      <w:sz w:val="16"/>
                      <w:szCs w:val="16"/>
                      <w:lang w:val="en-US"/>
                    </w:rPr>
                    <w:t>x</w:t>
                  </w:r>
                  <w:r w:rsidRPr="000D466A">
                    <w:rPr>
                      <w:rFonts w:ascii="Arial" w:eastAsia="Times New Roman" w:hAnsi="Arial" w:cs="Arial"/>
                      <w:position w:val="-10"/>
                      <w:sz w:val="16"/>
                      <w:szCs w:val="16"/>
                      <w:lang w:val="en-US"/>
                    </w:rPr>
                    <w:object w:dxaOrig="859" w:dyaOrig="340" w14:anchorId="1CED2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4.25pt" o:ole="">
                        <v:imagedata r:id="rId18" o:title=""/>
                      </v:shape>
                      <o:OLEObject Type="Embed" ProgID="Equation.3" ShapeID="_x0000_i1025" DrawAspect="Content" ObjectID="_1824721414" r:id="rId19"/>
                    </w:object>
                  </w:r>
                  <w:r w:rsidRPr="000D466A">
                    <w:rPr>
                      <w:rFonts w:ascii="Arial" w:eastAsia="Times New Roman" w:hAnsi="Arial" w:cs="Arial"/>
                      <w:sz w:val="16"/>
                      <w:szCs w:val="16"/>
                      <w:lang w:val="en-US"/>
                    </w:rPr>
                    <w:t xml:space="preserve">transmissions of the codeword, as shown in the figure below, where the scrambling sequence S1 is reinitialized for each transmission of a codeword that is spread by a factor </w:t>
                  </w:r>
                  <m:oMath>
                    <m:sSubSup>
                      <m:sSubSupPr>
                        <m:ctrlPr>
                          <w:rPr>
                            <w:rFonts w:ascii="Cambria Math" w:eastAsia="Times New Roman" w:hAnsi="Cambria Math" w:cs="Arial"/>
                            <w:bCs/>
                            <w:sz w:val="16"/>
                            <w:szCs w:val="16"/>
                            <w:lang w:val="en-US"/>
                          </w:rPr>
                        </m:ctrlPr>
                      </m:sSubSupPr>
                      <m:e>
                        <m:r>
                          <w:rPr>
                            <w:rFonts w:ascii="Cambria Math" w:eastAsia="Times New Roman" w:hAnsi="Cambria Math" w:cs="Arial"/>
                            <w:sz w:val="16"/>
                            <w:szCs w:val="16"/>
                            <w:lang w:val="en-US"/>
                          </w:rPr>
                          <m:t>N</m:t>
                        </m:r>
                      </m:e>
                      <m:sub>
                        <m:r>
                          <m:rPr>
                            <m:nor/>
                          </m:rPr>
                          <w:rPr>
                            <w:rFonts w:ascii="Arial" w:eastAsia="Times New Roman" w:hAnsi="Arial" w:cs="Arial"/>
                            <w:bCs/>
                            <w:sz w:val="16"/>
                            <w:szCs w:val="16"/>
                            <w:lang w:val="en-US"/>
                          </w:rPr>
                          <m:t>identical</m:t>
                        </m:r>
                      </m:sub>
                      <m:sup>
                        <m:r>
                          <m:rPr>
                            <m:nor/>
                          </m:rPr>
                          <w:rPr>
                            <w:rFonts w:ascii="Arial" w:eastAsia="Times New Roman" w:hAnsi="Arial" w:cs="Arial"/>
                            <w:bCs/>
                            <w:sz w:val="16"/>
                            <w:szCs w:val="16"/>
                            <w:lang w:val="en-US"/>
                          </w:rPr>
                          <m:t>NPUSCH</m:t>
                        </m:r>
                      </m:sup>
                    </m:sSubSup>
                  </m:oMath>
                  <w:r w:rsidRPr="000D466A">
                    <w:rPr>
                      <w:rFonts w:ascii="Arial" w:eastAsia="Times New Roman" w:hAnsi="Arial" w:cs="Arial"/>
                      <w:sz w:val="16"/>
                      <w:szCs w:val="16"/>
                      <w:lang w:val="en-US"/>
                    </w:rPr>
                    <w:t xml:space="preserve"> . The mapped symbols X in RU1 are identical to the mapped symbols Y in RU2. </w:t>
                  </w:r>
                </w:p>
                <w:p w14:paraId="28325EA3" w14:textId="77777777" w:rsidR="000D466A" w:rsidRPr="000D466A" w:rsidRDefault="000D466A" w:rsidP="000D466A">
                  <w:pPr>
                    <w:rPr>
                      <w:rFonts w:ascii="Arial" w:eastAsia="DengXian" w:hAnsi="Arial" w:cs="Arial"/>
                      <w:sz w:val="16"/>
                      <w:szCs w:val="16"/>
                      <w:lang w:val="en-US"/>
                    </w:rPr>
                  </w:pPr>
                  <w:r w:rsidRPr="000D466A">
                    <w:rPr>
                      <w:rFonts w:ascii="Arial" w:eastAsia="DengXian" w:hAnsi="Arial" w:cs="Arial"/>
                      <w:sz w:val="16"/>
                      <w:szCs w:val="16"/>
                      <w:lang w:val="en-US"/>
                    </w:rPr>
                    <w:t xml:space="preserve"> </w:t>
                  </w:r>
                  <w:r w:rsidRPr="000D466A">
                    <w:rPr>
                      <w:rFonts w:ascii="Arial" w:hAnsi="Arial" w:cs="Arial"/>
                      <w:noProof/>
                      <w:sz w:val="16"/>
                      <w:szCs w:val="16"/>
                      <w:lang w:val="en-US" w:eastAsia="zh-CN"/>
                    </w:rPr>
                    <w:drawing>
                      <wp:inline distT="0" distB="0" distL="0" distR="0" wp14:anchorId="0ED0F82F" wp14:editId="01CDDF19">
                        <wp:extent cx="4069635" cy="1120108"/>
                        <wp:effectExtent l="0" t="0" r="7620" b="4445"/>
                        <wp:docPr id="1105262041" name="Picture 2" descr="A diagram of a vir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62041" name="Picture 2" descr="A diagram of a virus&#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94133" cy="1126851"/>
                                </a:xfrm>
                                <a:prstGeom prst="rect">
                                  <a:avLst/>
                                </a:prstGeom>
                                <a:noFill/>
                              </pic:spPr>
                            </pic:pic>
                          </a:graphicData>
                        </a:graphic>
                      </wp:inline>
                    </w:drawing>
                  </w:r>
                </w:p>
              </w:tc>
            </w:tr>
            <w:tr w:rsidR="000D466A" w:rsidRPr="000D466A" w14:paraId="0EFD0DA7" w14:textId="77777777" w:rsidTr="0031171D">
              <w:tc>
                <w:tcPr>
                  <w:tcW w:w="1546" w:type="pct"/>
                </w:tcPr>
                <w:p w14:paraId="5F5AD7AC"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hAnsi="Arial" w:cs="Arial"/>
                      <w:b/>
                      <w:i/>
                      <w:noProof/>
                      <w:sz w:val="16"/>
                      <w:szCs w:val="16"/>
                    </w:rPr>
                    <w:t>Consequences if not approved:</w:t>
                  </w:r>
                </w:p>
              </w:tc>
              <w:tc>
                <w:tcPr>
                  <w:tcW w:w="3454" w:type="pct"/>
                  <w:shd w:val="clear" w:color="auto" w:fill="FFFF99"/>
                </w:tcPr>
                <w:p w14:paraId="3B10CFB4" w14:textId="77777777" w:rsidR="000D466A" w:rsidRPr="000D466A" w:rsidRDefault="000D466A" w:rsidP="000D466A">
                  <w:pPr>
                    <w:rPr>
                      <w:rFonts w:ascii="Arial" w:eastAsia="DengXian" w:hAnsi="Arial" w:cs="Arial"/>
                      <w:sz w:val="16"/>
                      <w:szCs w:val="16"/>
                      <w:lang w:val="en-US"/>
                    </w:rPr>
                  </w:pPr>
                  <w:r w:rsidRPr="000D466A">
                    <w:rPr>
                      <w:rFonts w:ascii="Arial" w:eastAsia="DengXian" w:hAnsi="Arial" w:cs="Arial"/>
                      <w:sz w:val="16"/>
                      <w:szCs w:val="16"/>
                      <w:lang w:val="en-US"/>
                    </w:rPr>
                    <w:t>Scrambling sequence when OCC is applied is incorrect or ambiguous.</w:t>
                  </w:r>
                </w:p>
              </w:tc>
            </w:tr>
            <w:tr w:rsidR="000D466A" w:rsidRPr="000D466A" w14:paraId="7B2076D3" w14:textId="77777777" w:rsidTr="0031171D">
              <w:tc>
                <w:tcPr>
                  <w:tcW w:w="1546" w:type="pct"/>
                </w:tcPr>
                <w:p w14:paraId="1D016A4E"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hAnsi="Arial" w:cs="Arial"/>
                      <w:b/>
                      <w:i/>
                      <w:noProof/>
                      <w:sz w:val="16"/>
                      <w:szCs w:val="16"/>
                    </w:rPr>
                    <w:t>Clauses affected:</w:t>
                  </w:r>
                </w:p>
              </w:tc>
              <w:tc>
                <w:tcPr>
                  <w:tcW w:w="3454" w:type="pct"/>
                  <w:shd w:val="clear" w:color="auto" w:fill="FFFF99"/>
                </w:tcPr>
                <w:p w14:paraId="5A57F35F" w14:textId="77777777" w:rsidR="000D466A" w:rsidRPr="000D466A" w:rsidRDefault="000D466A" w:rsidP="000D466A">
                  <w:pPr>
                    <w:rPr>
                      <w:rFonts w:ascii="Arial" w:eastAsia="DengXian" w:hAnsi="Arial" w:cs="Arial"/>
                      <w:b/>
                      <w:bCs/>
                      <w:sz w:val="16"/>
                      <w:szCs w:val="16"/>
                      <w:lang w:val="en-US"/>
                    </w:rPr>
                  </w:pPr>
                  <w:r w:rsidRPr="000D466A">
                    <w:rPr>
                      <w:rFonts w:ascii="Arial" w:eastAsia="DengXian" w:hAnsi="Arial" w:cs="Arial"/>
                      <w:b/>
                      <w:bCs/>
                      <w:sz w:val="16"/>
                      <w:szCs w:val="16"/>
                      <w:lang w:val="en-US"/>
                    </w:rPr>
                    <w:t>10.1.3.1</w:t>
                  </w:r>
                </w:p>
              </w:tc>
            </w:tr>
            <w:tr w:rsidR="000D466A" w:rsidRPr="000D466A" w14:paraId="4904CB75" w14:textId="77777777" w:rsidTr="0031171D">
              <w:tc>
                <w:tcPr>
                  <w:tcW w:w="5000" w:type="pct"/>
                  <w:gridSpan w:val="2"/>
                </w:tcPr>
                <w:p w14:paraId="277B6B66" w14:textId="77777777" w:rsidR="000D466A" w:rsidRPr="000D466A" w:rsidRDefault="000D466A" w:rsidP="000D466A">
                  <w:pPr>
                    <w:jc w:val="both"/>
                    <w:rPr>
                      <w:rFonts w:ascii="Arial" w:eastAsia="DengXian" w:hAnsi="Arial" w:cs="Arial"/>
                      <w:color w:val="FF0000"/>
                      <w:sz w:val="16"/>
                      <w:szCs w:val="16"/>
                      <w:lang w:val="en-US" w:eastAsia="zh-CN"/>
                    </w:rPr>
                  </w:pPr>
                  <w:r w:rsidRPr="000D466A">
                    <w:rPr>
                      <w:rFonts w:ascii="Arial" w:eastAsia="DengXian" w:hAnsi="Arial" w:cs="Arial"/>
                      <w:color w:val="FF0000"/>
                      <w:sz w:val="16"/>
                      <w:szCs w:val="16"/>
                      <w:lang w:val="en-US" w:eastAsia="zh-CN"/>
                    </w:rPr>
                    <w:t>-------------------- start of TP#1 for 36.211 --------------------</w:t>
                  </w:r>
                </w:p>
                <w:p w14:paraId="44D3ED83" w14:textId="77777777" w:rsidR="000D466A" w:rsidRPr="000D466A" w:rsidRDefault="000D466A" w:rsidP="000D466A">
                  <w:pPr>
                    <w:overflowPunct w:val="0"/>
                    <w:autoSpaceDE w:val="0"/>
                    <w:autoSpaceDN w:val="0"/>
                    <w:adjustRightInd w:val="0"/>
                    <w:textAlignment w:val="baseline"/>
                    <w:rPr>
                      <w:rFonts w:ascii="Arial" w:eastAsia="Times New Roman" w:hAnsi="Arial" w:cs="Arial"/>
                      <w:b/>
                      <w:bCs/>
                      <w:sz w:val="16"/>
                      <w:szCs w:val="16"/>
                      <w:lang w:eastAsia="en-GB"/>
                    </w:rPr>
                  </w:pPr>
                  <w:r w:rsidRPr="000D466A">
                    <w:rPr>
                      <w:rFonts w:ascii="Arial" w:eastAsia="Times New Roman" w:hAnsi="Arial" w:cs="Arial"/>
                      <w:b/>
                      <w:bCs/>
                      <w:sz w:val="16"/>
                      <w:szCs w:val="16"/>
                      <w:lang w:eastAsia="en-GB"/>
                    </w:rPr>
                    <w:t>10.1.3.1 Scrambling</w:t>
                  </w:r>
                </w:p>
                <w:p w14:paraId="114BA30B" w14:textId="77777777" w:rsidR="000D466A" w:rsidRPr="000D466A" w:rsidRDefault="000D466A" w:rsidP="000D466A">
                  <w:pPr>
                    <w:overflowPunct w:val="0"/>
                    <w:autoSpaceDE w:val="0"/>
                    <w:autoSpaceDN w:val="0"/>
                    <w:adjustRightInd w:val="0"/>
                    <w:jc w:val="center"/>
                    <w:textAlignment w:val="baseline"/>
                    <w:rPr>
                      <w:rFonts w:ascii="Arial" w:eastAsia="Times New Roman" w:hAnsi="Arial" w:cs="Arial"/>
                      <w:color w:val="FF0000"/>
                      <w:sz w:val="16"/>
                      <w:szCs w:val="16"/>
                      <w:lang w:eastAsia="en-GB"/>
                    </w:rPr>
                  </w:pPr>
                  <w:r w:rsidRPr="000D466A">
                    <w:rPr>
                      <w:rFonts w:ascii="Arial" w:eastAsia="Times New Roman" w:hAnsi="Arial" w:cs="Arial"/>
                      <w:color w:val="FF0000"/>
                      <w:sz w:val="16"/>
                      <w:szCs w:val="16"/>
                      <w:lang w:eastAsia="en-GB"/>
                    </w:rPr>
                    <w:t>*** Unchanged parts are omitted ***</w:t>
                  </w:r>
                </w:p>
                <w:p w14:paraId="1DBA986B" w14:textId="77777777" w:rsidR="000D466A" w:rsidRPr="000D466A" w:rsidRDefault="000D466A" w:rsidP="000D466A">
                  <w:pPr>
                    <w:jc w:val="both"/>
                    <w:rPr>
                      <w:rFonts w:ascii="Arial" w:eastAsia="DengXian" w:hAnsi="Arial" w:cs="Arial"/>
                      <w:sz w:val="16"/>
                      <w:szCs w:val="16"/>
                      <w:lang w:val="en-US"/>
                    </w:rPr>
                  </w:pPr>
                  <w:r w:rsidRPr="000D466A">
                    <w:rPr>
                      <w:rFonts w:ascii="Arial" w:eastAsia="Times New Roman" w:hAnsi="Arial" w:cs="Arial"/>
                      <w:sz w:val="16"/>
                      <w:szCs w:val="16"/>
                      <w:lang w:val="en-US"/>
                    </w:rPr>
                    <w:t xml:space="preserve">Scrambling shall be done according to clause 5.3.1. </w:t>
                  </w:r>
                  <w:r w:rsidRPr="000D466A">
                    <w:rPr>
                      <w:rFonts w:ascii="Arial" w:eastAsia="Times New Roman" w:hAnsi="Arial" w:cs="Arial"/>
                      <w:color w:val="7030A0"/>
                      <w:sz w:val="16"/>
                      <w:szCs w:val="16"/>
                      <w:lang w:val="en-US" w:eastAsia="zh-CN"/>
                    </w:rPr>
                    <w:t xml:space="preserve">For a UE communicating over NTN in FDD operation and if the higher layer parameter </w:t>
                  </w:r>
                  <w:r w:rsidRPr="000D466A">
                    <w:rPr>
                      <w:rFonts w:ascii="Arial" w:eastAsia="Times New Roman" w:hAnsi="Arial" w:cs="Arial"/>
                      <w:i/>
                      <w:iCs/>
                      <w:color w:val="7030A0"/>
                      <w:sz w:val="16"/>
                      <w:szCs w:val="16"/>
                      <w:lang w:val="en-US" w:eastAsia="zh-CN"/>
                    </w:rPr>
                    <w:t>npusch-OCC-Enabled</w:t>
                  </w:r>
                  <w:r w:rsidRPr="000D466A">
                    <w:rPr>
                      <w:rFonts w:ascii="Arial" w:eastAsia="Times New Roman" w:hAnsi="Arial" w:cs="Arial"/>
                      <w:color w:val="7030A0"/>
                      <w:sz w:val="16"/>
                      <w:szCs w:val="16"/>
                      <w:lang w:val="en-US" w:eastAsia="zh-CN"/>
                    </w:rPr>
                    <w:t xml:space="preserve"> is configured, OCC is indicated as enabled in DCI Format N0 as described in [3], and </w:t>
                  </w:r>
                  <m:oMath>
                    <m:sSubSup>
                      <m:sSubSupPr>
                        <m:ctrlPr>
                          <w:rPr>
                            <w:rFonts w:ascii="Cambria Math" w:eastAsia="Times New Roman" w:hAnsi="Cambria Math" w:cs="Arial"/>
                            <w:i/>
                            <w:color w:val="7030A0"/>
                            <w:sz w:val="16"/>
                            <w:szCs w:val="16"/>
                            <w:lang w:val="en-US" w:eastAsia="zh-CN"/>
                          </w:rPr>
                        </m:ctrlPr>
                      </m:sSubSupPr>
                      <m:e>
                        <m:r>
                          <w:rPr>
                            <w:rFonts w:ascii="Cambria Math" w:eastAsia="Times New Roman" w:hAnsi="Cambria Math" w:cs="Arial"/>
                            <w:color w:val="7030A0"/>
                            <w:sz w:val="16"/>
                            <w:szCs w:val="16"/>
                            <w:lang w:val="en-US" w:eastAsia="zh-CN"/>
                          </w:rPr>
                          <m:t>M</m:t>
                        </m:r>
                      </m:e>
                      <m:sub>
                        <m:r>
                          <m:rPr>
                            <m:nor/>
                          </m:rPr>
                          <w:rPr>
                            <w:rFonts w:ascii="Arial" w:eastAsia="Times New Roman" w:hAnsi="Arial" w:cs="Arial"/>
                            <w:color w:val="7030A0"/>
                            <w:sz w:val="16"/>
                            <w:szCs w:val="16"/>
                            <w:lang w:val="en-US" w:eastAsia="zh-CN"/>
                          </w:rPr>
                          <m:t>rep</m:t>
                        </m:r>
                      </m:sub>
                      <m:sup>
                        <m:r>
                          <m:rPr>
                            <m:nor/>
                          </m:rPr>
                          <w:rPr>
                            <w:rFonts w:ascii="Arial" w:eastAsia="Times New Roman" w:hAnsi="Arial" w:cs="Arial"/>
                            <w:color w:val="7030A0"/>
                            <w:sz w:val="16"/>
                            <w:szCs w:val="16"/>
                            <w:lang w:val="en-US" w:eastAsia="zh-CN"/>
                          </w:rPr>
                          <m:t>NPUSCH</m:t>
                        </m:r>
                      </m:sup>
                    </m:sSubSup>
                    <m:r>
                      <w:rPr>
                        <w:rFonts w:ascii="Cambria Math" w:eastAsia="Times New Roman" w:hAnsi="Cambria Math" w:cs="Arial"/>
                        <w:color w:val="7030A0"/>
                        <w:sz w:val="16"/>
                        <w:szCs w:val="16"/>
                        <w:lang w:val="en-US" w:eastAsia="zh-CN"/>
                      </w:rPr>
                      <m:t>≥2</m:t>
                    </m:r>
                  </m:oMath>
                  <w:r w:rsidRPr="000D466A">
                    <w:rPr>
                      <w:rFonts w:ascii="Arial" w:eastAsia="DengXian" w:hAnsi="Arial" w:cs="Arial"/>
                      <w:color w:val="7030A0"/>
                      <w:sz w:val="16"/>
                      <w:szCs w:val="16"/>
                      <w:lang w:val="en-US" w:eastAsia="zh-CN"/>
                    </w:rPr>
                    <w:t xml:space="preserve">, </w:t>
                  </w:r>
                  <w:r w:rsidRPr="000D466A">
                    <w:rPr>
                      <w:rFonts w:ascii="Arial" w:eastAsia="Times New Roman" w:hAnsi="Arial" w:cs="Arial"/>
                      <w:color w:val="7030A0"/>
                      <w:sz w:val="16"/>
                      <w:szCs w:val="16"/>
                      <w:lang w:val="en-US"/>
                    </w:rPr>
                    <w:t xml:space="preserve">the scrambling sequence shall be reinitialized with </w:t>
                  </w:r>
                  <w:r w:rsidRPr="000D466A">
                    <w:rPr>
                      <w:rFonts w:ascii="Arial" w:eastAsia="Times New Roman" w:hAnsi="Arial" w:cs="Arial"/>
                      <w:position w:val="-14"/>
                      <w:sz w:val="16"/>
                      <w:szCs w:val="16"/>
                      <w:lang w:val="en-US"/>
                    </w:rPr>
                    <w:object w:dxaOrig="4380" w:dyaOrig="380" w14:anchorId="50EB4F1F">
                      <v:shape id="_x0000_i1026" type="#_x0000_t75" style="width:215.95pt;height:21.75pt" o:ole="">
                        <v:imagedata r:id="rId21" o:title=""/>
                      </v:shape>
                      <o:OLEObject Type="Embed" ProgID="Equation.3" ShapeID="_x0000_i1026" DrawAspect="Content" ObjectID="_1824721415" r:id="rId22"/>
                    </w:object>
                  </w:r>
                  <w:r w:rsidRPr="000D466A">
                    <w:rPr>
                      <w:rFonts w:ascii="Arial" w:eastAsia="Times New Roman" w:hAnsi="Arial" w:cs="Arial"/>
                      <w:color w:val="7030A0"/>
                      <w:sz w:val="16"/>
                      <w:szCs w:val="16"/>
                      <w:lang w:val="en-US"/>
                    </w:rPr>
                    <w:t xml:space="preserve"> after every </w:t>
                  </w:r>
                  <m:oMath>
                    <m:sSubSup>
                      <m:sSubSupPr>
                        <m:ctrlPr>
                          <w:rPr>
                            <w:rFonts w:ascii="Cambria Math" w:eastAsia="Times New Roman" w:hAnsi="Cambria Math" w:cs="Arial"/>
                            <w:bCs/>
                            <w:color w:val="7030A0"/>
                            <w:sz w:val="16"/>
                            <w:szCs w:val="16"/>
                            <w:lang w:val="en-US"/>
                          </w:rPr>
                        </m:ctrlPr>
                      </m:sSubSupPr>
                      <m:e>
                        <m:r>
                          <w:rPr>
                            <w:rFonts w:ascii="Cambria Math" w:eastAsia="Times New Roman" w:hAnsi="Cambria Math" w:cs="Arial"/>
                            <w:color w:val="7030A0"/>
                            <w:sz w:val="16"/>
                            <w:szCs w:val="16"/>
                            <w:lang w:val="en-US"/>
                          </w:rPr>
                          <m:t>N</m:t>
                        </m:r>
                      </m:e>
                      <m:sub>
                        <m:r>
                          <m:rPr>
                            <m:nor/>
                          </m:rPr>
                          <w:rPr>
                            <w:rFonts w:ascii="Arial" w:eastAsia="Times New Roman" w:hAnsi="Arial" w:cs="Arial"/>
                            <w:bCs/>
                            <w:color w:val="7030A0"/>
                            <w:sz w:val="16"/>
                            <w:szCs w:val="16"/>
                            <w:lang w:val="en-US"/>
                          </w:rPr>
                          <m:t>identical</m:t>
                        </m:r>
                      </m:sub>
                      <m:sup>
                        <m:r>
                          <m:rPr>
                            <m:nor/>
                          </m:rPr>
                          <w:rPr>
                            <w:rFonts w:ascii="Arial" w:eastAsia="Times New Roman" w:hAnsi="Arial" w:cs="Arial"/>
                            <w:bCs/>
                            <w:color w:val="7030A0"/>
                            <w:sz w:val="16"/>
                            <w:szCs w:val="16"/>
                            <w:lang w:val="en-US"/>
                          </w:rPr>
                          <m:t>NPUSCH</m:t>
                        </m:r>
                      </m:sup>
                    </m:sSubSup>
                  </m:oMath>
                  <w:r w:rsidRPr="000D466A">
                    <w:rPr>
                      <w:rFonts w:ascii="Arial" w:eastAsia="Times New Roman" w:hAnsi="Arial" w:cs="Arial"/>
                      <w:color w:val="7030A0"/>
                      <w:sz w:val="16"/>
                      <w:szCs w:val="16"/>
                      <w:lang w:val="en-US"/>
                    </w:rPr>
                    <w:t xml:space="preserve"> x</w:t>
                  </w:r>
                  <w:r w:rsidRPr="000D466A">
                    <w:rPr>
                      <w:rFonts w:ascii="Arial" w:eastAsia="Times New Roman" w:hAnsi="Arial" w:cs="Arial"/>
                      <w:position w:val="-10"/>
                      <w:sz w:val="16"/>
                      <w:szCs w:val="16"/>
                      <w:lang w:val="en-US"/>
                    </w:rPr>
                    <w:object w:dxaOrig="859" w:dyaOrig="340" w14:anchorId="6E4748CD">
                      <v:shape id="_x0000_i1027" type="#_x0000_t75" style="width:45.75pt;height:14.25pt" o:ole="">
                        <v:imagedata r:id="rId18" o:title=""/>
                      </v:shape>
                      <o:OLEObject Type="Embed" ProgID="Equation.3" ShapeID="_x0000_i1027" DrawAspect="Content" ObjectID="_1824721416" r:id="rId23"/>
                    </w:object>
                  </w:r>
                  <w:r w:rsidRPr="000D466A">
                    <w:rPr>
                      <w:rFonts w:ascii="Arial" w:eastAsia="Times New Roman" w:hAnsi="Arial" w:cs="Arial"/>
                      <w:color w:val="7030A0"/>
                      <w:sz w:val="16"/>
                      <w:szCs w:val="16"/>
                      <w:lang w:val="en-US"/>
                    </w:rPr>
                    <w:t xml:space="preserve">transmissions of the codeword with </w:t>
                  </w:r>
                  <m:oMath>
                    <m:sSub>
                      <m:sSubPr>
                        <m:ctrlPr>
                          <w:rPr>
                            <w:rFonts w:ascii="Cambria Math" w:eastAsia="Times New Roman" w:hAnsi="Cambria Math" w:cs="Arial"/>
                            <w:i/>
                            <w:color w:val="7030A0"/>
                            <w:sz w:val="16"/>
                            <w:szCs w:val="16"/>
                            <w:lang w:val="en-US"/>
                          </w:rPr>
                        </m:ctrlPr>
                      </m:sSubPr>
                      <m:e>
                        <m:r>
                          <w:rPr>
                            <w:rFonts w:ascii="Cambria Math" w:eastAsia="Times New Roman" w:hAnsi="Cambria Math" w:cs="Arial"/>
                            <w:color w:val="7030A0"/>
                            <w:sz w:val="16"/>
                            <w:szCs w:val="16"/>
                            <w:lang w:val="en-US"/>
                          </w:rPr>
                          <m:t>n</m:t>
                        </m:r>
                      </m:e>
                      <m:sub>
                        <m:r>
                          <w:rPr>
                            <w:rFonts w:ascii="Cambria Math" w:eastAsia="Times New Roman" w:hAnsi="Cambria Math" w:cs="Arial"/>
                            <w:color w:val="7030A0"/>
                            <w:sz w:val="16"/>
                            <w:szCs w:val="16"/>
                            <w:lang w:val="en-US"/>
                          </w:rPr>
                          <m:t>s</m:t>
                        </m:r>
                      </m:sub>
                    </m:sSub>
                  </m:oMath>
                  <w:r w:rsidRPr="000D466A">
                    <w:rPr>
                      <w:rFonts w:ascii="Arial" w:eastAsia="Times New Roman" w:hAnsi="Arial" w:cs="Arial"/>
                      <w:color w:val="7030A0"/>
                      <w:sz w:val="16"/>
                      <w:szCs w:val="16"/>
                      <w:lang w:val="en-US"/>
                    </w:rPr>
                    <w:t xml:space="preserve"> and </w:t>
                  </w:r>
                  <m:oMath>
                    <m:sSub>
                      <m:sSubPr>
                        <m:ctrlPr>
                          <w:rPr>
                            <w:rFonts w:ascii="Cambria Math" w:eastAsia="Times New Roman" w:hAnsi="Cambria Math" w:cs="Arial"/>
                            <w:i/>
                            <w:color w:val="7030A0"/>
                            <w:sz w:val="16"/>
                            <w:szCs w:val="16"/>
                            <w:lang w:val="en-US"/>
                          </w:rPr>
                        </m:ctrlPr>
                      </m:sSubPr>
                      <m:e>
                        <m:r>
                          <w:rPr>
                            <w:rFonts w:ascii="Cambria Math" w:eastAsia="Times New Roman" w:hAnsi="Cambria Math" w:cs="Arial"/>
                            <w:color w:val="7030A0"/>
                            <w:sz w:val="16"/>
                            <w:szCs w:val="16"/>
                            <w:lang w:val="en-US"/>
                          </w:rPr>
                          <m:t>n</m:t>
                        </m:r>
                      </m:e>
                      <m:sub>
                        <m:r>
                          <w:rPr>
                            <w:rFonts w:ascii="Cambria Math" w:eastAsia="Times New Roman" w:hAnsi="Cambria Math" w:cs="Arial"/>
                            <w:color w:val="7030A0"/>
                            <w:sz w:val="16"/>
                            <w:szCs w:val="16"/>
                            <w:lang w:val="en-US"/>
                          </w:rPr>
                          <m:t>f</m:t>
                        </m:r>
                      </m:sub>
                    </m:sSub>
                  </m:oMath>
                  <w:r w:rsidRPr="000D466A">
                    <w:rPr>
                      <w:rFonts w:ascii="Arial" w:eastAsia="Times New Roman" w:hAnsi="Arial" w:cs="Arial"/>
                      <w:color w:val="7030A0"/>
                      <w:sz w:val="16"/>
                      <w:szCs w:val="16"/>
                      <w:lang w:val="en-US"/>
                    </w:rPr>
                    <w:t xml:space="preserve"> set to the first slot and the frame, respectively, used for the transmission of the repetition. The quantity </w:t>
                  </w:r>
                  <m:oMath>
                    <m:sSubSup>
                      <m:sSubSupPr>
                        <m:ctrlPr>
                          <w:rPr>
                            <w:rFonts w:ascii="Cambria Math" w:eastAsia="Times New Roman" w:hAnsi="Cambria Math" w:cs="Arial"/>
                            <w:bCs/>
                            <w:color w:val="7030A0"/>
                            <w:sz w:val="16"/>
                            <w:szCs w:val="16"/>
                            <w:lang w:val="en-US"/>
                          </w:rPr>
                        </m:ctrlPr>
                      </m:sSubSupPr>
                      <m:e>
                        <m:r>
                          <w:rPr>
                            <w:rFonts w:ascii="Cambria Math" w:eastAsia="Times New Roman" w:hAnsi="Cambria Math" w:cs="Arial"/>
                            <w:color w:val="7030A0"/>
                            <w:sz w:val="16"/>
                            <w:szCs w:val="16"/>
                            <w:lang w:val="en-US"/>
                          </w:rPr>
                          <m:t>N</m:t>
                        </m:r>
                      </m:e>
                      <m:sub>
                        <m:r>
                          <m:rPr>
                            <m:nor/>
                          </m:rPr>
                          <w:rPr>
                            <w:rFonts w:ascii="Arial" w:eastAsia="Times New Roman" w:hAnsi="Arial" w:cs="Arial"/>
                            <w:bCs/>
                            <w:color w:val="7030A0"/>
                            <w:sz w:val="16"/>
                            <w:szCs w:val="16"/>
                            <w:lang w:val="en-US"/>
                          </w:rPr>
                          <m:t>identical</m:t>
                        </m:r>
                      </m:sub>
                      <m:sup>
                        <m:r>
                          <m:rPr>
                            <m:nor/>
                          </m:rPr>
                          <w:rPr>
                            <w:rFonts w:ascii="Arial" w:eastAsia="Times New Roman" w:hAnsi="Arial" w:cs="Arial"/>
                            <w:bCs/>
                            <w:color w:val="7030A0"/>
                            <w:sz w:val="16"/>
                            <w:szCs w:val="16"/>
                            <w:lang w:val="en-US"/>
                          </w:rPr>
                          <m:t>NPUSCH</m:t>
                        </m:r>
                      </m:sup>
                    </m:sSubSup>
                  </m:oMath>
                  <w:r w:rsidRPr="000D466A">
                    <w:rPr>
                      <w:rFonts w:ascii="Arial" w:eastAsia="Times New Roman" w:hAnsi="Arial" w:cs="Arial"/>
                      <w:color w:val="7030A0"/>
                      <w:sz w:val="16"/>
                      <w:szCs w:val="16"/>
                      <w:lang w:val="en-US"/>
                    </w:rPr>
                    <w:t xml:space="preserve"> is given by clause 10.1.3.6. Otherwise </w:t>
                  </w:r>
                  <w:r w:rsidRPr="000D466A">
                    <w:rPr>
                      <w:rFonts w:ascii="Arial" w:eastAsia="Times New Roman" w:hAnsi="Arial" w:cs="Arial"/>
                      <w:sz w:val="16"/>
                      <w:szCs w:val="16"/>
                      <w:lang w:val="en-US"/>
                    </w:rPr>
                    <w:t xml:space="preserve">the scrambling sequence generator shall be initialised with </w:t>
                  </w:r>
                  <w:r w:rsidRPr="000D466A">
                    <w:rPr>
                      <w:rFonts w:ascii="Arial" w:eastAsia="Times New Roman" w:hAnsi="Arial" w:cs="Arial"/>
                      <w:position w:val="-14"/>
                      <w:sz w:val="16"/>
                      <w:szCs w:val="16"/>
                      <w:lang w:val="en-US"/>
                    </w:rPr>
                    <w:object w:dxaOrig="4380" w:dyaOrig="380" w14:anchorId="3FC0D9EF">
                      <v:shape id="_x0000_i1028" type="#_x0000_t75" style="width:215.95pt;height:21.75pt" o:ole="">
                        <v:imagedata r:id="rId21" o:title=""/>
                      </v:shape>
                      <o:OLEObject Type="Embed" ProgID="Equation.3" ShapeID="_x0000_i1028" DrawAspect="Content" ObjectID="_1824721417" r:id="rId24"/>
                    </w:object>
                  </w:r>
                  <w:r w:rsidRPr="000D466A">
                    <w:rPr>
                      <w:rFonts w:ascii="Arial" w:eastAsia="Times New Roman" w:hAnsi="Arial" w:cs="Arial"/>
                      <w:sz w:val="16"/>
                      <w:szCs w:val="16"/>
                      <w:lang w:val="en-US"/>
                    </w:rPr>
                    <w:t xml:space="preserve"> where </w:t>
                  </w:r>
                  <w:r w:rsidRPr="000D466A">
                    <w:rPr>
                      <w:rFonts w:ascii="Arial" w:eastAsia="Times New Roman" w:hAnsi="Arial" w:cs="Arial"/>
                      <w:position w:val="-10"/>
                      <w:sz w:val="16"/>
                      <w:szCs w:val="16"/>
                      <w:lang w:val="en-US"/>
                    </w:rPr>
                    <w:object w:dxaOrig="240" w:dyaOrig="300" w14:anchorId="64756A3B">
                      <v:shape id="_x0000_i1029" type="#_x0000_t75" style="width:15.75pt;height:15.75pt" o:ole="">
                        <v:imagedata r:id="rId25" o:title=""/>
                      </v:shape>
                      <o:OLEObject Type="Embed" ProgID="Equation.3" ShapeID="_x0000_i1029" DrawAspect="Content" ObjectID="_1824721418" r:id="rId26"/>
                    </w:object>
                  </w:r>
                  <w:r w:rsidRPr="000D466A">
                    <w:rPr>
                      <w:rFonts w:ascii="Arial" w:eastAsia="Times New Roman" w:hAnsi="Arial" w:cs="Arial"/>
                      <w:sz w:val="16"/>
                      <w:szCs w:val="16"/>
                      <w:lang w:val="en-US"/>
                    </w:rPr>
                    <w:t xml:space="preserve"> is the first slot of the transmission of the codeword. In case of NPUSCH repetitions, the scrambling sequence shall be reinitialised according to the above formula after every </w:t>
                  </w:r>
                  <w:r w:rsidRPr="000D466A">
                    <w:rPr>
                      <w:rFonts w:ascii="Arial" w:eastAsia="Times New Roman" w:hAnsi="Arial" w:cs="Arial"/>
                      <w:position w:val="-10"/>
                      <w:sz w:val="16"/>
                      <w:szCs w:val="16"/>
                      <w:lang w:val="en-US"/>
                    </w:rPr>
                    <w:object w:dxaOrig="859" w:dyaOrig="340" w14:anchorId="0779536C">
                      <v:shape id="_x0000_i1030" type="#_x0000_t75" style="width:45.75pt;height:14.25pt" o:ole="">
                        <v:imagedata r:id="rId18" o:title=""/>
                      </v:shape>
                      <o:OLEObject Type="Embed" ProgID="Equation.3" ShapeID="_x0000_i1030" DrawAspect="Content" ObjectID="_1824721419" r:id="rId27"/>
                    </w:object>
                  </w:r>
                  <w:r w:rsidRPr="000D466A">
                    <w:rPr>
                      <w:rFonts w:ascii="Arial" w:eastAsia="Times New Roman" w:hAnsi="Arial" w:cs="Arial"/>
                      <w:sz w:val="16"/>
                      <w:szCs w:val="16"/>
                      <w:lang w:val="en-US"/>
                    </w:rPr>
                    <w:t xml:space="preserve"> transmissions of the codeword with </w:t>
                  </w:r>
                  <w:r w:rsidRPr="000D466A">
                    <w:rPr>
                      <w:rFonts w:ascii="Arial" w:eastAsia="Times New Roman" w:hAnsi="Arial" w:cs="Arial"/>
                      <w:position w:val="-10"/>
                      <w:sz w:val="16"/>
                      <w:szCs w:val="16"/>
                      <w:lang w:val="en-US"/>
                    </w:rPr>
                    <w:object w:dxaOrig="240" w:dyaOrig="300" w14:anchorId="5481FE9F">
                      <v:shape id="_x0000_i1031" type="#_x0000_t75" style="width:15.75pt;height:15.75pt" o:ole="">
                        <v:imagedata r:id="rId25" o:title=""/>
                      </v:shape>
                      <o:OLEObject Type="Embed" ProgID="Equation.3" ShapeID="_x0000_i1031" DrawAspect="Content" ObjectID="_1824721420" r:id="rId28"/>
                    </w:object>
                  </w:r>
                  <w:r w:rsidRPr="000D466A">
                    <w:rPr>
                      <w:rFonts w:ascii="Arial" w:eastAsia="Times New Roman" w:hAnsi="Arial" w:cs="Arial"/>
                      <w:sz w:val="16"/>
                      <w:szCs w:val="16"/>
                      <w:lang w:val="en-US"/>
                    </w:rPr>
                    <w:t xml:space="preserve"> and </w:t>
                  </w:r>
                  <w:r w:rsidRPr="000D466A">
                    <w:rPr>
                      <w:rFonts w:ascii="Arial" w:eastAsia="Times New Roman" w:hAnsi="Arial" w:cs="Arial"/>
                      <w:position w:val="-10"/>
                      <w:sz w:val="16"/>
                      <w:szCs w:val="16"/>
                      <w:lang w:val="en-US"/>
                    </w:rPr>
                    <w:object w:dxaOrig="240" w:dyaOrig="300" w14:anchorId="1A11EFEF">
                      <v:shape id="_x0000_i1032" type="#_x0000_t75" style="width:15.75pt;height:15.75pt" o:ole="">
                        <v:imagedata r:id="rId29" o:title=""/>
                      </v:shape>
                      <o:OLEObject Type="Embed" ProgID="Equation.3" ShapeID="_x0000_i1032" DrawAspect="Content" ObjectID="_1824721421" r:id="rId30"/>
                    </w:object>
                  </w:r>
                  <w:r w:rsidRPr="000D466A">
                    <w:rPr>
                      <w:rFonts w:ascii="Arial" w:eastAsia="Times New Roman" w:hAnsi="Arial" w:cs="Arial"/>
                      <w:sz w:val="16"/>
                      <w:szCs w:val="16"/>
                      <w:lang w:val="en-US"/>
                    </w:rPr>
                    <w:t xml:space="preserve"> set to the first slot and the frame, respectively, used for the transmission of the repetition. The quantity </w:t>
                  </w:r>
                  <w:r w:rsidRPr="000D466A">
                    <w:rPr>
                      <w:rFonts w:ascii="Arial" w:eastAsia="Times New Roman" w:hAnsi="Arial" w:cs="Arial"/>
                      <w:position w:val="-10"/>
                      <w:sz w:val="16"/>
                      <w:szCs w:val="16"/>
                      <w:lang w:val="en-US"/>
                    </w:rPr>
                    <w:object w:dxaOrig="859" w:dyaOrig="340" w14:anchorId="3D2E52F4">
                      <v:shape id="_x0000_i1033" type="#_x0000_t75" style="width:45.75pt;height:14.25pt" o:ole="">
                        <v:imagedata r:id="rId31" o:title=""/>
                      </v:shape>
                      <o:OLEObject Type="Embed" ProgID="Equation.3" ShapeID="_x0000_i1033" DrawAspect="Content" ObjectID="_1824721422" r:id="rId32"/>
                    </w:object>
                  </w:r>
                  <w:r w:rsidRPr="000D466A">
                    <w:rPr>
                      <w:rFonts w:ascii="Arial" w:eastAsia="Times New Roman" w:hAnsi="Arial" w:cs="Arial"/>
                      <w:sz w:val="16"/>
                      <w:szCs w:val="16"/>
                      <w:lang w:val="en-US"/>
                    </w:rPr>
                    <w:t xml:space="preserve"> is given by clause 10.1.3.6. </w:t>
                  </w:r>
                </w:p>
                <w:p w14:paraId="1A75F5EC" w14:textId="77777777" w:rsidR="000D466A" w:rsidRPr="000D466A" w:rsidRDefault="000D466A" w:rsidP="000D466A">
                  <w:pPr>
                    <w:jc w:val="center"/>
                    <w:rPr>
                      <w:rFonts w:ascii="Arial" w:eastAsia="SimSun" w:hAnsi="Arial" w:cs="Arial"/>
                      <w:noProof/>
                      <w:sz w:val="16"/>
                      <w:szCs w:val="16"/>
                      <w:lang w:eastAsia="zh-CN"/>
                    </w:rPr>
                  </w:pPr>
                  <w:r w:rsidRPr="000D466A">
                    <w:rPr>
                      <w:rFonts w:ascii="Arial" w:eastAsia="Times New Roman" w:hAnsi="Arial" w:cs="Arial"/>
                      <w:color w:val="FF0000"/>
                      <w:sz w:val="16"/>
                      <w:szCs w:val="16"/>
                      <w:lang w:eastAsia="en-GB"/>
                    </w:rPr>
                    <w:t>*** Unchanged parts are omitted ***</w:t>
                  </w:r>
                </w:p>
                <w:p w14:paraId="3A68294A" w14:textId="77777777" w:rsidR="000D466A" w:rsidRPr="000D466A" w:rsidRDefault="000D466A" w:rsidP="000D466A">
                  <w:pPr>
                    <w:rPr>
                      <w:rFonts w:ascii="Arial" w:eastAsia="DengXian" w:hAnsi="Arial" w:cs="Arial"/>
                      <w:b/>
                      <w:bCs/>
                      <w:sz w:val="16"/>
                      <w:szCs w:val="16"/>
                      <w:highlight w:val="yellow"/>
                      <w:lang w:val="en-US"/>
                    </w:rPr>
                  </w:pPr>
                  <w:r w:rsidRPr="000D466A">
                    <w:rPr>
                      <w:rFonts w:ascii="Arial" w:eastAsia="DengXian" w:hAnsi="Arial" w:cs="Arial"/>
                      <w:color w:val="FF0000"/>
                      <w:sz w:val="16"/>
                      <w:szCs w:val="16"/>
                      <w:lang w:val="en-US" w:eastAsia="zh-CN"/>
                    </w:rPr>
                    <w:t>-------------------- end of TP#1 ---------------------------------</w:t>
                  </w:r>
                </w:p>
              </w:tc>
            </w:tr>
          </w:tbl>
          <w:p w14:paraId="57FE1D98" w14:textId="77777777" w:rsidR="000D466A" w:rsidRPr="000D466A" w:rsidRDefault="000D466A" w:rsidP="000D466A"/>
          <w:p w14:paraId="4AC2451B" w14:textId="77777777" w:rsidR="000D466A" w:rsidRPr="000D466A" w:rsidRDefault="000D466A" w:rsidP="000D466A">
            <w:pPr>
              <w:rPr>
                <w:b/>
              </w:rPr>
            </w:pPr>
            <w:r w:rsidRPr="000D466A">
              <w:rPr>
                <w:b/>
              </w:rPr>
              <w:t>Conclusion</w:t>
            </w:r>
          </w:p>
          <w:p w14:paraId="19E20470" w14:textId="77777777" w:rsidR="000D466A" w:rsidRPr="000D466A" w:rsidRDefault="000D466A" w:rsidP="000D466A">
            <w:pPr>
              <w:rPr>
                <w:bCs/>
              </w:rPr>
            </w:pPr>
            <w:r w:rsidRPr="000D466A">
              <w:rPr>
                <w:bCs/>
              </w:rPr>
              <w:t>OCC for RRC IDLE mode cases, e.g. PUR/EDT/</w:t>
            </w:r>
            <w:r w:rsidRPr="000D466A">
              <w:rPr>
                <w:rFonts w:eastAsia="DengXian" w:hint="eastAsia"/>
                <w:bCs/>
                <w:lang w:eastAsia="zh-CN"/>
              </w:rPr>
              <w:t>Msg3</w:t>
            </w:r>
            <w:r w:rsidRPr="000D466A">
              <w:rPr>
                <w:bCs/>
              </w:rPr>
              <w:t xml:space="preserve"> are not supported in Rel-19.</w:t>
            </w:r>
          </w:p>
          <w:p w14:paraId="79338A39" w14:textId="77777777" w:rsidR="003D1992" w:rsidRDefault="003D1992" w:rsidP="00157815">
            <w:pPr>
              <w:spacing w:after="120"/>
              <w:rPr>
                <w:bCs/>
                <w:szCs w:val="20"/>
              </w:rPr>
            </w:pPr>
          </w:p>
        </w:tc>
      </w:tr>
    </w:tbl>
    <w:p w14:paraId="36652BEB" w14:textId="09A22483" w:rsidR="003D1992" w:rsidRDefault="003D1992" w:rsidP="00157815">
      <w:pPr>
        <w:spacing w:after="120"/>
        <w:rPr>
          <w:bCs/>
          <w:szCs w:val="20"/>
        </w:rPr>
      </w:pPr>
    </w:p>
    <w:p w14:paraId="5D26CBF9" w14:textId="77777777" w:rsidR="00E96F08" w:rsidRDefault="00E96F08" w:rsidP="00157815">
      <w:pPr>
        <w:spacing w:after="120"/>
        <w:rPr>
          <w:bCs/>
          <w:szCs w:val="20"/>
        </w:rPr>
      </w:pPr>
      <w:r>
        <w:rPr>
          <w:bCs/>
          <w:szCs w:val="20"/>
        </w:rPr>
        <w:t>At RAN1#122bis Prague, the following agreements were made:</w:t>
      </w:r>
      <w:r>
        <w:rPr>
          <w:bCs/>
          <w:szCs w:val="20"/>
        </w:rPr>
        <w:br/>
      </w:r>
      <w:r>
        <w:rPr>
          <w:bCs/>
          <w:szCs w:val="20"/>
        </w:rPr>
        <w:br/>
      </w: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E96F08" w14:paraId="0C19C2ED" w14:textId="77777777" w:rsidTr="00E96F08">
        <w:tc>
          <w:tcPr>
            <w:tcW w:w="9611" w:type="dxa"/>
          </w:tcPr>
          <w:p w14:paraId="76669B34" w14:textId="77777777" w:rsidR="00857C41" w:rsidRDefault="00857C41" w:rsidP="00857C41">
            <w:pPr>
              <w:rPr>
                <w:b/>
                <w:bCs/>
              </w:rPr>
            </w:pPr>
            <w:r w:rsidRPr="00F271D8">
              <w:rPr>
                <w:b/>
                <w:bCs/>
              </w:rPr>
              <w:t>Conclusion</w:t>
            </w:r>
          </w:p>
          <w:p w14:paraId="595D02CA" w14:textId="77777777" w:rsidR="00857C41" w:rsidRPr="00F271D8" w:rsidRDefault="00857C41" w:rsidP="00857C41">
            <w:r w:rsidRPr="00F271D8">
              <w:t>Specification changes for handling UL gaps for synchronisation (from Rel-13) are not supported in Rel-19.</w:t>
            </w:r>
          </w:p>
          <w:p w14:paraId="6040E49C" w14:textId="77777777" w:rsidR="00857C41" w:rsidRPr="00106EFA" w:rsidRDefault="00857C41" w:rsidP="00857C41">
            <w:pPr>
              <w:rPr>
                <w:rFonts w:ascii="Times New Roman" w:eastAsia="Times New Roman" w:hAnsi="Times New Roman"/>
              </w:rPr>
            </w:pPr>
          </w:p>
          <w:p w14:paraId="348F1DB9" w14:textId="77777777" w:rsidR="00857C41" w:rsidRDefault="00857C41" w:rsidP="00857C41">
            <w:pPr>
              <w:rPr>
                <w:b/>
                <w:bCs/>
              </w:rPr>
            </w:pPr>
            <w:r w:rsidRPr="00F271D8">
              <w:rPr>
                <w:b/>
                <w:bCs/>
              </w:rPr>
              <w:t>Conclusion</w:t>
            </w:r>
          </w:p>
          <w:p w14:paraId="71740F01" w14:textId="77777777" w:rsidR="00857C41" w:rsidRPr="00077AF8" w:rsidRDefault="00857C41" w:rsidP="00857C41">
            <w:r w:rsidRPr="00077AF8">
              <w:t>OCC for multi-tone transmissions of NPUSCH format 1 is not supported in Rel-19.</w:t>
            </w:r>
          </w:p>
          <w:p w14:paraId="0C70A08A" w14:textId="77777777" w:rsidR="00857C41" w:rsidRPr="00077AF8" w:rsidRDefault="00857C41" w:rsidP="00857C41">
            <w:pPr>
              <w:rPr>
                <w:rFonts w:ascii="Times New Roman" w:eastAsia="Times New Roman" w:hAnsi="Times New Roman"/>
              </w:rPr>
            </w:pPr>
          </w:p>
          <w:p w14:paraId="57CB7552" w14:textId="77777777" w:rsidR="00857C41" w:rsidRPr="005778C3" w:rsidRDefault="00857C41" w:rsidP="00857C41">
            <w:pPr>
              <w:rPr>
                <w:rFonts w:ascii="Times New Roman" w:eastAsia="Times New Roman" w:hAnsi="Times New Roman"/>
                <w:b/>
                <w:bCs/>
              </w:rPr>
            </w:pPr>
            <w:r w:rsidRPr="005778C3">
              <w:rPr>
                <w:rFonts w:ascii="Times New Roman" w:eastAsia="Times New Roman" w:hAnsi="Times New Roman"/>
                <w:b/>
                <w:bCs/>
                <w:highlight w:val="green"/>
              </w:rPr>
              <w:t>Agreement</w:t>
            </w:r>
          </w:p>
          <w:p w14:paraId="3360A48E" w14:textId="77777777" w:rsidR="00857C41" w:rsidRPr="00336E75" w:rsidRDefault="00857C41" w:rsidP="00857C41">
            <w:pPr>
              <w:rPr>
                <w:rFonts w:ascii="Times New Roman" w:eastAsia="Malgun Gothic" w:hAnsi="Times New Roman"/>
                <w:szCs w:val="20"/>
              </w:rPr>
            </w:pPr>
            <w:r w:rsidRPr="00336E75">
              <w:rPr>
                <w:rFonts w:ascii="Times New Roman" w:eastAsia="Times New Roman" w:hAnsi="Times New Roman"/>
                <w:szCs w:val="20"/>
              </w:rPr>
              <w:t xml:space="preserve">Endorse </w:t>
            </w:r>
            <w:r w:rsidRPr="00336E75">
              <w:rPr>
                <w:rFonts w:ascii="Times New Roman" w:eastAsia="SimSun" w:hAnsi="Times New Roman"/>
                <w:szCs w:val="20"/>
                <w:lang w:eastAsia="zh-CN"/>
              </w:rPr>
              <w:t xml:space="preserve">TP#1_CB4 in section 5 of </w:t>
            </w:r>
            <w:r w:rsidRPr="00336E75">
              <w:rPr>
                <w:rFonts w:ascii="Times New Roman" w:eastAsia="DengXian" w:hAnsi="Times New Roman"/>
                <w:iCs/>
                <w:szCs w:val="20"/>
                <w:lang w:eastAsia="zh-CN"/>
              </w:rPr>
              <w:t xml:space="preserve">R1-2508044 </w:t>
            </w:r>
            <w:r w:rsidRPr="00336E75">
              <w:rPr>
                <w:rFonts w:ascii="Times New Roman" w:eastAsia="SimSun" w:hAnsi="Times New Roman"/>
                <w:szCs w:val="20"/>
                <w:lang w:eastAsia="zh-CN"/>
              </w:rPr>
              <w:t xml:space="preserve">for </w:t>
            </w:r>
            <w:r w:rsidRPr="00336E75">
              <w:rPr>
                <w:rFonts w:ascii="Times New Roman" w:eastAsia="DengXian" w:hAnsi="Times New Roman"/>
                <w:szCs w:val="20"/>
              </w:rPr>
              <w:t>Clause 16.4.2 and 10.1.2.1 of</w:t>
            </w:r>
            <w:r w:rsidRPr="00336E75">
              <w:rPr>
                <w:rFonts w:ascii="Times New Roman" w:eastAsia="Malgun Gothic" w:hAnsi="Times New Roman"/>
                <w:szCs w:val="20"/>
              </w:rPr>
              <w:t xml:space="preserve"> TS36.213.</w:t>
            </w:r>
          </w:p>
          <w:p w14:paraId="1D95A64B" w14:textId="77777777" w:rsidR="00857C41" w:rsidRDefault="00857C41" w:rsidP="00857C41">
            <w:pPr>
              <w:rPr>
                <w:rFonts w:ascii="Times New Roman" w:eastAsia="Times New Roman" w:hAnsi="Times New Roman"/>
              </w:rPr>
            </w:pPr>
          </w:p>
          <w:p w14:paraId="11194266" w14:textId="77777777" w:rsidR="00857C41" w:rsidRPr="005778C3" w:rsidRDefault="00857C41" w:rsidP="00857C41">
            <w:pPr>
              <w:rPr>
                <w:rFonts w:ascii="Times New Roman" w:eastAsia="Times New Roman" w:hAnsi="Times New Roman"/>
                <w:b/>
                <w:bCs/>
              </w:rPr>
            </w:pPr>
            <w:r w:rsidRPr="005778C3">
              <w:rPr>
                <w:rFonts w:ascii="Times New Roman" w:eastAsia="Times New Roman" w:hAnsi="Times New Roman"/>
                <w:b/>
                <w:bCs/>
                <w:highlight w:val="green"/>
              </w:rPr>
              <w:t>Agreement</w:t>
            </w:r>
          </w:p>
          <w:p w14:paraId="1114EA8C" w14:textId="77777777" w:rsidR="00857C41" w:rsidRDefault="00857C41" w:rsidP="00857C41">
            <w:pPr>
              <w:rPr>
                <w:rFonts w:ascii="Times New Roman" w:eastAsia="Times New Roman" w:hAnsi="Times New Roman"/>
              </w:rPr>
            </w:pPr>
            <w:r w:rsidRPr="00336E75">
              <w:rPr>
                <w:rFonts w:ascii="Times New Roman" w:eastAsia="Times New Roman" w:hAnsi="Times New Roman"/>
                <w:szCs w:val="20"/>
              </w:rPr>
              <w:lastRenderedPageBreak/>
              <w:t xml:space="preserve">Endorse </w:t>
            </w:r>
            <w:r w:rsidRPr="00E6426F">
              <w:rPr>
                <w:rFonts w:ascii="Times New Roman" w:eastAsia="Times New Roman" w:hAnsi="Times New Roman"/>
              </w:rPr>
              <w:t xml:space="preserve">TP#2_CB4 </w:t>
            </w:r>
            <w:r w:rsidRPr="00336E75">
              <w:rPr>
                <w:rFonts w:ascii="Times New Roman" w:eastAsia="SimSun" w:hAnsi="Times New Roman"/>
                <w:szCs w:val="20"/>
                <w:lang w:eastAsia="zh-CN"/>
              </w:rPr>
              <w:t xml:space="preserve">in section 5 of </w:t>
            </w:r>
            <w:r w:rsidRPr="00336E75">
              <w:rPr>
                <w:rFonts w:ascii="Times New Roman" w:eastAsia="DengXian" w:hAnsi="Times New Roman"/>
                <w:iCs/>
                <w:szCs w:val="20"/>
                <w:lang w:eastAsia="zh-CN"/>
              </w:rPr>
              <w:t xml:space="preserve">R1-2508044 </w:t>
            </w:r>
            <w:r w:rsidRPr="00E6426F">
              <w:rPr>
                <w:rFonts w:ascii="Times New Roman" w:eastAsia="Times New Roman" w:hAnsi="Times New Roman"/>
              </w:rPr>
              <w:t>for NB-IoT Clause 6.4.3.2 of TS36.212</w:t>
            </w:r>
          </w:p>
          <w:p w14:paraId="6A76A5C5" w14:textId="77777777" w:rsidR="00857C41" w:rsidRDefault="00857C41" w:rsidP="00857C41">
            <w:pPr>
              <w:rPr>
                <w:rFonts w:ascii="Times New Roman" w:eastAsia="Times New Roman" w:hAnsi="Times New Roman"/>
              </w:rPr>
            </w:pPr>
          </w:p>
          <w:p w14:paraId="64C25726" w14:textId="77777777" w:rsidR="00857C41" w:rsidRPr="005778C3" w:rsidRDefault="00857C41" w:rsidP="00857C41">
            <w:pPr>
              <w:rPr>
                <w:rFonts w:ascii="Times New Roman" w:eastAsia="Times New Roman" w:hAnsi="Times New Roman"/>
                <w:b/>
                <w:bCs/>
              </w:rPr>
            </w:pPr>
            <w:r w:rsidRPr="005778C3">
              <w:rPr>
                <w:rFonts w:ascii="Times New Roman" w:eastAsia="Times New Roman" w:hAnsi="Times New Roman"/>
                <w:b/>
                <w:bCs/>
                <w:highlight w:val="green"/>
              </w:rPr>
              <w:t>Agreement</w:t>
            </w:r>
          </w:p>
          <w:p w14:paraId="0E962BD1" w14:textId="77777777" w:rsidR="00857C41" w:rsidRDefault="00857C41" w:rsidP="00857C41">
            <w:pPr>
              <w:rPr>
                <w:rFonts w:ascii="Times New Roman" w:eastAsia="Times New Roman" w:hAnsi="Times New Roman"/>
              </w:rPr>
            </w:pPr>
            <w:r w:rsidRPr="00336E75">
              <w:rPr>
                <w:rFonts w:ascii="Times New Roman" w:eastAsia="Times New Roman" w:hAnsi="Times New Roman"/>
                <w:szCs w:val="20"/>
              </w:rPr>
              <w:t xml:space="preserve">Endorse </w:t>
            </w:r>
            <w:r w:rsidRPr="00373842">
              <w:rPr>
                <w:rFonts w:ascii="Times New Roman" w:eastAsia="Times New Roman" w:hAnsi="Times New Roman"/>
              </w:rPr>
              <w:t xml:space="preserve">TP#3_CB4 </w:t>
            </w:r>
            <w:r w:rsidRPr="00336E75">
              <w:rPr>
                <w:rFonts w:ascii="Times New Roman" w:eastAsia="SimSun" w:hAnsi="Times New Roman"/>
                <w:szCs w:val="20"/>
                <w:lang w:eastAsia="zh-CN"/>
              </w:rPr>
              <w:t xml:space="preserve">in section 5 of </w:t>
            </w:r>
            <w:r w:rsidRPr="00336E75">
              <w:rPr>
                <w:rFonts w:ascii="Times New Roman" w:eastAsia="DengXian" w:hAnsi="Times New Roman"/>
                <w:iCs/>
                <w:szCs w:val="20"/>
                <w:lang w:eastAsia="zh-CN"/>
              </w:rPr>
              <w:t xml:space="preserve">R1-2508044 </w:t>
            </w:r>
            <w:r w:rsidRPr="00373842">
              <w:rPr>
                <w:rFonts w:ascii="Times New Roman" w:eastAsia="Times New Roman" w:hAnsi="Times New Roman"/>
              </w:rPr>
              <w:t>for eMTC Clause 5.3.3.1.12 of TS36.212</w:t>
            </w:r>
          </w:p>
          <w:p w14:paraId="3CE8AE8C" w14:textId="77777777" w:rsidR="00E96F08" w:rsidRDefault="00E96F08" w:rsidP="00157815">
            <w:pPr>
              <w:spacing w:after="120"/>
              <w:rPr>
                <w:bCs/>
                <w:szCs w:val="20"/>
              </w:rPr>
            </w:pPr>
          </w:p>
          <w:p w14:paraId="70506AFD" w14:textId="77777777" w:rsidR="00F76B08" w:rsidRPr="00905C35" w:rsidRDefault="00F76B08" w:rsidP="00F76B08">
            <w:pPr>
              <w:rPr>
                <w:rFonts w:ascii="Times New Roman" w:eastAsia="Times New Roman" w:hAnsi="Times New Roman"/>
              </w:rPr>
            </w:pPr>
            <w:r w:rsidRPr="00905C35">
              <w:rPr>
                <w:rFonts w:ascii="Times New Roman" w:eastAsia="Times New Roman" w:hAnsi="Times New Roman"/>
              </w:rPr>
              <w:t xml:space="preserve">Possible </w:t>
            </w:r>
            <w:r w:rsidRPr="00905C35">
              <w:rPr>
                <w:rFonts w:ascii="Times New Roman" w:eastAsia="Times New Roman" w:hAnsi="Times New Roman" w:hint="eastAsia"/>
              </w:rPr>
              <w:t>A</w:t>
            </w:r>
            <w:r w:rsidRPr="00905C35">
              <w:rPr>
                <w:rFonts w:ascii="Times New Roman" w:eastAsia="Times New Roman" w:hAnsi="Times New Roman"/>
              </w:rPr>
              <w:t>greement</w:t>
            </w:r>
          </w:p>
          <w:p w14:paraId="58256DE9" w14:textId="77777777" w:rsidR="00F76B08" w:rsidRPr="006F6BFD" w:rsidRDefault="00F76B08" w:rsidP="00F76B08">
            <w:pPr>
              <w:rPr>
                <w:rFonts w:ascii="Times New Roman" w:eastAsia="Times New Roman" w:hAnsi="Times New Roman"/>
              </w:rPr>
            </w:pPr>
            <w:r>
              <w:rPr>
                <w:rFonts w:ascii="Times New Roman" w:eastAsia="Times New Roman" w:hAnsi="Times New Roman"/>
              </w:rPr>
              <w:t>The TP in [</w:t>
            </w:r>
            <w:r w:rsidRPr="006F6BFD">
              <w:rPr>
                <w:rFonts w:ascii="Times New Roman" w:eastAsia="Times New Roman" w:hAnsi="Times New Roman"/>
              </w:rPr>
              <w:t>FL5] Proposal 4_8_2v6 in section 8 of R1-2508125 is endorsed.</w:t>
            </w:r>
          </w:p>
          <w:p w14:paraId="2B26D72E" w14:textId="103AB321" w:rsidR="00857C41" w:rsidRPr="00F76B08" w:rsidRDefault="00F76B08" w:rsidP="00F76B08">
            <w:pPr>
              <w:rPr>
                <w:rFonts w:ascii="Times New Roman" w:eastAsia="Times New Roman" w:hAnsi="Times New Roman"/>
              </w:rPr>
            </w:pPr>
            <w:r w:rsidRPr="00905C35">
              <w:rPr>
                <w:rFonts w:ascii="Times New Roman" w:eastAsia="Times New Roman" w:hAnsi="Times New Roman" w:hint="eastAsia"/>
                <w:b/>
                <w:bCs/>
              </w:rPr>
              <w:t>C</w:t>
            </w:r>
            <w:r w:rsidRPr="00905C35">
              <w:rPr>
                <w:rFonts w:ascii="Times New Roman" w:eastAsia="Times New Roman" w:hAnsi="Times New Roman"/>
                <w:b/>
                <w:bCs/>
              </w:rPr>
              <w:t>onclusion</w:t>
            </w:r>
            <w:r>
              <w:rPr>
                <w:rFonts w:ascii="Times New Roman" w:eastAsia="Times New Roman" w:hAnsi="Times New Roman"/>
              </w:rPr>
              <w:t>: this issue is postponed to RAN1#123.</w:t>
            </w:r>
          </w:p>
        </w:tc>
      </w:tr>
    </w:tbl>
    <w:p w14:paraId="33564626" w14:textId="438840B2" w:rsidR="00E96F08" w:rsidRDefault="00E96F08" w:rsidP="00157815">
      <w:pPr>
        <w:spacing w:after="120"/>
        <w:rPr>
          <w:bCs/>
          <w:szCs w:val="20"/>
        </w:rPr>
      </w:pPr>
    </w:p>
    <w:p w14:paraId="4409BD99" w14:textId="377A79C4" w:rsidR="00064410" w:rsidRDefault="005167BB">
      <w:pPr>
        <w:pStyle w:val="Heading1"/>
      </w:pPr>
      <w:bookmarkStart w:id="200" w:name="_Toc214087051"/>
      <w:r>
        <w:t>Mainte</w:t>
      </w:r>
      <w:r w:rsidR="003B7803">
        <w:t>n</w:t>
      </w:r>
      <w:r>
        <w:t>ance</w:t>
      </w:r>
      <w:r w:rsidR="003B7803">
        <w:t xml:space="preserve"> Issues</w:t>
      </w:r>
      <w:bookmarkEnd w:id="200"/>
    </w:p>
    <w:p w14:paraId="44BB7CEF" w14:textId="77777777" w:rsidR="00064410" w:rsidRDefault="00064410"/>
    <w:p w14:paraId="411F4E1C" w14:textId="3CB0F4D7" w:rsidR="00064410" w:rsidRDefault="002348FC">
      <w:pPr>
        <w:rPr>
          <w:lang w:eastAsia="ar-SA"/>
        </w:rPr>
      </w:pPr>
      <w:r>
        <w:rPr>
          <w:lang w:eastAsia="ar-SA"/>
        </w:rPr>
        <w:t>The following issues are discussed in the input documents to this meeting:</w:t>
      </w:r>
    </w:p>
    <w:p w14:paraId="016C2D83" w14:textId="77777777" w:rsidR="001A0B35" w:rsidRDefault="001A0B35">
      <w:pPr>
        <w:rPr>
          <w:lang w:eastAsia="ar-SA"/>
        </w:rPr>
      </w:pP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3114"/>
        <w:gridCol w:w="3685"/>
        <w:gridCol w:w="1560"/>
        <w:gridCol w:w="1272"/>
      </w:tblGrid>
      <w:tr w:rsidR="001A0B35" w:rsidRPr="0066509D" w14:paraId="70E7AB54" w14:textId="77777777" w:rsidTr="00F36504">
        <w:tc>
          <w:tcPr>
            <w:tcW w:w="3114" w:type="dxa"/>
            <w:tcBorders>
              <w:bottom w:val="single" w:sz="4" w:space="0" w:color="A5A5A5"/>
            </w:tcBorders>
            <w:shd w:val="clear" w:color="auto" w:fill="FFFF99"/>
          </w:tcPr>
          <w:p w14:paraId="66DD7729" w14:textId="77777777" w:rsidR="001A0B35" w:rsidRPr="0066509D" w:rsidRDefault="001A0B35" w:rsidP="0031171D">
            <w:pPr>
              <w:rPr>
                <w:b/>
                <w:bCs/>
                <w:lang w:eastAsia="ar-SA"/>
              </w:rPr>
            </w:pPr>
            <w:r w:rsidRPr="0066509D">
              <w:rPr>
                <w:b/>
                <w:bCs/>
                <w:lang w:eastAsia="ar-SA"/>
              </w:rPr>
              <w:t>Issue</w:t>
            </w:r>
          </w:p>
        </w:tc>
        <w:tc>
          <w:tcPr>
            <w:tcW w:w="3685" w:type="dxa"/>
            <w:shd w:val="clear" w:color="auto" w:fill="FFFF99"/>
          </w:tcPr>
          <w:p w14:paraId="59315109" w14:textId="77777777" w:rsidR="001A0B35" w:rsidRPr="0066509D" w:rsidRDefault="001A0B35" w:rsidP="0031171D">
            <w:pPr>
              <w:rPr>
                <w:b/>
                <w:bCs/>
                <w:lang w:eastAsia="ar-SA"/>
              </w:rPr>
            </w:pPr>
            <w:r w:rsidRPr="0066509D">
              <w:rPr>
                <w:b/>
                <w:bCs/>
                <w:lang w:eastAsia="ar-SA"/>
              </w:rPr>
              <w:t>Document / TP</w:t>
            </w:r>
          </w:p>
        </w:tc>
        <w:tc>
          <w:tcPr>
            <w:tcW w:w="1560" w:type="dxa"/>
            <w:shd w:val="clear" w:color="auto" w:fill="FFFF99"/>
          </w:tcPr>
          <w:p w14:paraId="53FEAABF" w14:textId="77777777" w:rsidR="001A0B35" w:rsidRPr="0066509D" w:rsidRDefault="001A0B35" w:rsidP="0031171D">
            <w:pPr>
              <w:rPr>
                <w:b/>
                <w:bCs/>
                <w:lang w:eastAsia="ar-SA"/>
              </w:rPr>
            </w:pPr>
            <w:r>
              <w:rPr>
                <w:b/>
                <w:bCs/>
                <w:lang w:eastAsia="ar-SA"/>
              </w:rPr>
              <w:t>Spec</w:t>
            </w:r>
          </w:p>
        </w:tc>
        <w:tc>
          <w:tcPr>
            <w:tcW w:w="1272" w:type="dxa"/>
            <w:shd w:val="clear" w:color="auto" w:fill="FFFF99"/>
          </w:tcPr>
          <w:p w14:paraId="6BE9517A" w14:textId="77777777" w:rsidR="001A0B35" w:rsidRPr="0066509D" w:rsidRDefault="001A0B35" w:rsidP="0031171D">
            <w:pPr>
              <w:rPr>
                <w:b/>
                <w:bCs/>
                <w:lang w:eastAsia="ar-SA"/>
              </w:rPr>
            </w:pPr>
            <w:r w:rsidRPr="0066509D">
              <w:rPr>
                <w:b/>
                <w:bCs/>
                <w:lang w:eastAsia="ar-SA"/>
              </w:rPr>
              <w:t>Clause</w:t>
            </w:r>
          </w:p>
        </w:tc>
      </w:tr>
      <w:tr w:rsidR="004E693C" w14:paraId="0B4D22AE" w14:textId="77777777" w:rsidTr="00F36504">
        <w:tc>
          <w:tcPr>
            <w:tcW w:w="3114" w:type="dxa"/>
            <w:tcBorders>
              <w:bottom w:val="nil"/>
            </w:tcBorders>
          </w:tcPr>
          <w:p w14:paraId="02A4B905" w14:textId="3568BC20" w:rsidR="004E693C" w:rsidRDefault="004E693C" w:rsidP="004E693C">
            <w:pPr>
              <w:rPr>
                <w:lang w:eastAsia="ar-SA"/>
              </w:rPr>
            </w:pPr>
            <w:r>
              <w:rPr>
                <w:lang w:eastAsia="ar-SA"/>
              </w:rPr>
              <w:t>UL gaps for segment precompensation</w:t>
            </w:r>
          </w:p>
        </w:tc>
        <w:tc>
          <w:tcPr>
            <w:tcW w:w="3685" w:type="dxa"/>
          </w:tcPr>
          <w:p w14:paraId="045A9FE7" w14:textId="0E05DC0A" w:rsidR="004E693C" w:rsidRDefault="004E693C" w:rsidP="004E693C">
            <w:pPr>
              <w:rPr>
                <w:lang w:eastAsia="ar-SA"/>
              </w:rPr>
            </w:pPr>
            <w:r>
              <w:rPr>
                <w:lang w:eastAsia="ar-SA"/>
              </w:rPr>
              <w:t>Vivo TP#1</w:t>
            </w:r>
          </w:p>
        </w:tc>
        <w:tc>
          <w:tcPr>
            <w:tcW w:w="1560" w:type="dxa"/>
          </w:tcPr>
          <w:p w14:paraId="23B52568" w14:textId="11D718E5" w:rsidR="004E693C" w:rsidRDefault="004E693C" w:rsidP="004E693C">
            <w:pPr>
              <w:rPr>
                <w:lang w:eastAsia="ar-SA"/>
              </w:rPr>
            </w:pPr>
            <w:r>
              <w:rPr>
                <w:lang w:eastAsia="ar-SA"/>
              </w:rPr>
              <w:t>36.211</w:t>
            </w:r>
          </w:p>
        </w:tc>
        <w:tc>
          <w:tcPr>
            <w:tcW w:w="1272" w:type="dxa"/>
          </w:tcPr>
          <w:p w14:paraId="7768D1FF" w14:textId="03E2B195" w:rsidR="004E693C" w:rsidRDefault="004E693C" w:rsidP="004E693C">
            <w:pPr>
              <w:rPr>
                <w:lang w:eastAsia="ar-SA"/>
              </w:rPr>
            </w:pPr>
            <w:r>
              <w:rPr>
                <w:lang w:eastAsia="ar-SA"/>
              </w:rPr>
              <w:t>10.1.3.6</w:t>
            </w:r>
          </w:p>
        </w:tc>
      </w:tr>
      <w:tr w:rsidR="004E693C" w14:paraId="0E5C458E" w14:textId="77777777" w:rsidTr="00F36504">
        <w:tc>
          <w:tcPr>
            <w:tcW w:w="3114" w:type="dxa"/>
            <w:tcBorders>
              <w:top w:val="nil"/>
              <w:bottom w:val="nil"/>
            </w:tcBorders>
          </w:tcPr>
          <w:p w14:paraId="293832D2" w14:textId="53782EC8" w:rsidR="004E693C" w:rsidRDefault="004E693C" w:rsidP="004E693C">
            <w:pPr>
              <w:rPr>
                <w:lang w:eastAsia="ar-SA"/>
              </w:rPr>
            </w:pPr>
          </w:p>
        </w:tc>
        <w:tc>
          <w:tcPr>
            <w:tcW w:w="3685" w:type="dxa"/>
          </w:tcPr>
          <w:p w14:paraId="6C02724F" w14:textId="4ED24160" w:rsidR="004E693C" w:rsidRDefault="004E693C" w:rsidP="004E693C">
            <w:pPr>
              <w:rPr>
                <w:lang w:eastAsia="ar-SA"/>
              </w:rPr>
            </w:pPr>
            <w:r>
              <w:rPr>
                <w:lang w:eastAsia="ar-SA"/>
              </w:rPr>
              <w:t>Nokia: Proposal 4 (TP1, TP2)</w:t>
            </w:r>
          </w:p>
        </w:tc>
        <w:tc>
          <w:tcPr>
            <w:tcW w:w="1560" w:type="dxa"/>
          </w:tcPr>
          <w:p w14:paraId="34E8409A" w14:textId="7322F0DD" w:rsidR="004E693C" w:rsidRDefault="004E693C" w:rsidP="004E693C">
            <w:pPr>
              <w:rPr>
                <w:lang w:eastAsia="ar-SA"/>
              </w:rPr>
            </w:pPr>
            <w:r>
              <w:rPr>
                <w:lang w:eastAsia="ar-SA"/>
              </w:rPr>
              <w:t>36.211</w:t>
            </w:r>
          </w:p>
        </w:tc>
        <w:tc>
          <w:tcPr>
            <w:tcW w:w="1272" w:type="dxa"/>
          </w:tcPr>
          <w:p w14:paraId="4D03302E" w14:textId="1E7F4B31" w:rsidR="004E693C" w:rsidRDefault="004E693C" w:rsidP="004E693C">
            <w:pPr>
              <w:rPr>
                <w:lang w:eastAsia="ar-SA"/>
              </w:rPr>
            </w:pPr>
            <w:r>
              <w:rPr>
                <w:lang w:eastAsia="ar-SA"/>
              </w:rPr>
              <w:t>10.1.3.6</w:t>
            </w:r>
          </w:p>
        </w:tc>
      </w:tr>
      <w:tr w:rsidR="004E693C" w14:paraId="1E5AD5D2" w14:textId="77777777" w:rsidTr="00F36504">
        <w:tc>
          <w:tcPr>
            <w:tcW w:w="3114" w:type="dxa"/>
            <w:tcBorders>
              <w:top w:val="nil"/>
              <w:bottom w:val="nil"/>
            </w:tcBorders>
          </w:tcPr>
          <w:p w14:paraId="04E52132" w14:textId="44A7802E" w:rsidR="004E693C" w:rsidRDefault="004E693C" w:rsidP="004E693C">
            <w:pPr>
              <w:rPr>
                <w:lang w:eastAsia="ar-SA"/>
              </w:rPr>
            </w:pPr>
          </w:p>
        </w:tc>
        <w:tc>
          <w:tcPr>
            <w:tcW w:w="3685" w:type="dxa"/>
          </w:tcPr>
          <w:p w14:paraId="65372F03" w14:textId="2391D3DB" w:rsidR="004E693C" w:rsidRDefault="004E693C" w:rsidP="004E693C">
            <w:pPr>
              <w:rPr>
                <w:lang w:eastAsia="ar-SA"/>
              </w:rPr>
            </w:pPr>
            <w:r>
              <w:rPr>
                <w:lang w:eastAsia="ar-SA"/>
              </w:rPr>
              <w:t>HW TP#1</w:t>
            </w:r>
          </w:p>
        </w:tc>
        <w:tc>
          <w:tcPr>
            <w:tcW w:w="1560" w:type="dxa"/>
          </w:tcPr>
          <w:p w14:paraId="11137A9B" w14:textId="2C7941D7" w:rsidR="004E693C" w:rsidRDefault="004E693C" w:rsidP="004E693C">
            <w:pPr>
              <w:rPr>
                <w:lang w:eastAsia="ar-SA"/>
              </w:rPr>
            </w:pPr>
            <w:r>
              <w:rPr>
                <w:lang w:eastAsia="ar-SA"/>
              </w:rPr>
              <w:t>36.211</w:t>
            </w:r>
          </w:p>
        </w:tc>
        <w:tc>
          <w:tcPr>
            <w:tcW w:w="1272" w:type="dxa"/>
          </w:tcPr>
          <w:p w14:paraId="33535118" w14:textId="42DFA14F" w:rsidR="004E693C" w:rsidRDefault="004E693C" w:rsidP="004E693C">
            <w:pPr>
              <w:rPr>
                <w:lang w:eastAsia="ar-SA"/>
              </w:rPr>
            </w:pPr>
            <w:r>
              <w:rPr>
                <w:lang w:eastAsia="ar-SA"/>
              </w:rPr>
              <w:t>10.1.3.6</w:t>
            </w:r>
          </w:p>
        </w:tc>
      </w:tr>
      <w:tr w:rsidR="004E693C" w14:paraId="31EDF68E" w14:textId="77777777" w:rsidTr="00F36504">
        <w:tc>
          <w:tcPr>
            <w:tcW w:w="3114" w:type="dxa"/>
            <w:tcBorders>
              <w:top w:val="nil"/>
              <w:bottom w:val="nil"/>
            </w:tcBorders>
          </w:tcPr>
          <w:p w14:paraId="1DC99370" w14:textId="68ED3029" w:rsidR="004E693C" w:rsidRDefault="004E693C" w:rsidP="004E693C">
            <w:pPr>
              <w:rPr>
                <w:lang w:eastAsia="ar-SA"/>
              </w:rPr>
            </w:pPr>
          </w:p>
        </w:tc>
        <w:tc>
          <w:tcPr>
            <w:tcW w:w="3685" w:type="dxa"/>
          </w:tcPr>
          <w:p w14:paraId="5929E15D" w14:textId="67B1F5A9" w:rsidR="004E693C" w:rsidRDefault="004E693C" w:rsidP="004E693C">
            <w:pPr>
              <w:rPr>
                <w:lang w:eastAsia="ar-SA"/>
              </w:rPr>
            </w:pPr>
            <w:r>
              <w:rPr>
                <w:lang w:eastAsia="ar-SA"/>
              </w:rPr>
              <w:t>CATT: Proposal 1</w:t>
            </w:r>
          </w:p>
        </w:tc>
        <w:tc>
          <w:tcPr>
            <w:tcW w:w="1560" w:type="dxa"/>
          </w:tcPr>
          <w:p w14:paraId="36B79709" w14:textId="78A45152" w:rsidR="004E693C" w:rsidRDefault="004E693C" w:rsidP="004E693C">
            <w:pPr>
              <w:rPr>
                <w:lang w:eastAsia="ar-SA"/>
              </w:rPr>
            </w:pPr>
          </w:p>
        </w:tc>
        <w:tc>
          <w:tcPr>
            <w:tcW w:w="1272" w:type="dxa"/>
          </w:tcPr>
          <w:p w14:paraId="3C29FD7A" w14:textId="4890DE13" w:rsidR="004E693C" w:rsidRDefault="004E693C" w:rsidP="004E693C">
            <w:pPr>
              <w:rPr>
                <w:lang w:eastAsia="ar-SA"/>
              </w:rPr>
            </w:pPr>
          </w:p>
        </w:tc>
      </w:tr>
      <w:tr w:rsidR="004E693C" w14:paraId="246C6EAB" w14:textId="77777777" w:rsidTr="00F36504">
        <w:tc>
          <w:tcPr>
            <w:tcW w:w="3114" w:type="dxa"/>
            <w:tcBorders>
              <w:top w:val="nil"/>
              <w:bottom w:val="nil"/>
            </w:tcBorders>
          </w:tcPr>
          <w:p w14:paraId="11187922" w14:textId="6E5D91B9" w:rsidR="004E693C" w:rsidRDefault="004E693C" w:rsidP="004E693C">
            <w:pPr>
              <w:rPr>
                <w:lang w:eastAsia="ar-SA"/>
              </w:rPr>
            </w:pPr>
          </w:p>
        </w:tc>
        <w:tc>
          <w:tcPr>
            <w:tcW w:w="3685" w:type="dxa"/>
          </w:tcPr>
          <w:p w14:paraId="72EBD521" w14:textId="01A98648" w:rsidR="004E693C" w:rsidRDefault="004E693C" w:rsidP="004E693C">
            <w:pPr>
              <w:rPr>
                <w:lang w:eastAsia="ar-SA"/>
              </w:rPr>
            </w:pPr>
            <w:r>
              <w:rPr>
                <w:lang w:eastAsia="ar-SA"/>
              </w:rPr>
              <w:t>ZTE: Proposal 1 (no change)</w:t>
            </w:r>
          </w:p>
        </w:tc>
        <w:tc>
          <w:tcPr>
            <w:tcW w:w="1560" w:type="dxa"/>
          </w:tcPr>
          <w:p w14:paraId="5C5C53A4" w14:textId="5192155E" w:rsidR="004E693C" w:rsidRDefault="004E693C" w:rsidP="004E693C">
            <w:pPr>
              <w:rPr>
                <w:lang w:eastAsia="ar-SA"/>
              </w:rPr>
            </w:pPr>
          </w:p>
        </w:tc>
        <w:tc>
          <w:tcPr>
            <w:tcW w:w="1272" w:type="dxa"/>
          </w:tcPr>
          <w:p w14:paraId="1FF56690" w14:textId="77777777" w:rsidR="004E693C" w:rsidRDefault="004E693C" w:rsidP="004E693C">
            <w:pPr>
              <w:rPr>
                <w:lang w:eastAsia="ar-SA"/>
              </w:rPr>
            </w:pPr>
          </w:p>
        </w:tc>
      </w:tr>
      <w:tr w:rsidR="004E693C" w14:paraId="10D8E7D8" w14:textId="77777777" w:rsidTr="00F36504">
        <w:tc>
          <w:tcPr>
            <w:tcW w:w="3114" w:type="dxa"/>
            <w:tcBorders>
              <w:top w:val="nil"/>
              <w:bottom w:val="nil"/>
            </w:tcBorders>
          </w:tcPr>
          <w:p w14:paraId="6EDE4D1E" w14:textId="16AC5794" w:rsidR="004E693C" w:rsidRDefault="004E693C" w:rsidP="004E693C">
            <w:pPr>
              <w:rPr>
                <w:lang w:eastAsia="ar-SA"/>
              </w:rPr>
            </w:pPr>
          </w:p>
        </w:tc>
        <w:tc>
          <w:tcPr>
            <w:tcW w:w="3685" w:type="dxa"/>
          </w:tcPr>
          <w:p w14:paraId="61415E2D" w14:textId="541DC6B3" w:rsidR="004E693C" w:rsidRDefault="004E693C" w:rsidP="004E693C">
            <w:pPr>
              <w:rPr>
                <w:lang w:eastAsia="ar-SA"/>
              </w:rPr>
            </w:pPr>
            <w:r>
              <w:rPr>
                <w:lang w:eastAsia="ar-SA"/>
              </w:rPr>
              <w:t>Ericsson: TP3</w:t>
            </w:r>
          </w:p>
        </w:tc>
        <w:tc>
          <w:tcPr>
            <w:tcW w:w="1560" w:type="dxa"/>
          </w:tcPr>
          <w:p w14:paraId="23C6BBF1" w14:textId="155C9ACB" w:rsidR="004E693C" w:rsidRDefault="004E693C" w:rsidP="004E693C">
            <w:pPr>
              <w:rPr>
                <w:lang w:eastAsia="ar-SA"/>
              </w:rPr>
            </w:pPr>
            <w:r>
              <w:rPr>
                <w:lang w:eastAsia="ar-SA"/>
              </w:rPr>
              <w:t>36.213</w:t>
            </w:r>
          </w:p>
        </w:tc>
        <w:tc>
          <w:tcPr>
            <w:tcW w:w="1272" w:type="dxa"/>
          </w:tcPr>
          <w:p w14:paraId="1A24CCFE" w14:textId="1CAB2874" w:rsidR="004E693C" w:rsidRDefault="004E693C" w:rsidP="004E693C">
            <w:pPr>
              <w:rPr>
                <w:lang w:eastAsia="ar-SA"/>
              </w:rPr>
            </w:pPr>
            <w:r>
              <w:rPr>
                <w:lang w:eastAsia="ar-SA"/>
              </w:rPr>
              <w:t>16.1.2</w:t>
            </w:r>
          </w:p>
        </w:tc>
      </w:tr>
      <w:tr w:rsidR="004E693C" w14:paraId="085EBD8B" w14:textId="77777777" w:rsidTr="00F36504">
        <w:tc>
          <w:tcPr>
            <w:tcW w:w="3114" w:type="dxa"/>
            <w:tcBorders>
              <w:top w:val="nil"/>
              <w:bottom w:val="single" w:sz="4" w:space="0" w:color="A5A5A5"/>
            </w:tcBorders>
          </w:tcPr>
          <w:p w14:paraId="6C430C74" w14:textId="6CA8757F" w:rsidR="004E693C" w:rsidRDefault="004E693C" w:rsidP="004E693C">
            <w:pPr>
              <w:rPr>
                <w:lang w:eastAsia="ar-SA"/>
              </w:rPr>
            </w:pPr>
          </w:p>
        </w:tc>
        <w:tc>
          <w:tcPr>
            <w:tcW w:w="3685" w:type="dxa"/>
          </w:tcPr>
          <w:p w14:paraId="6341A6D0" w14:textId="408A8ECA" w:rsidR="004E693C" w:rsidRDefault="004E693C" w:rsidP="004E693C">
            <w:pPr>
              <w:rPr>
                <w:lang w:eastAsia="ar-SA"/>
              </w:rPr>
            </w:pPr>
            <w:r>
              <w:rPr>
                <w:lang w:eastAsia="ar-SA"/>
              </w:rPr>
              <w:t>Qualcomm: TP2</w:t>
            </w:r>
          </w:p>
        </w:tc>
        <w:tc>
          <w:tcPr>
            <w:tcW w:w="1560" w:type="dxa"/>
          </w:tcPr>
          <w:p w14:paraId="68A97052" w14:textId="1E94C1E3" w:rsidR="004E693C" w:rsidRDefault="004E693C" w:rsidP="004E693C">
            <w:pPr>
              <w:rPr>
                <w:lang w:eastAsia="ar-SA"/>
              </w:rPr>
            </w:pPr>
            <w:r>
              <w:rPr>
                <w:lang w:eastAsia="ar-SA"/>
              </w:rPr>
              <w:t>36.213</w:t>
            </w:r>
          </w:p>
        </w:tc>
        <w:tc>
          <w:tcPr>
            <w:tcW w:w="1272" w:type="dxa"/>
          </w:tcPr>
          <w:p w14:paraId="4746F62B" w14:textId="4BDEE786" w:rsidR="004E693C" w:rsidRDefault="004E693C" w:rsidP="004E693C">
            <w:pPr>
              <w:rPr>
                <w:lang w:eastAsia="ar-SA"/>
              </w:rPr>
            </w:pPr>
            <w:r>
              <w:rPr>
                <w:lang w:eastAsia="ar-SA"/>
              </w:rPr>
              <w:t>16.1.2</w:t>
            </w:r>
          </w:p>
        </w:tc>
      </w:tr>
      <w:tr w:rsidR="00215E6E" w14:paraId="35678A7E" w14:textId="77777777" w:rsidTr="00F36504">
        <w:tc>
          <w:tcPr>
            <w:tcW w:w="3114" w:type="dxa"/>
            <w:tcBorders>
              <w:bottom w:val="nil"/>
            </w:tcBorders>
          </w:tcPr>
          <w:p w14:paraId="52C89E50" w14:textId="7531BE28" w:rsidR="00215E6E" w:rsidRDefault="00215E6E" w:rsidP="00215E6E">
            <w:pPr>
              <w:rPr>
                <w:lang w:eastAsia="ar-SA"/>
              </w:rPr>
            </w:pPr>
            <w:r>
              <w:rPr>
                <w:lang w:eastAsia="ar-SA"/>
              </w:rPr>
              <w:t>UL gaps for reserved resources</w:t>
            </w:r>
          </w:p>
        </w:tc>
        <w:tc>
          <w:tcPr>
            <w:tcW w:w="3685" w:type="dxa"/>
          </w:tcPr>
          <w:p w14:paraId="756E4537" w14:textId="1058F8AC" w:rsidR="00215E6E" w:rsidRDefault="00215E6E" w:rsidP="00215E6E">
            <w:pPr>
              <w:rPr>
                <w:lang w:eastAsia="ar-SA"/>
              </w:rPr>
            </w:pPr>
            <w:r>
              <w:rPr>
                <w:lang w:eastAsia="ar-SA"/>
              </w:rPr>
              <w:t>Vivo TP#2</w:t>
            </w:r>
          </w:p>
        </w:tc>
        <w:tc>
          <w:tcPr>
            <w:tcW w:w="1560" w:type="dxa"/>
          </w:tcPr>
          <w:p w14:paraId="22624D3D" w14:textId="4048A6F1" w:rsidR="00215E6E" w:rsidRDefault="00215E6E" w:rsidP="00215E6E">
            <w:pPr>
              <w:rPr>
                <w:lang w:eastAsia="ar-SA"/>
              </w:rPr>
            </w:pPr>
            <w:r>
              <w:rPr>
                <w:lang w:eastAsia="ar-SA"/>
              </w:rPr>
              <w:t>36.211</w:t>
            </w:r>
          </w:p>
        </w:tc>
        <w:tc>
          <w:tcPr>
            <w:tcW w:w="1272" w:type="dxa"/>
          </w:tcPr>
          <w:p w14:paraId="3039D32F" w14:textId="3E3937D4" w:rsidR="00215E6E" w:rsidRPr="00B56CAC" w:rsidRDefault="00215E6E" w:rsidP="00215E6E">
            <w:pPr>
              <w:rPr>
                <w:lang w:eastAsia="ar-SA"/>
              </w:rPr>
            </w:pPr>
            <w:r>
              <w:rPr>
                <w:lang w:eastAsia="ar-SA"/>
              </w:rPr>
              <w:t>10.1.3.6</w:t>
            </w:r>
          </w:p>
        </w:tc>
      </w:tr>
      <w:tr w:rsidR="00215E6E" w14:paraId="7C703D48" w14:textId="77777777" w:rsidTr="00F36504">
        <w:tc>
          <w:tcPr>
            <w:tcW w:w="3114" w:type="dxa"/>
            <w:tcBorders>
              <w:top w:val="nil"/>
              <w:bottom w:val="nil"/>
            </w:tcBorders>
          </w:tcPr>
          <w:p w14:paraId="6038C423" w14:textId="1DC8C4D4" w:rsidR="00215E6E" w:rsidRDefault="00215E6E" w:rsidP="00215E6E">
            <w:pPr>
              <w:rPr>
                <w:lang w:eastAsia="ar-SA"/>
              </w:rPr>
            </w:pPr>
          </w:p>
        </w:tc>
        <w:tc>
          <w:tcPr>
            <w:tcW w:w="3685" w:type="dxa"/>
          </w:tcPr>
          <w:p w14:paraId="7CC94DAD" w14:textId="6F5AE12D" w:rsidR="00215E6E" w:rsidRDefault="00215E6E" w:rsidP="00215E6E">
            <w:pPr>
              <w:rPr>
                <w:lang w:eastAsia="ar-SA"/>
              </w:rPr>
            </w:pPr>
            <w:r>
              <w:rPr>
                <w:lang w:eastAsia="ar-SA"/>
              </w:rPr>
              <w:t>Nokia: Proposal 2</w:t>
            </w:r>
          </w:p>
        </w:tc>
        <w:tc>
          <w:tcPr>
            <w:tcW w:w="1560" w:type="dxa"/>
          </w:tcPr>
          <w:p w14:paraId="51B5D351" w14:textId="0C7D66E0" w:rsidR="00215E6E" w:rsidRDefault="00215E6E" w:rsidP="00215E6E">
            <w:pPr>
              <w:rPr>
                <w:lang w:eastAsia="ar-SA"/>
              </w:rPr>
            </w:pPr>
            <w:r>
              <w:rPr>
                <w:lang w:eastAsia="ar-SA"/>
              </w:rPr>
              <w:t>36.211</w:t>
            </w:r>
          </w:p>
        </w:tc>
        <w:tc>
          <w:tcPr>
            <w:tcW w:w="1272" w:type="dxa"/>
          </w:tcPr>
          <w:p w14:paraId="4778B2CD" w14:textId="41E045AA" w:rsidR="00215E6E" w:rsidRDefault="00215E6E" w:rsidP="00215E6E">
            <w:pPr>
              <w:rPr>
                <w:lang w:eastAsia="ar-SA"/>
              </w:rPr>
            </w:pPr>
            <w:r>
              <w:rPr>
                <w:lang w:eastAsia="ar-SA"/>
              </w:rPr>
              <w:t>10.1.3.6</w:t>
            </w:r>
          </w:p>
        </w:tc>
      </w:tr>
      <w:tr w:rsidR="00215E6E" w14:paraId="6AB2AAF1" w14:textId="77777777" w:rsidTr="00F36504">
        <w:tc>
          <w:tcPr>
            <w:tcW w:w="3114" w:type="dxa"/>
            <w:tcBorders>
              <w:top w:val="nil"/>
              <w:bottom w:val="nil"/>
            </w:tcBorders>
          </w:tcPr>
          <w:p w14:paraId="78EBF90D" w14:textId="3A33B290" w:rsidR="00215E6E" w:rsidRDefault="00215E6E" w:rsidP="00215E6E">
            <w:pPr>
              <w:rPr>
                <w:lang w:eastAsia="ar-SA"/>
              </w:rPr>
            </w:pPr>
          </w:p>
        </w:tc>
        <w:tc>
          <w:tcPr>
            <w:tcW w:w="3685" w:type="dxa"/>
          </w:tcPr>
          <w:p w14:paraId="0FBE5858" w14:textId="7DEEDC77" w:rsidR="00215E6E" w:rsidRDefault="00215E6E" w:rsidP="00215E6E">
            <w:pPr>
              <w:rPr>
                <w:lang w:eastAsia="ar-SA"/>
              </w:rPr>
            </w:pPr>
            <w:r>
              <w:rPr>
                <w:lang w:eastAsia="ar-SA"/>
              </w:rPr>
              <w:t>HW TP#2</w:t>
            </w:r>
          </w:p>
        </w:tc>
        <w:tc>
          <w:tcPr>
            <w:tcW w:w="1560" w:type="dxa"/>
          </w:tcPr>
          <w:p w14:paraId="144FDBBF" w14:textId="4F8CAD93" w:rsidR="00215E6E" w:rsidRDefault="00215E6E" w:rsidP="00215E6E">
            <w:pPr>
              <w:rPr>
                <w:lang w:eastAsia="ar-SA"/>
              </w:rPr>
            </w:pPr>
            <w:r>
              <w:rPr>
                <w:lang w:eastAsia="ar-SA"/>
              </w:rPr>
              <w:t>36.211</w:t>
            </w:r>
          </w:p>
        </w:tc>
        <w:tc>
          <w:tcPr>
            <w:tcW w:w="1272" w:type="dxa"/>
          </w:tcPr>
          <w:p w14:paraId="56ADF591" w14:textId="3DCD0ECB" w:rsidR="00215E6E" w:rsidRDefault="00215E6E" w:rsidP="00215E6E">
            <w:pPr>
              <w:rPr>
                <w:lang w:eastAsia="ar-SA"/>
              </w:rPr>
            </w:pPr>
            <w:r w:rsidRPr="00E1203F">
              <w:rPr>
                <w:lang w:eastAsia="ar-SA"/>
              </w:rPr>
              <w:t>10.1.3.6</w:t>
            </w:r>
          </w:p>
        </w:tc>
      </w:tr>
      <w:tr w:rsidR="00215E6E" w14:paraId="50740F73" w14:textId="77777777" w:rsidTr="00F36504">
        <w:tc>
          <w:tcPr>
            <w:tcW w:w="3114" w:type="dxa"/>
            <w:tcBorders>
              <w:top w:val="nil"/>
              <w:bottom w:val="nil"/>
            </w:tcBorders>
          </w:tcPr>
          <w:p w14:paraId="6354D5A3" w14:textId="6C5604F8" w:rsidR="00215E6E" w:rsidRDefault="00215E6E" w:rsidP="00215E6E">
            <w:pPr>
              <w:rPr>
                <w:lang w:eastAsia="ar-SA"/>
              </w:rPr>
            </w:pPr>
          </w:p>
        </w:tc>
        <w:tc>
          <w:tcPr>
            <w:tcW w:w="3685" w:type="dxa"/>
          </w:tcPr>
          <w:p w14:paraId="4894B23E" w14:textId="2790D061" w:rsidR="00215E6E" w:rsidRDefault="00215E6E" w:rsidP="00215E6E">
            <w:pPr>
              <w:rPr>
                <w:lang w:eastAsia="ar-SA"/>
              </w:rPr>
            </w:pPr>
            <w:r>
              <w:rPr>
                <w:lang w:eastAsia="ar-SA"/>
              </w:rPr>
              <w:t>CATT: Proposal 2</w:t>
            </w:r>
          </w:p>
        </w:tc>
        <w:tc>
          <w:tcPr>
            <w:tcW w:w="1560" w:type="dxa"/>
          </w:tcPr>
          <w:p w14:paraId="0B86E12C" w14:textId="264F77E6" w:rsidR="00215E6E" w:rsidRDefault="00215E6E" w:rsidP="00215E6E">
            <w:pPr>
              <w:rPr>
                <w:lang w:eastAsia="ar-SA"/>
              </w:rPr>
            </w:pPr>
          </w:p>
        </w:tc>
        <w:tc>
          <w:tcPr>
            <w:tcW w:w="1272" w:type="dxa"/>
          </w:tcPr>
          <w:p w14:paraId="507916FF" w14:textId="2C53CF96" w:rsidR="00215E6E" w:rsidRDefault="00215E6E" w:rsidP="00215E6E">
            <w:pPr>
              <w:rPr>
                <w:lang w:eastAsia="ar-SA"/>
              </w:rPr>
            </w:pPr>
          </w:p>
        </w:tc>
      </w:tr>
      <w:tr w:rsidR="00215E6E" w14:paraId="118F399C" w14:textId="77777777" w:rsidTr="00F36504">
        <w:tc>
          <w:tcPr>
            <w:tcW w:w="3114" w:type="dxa"/>
            <w:tcBorders>
              <w:top w:val="nil"/>
              <w:bottom w:val="nil"/>
            </w:tcBorders>
          </w:tcPr>
          <w:p w14:paraId="0F818E50" w14:textId="3B0982F3" w:rsidR="00215E6E" w:rsidRDefault="00215E6E" w:rsidP="00215E6E">
            <w:pPr>
              <w:rPr>
                <w:lang w:eastAsia="ar-SA"/>
              </w:rPr>
            </w:pPr>
          </w:p>
        </w:tc>
        <w:tc>
          <w:tcPr>
            <w:tcW w:w="3685" w:type="dxa"/>
          </w:tcPr>
          <w:p w14:paraId="783D5D3D" w14:textId="1DAB2881" w:rsidR="00215E6E" w:rsidRDefault="00215E6E" w:rsidP="00215E6E">
            <w:pPr>
              <w:rPr>
                <w:lang w:eastAsia="ar-SA"/>
              </w:rPr>
            </w:pPr>
            <w:r>
              <w:rPr>
                <w:lang w:eastAsia="ar-SA"/>
              </w:rPr>
              <w:t>ZTE: Proposal 2 (no change)</w:t>
            </w:r>
          </w:p>
        </w:tc>
        <w:tc>
          <w:tcPr>
            <w:tcW w:w="1560" w:type="dxa"/>
          </w:tcPr>
          <w:p w14:paraId="652EE69E" w14:textId="1E67B015" w:rsidR="00215E6E" w:rsidRDefault="00215E6E" w:rsidP="00215E6E">
            <w:pPr>
              <w:rPr>
                <w:lang w:eastAsia="ar-SA"/>
              </w:rPr>
            </w:pPr>
          </w:p>
        </w:tc>
        <w:tc>
          <w:tcPr>
            <w:tcW w:w="1272" w:type="dxa"/>
          </w:tcPr>
          <w:p w14:paraId="5352262C" w14:textId="171BBE7E" w:rsidR="00215E6E" w:rsidRDefault="00215E6E" w:rsidP="00215E6E">
            <w:pPr>
              <w:rPr>
                <w:lang w:eastAsia="ar-SA"/>
              </w:rPr>
            </w:pPr>
          </w:p>
        </w:tc>
      </w:tr>
      <w:tr w:rsidR="00215E6E" w14:paraId="4D1B4E1C" w14:textId="77777777" w:rsidTr="00F36504">
        <w:tc>
          <w:tcPr>
            <w:tcW w:w="3114" w:type="dxa"/>
            <w:tcBorders>
              <w:top w:val="nil"/>
              <w:bottom w:val="nil"/>
            </w:tcBorders>
          </w:tcPr>
          <w:p w14:paraId="3EA1BE0F" w14:textId="76F16AA2" w:rsidR="00215E6E" w:rsidRDefault="00215E6E" w:rsidP="00215E6E">
            <w:pPr>
              <w:rPr>
                <w:lang w:eastAsia="ar-SA"/>
              </w:rPr>
            </w:pPr>
          </w:p>
        </w:tc>
        <w:tc>
          <w:tcPr>
            <w:tcW w:w="3685" w:type="dxa"/>
          </w:tcPr>
          <w:p w14:paraId="5E051B9E" w14:textId="5BCA363F" w:rsidR="00215E6E" w:rsidRDefault="00215E6E" w:rsidP="00215E6E">
            <w:pPr>
              <w:rPr>
                <w:lang w:eastAsia="ar-SA"/>
              </w:rPr>
            </w:pPr>
            <w:r>
              <w:rPr>
                <w:lang w:eastAsia="ar-SA"/>
              </w:rPr>
              <w:t>Ericsson: TP2</w:t>
            </w:r>
          </w:p>
        </w:tc>
        <w:tc>
          <w:tcPr>
            <w:tcW w:w="1560" w:type="dxa"/>
          </w:tcPr>
          <w:p w14:paraId="050151E5" w14:textId="77900665" w:rsidR="00215E6E" w:rsidRDefault="00215E6E" w:rsidP="00215E6E">
            <w:pPr>
              <w:rPr>
                <w:lang w:eastAsia="ar-SA"/>
              </w:rPr>
            </w:pPr>
            <w:r>
              <w:rPr>
                <w:lang w:eastAsia="ar-SA"/>
              </w:rPr>
              <w:t>36.211</w:t>
            </w:r>
          </w:p>
        </w:tc>
        <w:tc>
          <w:tcPr>
            <w:tcW w:w="1272" w:type="dxa"/>
          </w:tcPr>
          <w:p w14:paraId="1EAF7B56" w14:textId="6B524607" w:rsidR="00215E6E" w:rsidRDefault="00215E6E" w:rsidP="00215E6E">
            <w:pPr>
              <w:rPr>
                <w:lang w:eastAsia="ar-SA"/>
              </w:rPr>
            </w:pPr>
            <w:r>
              <w:rPr>
                <w:lang w:eastAsia="ar-SA"/>
              </w:rPr>
              <w:t>10.1.3.6</w:t>
            </w:r>
          </w:p>
        </w:tc>
      </w:tr>
      <w:tr w:rsidR="00215E6E" w14:paraId="68B36272" w14:textId="77777777" w:rsidTr="00F36504">
        <w:tc>
          <w:tcPr>
            <w:tcW w:w="3114" w:type="dxa"/>
            <w:tcBorders>
              <w:top w:val="nil"/>
            </w:tcBorders>
          </w:tcPr>
          <w:p w14:paraId="46037B3E" w14:textId="2694B832" w:rsidR="00215E6E" w:rsidRDefault="00215E6E" w:rsidP="00215E6E">
            <w:pPr>
              <w:rPr>
                <w:lang w:eastAsia="ar-SA"/>
              </w:rPr>
            </w:pPr>
          </w:p>
        </w:tc>
        <w:tc>
          <w:tcPr>
            <w:tcW w:w="3685" w:type="dxa"/>
          </w:tcPr>
          <w:p w14:paraId="0E9BE5E0" w14:textId="440435FA" w:rsidR="00215E6E" w:rsidRDefault="00215E6E" w:rsidP="00215E6E">
            <w:pPr>
              <w:rPr>
                <w:lang w:eastAsia="ar-SA"/>
              </w:rPr>
            </w:pPr>
            <w:r>
              <w:rPr>
                <w:lang w:eastAsia="ar-SA"/>
              </w:rPr>
              <w:t>Qualcomm: TP3</w:t>
            </w:r>
          </w:p>
        </w:tc>
        <w:tc>
          <w:tcPr>
            <w:tcW w:w="1560" w:type="dxa"/>
          </w:tcPr>
          <w:p w14:paraId="611CA28D" w14:textId="709787EB" w:rsidR="00215E6E" w:rsidRDefault="00215E6E" w:rsidP="00215E6E">
            <w:pPr>
              <w:rPr>
                <w:lang w:eastAsia="ar-SA"/>
              </w:rPr>
            </w:pPr>
            <w:r>
              <w:rPr>
                <w:lang w:eastAsia="ar-SA"/>
              </w:rPr>
              <w:t>36.211</w:t>
            </w:r>
          </w:p>
        </w:tc>
        <w:tc>
          <w:tcPr>
            <w:tcW w:w="1272" w:type="dxa"/>
          </w:tcPr>
          <w:p w14:paraId="5CF2C66E" w14:textId="004622E2" w:rsidR="00215E6E" w:rsidRDefault="00215E6E" w:rsidP="00215E6E">
            <w:pPr>
              <w:rPr>
                <w:lang w:eastAsia="ar-SA"/>
              </w:rPr>
            </w:pPr>
            <w:r>
              <w:rPr>
                <w:lang w:eastAsia="ar-SA"/>
              </w:rPr>
              <w:t>10.1.3.6</w:t>
            </w:r>
          </w:p>
        </w:tc>
      </w:tr>
      <w:tr w:rsidR="00B31CFE" w14:paraId="2C51CE45" w14:textId="77777777" w:rsidTr="00F36504">
        <w:tc>
          <w:tcPr>
            <w:tcW w:w="3114" w:type="dxa"/>
            <w:tcBorders>
              <w:bottom w:val="single" w:sz="4" w:space="0" w:color="A5A5A5"/>
            </w:tcBorders>
          </w:tcPr>
          <w:p w14:paraId="473D7267" w14:textId="4358293B" w:rsidR="00B31CFE" w:rsidRDefault="00B31CFE" w:rsidP="00B31CFE">
            <w:pPr>
              <w:rPr>
                <w:lang w:eastAsia="ar-SA"/>
              </w:rPr>
            </w:pPr>
            <w:r>
              <w:rPr>
                <w:lang w:eastAsia="ar-SA"/>
              </w:rPr>
              <w:t>OCC for TA adjustment</w:t>
            </w:r>
          </w:p>
        </w:tc>
        <w:tc>
          <w:tcPr>
            <w:tcW w:w="3685" w:type="dxa"/>
          </w:tcPr>
          <w:p w14:paraId="1B5AA267" w14:textId="2F39D9A1" w:rsidR="00B31CFE" w:rsidRDefault="00B31CFE" w:rsidP="00B31CFE">
            <w:pPr>
              <w:rPr>
                <w:lang w:eastAsia="ar-SA"/>
              </w:rPr>
            </w:pPr>
            <w:r>
              <w:rPr>
                <w:lang w:eastAsia="ar-SA"/>
              </w:rPr>
              <w:t>Nokia: Proposal 6</w:t>
            </w:r>
          </w:p>
        </w:tc>
        <w:tc>
          <w:tcPr>
            <w:tcW w:w="1560" w:type="dxa"/>
          </w:tcPr>
          <w:p w14:paraId="7F14F9BE" w14:textId="595EB2EE" w:rsidR="00B31CFE" w:rsidRDefault="00B31CFE" w:rsidP="00B31CFE">
            <w:pPr>
              <w:rPr>
                <w:lang w:eastAsia="ar-SA"/>
              </w:rPr>
            </w:pPr>
            <w:r>
              <w:rPr>
                <w:lang w:eastAsia="ar-SA"/>
              </w:rPr>
              <w:t>36.213</w:t>
            </w:r>
          </w:p>
        </w:tc>
        <w:tc>
          <w:tcPr>
            <w:tcW w:w="1272" w:type="dxa"/>
          </w:tcPr>
          <w:p w14:paraId="62BDF44B" w14:textId="21032C34" w:rsidR="00B31CFE" w:rsidRDefault="00B31CFE" w:rsidP="00B31CFE">
            <w:pPr>
              <w:rPr>
                <w:lang w:eastAsia="ar-SA"/>
              </w:rPr>
            </w:pPr>
            <w:r>
              <w:rPr>
                <w:lang w:eastAsia="ar-SA"/>
              </w:rPr>
              <w:t>16.1.2</w:t>
            </w:r>
          </w:p>
        </w:tc>
      </w:tr>
      <w:tr w:rsidR="00B31CFE" w14:paraId="2C50408A" w14:textId="77777777" w:rsidTr="00F36504">
        <w:tc>
          <w:tcPr>
            <w:tcW w:w="3114" w:type="dxa"/>
            <w:tcBorders>
              <w:bottom w:val="nil"/>
            </w:tcBorders>
          </w:tcPr>
          <w:p w14:paraId="4B0BBE54" w14:textId="0F399127" w:rsidR="00B31CFE" w:rsidRDefault="00B31CFE" w:rsidP="00B31CFE">
            <w:pPr>
              <w:rPr>
                <w:lang w:eastAsia="ar-SA"/>
              </w:rPr>
            </w:pPr>
            <w:r>
              <w:rPr>
                <w:lang w:eastAsia="ar-SA"/>
              </w:rPr>
              <w:t>CB-RNTI</w:t>
            </w:r>
          </w:p>
        </w:tc>
        <w:tc>
          <w:tcPr>
            <w:tcW w:w="3685" w:type="dxa"/>
          </w:tcPr>
          <w:p w14:paraId="1C91754F" w14:textId="5177443C" w:rsidR="00B31CFE" w:rsidRDefault="00B31CFE" w:rsidP="00B31CFE">
            <w:pPr>
              <w:rPr>
                <w:lang w:eastAsia="ar-SA"/>
              </w:rPr>
            </w:pPr>
            <w:r>
              <w:rPr>
                <w:lang w:eastAsia="ar-SA"/>
              </w:rPr>
              <w:t>HW TP#3</w:t>
            </w:r>
          </w:p>
        </w:tc>
        <w:tc>
          <w:tcPr>
            <w:tcW w:w="1560" w:type="dxa"/>
          </w:tcPr>
          <w:p w14:paraId="134E148B" w14:textId="678191EE" w:rsidR="00B31CFE" w:rsidRDefault="00B31CFE" w:rsidP="00B31CFE">
            <w:pPr>
              <w:rPr>
                <w:lang w:eastAsia="ar-SA"/>
              </w:rPr>
            </w:pPr>
            <w:r>
              <w:rPr>
                <w:lang w:eastAsia="ar-SA"/>
              </w:rPr>
              <w:t>36.213</w:t>
            </w:r>
          </w:p>
        </w:tc>
        <w:tc>
          <w:tcPr>
            <w:tcW w:w="1272" w:type="dxa"/>
          </w:tcPr>
          <w:p w14:paraId="3576DEDB" w14:textId="70C83305" w:rsidR="00B31CFE" w:rsidRDefault="00B31CFE" w:rsidP="00B31CFE">
            <w:pPr>
              <w:rPr>
                <w:lang w:eastAsia="ar-SA"/>
              </w:rPr>
            </w:pPr>
            <w:r>
              <w:rPr>
                <w:lang w:eastAsia="ar-SA"/>
              </w:rPr>
              <w:t>16.6</w:t>
            </w:r>
          </w:p>
        </w:tc>
      </w:tr>
      <w:tr w:rsidR="00B31CFE" w14:paraId="1F74E129" w14:textId="77777777" w:rsidTr="00F36504">
        <w:tc>
          <w:tcPr>
            <w:tcW w:w="3114" w:type="dxa"/>
            <w:tcBorders>
              <w:top w:val="nil"/>
              <w:bottom w:val="nil"/>
            </w:tcBorders>
          </w:tcPr>
          <w:p w14:paraId="11D0C38D" w14:textId="06FCA9D0" w:rsidR="00B31CFE" w:rsidRDefault="00B31CFE" w:rsidP="00B31CFE">
            <w:pPr>
              <w:rPr>
                <w:lang w:eastAsia="ar-SA"/>
              </w:rPr>
            </w:pPr>
          </w:p>
        </w:tc>
        <w:tc>
          <w:tcPr>
            <w:tcW w:w="3685" w:type="dxa"/>
          </w:tcPr>
          <w:p w14:paraId="10EAB2BF" w14:textId="14E5763D" w:rsidR="00B31CFE" w:rsidRDefault="00B31CFE" w:rsidP="00B31CFE">
            <w:pPr>
              <w:rPr>
                <w:lang w:eastAsia="ar-SA"/>
              </w:rPr>
            </w:pPr>
            <w:r>
              <w:rPr>
                <w:lang w:eastAsia="ar-SA"/>
              </w:rPr>
              <w:t>ZTE: Proposal 3</w:t>
            </w:r>
          </w:p>
        </w:tc>
        <w:tc>
          <w:tcPr>
            <w:tcW w:w="1560" w:type="dxa"/>
          </w:tcPr>
          <w:p w14:paraId="16D7F78C" w14:textId="41F5AD18" w:rsidR="00B31CFE" w:rsidRDefault="00B31CFE" w:rsidP="00B31CFE">
            <w:pPr>
              <w:rPr>
                <w:lang w:eastAsia="ar-SA"/>
              </w:rPr>
            </w:pPr>
            <w:r>
              <w:rPr>
                <w:lang w:eastAsia="ar-SA"/>
              </w:rPr>
              <w:t>36.211</w:t>
            </w:r>
          </w:p>
        </w:tc>
        <w:tc>
          <w:tcPr>
            <w:tcW w:w="1272" w:type="dxa"/>
          </w:tcPr>
          <w:p w14:paraId="08FE4EA2" w14:textId="77777777" w:rsidR="00B31CFE" w:rsidRDefault="00B31CFE" w:rsidP="00B31CFE">
            <w:pPr>
              <w:rPr>
                <w:lang w:eastAsia="ar-SA"/>
              </w:rPr>
            </w:pPr>
            <w:r>
              <w:rPr>
                <w:lang w:eastAsia="ar-SA"/>
              </w:rPr>
              <w:t>10.2.3.4</w:t>
            </w:r>
          </w:p>
          <w:p w14:paraId="1F1B5952" w14:textId="77777777" w:rsidR="00B31CFE" w:rsidRDefault="00B31CFE" w:rsidP="00B31CFE">
            <w:pPr>
              <w:rPr>
                <w:lang w:eastAsia="ar-SA"/>
              </w:rPr>
            </w:pPr>
            <w:r>
              <w:rPr>
                <w:lang w:eastAsia="ar-SA"/>
              </w:rPr>
              <w:t>10.2.5.5</w:t>
            </w:r>
          </w:p>
          <w:p w14:paraId="76406523" w14:textId="773E68AA" w:rsidR="00B31CFE" w:rsidRDefault="00B31CFE" w:rsidP="00B31CFE">
            <w:pPr>
              <w:rPr>
                <w:lang w:eastAsia="ar-SA"/>
              </w:rPr>
            </w:pPr>
            <w:r>
              <w:rPr>
                <w:lang w:eastAsia="ar-SA"/>
              </w:rPr>
              <w:t>10.2.6</w:t>
            </w:r>
          </w:p>
        </w:tc>
      </w:tr>
      <w:tr w:rsidR="00B31CFE" w14:paraId="6B9F1850" w14:textId="77777777" w:rsidTr="00F36504">
        <w:tc>
          <w:tcPr>
            <w:tcW w:w="3114" w:type="dxa"/>
            <w:tcBorders>
              <w:top w:val="nil"/>
              <w:bottom w:val="nil"/>
            </w:tcBorders>
          </w:tcPr>
          <w:p w14:paraId="2C48ACF2" w14:textId="260B54D3" w:rsidR="00B31CFE" w:rsidRDefault="00B31CFE" w:rsidP="00B31CFE">
            <w:pPr>
              <w:rPr>
                <w:lang w:eastAsia="ar-SA"/>
              </w:rPr>
            </w:pPr>
          </w:p>
        </w:tc>
        <w:tc>
          <w:tcPr>
            <w:tcW w:w="3685" w:type="dxa"/>
          </w:tcPr>
          <w:p w14:paraId="7B1F8991" w14:textId="797905A5" w:rsidR="00B31CFE" w:rsidRDefault="00B31CFE" w:rsidP="00B31CFE">
            <w:pPr>
              <w:rPr>
                <w:lang w:eastAsia="ar-SA"/>
              </w:rPr>
            </w:pPr>
            <w:r>
              <w:rPr>
                <w:lang w:eastAsia="ar-SA"/>
              </w:rPr>
              <w:t>ZTE: proposal 4</w:t>
            </w:r>
          </w:p>
        </w:tc>
        <w:tc>
          <w:tcPr>
            <w:tcW w:w="1560" w:type="dxa"/>
          </w:tcPr>
          <w:p w14:paraId="03ED6EB9" w14:textId="32DA836D" w:rsidR="00B31CFE" w:rsidRDefault="00B31CFE" w:rsidP="00B31CFE">
            <w:pPr>
              <w:rPr>
                <w:lang w:eastAsia="ar-SA"/>
              </w:rPr>
            </w:pPr>
            <w:r>
              <w:rPr>
                <w:lang w:eastAsia="ar-SA"/>
              </w:rPr>
              <w:t>36.213</w:t>
            </w:r>
          </w:p>
        </w:tc>
        <w:tc>
          <w:tcPr>
            <w:tcW w:w="1272" w:type="dxa"/>
          </w:tcPr>
          <w:p w14:paraId="03F0C970" w14:textId="77777777" w:rsidR="00B31CFE" w:rsidRDefault="00B31CFE" w:rsidP="00B31CFE">
            <w:pPr>
              <w:rPr>
                <w:lang w:eastAsia="ar-SA"/>
              </w:rPr>
            </w:pPr>
            <w:r>
              <w:rPr>
                <w:lang w:eastAsia="ar-SA"/>
              </w:rPr>
              <w:t>7.1</w:t>
            </w:r>
          </w:p>
          <w:p w14:paraId="476C8330" w14:textId="77777777" w:rsidR="00B31CFE" w:rsidRDefault="00B31CFE" w:rsidP="00B31CFE">
            <w:pPr>
              <w:rPr>
                <w:lang w:eastAsia="ar-SA"/>
              </w:rPr>
            </w:pPr>
            <w:r>
              <w:rPr>
                <w:lang w:eastAsia="ar-SA"/>
              </w:rPr>
              <w:t>8.0</w:t>
            </w:r>
          </w:p>
          <w:p w14:paraId="28F19671" w14:textId="77777777" w:rsidR="00B31CFE" w:rsidRDefault="00B31CFE" w:rsidP="00B31CFE">
            <w:pPr>
              <w:rPr>
                <w:lang w:eastAsia="ar-SA"/>
              </w:rPr>
            </w:pPr>
            <w:r>
              <w:rPr>
                <w:lang w:eastAsia="ar-SA"/>
              </w:rPr>
              <w:t>16.4.1</w:t>
            </w:r>
          </w:p>
          <w:p w14:paraId="46BD6A2D" w14:textId="572523E6" w:rsidR="00B31CFE" w:rsidRDefault="00B31CFE" w:rsidP="00B31CFE">
            <w:pPr>
              <w:rPr>
                <w:lang w:eastAsia="ar-SA"/>
              </w:rPr>
            </w:pPr>
            <w:r>
              <w:rPr>
                <w:lang w:eastAsia="ar-SA"/>
              </w:rPr>
              <w:t>16.5.1</w:t>
            </w:r>
          </w:p>
        </w:tc>
      </w:tr>
      <w:tr w:rsidR="00B31CFE" w14:paraId="67240A9B" w14:textId="77777777" w:rsidTr="00F36504">
        <w:tc>
          <w:tcPr>
            <w:tcW w:w="3114" w:type="dxa"/>
            <w:tcBorders>
              <w:top w:val="nil"/>
              <w:bottom w:val="single" w:sz="4" w:space="0" w:color="A5A5A5"/>
            </w:tcBorders>
          </w:tcPr>
          <w:p w14:paraId="44D24673" w14:textId="1BC1E857" w:rsidR="00B31CFE" w:rsidRDefault="00B31CFE" w:rsidP="00B31CFE">
            <w:pPr>
              <w:rPr>
                <w:lang w:eastAsia="ar-SA"/>
              </w:rPr>
            </w:pPr>
          </w:p>
        </w:tc>
        <w:tc>
          <w:tcPr>
            <w:tcW w:w="3685" w:type="dxa"/>
          </w:tcPr>
          <w:p w14:paraId="51E576A7" w14:textId="75185EF2" w:rsidR="00B31CFE" w:rsidRDefault="00B31CFE" w:rsidP="00B31CFE">
            <w:pPr>
              <w:rPr>
                <w:lang w:eastAsia="ar-SA"/>
              </w:rPr>
            </w:pPr>
            <w:r>
              <w:rPr>
                <w:lang w:eastAsia="ar-SA"/>
              </w:rPr>
              <w:t>Ericsson TP1</w:t>
            </w:r>
          </w:p>
        </w:tc>
        <w:tc>
          <w:tcPr>
            <w:tcW w:w="1560" w:type="dxa"/>
          </w:tcPr>
          <w:p w14:paraId="6B05CC71" w14:textId="42FF6F5D" w:rsidR="00B31CFE" w:rsidRDefault="00B31CFE" w:rsidP="00B31CFE">
            <w:pPr>
              <w:rPr>
                <w:lang w:eastAsia="ar-SA"/>
              </w:rPr>
            </w:pPr>
            <w:r>
              <w:rPr>
                <w:lang w:eastAsia="ar-SA"/>
              </w:rPr>
              <w:t>36.213</w:t>
            </w:r>
          </w:p>
        </w:tc>
        <w:tc>
          <w:tcPr>
            <w:tcW w:w="1272" w:type="dxa"/>
          </w:tcPr>
          <w:p w14:paraId="5880FAD8" w14:textId="5C600997" w:rsidR="00B31CFE" w:rsidRDefault="00B31CFE" w:rsidP="00B31CFE">
            <w:pPr>
              <w:rPr>
                <w:lang w:eastAsia="ar-SA"/>
              </w:rPr>
            </w:pPr>
            <w:r>
              <w:rPr>
                <w:lang w:eastAsia="ar-SA"/>
              </w:rPr>
              <w:t>Table 7.1-8</w:t>
            </w:r>
          </w:p>
        </w:tc>
      </w:tr>
      <w:tr w:rsidR="00F36504" w14:paraId="65E775A6" w14:textId="77777777" w:rsidTr="00F36504">
        <w:tc>
          <w:tcPr>
            <w:tcW w:w="3114" w:type="dxa"/>
            <w:tcBorders>
              <w:bottom w:val="nil"/>
            </w:tcBorders>
          </w:tcPr>
          <w:p w14:paraId="52285519" w14:textId="1E84B2F6" w:rsidR="00F36504" w:rsidRDefault="00F36504" w:rsidP="00F36504">
            <w:pPr>
              <w:rPr>
                <w:lang w:eastAsia="ar-SA"/>
              </w:rPr>
            </w:pPr>
            <w:r>
              <w:rPr>
                <w:lang w:eastAsia="ar-SA"/>
              </w:rPr>
              <w:t>Timing for CB-Msg3</w:t>
            </w:r>
          </w:p>
        </w:tc>
        <w:tc>
          <w:tcPr>
            <w:tcW w:w="3685" w:type="dxa"/>
          </w:tcPr>
          <w:p w14:paraId="70557739" w14:textId="6F6ABEEA" w:rsidR="00F36504" w:rsidRDefault="00F36504" w:rsidP="00F36504">
            <w:pPr>
              <w:rPr>
                <w:lang w:eastAsia="ar-SA"/>
              </w:rPr>
            </w:pPr>
            <w:r>
              <w:rPr>
                <w:lang w:eastAsia="ar-SA"/>
              </w:rPr>
              <w:t>Vivo TP#10</w:t>
            </w:r>
          </w:p>
        </w:tc>
        <w:tc>
          <w:tcPr>
            <w:tcW w:w="1560" w:type="dxa"/>
          </w:tcPr>
          <w:p w14:paraId="19CBA911" w14:textId="6D2AFF75" w:rsidR="00F36504" w:rsidRDefault="00F36504" w:rsidP="00F36504">
            <w:pPr>
              <w:rPr>
                <w:lang w:eastAsia="ar-SA"/>
              </w:rPr>
            </w:pPr>
            <w:r>
              <w:rPr>
                <w:lang w:eastAsia="ar-SA"/>
              </w:rPr>
              <w:t>36.213</w:t>
            </w:r>
          </w:p>
        </w:tc>
        <w:tc>
          <w:tcPr>
            <w:tcW w:w="1272" w:type="dxa"/>
          </w:tcPr>
          <w:p w14:paraId="35219F42" w14:textId="25970D70" w:rsidR="00F36504" w:rsidRDefault="00F36504" w:rsidP="00F36504">
            <w:pPr>
              <w:rPr>
                <w:lang w:eastAsia="ar-SA"/>
              </w:rPr>
            </w:pPr>
            <w:r>
              <w:rPr>
                <w:lang w:eastAsia="ar-SA"/>
              </w:rPr>
              <w:t>8.0</w:t>
            </w:r>
          </w:p>
        </w:tc>
      </w:tr>
      <w:tr w:rsidR="00F36504" w14:paraId="34714FE4" w14:textId="77777777" w:rsidTr="00F36504">
        <w:tc>
          <w:tcPr>
            <w:tcW w:w="3114" w:type="dxa"/>
            <w:tcBorders>
              <w:top w:val="nil"/>
            </w:tcBorders>
          </w:tcPr>
          <w:p w14:paraId="32D0C16F" w14:textId="77777777" w:rsidR="00F36504" w:rsidRDefault="00F36504" w:rsidP="00F36504">
            <w:pPr>
              <w:rPr>
                <w:lang w:eastAsia="ar-SA"/>
              </w:rPr>
            </w:pPr>
          </w:p>
        </w:tc>
        <w:tc>
          <w:tcPr>
            <w:tcW w:w="3685" w:type="dxa"/>
          </w:tcPr>
          <w:p w14:paraId="0D9995A5" w14:textId="2EEB44C0" w:rsidR="00F36504" w:rsidRDefault="00F36504" w:rsidP="00F36504">
            <w:pPr>
              <w:rPr>
                <w:lang w:eastAsia="ar-SA"/>
              </w:rPr>
            </w:pPr>
            <w:r>
              <w:rPr>
                <w:lang w:eastAsia="ar-SA"/>
              </w:rPr>
              <w:t>Vivo TP#11</w:t>
            </w:r>
          </w:p>
        </w:tc>
        <w:tc>
          <w:tcPr>
            <w:tcW w:w="1560" w:type="dxa"/>
          </w:tcPr>
          <w:p w14:paraId="580E9802" w14:textId="12B94308" w:rsidR="00F36504" w:rsidRDefault="00F36504" w:rsidP="00F36504">
            <w:pPr>
              <w:rPr>
                <w:lang w:eastAsia="ar-SA"/>
              </w:rPr>
            </w:pPr>
            <w:r>
              <w:rPr>
                <w:lang w:eastAsia="ar-SA"/>
              </w:rPr>
              <w:t>36.213</w:t>
            </w:r>
          </w:p>
        </w:tc>
        <w:tc>
          <w:tcPr>
            <w:tcW w:w="1272" w:type="dxa"/>
          </w:tcPr>
          <w:p w14:paraId="42EA5FFD" w14:textId="684D561B" w:rsidR="00F36504" w:rsidRDefault="00F36504" w:rsidP="00F36504">
            <w:pPr>
              <w:rPr>
                <w:lang w:eastAsia="ar-SA"/>
              </w:rPr>
            </w:pPr>
            <w:r>
              <w:rPr>
                <w:lang w:eastAsia="ar-SA"/>
              </w:rPr>
              <w:t>16.1.2</w:t>
            </w:r>
          </w:p>
        </w:tc>
      </w:tr>
    </w:tbl>
    <w:p w14:paraId="19F743D7" w14:textId="77777777" w:rsidR="001A0B35" w:rsidRDefault="001A0B35" w:rsidP="001A0B35">
      <w:pPr>
        <w:rPr>
          <w:lang w:eastAsia="zh-CN"/>
        </w:rPr>
      </w:pPr>
    </w:p>
    <w:p w14:paraId="74BFF354" w14:textId="7B7B7D4A" w:rsidR="00ED63FC" w:rsidRPr="00964CD0" w:rsidRDefault="00480BF7">
      <w:pPr>
        <w:pStyle w:val="Heading2"/>
      </w:pPr>
      <w:bookmarkStart w:id="201" w:name="_Toc214087052"/>
      <w:r>
        <w:t>UL gaps: segmented transmissions</w:t>
      </w:r>
      <w:bookmarkEnd w:id="201"/>
    </w:p>
    <w:p w14:paraId="415F5583" w14:textId="77777777" w:rsidR="00ED63FC" w:rsidRDefault="00ED63FC" w:rsidP="00ED63FC"/>
    <w:p w14:paraId="5ED45FBB" w14:textId="6D8DF952" w:rsidR="00480BF7" w:rsidRDefault="00D22392" w:rsidP="00ED63FC">
      <w:r>
        <w:t>The following proposals are made related to the handlin</w:t>
      </w:r>
      <w:r w:rsidR="00AD5234">
        <w:t>g of UL gaps due to segmented transmissions.</w:t>
      </w:r>
    </w:p>
    <w:p w14:paraId="4FB13197" w14:textId="77777777" w:rsidR="00AD5234" w:rsidRDefault="00AD5234" w:rsidP="00ED63FC"/>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3114"/>
        <w:gridCol w:w="3685"/>
        <w:gridCol w:w="1560"/>
        <w:gridCol w:w="1272"/>
      </w:tblGrid>
      <w:tr w:rsidR="00AD5234" w:rsidRPr="0066509D" w14:paraId="3B6C35D2" w14:textId="77777777" w:rsidTr="0031171D">
        <w:tc>
          <w:tcPr>
            <w:tcW w:w="3114" w:type="dxa"/>
            <w:shd w:val="clear" w:color="auto" w:fill="FFFF99"/>
          </w:tcPr>
          <w:p w14:paraId="4F4FC02D" w14:textId="77777777" w:rsidR="00AD5234" w:rsidRPr="0066509D" w:rsidRDefault="00AD5234" w:rsidP="0031171D">
            <w:pPr>
              <w:rPr>
                <w:b/>
                <w:bCs/>
                <w:lang w:eastAsia="ar-SA"/>
              </w:rPr>
            </w:pPr>
            <w:r w:rsidRPr="0066509D">
              <w:rPr>
                <w:b/>
                <w:bCs/>
                <w:lang w:eastAsia="ar-SA"/>
              </w:rPr>
              <w:t>Issue</w:t>
            </w:r>
          </w:p>
        </w:tc>
        <w:tc>
          <w:tcPr>
            <w:tcW w:w="3685" w:type="dxa"/>
            <w:shd w:val="clear" w:color="auto" w:fill="FFFF99"/>
          </w:tcPr>
          <w:p w14:paraId="418C5411" w14:textId="77777777" w:rsidR="00AD5234" w:rsidRPr="0066509D" w:rsidRDefault="00AD5234" w:rsidP="0031171D">
            <w:pPr>
              <w:rPr>
                <w:b/>
                <w:bCs/>
                <w:lang w:eastAsia="ar-SA"/>
              </w:rPr>
            </w:pPr>
            <w:r w:rsidRPr="0066509D">
              <w:rPr>
                <w:b/>
                <w:bCs/>
                <w:lang w:eastAsia="ar-SA"/>
              </w:rPr>
              <w:t>Document / TP</w:t>
            </w:r>
          </w:p>
        </w:tc>
        <w:tc>
          <w:tcPr>
            <w:tcW w:w="1560" w:type="dxa"/>
            <w:shd w:val="clear" w:color="auto" w:fill="FFFF99"/>
          </w:tcPr>
          <w:p w14:paraId="3F81F93A" w14:textId="77777777" w:rsidR="00AD5234" w:rsidRPr="0066509D" w:rsidRDefault="00AD5234" w:rsidP="0031171D">
            <w:pPr>
              <w:rPr>
                <w:b/>
                <w:bCs/>
                <w:lang w:eastAsia="ar-SA"/>
              </w:rPr>
            </w:pPr>
            <w:r>
              <w:rPr>
                <w:b/>
                <w:bCs/>
                <w:lang w:eastAsia="ar-SA"/>
              </w:rPr>
              <w:t>Spec</w:t>
            </w:r>
          </w:p>
        </w:tc>
        <w:tc>
          <w:tcPr>
            <w:tcW w:w="1272" w:type="dxa"/>
            <w:shd w:val="clear" w:color="auto" w:fill="FFFF99"/>
          </w:tcPr>
          <w:p w14:paraId="7842F2DE" w14:textId="77777777" w:rsidR="00AD5234" w:rsidRPr="0066509D" w:rsidRDefault="00AD5234" w:rsidP="0031171D">
            <w:pPr>
              <w:rPr>
                <w:b/>
                <w:bCs/>
                <w:lang w:eastAsia="ar-SA"/>
              </w:rPr>
            </w:pPr>
            <w:r w:rsidRPr="0066509D">
              <w:rPr>
                <w:b/>
                <w:bCs/>
                <w:lang w:eastAsia="ar-SA"/>
              </w:rPr>
              <w:t>Clause</w:t>
            </w:r>
          </w:p>
        </w:tc>
      </w:tr>
      <w:tr w:rsidR="00E960A9" w14:paraId="523DBB20" w14:textId="77777777" w:rsidTr="0031171D">
        <w:tc>
          <w:tcPr>
            <w:tcW w:w="3114" w:type="dxa"/>
          </w:tcPr>
          <w:p w14:paraId="415986D7" w14:textId="0D14B488" w:rsidR="00E960A9" w:rsidRDefault="00E960A9" w:rsidP="00E960A9">
            <w:pPr>
              <w:rPr>
                <w:lang w:eastAsia="ar-SA"/>
              </w:rPr>
            </w:pPr>
            <w:r>
              <w:rPr>
                <w:lang w:eastAsia="ar-SA"/>
              </w:rPr>
              <w:t>UL gaps for segment precompensation</w:t>
            </w:r>
          </w:p>
        </w:tc>
        <w:tc>
          <w:tcPr>
            <w:tcW w:w="3685" w:type="dxa"/>
          </w:tcPr>
          <w:p w14:paraId="2296BFDF" w14:textId="6E5E83BE" w:rsidR="00E960A9" w:rsidRDefault="00E960A9" w:rsidP="00E960A9">
            <w:pPr>
              <w:rPr>
                <w:lang w:eastAsia="ar-SA"/>
              </w:rPr>
            </w:pPr>
            <w:r>
              <w:rPr>
                <w:lang w:eastAsia="ar-SA"/>
              </w:rPr>
              <w:t>Vivo TP#1</w:t>
            </w:r>
          </w:p>
        </w:tc>
        <w:tc>
          <w:tcPr>
            <w:tcW w:w="1560" w:type="dxa"/>
          </w:tcPr>
          <w:p w14:paraId="0C4B98B8" w14:textId="3AF11506" w:rsidR="00E960A9" w:rsidRDefault="00E960A9" w:rsidP="00E960A9">
            <w:pPr>
              <w:rPr>
                <w:lang w:eastAsia="ar-SA"/>
              </w:rPr>
            </w:pPr>
            <w:r>
              <w:rPr>
                <w:lang w:eastAsia="ar-SA"/>
              </w:rPr>
              <w:t>36.211</w:t>
            </w:r>
          </w:p>
        </w:tc>
        <w:tc>
          <w:tcPr>
            <w:tcW w:w="1272" w:type="dxa"/>
          </w:tcPr>
          <w:p w14:paraId="4B2E81FE" w14:textId="4DC04A8A" w:rsidR="00E960A9" w:rsidRDefault="00E960A9" w:rsidP="00E960A9">
            <w:pPr>
              <w:rPr>
                <w:lang w:eastAsia="ar-SA"/>
              </w:rPr>
            </w:pPr>
            <w:r>
              <w:rPr>
                <w:lang w:eastAsia="ar-SA"/>
              </w:rPr>
              <w:t>10.1.3.6</w:t>
            </w:r>
          </w:p>
        </w:tc>
      </w:tr>
      <w:tr w:rsidR="00E960A9" w14:paraId="6574A8AE" w14:textId="77777777" w:rsidTr="0031171D">
        <w:tc>
          <w:tcPr>
            <w:tcW w:w="3114" w:type="dxa"/>
          </w:tcPr>
          <w:p w14:paraId="2594B3C3" w14:textId="74E1ED59" w:rsidR="00E960A9" w:rsidRDefault="00E960A9" w:rsidP="00E960A9">
            <w:pPr>
              <w:rPr>
                <w:lang w:eastAsia="ar-SA"/>
              </w:rPr>
            </w:pPr>
            <w:r>
              <w:rPr>
                <w:lang w:eastAsia="ar-SA"/>
              </w:rPr>
              <w:t>UL gaps for segment precompensation</w:t>
            </w:r>
          </w:p>
        </w:tc>
        <w:tc>
          <w:tcPr>
            <w:tcW w:w="3685" w:type="dxa"/>
          </w:tcPr>
          <w:p w14:paraId="54C100CD" w14:textId="1A5B60ED" w:rsidR="00E960A9" w:rsidRDefault="00E960A9" w:rsidP="00E960A9">
            <w:pPr>
              <w:rPr>
                <w:lang w:eastAsia="ar-SA"/>
              </w:rPr>
            </w:pPr>
            <w:r>
              <w:rPr>
                <w:lang w:eastAsia="ar-SA"/>
              </w:rPr>
              <w:t>Nokia: Proposal 4 (TP1, TP2)</w:t>
            </w:r>
          </w:p>
        </w:tc>
        <w:tc>
          <w:tcPr>
            <w:tcW w:w="1560" w:type="dxa"/>
          </w:tcPr>
          <w:p w14:paraId="0B48A4D3" w14:textId="3EA225A9" w:rsidR="00E960A9" w:rsidRDefault="00E960A9" w:rsidP="00E960A9">
            <w:pPr>
              <w:rPr>
                <w:lang w:eastAsia="ar-SA"/>
              </w:rPr>
            </w:pPr>
            <w:r>
              <w:rPr>
                <w:lang w:eastAsia="ar-SA"/>
              </w:rPr>
              <w:t>36.211</w:t>
            </w:r>
          </w:p>
        </w:tc>
        <w:tc>
          <w:tcPr>
            <w:tcW w:w="1272" w:type="dxa"/>
          </w:tcPr>
          <w:p w14:paraId="7CE7D8CA" w14:textId="6D8B9BC2" w:rsidR="00E960A9" w:rsidRDefault="00E960A9" w:rsidP="00E960A9">
            <w:pPr>
              <w:rPr>
                <w:lang w:eastAsia="ar-SA"/>
              </w:rPr>
            </w:pPr>
            <w:r>
              <w:rPr>
                <w:lang w:eastAsia="ar-SA"/>
              </w:rPr>
              <w:t>10.1.3.6</w:t>
            </w:r>
          </w:p>
        </w:tc>
      </w:tr>
      <w:tr w:rsidR="00E960A9" w14:paraId="3FBF0A43" w14:textId="77777777" w:rsidTr="0031171D">
        <w:tc>
          <w:tcPr>
            <w:tcW w:w="3114" w:type="dxa"/>
          </w:tcPr>
          <w:p w14:paraId="3658B9C6" w14:textId="33841ACD" w:rsidR="00E960A9" w:rsidRDefault="00E960A9" w:rsidP="00E960A9">
            <w:pPr>
              <w:rPr>
                <w:lang w:eastAsia="ar-SA"/>
              </w:rPr>
            </w:pPr>
            <w:r>
              <w:rPr>
                <w:lang w:eastAsia="ar-SA"/>
              </w:rPr>
              <w:t>UL gaps for segment precompensation</w:t>
            </w:r>
          </w:p>
        </w:tc>
        <w:tc>
          <w:tcPr>
            <w:tcW w:w="3685" w:type="dxa"/>
          </w:tcPr>
          <w:p w14:paraId="04DBA365" w14:textId="6E04F181" w:rsidR="00E960A9" w:rsidRDefault="00E960A9" w:rsidP="00E960A9">
            <w:pPr>
              <w:rPr>
                <w:lang w:eastAsia="ar-SA"/>
              </w:rPr>
            </w:pPr>
            <w:r>
              <w:rPr>
                <w:lang w:eastAsia="ar-SA"/>
              </w:rPr>
              <w:t>HW TP#1</w:t>
            </w:r>
          </w:p>
        </w:tc>
        <w:tc>
          <w:tcPr>
            <w:tcW w:w="1560" w:type="dxa"/>
          </w:tcPr>
          <w:p w14:paraId="79181196" w14:textId="4EB1C332" w:rsidR="00E960A9" w:rsidRDefault="00E960A9" w:rsidP="00E960A9">
            <w:pPr>
              <w:rPr>
                <w:lang w:eastAsia="ar-SA"/>
              </w:rPr>
            </w:pPr>
            <w:r>
              <w:rPr>
                <w:lang w:eastAsia="ar-SA"/>
              </w:rPr>
              <w:t>36.211</w:t>
            </w:r>
          </w:p>
        </w:tc>
        <w:tc>
          <w:tcPr>
            <w:tcW w:w="1272" w:type="dxa"/>
          </w:tcPr>
          <w:p w14:paraId="2B6794AA" w14:textId="149A2D35" w:rsidR="00E960A9" w:rsidRDefault="00E960A9" w:rsidP="00E960A9">
            <w:pPr>
              <w:rPr>
                <w:lang w:eastAsia="ar-SA"/>
              </w:rPr>
            </w:pPr>
            <w:r>
              <w:rPr>
                <w:lang w:eastAsia="ar-SA"/>
              </w:rPr>
              <w:t>10.1.3.6</w:t>
            </w:r>
          </w:p>
        </w:tc>
      </w:tr>
      <w:tr w:rsidR="00E960A9" w14:paraId="62906BA0" w14:textId="77777777" w:rsidTr="0031171D">
        <w:tc>
          <w:tcPr>
            <w:tcW w:w="3114" w:type="dxa"/>
          </w:tcPr>
          <w:p w14:paraId="7265AC6E" w14:textId="19353C50" w:rsidR="00E960A9" w:rsidRDefault="00E960A9" w:rsidP="00E960A9">
            <w:pPr>
              <w:rPr>
                <w:lang w:eastAsia="ar-SA"/>
              </w:rPr>
            </w:pPr>
            <w:r>
              <w:rPr>
                <w:lang w:eastAsia="ar-SA"/>
              </w:rPr>
              <w:t>UL gaps for segment precompensation</w:t>
            </w:r>
          </w:p>
        </w:tc>
        <w:tc>
          <w:tcPr>
            <w:tcW w:w="3685" w:type="dxa"/>
          </w:tcPr>
          <w:p w14:paraId="4194DD44" w14:textId="2A577E57" w:rsidR="00E960A9" w:rsidRDefault="00E960A9" w:rsidP="00E960A9">
            <w:pPr>
              <w:rPr>
                <w:lang w:eastAsia="ar-SA"/>
              </w:rPr>
            </w:pPr>
            <w:r>
              <w:rPr>
                <w:lang w:eastAsia="ar-SA"/>
              </w:rPr>
              <w:t>CATT: Proposal 1</w:t>
            </w:r>
          </w:p>
        </w:tc>
        <w:tc>
          <w:tcPr>
            <w:tcW w:w="1560" w:type="dxa"/>
          </w:tcPr>
          <w:p w14:paraId="06F9435D" w14:textId="35069C9C" w:rsidR="00E960A9" w:rsidRDefault="00E960A9" w:rsidP="00E960A9">
            <w:pPr>
              <w:rPr>
                <w:lang w:eastAsia="ar-SA"/>
              </w:rPr>
            </w:pPr>
          </w:p>
        </w:tc>
        <w:tc>
          <w:tcPr>
            <w:tcW w:w="1272" w:type="dxa"/>
          </w:tcPr>
          <w:p w14:paraId="2399E91B" w14:textId="5FFE2CB9" w:rsidR="00E960A9" w:rsidRDefault="00E960A9" w:rsidP="00E960A9">
            <w:pPr>
              <w:rPr>
                <w:lang w:eastAsia="ar-SA"/>
              </w:rPr>
            </w:pPr>
          </w:p>
        </w:tc>
      </w:tr>
      <w:tr w:rsidR="00E960A9" w14:paraId="30432A38" w14:textId="77777777" w:rsidTr="0031171D">
        <w:tc>
          <w:tcPr>
            <w:tcW w:w="3114" w:type="dxa"/>
          </w:tcPr>
          <w:p w14:paraId="0B07B5A7" w14:textId="4DE05C94" w:rsidR="00E960A9" w:rsidRDefault="00E960A9" w:rsidP="00E960A9">
            <w:pPr>
              <w:rPr>
                <w:lang w:eastAsia="ar-SA"/>
              </w:rPr>
            </w:pPr>
            <w:r>
              <w:rPr>
                <w:lang w:eastAsia="ar-SA"/>
              </w:rPr>
              <w:t>UL gaps for segment precompensation</w:t>
            </w:r>
          </w:p>
        </w:tc>
        <w:tc>
          <w:tcPr>
            <w:tcW w:w="3685" w:type="dxa"/>
          </w:tcPr>
          <w:p w14:paraId="41D08688" w14:textId="334C87C3" w:rsidR="00E960A9" w:rsidRDefault="00E960A9" w:rsidP="00E960A9">
            <w:pPr>
              <w:rPr>
                <w:lang w:eastAsia="ar-SA"/>
              </w:rPr>
            </w:pPr>
            <w:r>
              <w:rPr>
                <w:lang w:eastAsia="ar-SA"/>
              </w:rPr>
              <w:t>ZTE: Proposal 1 (no change)</w:t>
            </w:r>
          </w:p>
        </w:tc>
        <w:tc>
          <w:tcPr>
            <w:tcW w:w="1560" w:type="dxa"/>
          </w:tcPr>
          <w:p w14:paraId="77C5F874" w14:textId="77777777" w:rsidR="00E960A9" w:rsidRDefault="00E960A9" w:rsidP="00E960A9">
            <w:pPr>
              <w:rPr>
                <w:lang w:eastAsia="ar-SA"/>
              </w:rPr>
            </w:pPr>
          </w:p>
        </w:tc>
        <w:tc>
          <w:tcPr>
            <w:tcW w:w="1272" w:type="dxa"/>
          </w:tcPr>
          <w:p w14:paraId="00D96D4F" w14:textId="77777777" w:rsidR="00E960A9" w:rsidRDefault="00E960A9" w:rsidP="00E960A9">
            <w:pPr>
              <w:rPr>
                <w:lang w:eastAsia="ar-SA"/>
              </w:rPr>
            </w:pPr>
          </w:p>
        </w:tc>
      </w:tr>
      <w:tr w:rsidR="00E960A9" w14:paraId="14F19C85" w14:textId="77777777" w:rsidTr="0031171D">
        <w:tc>
          <w:tcPr>
            <w:tcW w:w="3114" w:type="dxa"/>
          </w:tcPr>
          <w:p w14:paraId="342D264F" w14:textId="053337C1" w:rsidR="00E960A9" w:rsidRDefault="00E960A9" w:rsidP="00E960A9">
            <w:pPr>
              <w:rPr>
                <w:lang w:eastAsia="ar-SA"/>
              </w:rPr>
            </w:pPr>
            <w:r>
              <w:rPr>
                <w:lang w:eastAsia="ar-SA"/>
              </w:rPr>
              <w:lastRenderedPageBreak/>
              <w:t>UL gaps for segment precompensation</w:t>
            </w:r>
          </w:p>
        </w:tc>
        <w:tc>
          <w:tcPr>
            <w:tcW w:w="3685" w:type="dxa"/>
          </w:tcPr>
          <w:p w14:paraId="43236404" w14:textId="18EE902D" w:rsidR="00E960A9" w:rsidRDefault="00E960A9" w:rsidP="00E960A9">
            <w:pPr>
              <w:rPr>
                <w:lang w:eastAsia="ar-SA"/>
              </w:rPr>
            </w:pPr>
            <w:r>
              <w:rPr>
                <w:lang w:eastAsia="ar-SA"/>
              </w:rPr>
              <w:t>Ericsson: TP3</w:t>
            </w:r>
          </w:p>
        </w:tc>
        <w:tc>
          <w:tcPr>
            <w:tcW w:w="1560" w:type="dxa"/>
          </w:tcPr>
          <w:p w14:paraId="3FC0B396" w14:textId="131DD682" w:rsidR="00E960A9" w:rsidRDefault="00E960A9" w:rsidP="00E960A9">
            <w:pPr>
              <w:rPr>
                <w:lang w:eastAsia="ar-SA"/>
              </w:rPr>
            </w:pPr>
            <w:r>
              <w:rPr>
                <w:lang w:eastAsia="ar-SA"/>
              </w:rPr>
              <w:t>36.213</w:t>
            </w:r>
          </w:p>
        </w:tc>
        <w:tc>
          <w:tcPr>
            <w:tcW w:w="1272" w:type="dxa"/>
          </w:tcPr>
          <w:p w14:paraId="5EB65BEE" w14:textId="7ABAE9A1" w:rsidR="00E960A9" w:rsidRDefault="00E960A9" w:rsidP="00E960A9">
            <w:pPr>
              <w:rPr>
                <w:lang w:eastAsia="ar-SA"/>
              </w:rPr>
            </w:pPr>
            <w:r>
              <w:rPr>
                <w:lang w:eastAsia="ar-SA"/>
              </w:rPr>
              <w:t>16.1.2</w:t>
            </w:r>
          </w:p>
        </w:tc>
      </w:tr>
      <w:tr w:rsidR="00E960A9" w14:paraId="4C031AED" w14:textId="77777777" w:rsidTr="0031171D">
        <w:tc>
          <w:tcPr>
            <w:tcW w:w="3114" w:type="dxa"/>
          </w:tcPr>
          <w:p w14:paraId="1C3204ED" w14:textId="489A0A78" w:rsidR="00E960A9" w:rsidRDefault="00E960A9" w:rsidP="00E960A9">
            <w:pPr>
              <w:rPr>
                <w:lang w:eastAsia="ar-SA"/>
              </w:rPr>
            </w:pPr>
            <w:r>
              <w:rPr>
                <w:lang w:eastAsia="ar-SA"/>
              </w:rPr>
              <w:t>UL gaps for segment precompensation</w:t>
            </w:r>
          </w:p>
        </w:tc>
        <w:tc>
          <w:tcPr>
            <w:tcW w:w="3685" w:type="dxa"/>
          </w:tcPr>
          <w:p w14:paraId="45F3C832" w14:textId="5890849E" w:rsidR="00E960A9" w:rsidRDefault="00E960A9" w:rsidP="00E960A9">
            <w:pPr>
              <w:rPr>
                <w:lang w:eastAsia="ar-SA"/>
              </w:rPr>
            </w:pPr>
            <w:r>
              <w:rPr>
                <w:lang w:eastAsia="ar-SA"/>
              </w:rPr>
              <w:t>Qualcomm: TP2</w:t>
            </w:r>
          </w:p>
        </w:tc>
        <w:tc>
          <w:tcPr>
            <w:tcW w:w="1560" w:type="dxa"/>
          </w:tcPr>
          <w:p w14:paraId="345406AC" w14:textId="3B3C983C" w:rsidR="00E960A9" w:rsidRDefault="00E960A9" w:rsidP="00E960A9">
            <w:pPr>
              <w:rPr>
                <w:lang w:eastAsia="ar-SA"/>
              </w:rPr>
            </w:pPr>
            <w:r>
              <w:rPr>
                <w:lang w:eastAsia="ar-SA"/>
              </w:rPr>
              <w:t>36.213</w:t>
            </w:r>
          </w:p>
        </w:tc>
        <w:tc>
          <w:tcPr>
            <w:tcW w:w="1272" w:type="dxa"/>
          </w:tcPr>
          <w:p w14:paraId="1690CC87" w14:textId="1EA912C9" w:rsidR="00E960A9" w:rsidRDefault="00E960A9" w:rsidP="00E960A9">
            <w:pPr>
              <w:rPr>
                <w:lang w:eastAsia="ar-SA"/>
              </w:rPr>
            </w:pPr>
            <w:r>
              <w:rPr>
                <w:lang w:eastAsia="ar-SA"/>
              </w:rPr>
              <w:t>16.1.2</w:t>
            </w:r>
          </w:p>
        </w:tc>
      </w:tr>
    </w:tbl>
    <w:p w14:paraId="05D6C113" w14:textId="77777777" w:rsidR="00AD5234" w:rsidRPr="001C5302" w:rsidRDefault="00AD5234" w:rsidP="00AD5234">
      <w:pPr>
        <w:rPr>
          <w:lang w:eastAsia="ar-SA"/>
        </w:rPr>
      </w:pPr>
    </w:p>
    <w:p w14:paraId="611C2AD6" w14:textId="70D4EF9D" w:rsidR="00644070" w:rsidRDefault="00644070" w:rsidP="00ED63FC"/>
    <w:p w14:paraId="0641959F" w14:textId="77777777" w:rsidR="00644070" w:rsidRDefault="00644070" w:rsidP="00ED63FC"/>
    <w:p w14:paraId="11CF974A" w14:textId="6E8AF9B5" w:rsidR="00E960A9" w:rsidRDefault="00E960A9" w:rsidP="00ED63FC">
      <w:r>
        <w:t xml:space="preserve">The following proposals </w:t>
      </w:r>
      <w:r w:rsidR="00836500">
        <w:t>were</w:t>
      </w:r>
      <w:r>
        <w:t xml:space="preserve"> made:</w:t>
      </w:r>
    </w:p>
    <w:p w14:paraId="31720499" w14:textId="77777777" w:rsidR="00E960A9" w:rsidRDefault="00E960A9" w:rsidP="00ED63FC"/>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31"/>
      </w:tblGrid>
      <w:tr w:rsidR="00E960A9" w14:paraId="3993AD2E" w14:textId="77777777" w:rsidTr="0016666C">
        <w:tc>
          <w:tcPr>
            <w:tcW w:w="9631" w:type="dxa"/>
          </w:tcPr>
          <w:p w14:paraId="7B3F42B4" w14:textId="52CAF97B" w:rsidR="00E960A9" w:rsidRPr="00644070" w:rsidRDefault="006E7CE2" w:rsidP="00ED63FC">
            <w:pPr>
              <w:rPr>
                <w:b/>
                <w:bCs/>
                <w:u w:val="single"/>
              </w:rPr>
            </w:pPr>
            <w:r w:rsidRPr="00644070">
              <w:rPr>
                <w:b/>
                <w:bCs/>
                <w:u w:val="single"/>
              </w:rPr>
              <w:t>Vivo</w:t>
            </w:r>
          </w:p>
          <w:p w14:paraId="138DFEEC" w14:textId="77777777" w:rsidR="006E7CE2" w:rsidRDefault="006E7CE2" w:rsidP="00ED63FC"/>
          <w:p w14:paraId="55BE8A3A" w14:textId="77777777" w:rsidR="00644070" w:rsidRPr="0037500D" w:rsidRDefault="00644070" w:rsidP="00644070">
            <w:pPr>
              <w:pStyle w:val="Caption"/>
            </w:pPr>
            <w:bookmarkStart w:id="202" w:name="_Ref213426385"/>
            <w:r w:rsidRPr="0037500D">
              <w:rPr>
                <w:i/>
                <w:iCs/>
              </w:rPr>
              <w:t xml:space="preserve">Proposal </w:t>
            </w:r>
            <w:r w:rsidRPr="0037500D">
              <w:rPr>
                <w:i/>
                <w:iCs/>
              </w:rPr>
              <w:fldChar w:fldCharType="begin"/>
            </w:r>
            <w:r w:rsidRPr="0037500D">
              <w:rPr>
                <w:i/>
                <w:iCs/>
              </w:rPr>
              <w:instrText xml:space="preserve"> SEQ Proposal \* ARABIC </w:instrText>
            </w:r>
            <w:r w:rsidRPr="0037500D">
              <w:rPr>
                <w:i/>
                <w:iCs/>
              </w:rPr>
              <w:fldChar w:fldCharType="separate"/>
            </w:r>
            <w:r>
              <w:rPr>
                <w:i/>
                <w:iCs/>
                <w:noProof/>
              </w:rPr>
              <w:t>1</w:t>
            </w:r>
            <w:r w:rsidRPr="0037500D">
              <w:rPr>
                <w:i/>
                <w:iCs/>
              </w:rPr>
              <w:fldChar w:fldCharType="end"/>
            </w:r>
            <w:r w:rsidRPr="0037500D">
              <w:rPr>
                <w:i/>
                <w:iCs/>
              </w:rPr>
              <w:t>:</w:t>
            </w:r>
            <w:r>
              <w:t xml:space="preserve"> </w:t>
            </w:r>
            <w:r>
              <w:rPr>
                <w:rFonts w:eastAsiaTheme="minorEastAsia"/>
                <w:i/>
                <w:lang w:eastAsia="zh-CN"/>
              </w:rPr>
              <w:t xml:space="preserve">UE is not expected that OCC is activated but an OCC group cannot be aligned with a segment, </w:t>
            </w:r>
            <w:r w:rsidRPr="00E21218">
              <w:rPr>
                <w:rFonts w:eastAsia="DengXian"/>
                <w:i/>
                <w:iCs/>
                <w:szCs w:val="21"/>
                <w:lang w:eastAsia="zh-CN"/>
              </w:rPr>
              <w:t>TP#</w:t>
            </w:r>
            <w:r>
              <w:rPr>
                <w:rFonts w:eastAsia="DengXian"/>
                <w:i/>
                <w:iCs/>
                <w:szCs w:val="21"/>
                <w:lang w:eastAsia="zh-CN"/>
              </w:rPr>
              <w:t>1</w:t>
            </w:r>
            <w:r w:rsidRPr="00E21218">
              <w:rPr>
                <w:rFonts w:eastAsia="DengXian"/>
                <w:i/>
                <w:iCs/>
                <w:szCs w:val="21"/>
                <w:lang w:eastAsia="zh-CN"/>
              </w:rPr>
              <w:t xml:space="preserve"> could be considered</w:t>
            </w:r>
            <w:r>
              <w:rPr>
                <w:rFonts w:eastAsiaTheme="minorEastAsia"/>
                <w:i/>
                <w:lang w:eastAsia="zh-CN"/>
              </w:rPr>
              <w:t>.</w:t>
            </w:r>
            <w:bookmarkEnd w:id="202"/>
            <w:r>
              <w:rPr>
                <w:rFonts w:eastAsiaTheme="minorEastAsia"/>
                <w:i/>
                <w:lang w:eastAsia="zh-CN"/>
              </w:rPr>
              <w:t xml:space="preserve"> </w:t>
            </w:r>
          </w:p>
          <w:p w14:paraId="09C9AB44" w14:textId="77777777" w:rsidR="00644070" w:rsidRDefault="00644070" w:rsidP="00644070">
            <w:pPr>
              <w:spacing w:before="120"/>
              <w:rPr>
                <w:rFonts w:eastAsiaTheme="minorEastAsia"/>
                <w:lang w:eastAsia="zh-CN"/>
              </w:rPr>
            </w:pPr>
          </w:p>
          <w:p w14:paraId="18BBFB2A" w14:textId="77777777" w:rsidR="00644070" w:rsidRDefault="00644070" w:rsidP="00644070">
            <w:pPr>
              <w:pStyle w:val="Heading3"/>
              <w:numPr>
                <w:ilvl w:val="0"/>
                <w:numId w:val="0"/>
              </w:numPr>
              <w:ind w:left="720" w:hanging="720"/>
              <w:rPr>
                <w:rFonts w:eastAsia="DengXian"/>
                <w:i/>
                <w:iCs/>
                <w:szCs w:val="21"/>
              </w:rPr>
            </w:pPr>
            <w:bookmarkStart w:id="203" w:name="_Toc214087053"/>
            <w:r>
              <w:rPr>
                <w:rFonts w:eastAsia="DengXian" w:hint="eastAsia"/>
                <w:i/>
                <w:iCs/>
                <w:szCs w:val="21"/>
              </w:rPr>
              <w:t>T</w:t>
            </w:r>
            <w:r>
              <w:rPr>
                <w:rFonts w:eastAsia="DengXian"/>
                <w:i/>
                <w:iCs/>
                <w:szCs w:val="21"/>
              </w:rPr>
              <w:t xml:space="preserve">P#1 </w:t>
            </w:r>
            <w:r>
              <w:rPr>
                <w:rFonts w:eastAsia="DengXian" w:hint="eastAsia"/>
                <w:i/>
                <w:iCs/>
                <w:szCs w:val="21"/>
              </w:rPr>
              <w:t>for</w:t>
            </w:r>
            <w:r>
              <w:rPr>
                <w:rFonts w:eastAsia="DengXian"/>
                <w:i/>
                <w:iCs/>
                <w:szCs w:val="21"/>
              </w:rPr>
              <w:t xml:space="preserve"> segment length</w:t>
            </w:r>
            <w:bookmarkEnd w:id="203"/>
          </w:p>
          <w:p w14:paraId="7E9F3B38" w14:textId="77777777" w:rsidR="00644070" w:rsidRDefault="00644070" w:rsidP="00644070">
            <w:pPr>
              <w:snapToGrid w:val="0"/>
              <w:spacing w:before="120"/>
              <w:rPr>
                <w:b/>
                <w:bCs/>
              </w:rPr>
            </w:pPr>
            <w:r>
              <w:rPr>
                <w:b/>
                <w:bCs/>
              </w:rPr>
              <w:t xml:space="preserve">Spec: </w:t>
            </w:r>
            <w:r w:rsidRPr="006B35E0">
              <w:rPr>
                <w:rFonts w:eastAsia="DengXian"/>
                <w:bCs/>
                <w:szCs w:val="20"/>
              </w:rPr>
              <w:t>TS3</w:t>
            </w:r>
            <w:r>
              <w:rPr>
                <w:rFonts w:eastAsia="DengXian"/>
                <w:bCs/>
                <w:szCs w:val="20"/>
              </w:rPr>
              <w:t>6</w:t>
            </w:r>
            <w:r w:rsidRPr="006B35E0">
              <w:rPr>
                <w:rFonts w:eastAsia="DengXian"/>
                <w:bCs/>
                <w:szCs w:val="20"/>
              </w:rPr>
              <w:t>.21</w:t>
            </w:r>
            <w:r>
              <w:rPr>
                <w:rFonts w:eastAsia="DengXian"/>
                <w:bCs/>
                <w:szCs w:val="20"/>
              </w:rPr>
              <w:t>1</w:t>
            </w:r>
          </w:p>
          <w:p w14:paraId="3DAFBFB1" w14:textId="77777777" w:rsidR="00644070" w:rsidRPr="00AF5693" w:rsidRDefault="00644070" w:rsidP="00644070">
            <w:pPr>
              <w:spacing w:before="120"/>
              <w:rPr>
                <w:rFonts w:eastAsiaTheme="minorEastAsia"/>
                <w:noProof/>
                <w:lang w:eastAsia="zh-CN"/>
              </w:rPr>
            </w:pPr>
            <w:r w:rsidRPr="00AB0CDF">
              <w:rPr>
                <w:b/>
                <w:bCs/>
              </w:rPr>
              <w:t>Reason for change:</w:t>
            </w:r>
            <w:r w:rsidRPr="00AB0CDF">
              <w:t xml:space="preserve"> </w:t>
            </w:r>
            <w:r>
              <w:rPr>
                <w:rFonts w:eastAsiaTheme="minorEastAsia"/>
                <w:noProof/>
                <w:lang w:eastAsia="zh-CN"/>
              </w:rPr>
              <w:t xml:space="preserve">When segment is configured, </w:t>
            </w:r>
            <w:r w:rsidRPr="00EE1D9E">
              <w:rPr>
                <w:rFonts w:eastAsiaTheme="minorEastAsia"/>
                <w:noProof/>
                <w:lang w:eastAsia="zh-CN"/>
              </w:rPr>
              <w:t>UE is not expected to be enabled with OCC if</w:t>
            </w:r>
            <w:r>
              <w:rPr>
                <w:rFonts w:eastAsiaTheme="minorEastAsia"/>
                <w:noProof/>
                <w:lang w:eastAsia="zh-CN"/>
              </w:rPr>
              <w:t xml:space="preserve"> a </w:t>
            </w:r>
            <w:r w:rsidRPr="00EE1D9E">
              <w:rPr>
                <w:rFonts w:eastAsiaTheme="minorEastAsia"/>
                <w:noProof/>
                <w:lang w:eastAsia="zh-CN"/>
              </w:rPr>
              <w:t>segment</w:t>
            </w:r>
            <w:r>
              <w:rPr>
                <w:rFonts w:eastAsiaTheme="minorEastAsia"/>
                <w:noProof/>
                <w:lang w:eastAsia="zh-CN"/>
              </w:rPr>
              <w:t xml:space="preserve"> is not aligned with</w:t>
            </w:r>
            <w:r w:rsidRPr="00EE1D9E">
              <w:rPr>
                <w:rFonts w:eastAsiaTheme="minorEastAsia"/>
                <w:noProof/>
                <w:lang w:eastAsia="zh-CN"/>
              </w:rPr>
              <w:t xml:space="preserve"> </w:t>
            </w:r>
            <w:r>
              <w:rPr>
                <w:rFonts w:eastAsiaTheme="minorEastAsia"/>
                <w:noProof/>
                <w:lang w:eastAsia="zh-CN"/>
              </w:rPr>
              <w:t xml:space="preserve">OCC group that consists of X slots, otherwise, the OCC </w:t>
            </w:r>
            <w:r>
              <w:rPr>
                <w:rFonts w:eastAsiaTheme="minorEastAsia" w:hint="eastAsia"/>
                <w:noProof/>
                <w:lang w:eastAsia="zh-CN"/>
              </w:rPr>
              <w:t>orthogonality</w:t>
            </w:r>
            <w:r>
              <w:rPr>
                <w:rFonts w:eastAsiaTheme="minorEastAsia"/>
                <w:noProof/>
                <w:lang w:eastAsia="zh-CN"/>
              </w:rPr>
              <w:t xml:space="preserve"> will be broken</w:t>
            </w:r>
            <w:r w:rsidRPr="00AB0CDF">
              <w:rPr>
                <w:lang w:eastAsia="zh-CN"/>
              </w:rPr>
              <w:t>.</w:t>
            </w:r>
          </w:p>
          <w:p w14:paraId="1A59B5F4" w14:textId="77777777" w:rsidR="00644070" w:rsidRPr="00AB0CDF" w:rsidRDefault="00644070" w:rsidP="00644070">
            <w:pPr>
              <w:snapToGrid w:val="0"/>
              <w:spacing w:before="120"/>
              <w:rPr>
                <w:b/>
                <w:bCs/>
              </w:rPr>
            </w:pPr>
            <w:r w:rsidRPr="00AB0CDF">
              <w:rPr>
                <w:b/>
                <w:bCs/>
              </w:rPr>
              <w:t>Summary of change:</w:t>
            </w:r>
            <w:r w:rsidRPr="00AB0CDF">
              <w:t xml:space="preserve"> </w:t>
            </w:r>
            <w:r>
              <w:t>Clarify in the spec that, UE</w:t>
            </w:r>
            <w:r w:rsidRPr="00EE1D9E">
              <w:rPr>
                <w:rFonts w:eastAsiaTheme="minorEastAsia"/>
                <w:noProof/>
                <w:lang w:eastAsia="zh-CN"/>
              </w:rPr>
              <w:t xml:space="preserve"> is not expected to be enabled with OCC if </w:t>
            </w:r>
            <w:r>
              <w:rPr>
                <w:rFonts w:eastAsiaTheme="minorEastAsia"/>
                <w:noProof/>
                <w:lang w:eastAsia="zh-CN"/>
              </w:rPr>
              <w:t>s</w:t>
            </w:r>
            <w:r w:rsidRPr="00EE1D9E">
              <w:rPr>
                <w:rFonts w:eastAsiaTheme="minorEastAsia"/>
                <w:noProof/>
                <w:lang w:eastAsia="zh-CN"/>
              </w:rPr>
              <w:t>egment</w:t>
            </w:r>
            <w:r>
              <w:rPr>
                <w:rFonts w:eastAsiaTheme="minorEastAsia"/>
                <w:noProof/>
                <w:lang w:eastAsia="zh-CN"/>
              </w:rPr>
              <w:t xml:space="preserve"> is not aligned with</w:t>
            </w:r>
            <w:r w:rsidRPr="00EE1D9E">
              <w:rPr>
                <w:rFonts w:eastAsiaTheme="minorEastAsia"/>
                <w:noProof/>
                <w:lang w:eastAsia="zh-CN"/>
              </w:rPr>
              <w:t xml:space="preserve"> </w:t>
            </w:r>
            <w:r>
              <w:rPr>
                <w:rFonts w:eastAsiaTheme="minorEastAsia"/>
                <w:noProof/>
                <w:lang w:eastAsia="zh-CN"/>
              </w:rPr>
              <w:t>OCC groups</w:t>
            </w:r>
            <w:r w:rsidRPr="00AB0CDF">
              <w:t>.</w:t>
            </w:r>
          </w:p>
          <w:p w14:paraId="7EA62482" w14:textId="77777777" w:rsidR="00644070" w:rsidRPr="00994C68" w:rsidRDefault="00644070" w:rsidP="00644070">
            <w:pPr>
              <w:spacing w:before="120"/>
            </w:pPr>
            <w:r w:rsidRPr="004A0643">
              <w:rPr>
                <w:b/>
                <w:bCs/>
                <w:iCs/>
              </w:rPr>
              <w:t>Consequences if not approved:</w:t>
            </w:r>
            <w:r w:rsidRPr="00E26E18">
              <w:rPr>
                <w:lang w:eastAsia="zh-CN"/>
              </w:rPr>
              <w:t xml:space="preserve"> </w:t>
            </w:r>
            <w:r>
              <w:t>OCC orthogonality cannot be maintained</w:t>
            </w:r>
            <w:r w:rsidRPr="00994C68">
              <w:t>.</w:t>
            </w:r>
          </w:p>
          <w:p w14:paraId="46D38B62" w14:textId="77777777" w:rsidR="00644070" w:rsidRPr="00AF5693" w:rsidRDefault="00644070" w:rsidP="00644070">
            <w:pPr>
              <w:spacing w:before="120"/>
              <w:rPr>
                <w:rFonts w:eastAsiaTheme="minorEastAsia"/>
                <w:lang w:eastAsia="zh-CN"/>
              </w:rPr>
            </w:pPr>
            <w:r w:rsidRPr="00275EAF">
              <w:rPr>
                <w:rFonts w:eastAsiaTheme="minorEastAsia"/>
                <w:b/>
                <w:bCs/>
                <w:lang w:eastAsia="zh-CN"/>
              </w:rPr>
              <w:t>Clauses affected:</w:t>
            </w:r>
            <w:r>
              <w:rPr>
                <w:rFonts w:eastAsiaTheme="minorEastAsia"/>
                <w:lang w:eastAsia="zh-CN"/>
              </w:rPr>
              <w:t xml:space="preserve"> </w:t>
            </w:r>
            <w:r>
              <w:rPr>
                <w:rFonts w:eastAsia="DengXian" w:hint="eastAsia"/>
                <w:bCs/>
                <w:szCs w:val="20"/>
                <w:lang w:eastAsia="zh-CN"/>
              </w:rPr>
              <w:t>1</w:t>
            </w:r>
            <w:r>
              <w:rPr>
                <w:rFonts w:eastAsia="DengXian"/>
                <w:bCs/>
                <w:szCs w:val="20"/>
                <w:lang w:eastAsia="zh-CN"/>
              </w:rPr>
              <w:t>0.1.3.6</w:t>
            </w:r>
          </w:p>
          <w:tbl>
            <w:tblPr>
              <w:tblStyle w:val="TableGrid"/>
              <w:tblpPr w:leftFromText="180" w:rightFromText="180" w:vertAnchor="text" w:tblpY="1"/>
              <w:tblOverlap w:val="never"/>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385"/>
            </w:tblGrid>
            <w:tr w:rsidR="00644070" w:rsidRPr="006B35E0" w14:paraId="23E08BC8" w14:textId="77777777" w:rsidTr="00A82161">
              <w:tc>
                <w:tcPr>
                  <w:tcW w:w="9611" w:type="dxa"/>
                </w:tcPr>
                <w:p w14:paraId="3C9707B1" w14:textId="77777777" w:rsidR="00644070" w:rsidRPr="00576C55" w:rsidRDefault="00644070" w:rsidP="00644070">
                  <w:pPr>
                    <w:keepNext/>
                    <w:keepLines/>
                    <w:spacing w:before="120" w:after="180"/>
                    <w:outlineLvl w:val="3"/>
                    <w:rPr>
                      <w:rFonts w:ascii="Arial" w:eastAsia="SimSun" w:hAnsi="Arial"/>
                      <w:sz w:val="24"/>
                      <w:szCs w:val="20"/>
                    </w:rPr>
                  </w:pPr>
                  <w:bookmarkStart w:id="204" w:name="_Toc214087054"/>
                  <w:r w:rsidRPr="00576C55">
                    <w:rPr>
                      <w:rFonts w:ascii="Arial" w:eastAsia="SimSun" w:hAnsi="Arial"/>
                      <w:sz w:val="24"/>
                      <w:szCs w:val="20"/>
                    </w:rPr>
                    <w:t>10.1.3.6</w:t>
                  </w:r>
                  <w:r w:rsidRPr="00576C55">
                    <w:rPr>
                      <w:rFonts w:ascii="Arial" w:eastAsia="SimSun" w:hAnsi="Arial"/>
                      <w:sz w:val="24"/>
                      <w:szCs w:val="20"/>
                    </w:rPr>
                    <w:tab/>
                    <w:t>Mapping to physical resources</w:t>
                  </w:r>
                  <w:bookmarkEnd w:id="204"/>
                </w:p>
                <w:p w14:paraId="090EEA05" w14:textId="77777777" w:rsidR="00644070" w:rsidRDefault="00644070" w:rsidP="00644070">
                  <w:pPr>
                    <w:spacing w:before="120" w:after="180"/>
                    <w:jc w:val="center"/>
                    <w:rPr>
                      <w:rFonts w:eastAsia="DengXian"/>
                      <w:color w:val="FF0000"/>
                      <w:szCs w:val="20"/>
                    </w:rPr>
                  </w:pPr>
                  <w:r w:rsidRPr="00AA4AD9">
                    <w:rPr>
                      <w:rFonts w:eastAsia="DengXian"/>
                      <w:color w:val="FF0000"/>
                      <w:szCs w:val="20"/>
                    </w:rPr>
                    <w:t>=================== Omitted ===================</w:t>
                  </w:r>
                </w:p>
                <w:p w14:paraId="1C3477B1" w14:textId="77777777" w:rsidR="00644070" w:rsidRPr="003636AD" w:rsidRDefault="00644070" w:rsidP="00644070">
                  <w:pPr>
                    <w:spacing w:before="120"/>
                    <w:rPr>
                      <w:rFonts w:eastAsia="MS Mincho"/>
                      <w:lang w:eastAsia="ja-JP"/>
                    </w:rPr>
                  </w:pPr>
                  <w:r w:rsidRPr="007D13D2">
                    <w:rPr>
                      <w:lang w:eastAsia="ja-JP"/>
                    </w:rPr>
                    <w:t xml:space="preserve">For a UE communicating over NTN, after transmissions (and/or postponements due to NPRACH) of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segment</m:t>
                        </m:r>
                      </m:sub>
                      <m:sup>
                        <m:r>
                          <m:rPr>
                            <m:nor/>
                          </m:rPr>
                          <w:rPr>
                            <w:rFonts w:ascii="Cambria Math" w:hAnsi="Cambria Math"/>
                            <w:noProof/>
                          </w:rPr>
                          <m:t>precompensation</m:t>
                        </m:r>
                      </m:sup>
                    </m:sSubSup>
                  </m:oMath>
                  <w:r w:rsidRPr="007D13D2">
                    <w:rPr>
                      <w:lang w:eastAsia="ja-JP"/>
                    </w:rPr>
                    <w:t xml:space="preserve"> time units, for frame structure type 1</w:t>
                  </w:r>
                  <w:r>
                    <w:rPr>
                      <w:lang w:eastAsia="ja-JP"/>
                    </w:rPr>
                    <w:t xml:space="preserve"> </w:t>
                  </w:r>
                  <w:r>
                    <w:t>for FDD</w:t>
                  </w:r>
                  <w:r w:rsidRPr="007D13D2">
                    <w:rPr>
                      <w:lang w:eastAsia="ja-JP"/>
                    </w:rPr>
                    <w:t xml:space="preserve">, a transmission gap of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gap</m:t>
                        </m:r>
                      </m:sub>
                      <m:sup>
                        <m:r>
                          <m:rPr>
                            <m:nor/>
                          </m:rPr>
                          <w:rPr>
                            <w:rFonts w:ascii="Cambria Math" w:hAnsi="Cambria Math"/>
                            <w:noProof/>
                          </w:rPr>
                          <m:t>precompensation</m:t>
                        </m:r>
                      </m:sup>
                    </m:sSubSup>
                  </m:oMath>
                  <w:r w:rsidRPr="007D13D2">
                    <w:rPr>
                      <w:lang w:eastAsia="ja-JP"/>
                    </w:rPr>
                    <w:t xml:space="preserve"> time units shall be counted for the NPUSCH resource mapping but not used for transmission of the NPUSCH according to the UE capability </w:t>
                  </w:r>
                  <w:r w:rsidRPr="00C24F0C">
                    <w:rPr>
                      <w:i/>
                      <w:iCs/>
                    </w:rPr>
                    <w:t>ntn-SegmentedPrecompensationGaps-r17</w:t>
                  </w:r>
                  <w:r w:rsidRPr="007D13D2">
                    <w:rPr>
                      <w:lang w:eastAsia="ja-JP"/>
                    </w:rPr>
                    <w:t xml:space="preserve"> as specified in 3GPP TS 36.331 [9]. </w:t>
                  </w:r>
                  <w:ins w:id="205" w:author="Siqi Liu(vivo)" w:date="2025-11-07T16:03:00Z">
                    <w:r>
                      <w:t xml:space="preserve"> UE is not expected that </w:t>
                    </w:r>
                    <w:r>
                      <w:rPr>
                        <w:rFonts w:eastAsiaTheme="minorEastAsia"/>
                        <w:noProof/>
                        <w:lang w:eastAsia="zh-CN"/>
                      </w:rPr>
                      <w:t>the quantitiy</w:t>
                    </w:r>
                    <w:r w:rsidRPr="00EE1D9E">
                      <w:rPr>
                        <w:rFonts w:eastAsiaTheme="minorEastAsia"/>
                        <w:noProof/>
                        <w:lang w:eastAsia="zh-CN"/>
                      </w:rPr>
                      <w:t xml:space="preserve"> </w:t>
                    </w:r>
                  </w:ins>
                  <m:oMath>
                    <m:sSubSup>
                      <m:sSubSupPr>
                        <m:ctrlPr>
                          <w:ins w:id="206" w:author="Siqi Liu(vivo)" w:date="2025-11-07T16:03:00Z">
                            <w:rPr>
                              <w:rFonts w:ascii="Cambria Math" w:hAnsi="Cambria Math"/>
                              <w:i/>
                              <w:noProof/>
                              <w:szCs w:val="20"/>
                            </w:rPr>
                          </w:ins>
                        </m:ctrlPr>
                      </m:sSubSupPr>
                      <m:e>
                        <m:r>
                          <w:ins w:id="207" w:author="Siqi Liu(vivo)" w:date="2025-11-07T16:03:00Z">
                            <w:rPr>
                              <w:rFonts w:ascii="Cambria Math" w:hAnsi="Cambria Math"/>
                              <w:noProof/>
                              <w:szCs w:val="20"/>
                            </w:rPr>
                            <m:t>N</m:t>
                          </w:ins>
                        </m:r>
                      </m:e>
                      <m:sub>
                        <m:r>
                          <w:ins w:id="208" w:author="Siqi Liu(vivo)" w:date="2025-11-07T16:03:00Z">
                            <m:rPr>
                              <m:nor/>
                            </m:rPr>
                            <w:rPr>
                              <w:rFonts w:ascii="Cambria Math" w:hAnsi="Cambria Math"/>
                              <w:noProof/>
                              <w:szCs w:val="20"/>
                            </w:rPr>
                            <m:t>segment</m:t>
                          </w:ins>
                        </m:r>
                      </m:sub>
                      <m:sup>
                        <m:r>
                          <w:ins w:id="209" w:author="Siqi Liu(vivo)" w:date="2025-11-07T16:03:00Z">
                            <m:rPr>
                              <m:nor/>
                            </m:rPr>
                            <w:rPr>
                              <w:rFonts w:ascii="Cambria Math" w:hAnsi="Cambria Math"/>
                              <w:noProof/>
                              <w:szCs w:val="20"/>
                            </w:rPr>
                            <m:t>precompensation</m:t>
                          </w:ins>
                        </m:r>
                      </m:sup>
                    </m:sSubSup>
                  </m:oMath>
                  <w:ins w:id="210" w:author="Siqi Liu(vivo)" w:date="2025-11-07T16:03:00Z">
                    <w:r w:rsidRPr="00645FC3">
                      <w:rPr>
                        <w:szCs w:val="20"/>
                        <w:lang w:eastAsia="ja-JP"/>
                      </w:rPr>
                      <w:t xml:space="preserve"> </w:t>
                    </w:r>
                    <w:r>
                      <w:rPr>
                        <w:szCs w:val="20"/>
                        <w:lang w:eastAsia="ja-JP"/>
                      </w:rPr>
                      <w:t xml:space="preserve">provided by higher layers is not a multiple of X slots, where X=4 for </w:t>
                    </w:r>
                    <w:r>
                      <w:rPr>
                        <w:rFonts w:hint="eastAsia"/>
                        <w:lang w:eastAsia="zh-CN"/>
                      </w:rPr>
                      <w:t xml:space="preserve"> </w:t>
                    </w:r>
                  </w:ins>
                  <m:oMath>
                    <m:r>
                      <w:ins w:id="211" w:author="Siqi Liu(vivo)" w:date="2025-11-07T16:03:00Z">
                        <w:rPr>
                          <w:rFonts w:ascii="Cambria Math" w:hAnsi="Cambria Math"/>
                          <w:lang w:eastAsia="zh-CN"/>
                        </w:rPr>
                        <m:t>∆f=</m:t>
                      </w:ins>
                    </m:r>
                  </m:oMath>
                  <w:ins w:id="212" w:author="Siqi Liu(vivo)" w:date="2025-11-07T16:03:00Z">
                    <w:r>
                      <w:rPr>
                        <w:rFonts w:hint="eastAsia"/>
                        <w:lang w:eastAsia="zh-CN"/>
                      </w:rPr>
                      <w:t xml:space="preserve">3.75kHz and X=2 for </w:t>
                    </w:r>
                  </w:ins>
                  <m:oMath>
                    <m:r>
                      <w:ins w:id="213" w:author="Siqi Liu(vivo)" w:date="2025-11-07T16:03:00Z">
                        <w:rPr>
                          <w:rFonts w:ascii="Cambria Math" w:hAnsi="Cambria Math"/>
                          <w:lang w:eastAsia="zh-CN"/>
                        </w:rPr>
                        <m:t>∆f=</m:t>
                      </w:ins>
                    </m:r>
                  </m:oMath>
                  <w:ins w:id="214" w:author="Siqi Liu(vivo)" w:date="2025-11-07T16:03:00Z">
                    <w:r>
                      <w:rPr>
                        <w:rFonts w:hint="eastAsia"/>
                        <w:lang w:eastAsia="zh-CN"/>
                      </w:rPr>
                      <w:t>15kHz</w:t>
                    </w:r>
                    <w:r>
                      <w:rPr>
                        <w:szCs w:val="20"/>
                        <w:lang w:eastAsia="ja-JP"/>
                      </w:rPr>
                      <w:t xml:space="preserve">, when </w:t>
                    </w:r>
                    <w:r w:rsidRPr="00BD4D42">
                      <w:t xml:space="preserve">the higher layer parameter </w:t>
                    </w:r>
                    <w:r w:rsidRPr="00810C04">
                      <w:rPr>
                        <w:i/>
                        <w:iCs/>
                      </w:rPr>
                      <w:t>npusch-OCC-Enabled</w:t>
                    </w:r>
                    <w:r w:rsidRPr="00BD4D42">
                      <w:t xml:space="preserve"> is configured, OCC is indicated as enabled in DCI Format N0 as described in [3], and </w:t>
                    </w:r>
                  </w:ins>
                  <m:oMath>
                    <m:sSubSup>
                      <m:sSubSupPr>
                        <m:ctrlPr>
                          <w:ins w:id="215" w:author="Siqi Liu(vivo)" w:date="2025-11-07T16:03:00Z">
                            <w:rPr>
                              <w:rFonts w:ascii="Cambria Math" w:hAnsi="Cambria Math"/>
                              <w:i/>
                              <w:lang w:eastAsia="zh-CN"/>
                            </w:rPr>
                          </w:ins>
                        </m:ctrlPr>
                      </m:sSubSupPr>
                      <m:e>
                        <m:r>
                          <w:ins w:id="216" w:author="Siqi Liu(vivo)" w:date="2025-11-07T16:03:00Z">
                            <w:rPr>
                              <w:rFonts w:ascii="Cambria Math" w:hAnsi="Cambria Math"/>
                              <w:lang w:eastAsia="zh-CN"/>
                            </w:rPr>
                            <m:t>M</m:t>
                          </w:ins>
                        </m:r>
                      </m:e>
                      <m:sub>
                        <m:r>
                          <w:ins w:id="217" w:author="Siqi Liu(vivo)" w:date="2025-11-07T16:03:00Z">
                            <m:rPr>
                              <m:nor/>
                            </m:rPr>
                            <w:rPr>
                              <w:rFonts w:ascii="Cambria Math" w:hAnsi="Cambria Math"/>
                              <w:lang w:eastAsia="zh-CN"/>
                            </w:rPr>
                            <m:t>rep</m:t>
                          </w:ins>
                        </m:r>
                      </m:sub>
                      <m:sup>
                        <m:r>
                          <w:ins w:id="218" w:author="Siqi Liu(vivo)" w:date="2025-11-07T16:03:00Z">
                            <m:rPr>
                              <m:nor/>
                            </m:rPr>
                            <w:rPr>
                              <w:rFonts w:ascii="Cambria Math" w:hAnsi="Cambria Math"/>
                              <w:lang w:eastAsia="zh-CN"/>
                            </w:rPr>
                            <m:t>NPUSCH</m:t>
                          </w:ins>
                        </m:r>
                      </m:sup>
                    </m:sSubSup>
                    <m:r>
                      <w:ins w:id="219" w:author="Siqi Liu(vivo)" w:date="2025-11-07T16:03:00Z">
                        <w:rPr>
                          <w:rFonts w:ascii="Cambria Math" w:hAnsi="Cambria Math"/>
                          <w:lang w:eastAsia="zh-CN"/>
                        </w:rPr>
                        <m:t>≥2</m:t>
                      </w:ins>
                    </m:r>
                  </m:oMath>
                  <w:ins w:id="220" w:author="Siqi Liu(vivo)" w:date="2025-11-07T16:03:00Z">
                    <w:r>
                      <w:rPr>
                        <w:szCs w:val="20"/>
                        <w:lang w:eastAsia="ja-JP"/>
                      </w:rPr>
                      <w:t>.</w:t>
                    </w:r>
                    <w:r>
                      <w:rPr>
                        <w:rFonts w:eastAsiaTheme="minorEastAsia"/>
                        <w:noProof/>
                        <w:lang w:eastAsia="zh-CN"/>
                      </w:rPr>
                      <w:t xml:space="preserve"> </w:t>
                    </w:r>
                    <w:r>
                      <w:rPr>
                        <w:lang w:eastAsia="ja-JP"/>
                      </w:rPr>
                      <w:t>T</w:t>
                    </w:r>
                  </w:ins>
                  <w:del w:id="221" w:author="Siqi Liu(vivo)" w:date="2025-11-07T16:03:00Z">
                    <w:r w:rsidRPr="007D13D2" w:rsidDel="0006094A">
                      <w:rPr>
                        <w:lang w:eastAsia="ja-JP"/>
                      </w:rPr>
                      <w:delText>T</w:delText>
                    </w:r>
                  </w:del>
                  <w:r w:rsidRPr="007D13D2">
                    <w:rPr>
                      <w:lang w:eastAsia="ja-JP"/>
                    </w:rPr>
                    <w:t xml:space="preserve">he quantity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segment</m:t>
                        </m:r>
                      </m:sub>
                      <m:sup>
                        <m:r>
                          <m:rPr>
                            <m:nor/>
                          </m:rPr>
                          <w:rPr>
                            <w:rFonts w:ascii="Cambria Math" w:hAnsi="Cambria Math"/>
                            <w:noProof/>
                          </w:rPr>
                          <m:t>precompensation</m:t>
                        </m:r>
                      </m:sup>
                    </m:sSubSup>
                  </m:oMath>
                  <w:r w:rsidRPr="007D13D2">
                    <w:rPr>
                      <w:lang w:eastAsia="ja-JP"/>
                    </w:rPr>
                    <w:t xml:space="preserve"> is provided by higher layers, and the quantity of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gap</m:t>
                        </m:r>
                      </m:sub>
                      <m:sup>
                        <m:r>
                          <m:rPr>
                            <m:nor/>
                          </m:rPr>
                          <w:rPr>
                            <w:rFonts w:ascii="Cambria Math" w:hAnsi="Cambria Math"/>
                            <w:noProof/>
                          </w:rPr>
                          <m:t>precompensation</m:t>
                        </m:r>
                      </m:sup>
                    </m:sSubSup>
                  </m:oMath>
                  <w:r w:rsidRPr="007D13D2">
                    <w:rPr>
                      <w:lang w:eastAsia="ja-JP"/>
                    </w:rPr>
                    <w:t xml:space="preserve"> is configured by higher layers based on the UE capability if signalled.</w:t>
                  </w:r>
                </w:p>
              </w:tc>
            </w:tr>
          </w:tbl>
          <w:p w14:paraId="3EDBD2C5" w14:textId="77777777" w:rsidR="006E7CE2" w:rsidRDefault="006E7CE2" w:rsidP="00ED63FC"/>
          <w:p w14:paraId="1CF2CC2E" w14:textId="77777777" w:rsidR="00E960A9" w:rsidRDefault="00E960A9" w:rsidP="00ED63FC"/>
          <w:p w14:paraId="4B0FD60E" w14:textId="77777777" w:rsidR="00E960A9" w:rsidRDefault="00E960A9" w:rsidP="00ED63FC"/>
        </w:tc>
      </w:tr>
      <w:tr w:rsidR="00644070" w14:paraId="57D69E59" w14:textId="77777777" w:rsidTr="0016666C">
        <w:tc>
          <w:tcPr>
            <w:tcW w:w="9631" w:type="dxa"/>
          </w:tcPr>
          <w:p w14:paraId="05BB9984" w14:textId="21A504C2" w:rsidR="00644070" w:rsidRPr="00B6334C" w:rsidRDefault="00B6334C" w:rsidP="00ED63FC">
            <w:pPr>
              <w:rPr>
                <w:b/>
                <w:bCs/>
                <w:u w:val="single"/>
              </w:rPr>
            </w:pPr>
            <w:r w:rsidRPr="00B6334C">
              <w:rPr>
                <w:b/>
                <w:bCs/>
                <w:u w:val="single"/>
              </w:rPr>
              <w:t>Nokia</w:t>
            </w:r>
          </w:p>
          <w:p w14:paraId="724BFC86" w14:textId="77777777" w:rsidR="007F606E" w:rsidRDefault="007F606E" w:rsidP="00ED63FC"/>
          <w:p w14:paraId="7E2538D5" w14:textId="77777777" w:rsidR="007F606E" w:rsidRDefault="007F606E" w:rsidP="007F606E">
            <w:pPr>
              <w:spacing w:beforeLines="50" w:before="120" w:afterLines="50" w:after="120"/>
              <w:rPr>
                <w:b/>
              </w:rPr>
            </w:pPr>
            <w:bookmarkStart w:id="222" w:name="_Hlk213463526"/>
            <w:r w:rsidRPr="00402E88">
              <w:rPr>
                <w:b/>
              </w:rPr>
              <w:t xml:space="preserve">Proposal </w:t>
            </w:r>
            <w:r>
              <w:rPr>
                <w:b/>
              </w:rPr>
              <w:t>3</w:t>
            </w:r>
            <w:r w:rsidRPr="00402E88">
              <w:rPr>
                <w:b/>
              </w:rPr>
              <w:t xml:space="preserve">: RAN1 to </w:t>
            </w:r>
            <w:r>
              <w:rPr>
                <w:b/>
              </w:rPr>
              <w:t>support</w:t>
            </w:r>
            <w:r w:rsidRPr="00402E88">
              <w:rPr>
                <w:b/>
              </w:rPr>
              <w:t xml:space="preserve"> </w:t>
            </w:r>
            <w:r>
              <w:rPr>
                <w:b/>
              </w:rPr>
              <w:t>that</w:t>
            </w:r>
            <w:r w:rsidRPr="00402E88">
              <w:rPr>
                <w:b/>
              </w:rPr>
              <w:t xml:space="preserve"> the UE shall drop all symbols that are spread according to the OCC length, when at least one symbol is part of the segment</w:t>
            </w:r>
            <w:r>
              <w:rPr>
                <w:b/>
              </w:rPr>
              <w:t>ed</w:t>
            </w:r>
            <w:r w:rsidRPr="00402E88">
              <w:rPr>
                <w:b/>
              </w:rPr>
              <w:t xml:space="preserve"> gap.</w:t>
            </w:r>
          </w:p>
          <w:bookmarkEnd w:id="222"/>
          <w:p w14:paraId="681F472F" w14:textId="77777777" w:rsidR="00B6334C" w:rsidRDefault="00B6334C" w:rsidP="00B6334C">
            <w:pPr>
              <w:spacing w:beforeLines="50" w:before="120" w:afterLines="50" w:after="120"/>
              <w:rPr>
                <w:b/>
              </w:rPr>
            </w:pPr>
            <w:r>
              <w:rPr>
                <w:b/>
              </w:rPr>
              <w:t>Based on above discussion, we propose the following TP1 for 36.211</w:t>
            </w:r>
          </w:p>
          <w:tbl>
            <w:tblPr>
              <w:tblW w:w="9729" w:type="dxa"/>
              <w:tblLayout w:type="fixed"/>
              <w:tblCellMar>
                <w:left w:w="42" w:type="dxa"/>
                <w:right w:w="42" w:type="dxa"/>
              </w:tblCellMar>
              <w:tblLook w:val="04A0" w:firstRow="1" w:lastRow="0" w:firstColumn="1" w:lastColumn="0" w:noHBand="0" w:noVBand="1"/>
            </w:tblPr>
            <w:tblGrid>
              <w:gridCol w:w="2780"/>
              <w:gridCol w:w="6949"/>
            </w:tblGrid>
            <w:tr w:rsidR="00B6334C" w:rsidRPr="003D1F10" w14:paraId="25318717" w14:textId="77777777" w:rsidTr="00A82161">
              <w:tc>
                <w:tcPr>
                  <w:tcW w:w="2780" w:type="dxa"/>
                  <w:tcBorders>
                    <w:top w:val="single" w:sz="4" w:space="0" w:color="auto"/>
                    <w:left w:val="single" w:sz="4" w:space="0" w:color="auto"/>
                    <w:bottom w:val="nil"/>
                    <w:right w:val="nil"/>
                  </w:tcBorders>
                  <w:hideMark/>
                </w:tcPr>
                <w:p w14:paraId="12FAD288" w14:textId="77777777" w:rsidR="00B6334C" w:rsidRDefault="00B6334C" w:rsidP="00B6334C">
                  <w:pPr>
                    <w:pStyle w:val="CRCoverPage"/>
                    <w:tabs>
                      <w:tab w:val="right" w:pos="2184"/>
                    </w:tabs>
                    <w:spacing w:after="0"/>
                    <w:rPr>
                      <w:b/>
                      <w:i/>
                      <w:noProof/>
                    </w:rPr>
                  </w:pPr>
                  <w:r>
                    <w:rPr>
                      <w:b/>
                      <w:i/>
                      <w:noProof/>
                    </w:rPr>
                    <w:t>Reason for change:</w:t>
                  </w:r>
                </w:p>
              </w:tc>
              <w:tc>
                <w:tcPr>
                  <w:tcW w:w="6949" w:type="dxa"/>
                  <w:tcBorders>
                    <w:top w:val="single" w:sz="4" w:space="0" w:color="auto"/>
                    <w:left w:val="nil"/>
                    <w:bottom w:val="nil"/>
                    <w:right w:val="single" w:sz="4" w:space="0" w:color="auto"/>
                  </w:tcBorders>
                  <w:shd w:val="pct30" w:color="FFFF00" w:fill="auto"/>
                  <w:hideMark/>
                </w:tcPr>
                <w:p w14:paraId="3B6B79EF" w14:textId="77777777" w:rsidR="00B6334C" w:rsidRPr="005D090D" w:rsidRDefault="00B6334C" w:rsidP="00B6334C">
                  <w:pPr>
                    <w:pStyle w:val="CRCoverPage"/>
                    <w:spacing w:after="0"/>
                    <w:ind w:left="100"/>
                    <w:rPr>
                      <w:rFonts w:eastAsiaTheme="minorEastAsia"/>
                      <w:noProof/>
                      <w:lang w:val="en-US" w:eastAsia="zh-CN"/>
                    </w:rPr>
                  </w:pPr>
                  <w:r>
                    <w:rPr>
                      <w:rFonts w:eastAsiaTheme="minorEastAsia"/>
                      <w:noProof/>
                      <w:lang w:val="en-US" w:eastAsia="zh-CN"/>
                    </w:rPr>
                    <w:t>The OCC group should be complete and fully aligned between UEs, but segment based gap will make the OCC group incomplete</w:t>
                  </w:r>
                  <w:r>
                    <w:rPr>
                      <w:rFonts w:eastAsiaTheme="minorEastAsia" w:hint="eastAsia"/>
                      <w:noProof/>
                      <w:lang w:val="en-US" w:eastAsia="zh-CN"/>
                    </w:rPr>
                    <w:t xml:space="preserve"> and impact the orthogonality of OCC or DMRS for OCC</w:t>
                  </w:r>
                  <w:r>
                    <w:rPr>
                      <w:rFonts w:eastAsiaTheme="minorEastAsia"/>
                      <w:noProof/>
                      <w:lang w:val="en-US" w:eastAsia="zh-CN"/>
                    </w:rPr>
                    <w:t>.</w:t>
                  </w:r>
                </w:p>
              </w:tc>
            </w:tr>
            <w:tr w:rsidR="00B6334C" w:rsidRPr="003D1F10" w14:paraId="2C39677D" w14:textId="77777777" w:rsidTr="00A82161">
              <w:tc>
                <w:tcPr>
                  <w:tcW w:w="2780" w:type="dxa"/>
                  <w:tcBorders>
                    <w:top w:val="nil"/>
                    <w:left w:val="single" w:sz="4" w:space="0" w:color="auto"/>
                    <w:bottom w:val="nil"/>
                    <w:right w:val="nil"/>
                  </w:tcBorders>
                </w:tcPr>
                <w:p w14:paraId="781838D8" w14:textId="77777777" w:rsidR="00B6334C" w:rsidRDefault="00B6334C" w:rsidP="00B6334C">
                  <w:pPr>
                    <w:pStyle w:val="CRCoverPage"/>
                    <w:spacing w:after="0"/>
                    <w:rPr>
                      <w:b/>
                      <w:i/>
                      <w:noProof/>
                      <w:sz w:val="8"/>
                      <w:szCs w:val="8"/>
                    </w:rPr>
                  </w:pPr>
                </w:p>
              </w:tc>
              <w:tc>
                <w:tcPr>
                  <w:tcW w:w="6949" w:type="dxa"/>
                  <w:tcBorders>
                    <w:top w:val="nil"/>
                    <w:left w:val="nil"/>
                    <w:bottom w:val="nil"/>
                    <w:right w:val="single" w:sz="4" w:space="0" w:color="auto"/>
                  </w:tcBorders>
                </w:tcPr>
                <w:p w14:paraId="5449BF36" w14:textId="77777777" w:rsidR="00B6334C" w:rsidRPr="0008516F" w:rsidRDefault="00B6334C" w:rsidP="00B6334C">
                  <w:pPr>
                    <w:pStyle w:val="CRCoverPage"/>
                    <w:spacing w:after="0"/>
                    <w:rPr>
                      <w:noProof/>
                      <w:sz w:val="8"/>
                      <w:szCs w:val="8"/>
                    </w:rPr>
                  </w:pPr>
                </w:p>
              </w:tc>
            </w:tr>
            <w:tr w:rsidR="00B6334C" w:rsidRPr="003D1F10" w14:paraId="5B6DDD63" w14:textId="77777777" w:rsidTr="00A82161">
              <w:tc>
                <w:tcPr>
                  <w:tcW w:w="2780" w:type="dxa"/>
                  <w:tcBorders>
                    <w:top w:val="nil"/>
                    <w:left w:val="single" w:sz="4" w:space="0" w:color="auto"/>
                    <w:bottom w:val="nil"/>
                    <w:right w:val="nil"/>
                  </w:tcBorders>
                  <w:hideMark/>
                </w:tcPr>
                <w:p w14:paraId="3143FD54" w14:textId="77777777" w:rsidR="00B6334C" w:rsidRDefault="00B6334C" w:rsidP="00B6334C">
                  <w:pPr>
                    <w:pStyle w:val="CRCoverPage"/>
                    <w:tabs>
                      <w:tab w:val="right" w:pos="2184"/>
                    </w:tabs>
                    <w:spacing w:after="0"/>
                    <w:rPr>
                      <w:b/>
                      <w:i/>
                      <w:noProof/>
                    </w:rPr>
                  </w:pPr>
                  <w:r>
                    <w:rPr>
                      <w:b/>
                      <w:i/>
                      <w:noProof/>
                    </w:rPr>
                    <w:t>Summary of change:</w:t>
                  </w:r>
                </w:p>
              </w:tc>
              <w:tc>
                <w:tcPr>
                  <w:tcW w:w="6949" w:type="dxa"/>
                  <w:tcBorders>
                    <w:top w:val="nil"/>
                    <w:left w:val="nil"/>
                    <w:bottom w:val="nil"/>
                    <w:right w:val="single" w:sz="4" w:space="0" w:color="auto"/>
                  </w:tcBorders>
                  <w:shd w:val="pct30" w:color="FFFF00" w:fill="auto"/>
                  <w:hideMark/>
                </w:tcPr>
                <w:p w14:paraId="185A4DF8" w14:textId="77777777" w:rsidR="00B6334C" w:rsidRPr="005F1240" w:rsidRDefault="00B6334C" w:rsidP="00B6334C">
                  <w:pPr>
                    <w:pStyle w:val="CRCoverPage"/>
                    <w:spacing w:after="0"/>
                    <w:ind w:left="100"/>
                    <w:rPr>
                      <w:noProof/>
                    </w:rPr>
                  </w:pPr>
                  <m:oMath>
                    <m:sSubSup>
                      <m:sSubSupPr>
                        <m:ctrlPr>
                          <w:rPr>
                            <w:rFonts w:ascii="Cambria Math" w:hAnsi="Cambria Math"/>
                            <w:i/>
                            <w:iCs/>
                          </w:rPr>
                        </m:ctrlPr>
                      </m:sSubSupPr>
                      <m:e>
                        <m:r>
                          <w:rPr>
                            <w:rFonts w:ascii="Cambria Math" w:hAnsi="Cambria Math"/>
                          </w:rPr>
                          <m:t>N</m:t>
                        </m:r>
                      </m:e>
                      <m:sub>
                        <m:r>
                          <m:rPr>
                            <m:nor/>
                          </m:rPr>
                          <m:t>gap</m:t>
                        </m:r>
                      </m:sub>
                      <m:sup>
                        <m:r>
                          <m:rPr>
                            <m:nor/>
                          </m:rPr>
                          <m:t>precompensation</m:t>
                        </m:r>
                      </m:sup>
                    </m:sSubSup>
                  </m:oMath>
                  <w:r>
                    <w:rPr>
                      <w:iCs/>
                      <w:noProof/>
                    </w:rPr>
                    <w:t xml:space="preserve"> is extended to be a multiple of OCC length when OCC is applied.</w:t>
                  </w:r>
                </w:p>
              </w:tc>
            </w:tr>
            <w:tr w:rsidR="00B6334C" w:rsidRPr="003D1F10" w14:paraId="4D6AFEE7" w14:textId="77777777" w:rsidTr="00A82161">
              <w:tc>
                <w:tcPr>
                  <w:tcW w:w="2780" w:type="dxa"/>
                  <w:tcBorders>
                    <w:top w:val="nil"/>
                    <w:left w:val="single" w:sz="4" w:space="0" w:color="auto"/>
                    <w:bottom w:val="nil"/>
                    <w:right w:val="nil"/>
                  </w:tcBorders>
                </w:tcPr>
                <w:p w14:paraId="20D304F2" w14:textId="77777777" w:rsidR="00B6334C" w:rsidRDefault="00B6334C" w:rsidP="00B6334C">
                  <w:pPr>
                    <w:pStyle w:val="CRCoverPage"/>
                    <w:spacing w:after="0"/>
                    <w:rPr>
                      <w:b/>
                      <w:i/>
                      <w:noProof/>
                      <w:sz w:val="8"/>
                      <w:szCs w:val="8"/>
                    </w:rPr>
                  </w:pPr>
                </w:p>
              </w:tc>
              <w:tc>
                <w:tcPr>
                  <w:tcW w:w="6949" w:type="dxa"/>
                  <w:tcBorders>
                    <w:top w:val="nil"/>
                    <w:left w:val="nil"/>
                    <w:bottom w:val="nil"/>
                    <w:right w:val="single" w:sz="4" w:space="0" w:color="auto"/>
                  </w:tcBorders>
                </w:tcPr>
                <w:p w14:paraId="5A71738E" w14:textId="77777777" w:rsidR="00B6334C" w:rsidRPr="004C5BDE" w:rsidRDefault="00B6334C" w:rsidP="00B6334C">
                  <w:pPr>
                    <w:pStyle w:val="CRCoverPage"/>
                    <w:spacing w:after="0"/>
                    <w:rPr>
                      <w:noProof/>
                      <w:sz w:val="8"/>
                      <w:szCs w:val="8"/>
                    </w:rPr>
                  </w:pPr>
                </w:p>
              </w:tc>
            </w:tr>
            <w:tr w:rsidR="00B6334C" w:rsidRPr="003D1F10" w14:paraId="6A1DEA8F" w14:textId="77777777" w:rsidTr="00A82161">
              <w:tc>
                <w:tcPr>
                  <w:tcW w:w="2780" w:type="dxa"/>
                  <w:tcBorders>
                    <w:top w:val="nil"/>
                    <w:left w:val="single" w:sz="4" w:space="0" w:color="auto"/>
                    <w:bottom w:val="single" w:sz="4" w:space="0" w:color="auto"/>
                    <w:right w:val="nil"/>
                  </w:tcBorders>
                  <w:hideMark/>
                </w:tcPr>
                <w:p w14:paraId="1CC1C879" w14:textId="77777777" w:rsidR="00B6334C" w:rsidRDefault="00B6334C" w:rsidP="00B6334C">
                  <w:pPr>
                    <w:pStyle w:val="CRCoverPage"/>
                    <w:tabs>
                      <w:tab w:val="right" w:pos="2184"/>
                    </w:tabs>
                    <w:spacing w:after="0"/>
                    <w:rPr>
                      <w:b/>
                      <w:i/>
                      <w:noProof/>
                    </w:rPr>
                  </w:pPr>
                  <w:r>
                    <w:rPr>
                      <w:b/>
                      <w:i/>
                      <w:noProof/>
                    </w:rPr>
                    <w:t>Consequences if not approved:</w:t>
                  </w:r>
                </w:p>
              </w:tc>
              <w:tc>
                <w:tcPr>
                  <w:tcW w:w="6949" w:type="dxa"/>
                  <w:tcBorders>
                    <w:top w:val="nil"/>
                    <w:left w:val="nil"/>
                    <w:bottom w:val="single" w:sz="4" w:space="0" w:color="auto"/>
                    <w:right w:val="single" w:sz="4" w:space="0" w:color="auto"/>
                  </w:tcBorders>
                  <w:shd w:val="pct30" w:color="FFFF00" w:fill="auto"/>
                  <w:hideMark/>
                </w:tcPr>
                <w:p w14:paraId="51349AA7" w14:textId="77777777" w:rsidR="00B6334C" w:rsidRPr="003D1F10" w:rsidRDefault="00B6334C" w:rsidP="00B6334C">
                  <w:pPr>
                    <w:pStyle w:val="CRCoverPage"/>
                    <w:spacing w:after="0"/>
                    <w:ind w:left="100"/>
                    <w:rPr>
                      <w:noProof/>
                    </w:rPr>
                  </w:pPr>
                  <w:r>
                    <w:rPr>
                      <w:noProof/>
                    </w:rPr>
                    <w:t xml:space="preserve">When </w:t>
                  </w:r>
                  <m:oMath>
                    <m:sSubSup>
                      <m:sSubSupPr>
                        <m:ctrlPr>
                          <w:rPr>
                            <w:rFonts w:ascii="Cambria Math" w:hAnsi="Cambria Math"/>
                            <w:i/>
                            <w:iCs/>
                          </w:rPr>
                        </m:ctrlPr>
                      </m:sSubSupPr>
                      <m:e>
                        <m:r>
                          <w:rPr>
                            <w:rFonts w:ascii="Cambria Math" w:hAnsi="Cambria Math"/>
                          </w:rPr>
                          <m:t>N</m:t>
                        </m:r>
                      </m:e>
                      <m:sub>
                        <m:r>
                          <m:rPr>
                            <m:nor/>
                          </m:rPr>
                          <m:t>gap</m:t>
                        </m:r>
                      </m:sub>
                      <m:sup>
                        <m:r>
                          <m:rPr>
                            <m:nor/>
                          </m:rPr>
                          <m:t>precompensation</m:t>
                        </m:r>
                      </m:sup>
                    </m:sSubSup>
                  </m:oMath>
                  <w:r>
                    <w:rPr>
                      <w:iCs/>
                      <w:noProof/>
                    </w:rPr>
                    <w:t xml:space="preserve"> is not multiple of OCC length, the OCC orthogonality will be destroyed for transmission just after the segment based gap.</w:t>
                  </w:r>
                </w:p>
              </w:tc>
            </w:tr>
          </w:tbl>
          <w:p w14:paraId="18BC4D63" w14:textId="77777777" w:rsidR="00B6334C" w:rsidRDefault="00B6334C" w:rsidP="00B6334C">
            <w:pPr>
              <w:spacing w:beforeLines="50" w:before="120" w:afterLines="50" w:after="120"/>
              <w:rPr>
                <w:b/>
              </w:rPr>
            </w:pPr>
            <w:r w:rsidRPr="007C3612">
              <w:rPr>
                <w:b/>
                <w:noProof/>
              </w:rPr>
              <w:lastRenderedPageBreak/>
              <mc:AlternateContent>
                <mc:Choice Requires="wps">
                  <w:drawing>
                    <wp:inline distT="0" distB="0" distL="0" distR="0" wp14:anchorId="0AF195DA" wp14:editId="710E7939">
                      <wp:extent cx="6127750" cy="1404620"/>
                      <wp:effectExtent l="0" t="0" r="25400" b="12065"/>
                      <wp:docPr id="198927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1404620"/>
                              </a:xfrm>
                              <a:prstGeom prst="rect">
                                <a:avLst/>
                              </a:prstGeom>
                              <a:solidFill>
                                <a:srgbClr val="FFFFFF"/>
                              </a:solidFill>
                              <a:ln w="9525">
                                <a:solidFill>
                                  <a:srgbClr val="000000"/>
                                </a:solidFill>
                                <a:miter lim="800000"/>
                                <a:headEnd/>
                                <a:tailEnd/>
                              </a:ln>
                            </wps:spPr>
                            <wps:txbx>
                              <w:txbxContent>
                                <w:p w14:paraId="14B47CD6" w14:textId="77777777" w:rsidR="00B6334C" w:rsidRDefault="00B6334C" w:rsidP="009D5B93">
                                  <w:pPr>
                                    <w:pStyle w:val="ListParagraph"/>
                                    <w:numPr>
                                      <w:ilvl w:val="0"/>
                                      <w:numId w:val="30"/>
                                    </w:numPr>
                                    <w:spacing w:after="160" w:line="278" w:lineRule="auto"/>
                                    <w:ind w:leftChars="0"/>
                                    <w:contextualSpacing/>
                                  </w:pPr>
                                  <w:r w:rsidRPr="00785C21">
                                    <w:rPr>
                                      <w:sz w:val="36"/>
                                      <w:szCs w:val="40"/>
                                    </w:rPr>
                                    <w:t>10.1.3.6</w:t>
                                  </w:r>
                                </w:p>
                                <w:p w14:paraId="6B25D928" w14:textId="77777777" w:rsidR="00B6334C" w:rsidRPr="00562AF0" w:rsidRDefault="00B6334C" w:rsidP="00B6334C">
                                  <w:pPr>
                                    <w:jc w:val="center"/>
                                    <w:rPr>
                                      <w:color w:val="F79646" w:themeColor="accent6"/>
                                    </w:rPr>
                                  </w:pPr>
                                  <w:r w:rsidRPr="00562AF0">
                                    <w:rPr>
                                      <w:color w:val="F79646" w:themeColor="accent6"/>
                                    </w:rPr>
                                    <w:t>&lt;omitted text&gt;</w:t>
                                  </w:r>
                                </w:p>
                                <w:p w14:paraId="2608D54F" w14:textId="77777777" w:rsidR="00B6334C" w:rsidRPr="007C3612" w:rsidRDefault="00B6334C" w:rsidP="00B6334C">
                                  <w:r w:rsidRPr="007C3612">
                                    <w:t xml:space="preserve">For a UE communicating over NTN, after transmissions (and/or postponements due to NPRACH) of </w:t>
                                  </w:r>
                                  <m:oMath>
                                    <m:sSubSup>
                                      <m:sSubSupPr>
                                        <m:ctrlPr>
                                          <w:rPr>
                                            <w:rFonts w:ascii="Cambria Math" w:hAnsi="Cambria Math"/>
                                            <w:i/>
                                            <w:iCs/>
                                          </w:rPr>
                                        </m:ctrlPr>
                                      </m:sSubSupPr>
                                      <m:e>
                                        <m:r>
                                          <w:rPr>
                                            <w:rFonts w:ascii="Cambria Math" w:hAnsi="Cambria Math"/>
                                          </w:rPr>
                                          <m:t>N</m:t>
                                        </m:r>
                                      </m:e>
                                      <m:sub>
                                        <m:r>
                                          <m:rPr>
                                            <m:nor/>
                                          </m:rPr>
                                          <m:t>segment</m:t>
                                        </m:r>
                                      </m:sub>
                                      <m:sup>
                                        <m:r>
                                          <m:rPr>
                                            <m:nor/>
                                          </m:rPr>
                                          <m:t>precompensation</m:t>
                                        </m:r>
                                      </m:sup>
                                    </m:sSubSup>
                                  </m:oMath>
                                  <w:r w:rsidRPr="007C3612">
                                    <w:t xml:space="preserve"> time units, for frame structure type 1, a transmission gap of </w:t>
                                  </w:r>
                                  <m:oMath>
                                    <m:sSubSup>
                                      <m:sSubSupPr>
                                        <m:ctrlPr>
                                          <w:rPr>
                                            <w:rFonts w:ascii="Cambria Math" w:hAnsi="Cambria Math"/>
                                            <w:i/>
                                            <w:iCs/>
                                          </w:rPr>
                                        </m:ctrlPr>
                                      </m:sSubSupPr>
                                      <m:e>
                                        <m:r>
                                          <w:rPr>
                                            <w:rFonts w:ascii="Cambria Math" w:hAnsi="Cambria Math"/>
                                          </w:rPr>
                                          <m:t>N</m:t>
                                        </m:r>
                                      </m:e>
                                      <m:sub>
                                        <m:r>
                                          <m:rPr>
                                            <m:nor/>
                                          </m:rPr>
                                          <m:t>gap</m:t>
                                        </m:r>
                                      </m:sub>
                                      <m:sup>
                                        <m:r>
                                          <m:rPr>
                                            <m:nor/>
                                          </m:rPr>
                                          <m:t>precompensation</m:t>
                                        </m:r>
                                      </m:sup>
                                    </m:sSubSup>
                                  </m:oMath>
                                  <w:r w:rsidRPr="007C3612">
                                    <w:t xml:space="preserve"> time units shall be counted for the NPUSCH resource mapping but not used for transmission of the NPUSCH according to the UE capability </w:t>
                                  </w:r>
                                  <w:r w:rsidRPr="007C3612">
                                    <w:rPr>
                                      <w:i/>
                                      <w:iCs/>
                                    </w:rPr>
                                    <w:t>ntn-SegmentedPrecompensationGaps-r17</w:t>
                                  </w:r>
                                  <w:r w:rsidRPr="007C3612">
                                    <w:t xml:space="preserve"> as specified in 3GPP TS 36.331 [9]. The quantity </w:t>
                                  </w:r>
                                  <m:oMath>
                                    <m:sSubSup>
                                      <m:sSubSupPr>
                                        <m:ctrlPr>
                                          <w:rPr>
                                            <w:rFonts w:ascii="Cambria Math" w:hAnsi="Cambria Math"/>
                                            <w:i/>
                                            <w:iCs/>
                                          </w:rPr>
                                        </m:ctrlPr>
                                      </m:sSubSupPr>
                                      <m:e>
                                        <m:r>
                                          <w:rPr>
                                            <w:rFonts w:ascii="Cambria Math" w:hAnsi="Cambria Math"/>
                                          </w:rPr>
                                          <m:t>N</m:t>
                                        </m:r>
                                      </m:e>
                                      <m:sub>
                                        <m:r>
                                          <m:rPr>
                                            <m:nor/>
                                          </m:rPr>
                                          <m:t>segment</m:t>
                                        </m:r>
                                      </m:sub>
                                      <m:sup>
                                        <m:r>
                                          <m:rPr>
                                            <m:nor/>
                                          </m:rPr>
                                          <m:t>precompensation</m:t>
                                        </m:r>
                                      </m:sup>
                                    </m:sSubSup>
                                  </m:oMath>
                                  <w:r w:rsidRPr="007C3612">
                                    <w:t xml:space="preserve"> is provided by higher layers, and the quantity of </w:t>
                                  </w:r>
                                  <m:oMath>
                                    <m:sSubSup>
                                      <m:sSubSupPr>
                                        <m:ctrlPr>
                                          <w:rPr>
                                            <w:rFonts w:ascii="Cambria Math" w:hAnsi="Cambria Math"/>
                                            <w:i/>
                                            <w:iCs/>
                                          </w:rPr>
                                        </m:ctrlPr>
                                      </m:sSubSupPr>
                                      <m:e>
                                        <m:r>
                                          <w:rPr>
                                            <w:rFonts w:ascii="Cambria Math" w:hAnsi="Cambria Math"/>
                                          </w:rPr>
                                          <m:t>N</m:t>
                                        </m:r>
                                      </m:e>
                                      <m:sub>
                                        <m:r>
                                          <m:rPr>
                                            <m:nor/>
                                          </m:rPr>
                                          <m:t>gap</m:t>
                                        </m:r>
                                      </m:sub>
                                      <m:sup>
                                        <m:r>
                                          <m:rPr>
                                            <m:nor/>
                                          </m:rPr>
                                          <m:t>precompensation</m:t>
                                        </m:r>
                                      </m:sup>
                                    </m:sSubSup>
                                  </m:oMath>
                                  <w:r w:rsidRPr="007C3612">
                                    <w:t xml:space="preserve"> is configured by higher layers based on the UE capability if signalled</w:t>
                                  </w:r>
                                  <w:ins w:id="223" w:author="Jingyuan Sun (NSB)" w:date="2025-08-12T14:53:00Z" w16du:dateUtc="2025-08-12T06:53:00Z">
                                    <w:r>
                                      <w:t xml:space="preserve"> when OCC is not applied</w:t>
                                    </w:r>
                                  </w:ins>
                                  <w:ins w:id="224" w:author="Jingyuan Sun (NSB)" w:date="2025-08-12T14:54:00Z" w16du:dateUtc="2025-08-12T06:54:00Z">
                                    <w:r>
                                      <w:t>,</w:t>
                                    </w:r>
                                  </w:ins>
                                  <w:ins w:id="225" w:author="Jingyuan Sun (NSB)" w:date="2025-08-12T14:53:00Z" w16du:dateUtc="2025-08-12T06:53:00Z">
                                    <w:r>
                                      <w:t xml:space="preserve"> or </w:t>
                                    </w:r>
                                  </w:ins>
                                  <w:ins w:id="226" w:author="Jingyuan Sun (NSB)" w:date="2025-08-12T14:54:00Z" w16du:dateUtc="2025-08-12T06:54:00Z">
                                    <w:r w:rsidRPr="007C3612">
                                      <w:t xml:space="preserve">the quantity of </w:t>
                                    </w:r>
                                  </w:ins>
                                  <m:oMath>
                                    <m:sSubSup>
                                      <m:sSubSupPr>
                                        <m:ctrlPr>
                                          <w:ins w:id="227" w:author="Jingyuan Sun (NSB)" w:date="2025-08-12T14:53:00Z" w16du:dateUtc="2025-08-12T06:53:00Z">
                                            <w:rPr>
                                              <w:rFonts w:ascii="Cambria Math" w:hAnsi="Cambria Math"/>
                                              <w:i/>
                                              <w:iCs/>
                                            </w:rPr>
                                          </w:ins>
                                        </m:ctrlPr>
                                      </m:sSubSupPr>
                                      <m:e>
                                        <m:r>
                                          <w:ins w:id="228" w:author="Jingyuan Sun (NSB)" w:date="2025-08-12T14:53:00Z" w16du:dateUtc="2025-08-12T06:53:00Z">
                                            <w:rPr>
                                              <w:rFonts w:ascii="Cambria Math" w:hAnsi="Cambria Math"/>
                                            </w:rPr>
                                            <m:t>N</m:t>
                                          </w:ins>
                                        </m:r>
                                      </m:e>
                                      <m:sub>
                                        <m:r>
                                          <w:ins w:id="229" w:author="Jingyuan Sun (NSB)" w:date="2025-08-12T14:53:00Z" w16du:dateUtc="2025-08-12T06:53:00Z">
                                            <m:rPr>
                                              <m:nor/>
                                            </m:rPr>
                                            <m:t>gap</m:t>
                                          </w:ins>
                                        </m:r>
                                      </m:sub>
                                      <m:sup>
                                        <m:r>
                                          <w:ins w:id="230" w:author="Jingyuan Sun (NSB)" w:date="2025-08-12T14:53:00Z" w16du:dateUtc="2025-08-12T06:53:00Z">
                                            <m:rPr>
                                              <m:nor/>
                                            </m:rPr>
                                            <m:t>precompensation</m:t>
                                          </w:ins>
                                        </m:r>
                                      </m:sup>
                                    </m:sSubSup>
                                  </m:oMath>
                                  <w:ins w:id="231" w:author="Jingyuan Sun (NSB)" w:date="2025-08-12T14:53:00Z" w16du:dateUtc="2025-08-12T06:53:00Z">
                                    <w:r w:rsidRPr="007C3612">
                                      <w:t xml:space="preserve"> is configured by higher layers based on the UE capability if signalled</w:t>
                                    </w:r>
                                  </w:ins>
                                  <w:ins w:id="232" w:author="Jingyuan Sun (NSB)" w:date="2025-08-12T14:54:00Z" w16du:dateUtc="2025-08-12T06:54:00Z">
                                    <w:r>
                                      <w:t xml:space="preserve"> and extended to the </w:t>
                                    </w:r>
                                  </w:ins>
                                  <w:ins w:id="233" w:author="Jingyuan Sun (NSB)" w:date="2025-08-12T14:57:00Z" w16du:dateUtc="2025-08-12T06:57:00Z">
                                    <w:r>
                                      <w:t xml:space="preserve">minimum </w:t>
                                    </w:r>
                                  </w:ins>
                                  <w:ins w:id="234" w:author="Jingyuan Sun (NSB)" w:date="2025-08-12T14:56:00Z" w16du:dateUtc="2025-08-12T06:56:00Z">
                                    <w:r>
                                      <w:t>value</w:t>
                                    </w:r>
                                  </w:ins>
                                  <w:ins w:id="235" w:author="Jingyuan Sun (NSB)" w:date="2025-08-12T14:57:00Z" w16du:dateUtc="2025-08-12T06:57:00Z">
                                    <w:r>
                                      <w:t xml:space="preserve"> that is </w:t>
                                    </w:r>
                                  </w:ins>
                                  <w:ins w:id="236" w:author="Jingyuan Sun (NSB)" w:date="2025-10-02T18:15:00Z" w16du:dateUtc="2025-10-02T10:15:00Z">
                                    <w:r>
                                      <w:t xml:space="preserve">a </w:t>
                                    </w:r>
                                  </w:ins>
                                  <w:ins w:id="237" w:author="Jingyuan Sun (NSB)" w:date="2025-08-12T14:57:00Z" w16du:dateUtc="2025-08-12T06:57:00Z">
                                    <w:r>
                                      <w:t>multiple of</w:t>
                                    </w:r>
                                  </w:ins>
                                  <w:ins w:id="238" w:author="Jingyuan Sun (NSB)" w:date="2025-10-02T18:15:00Z" w16du:dateUtc="2025-10-02T10:15:00Z">
                                    <w:r>
                                      <w:t xml:space="preserve"> the</w:t>
                                    </w:r>
                                  </w:ins>
                                  <w:ins w:id="239" w:author="Jingyuan Sun (NSB)" w:date="2025-08-12T14:57:00Z" w16du:dateUtc="2025-08-12T06:57:00Z">
                                    <w:r>
                                      <w:t xml:space="preserve"> OCC </w:t>
                                    </w:r>
                                  </w:ins>
                                  <w:ins w:id="240" w:author="Jingyuan Sun (NSB)" w:date="2025-08-12T14:58:00Z" w16du:dateUtc="2025-08-12T06:58:00Z">
                                    <w:r>
                                      <w:t>length</w:t>
                                    </w:r>
                                  </w:ins>
                                  <w:ins w:id="241" w:author="Jingyuan Sun (NSB)" w:date="2025-08-12T14:59:00Z" w16du:dateUtc="2025-08-12T06:59:00Z">
                                    <w:r>
                                      <w:t xml:space="preserve"> when OCC is applied</w:t>
                                    </w:r>
                                  </w:ins>
                                  <w:r w:rsidRPr="007C3612">
                                    <w:t xml:space="preserve">. </w:t>
                                  </w:r>
                                </w:p>
                                <w:p w14:paraId="3BEC0241" w14:textId="77777777" w:rsidR="00B6334C" w:rsidRPr="00010BEC" w:rsidRDefault="00B6334C" w:rsidP="00B6334C">
                                  <w:pPr>
                                    <w:jc w:val="center"/>
                                    <w:rPr>
                                      <w:color w:val="F79646" w:themeColor="accent6"/>
                                    </w:rPr>
                                  </w:pPr>
                                  <w:r w:rsidRPr="00562AF0">
                                    <w:rPr>
                                      <w:color w:val="F79646" w:themeColor="accent6"/>
                                    </w:rPr>
                                    <w:t>&lt;omitted text&gt;</w:t>
                                  </w:r>
                                </w:p>
                              </w:txbxContent>
                            </wps:txbx>
                            <wps:bodyPr rot="0" vert="horz" wrap="square" lIns="91440" tIns="45720" rIns="91440" bIns="45720" anchor="t" anchorCtr="0">
                              <a:spAutoFit/>
                            </wps:bodyPr>
                          </wps:wsp>
                        </a:graphicData>
                      </a:graphic>
                    </wp:inline>
                  </w:drawing>
                </mc:Choice>
                <mc:Fallback>
                  <w:pict>
                    <v:shapetype w14:anchorId="0AF195DA" id="_x0000_t202" coordsize="21600,21600" o:spt="202" path="m,l,21600r21600,l21600,xe">
                      <v:stroke joinstyle="miter"/>
                      <v:path gradientshapeok="t" o:connecttype="rect"/>
                    </v:shapetype>
                    <v:shape id="Text Box 2" o:spid="_x0000_s1026" type="#_x0000_t202" style="width:4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">
                      <v:textbox style="mso-fit-shape-to-text:t">
                        <w:txbxContent>
                          <w:p w14:paraId="14B47CD6" w14:textId="77777777" w:rsidR="00B6334C" w:rsidRDefault="00B6334C" w:rsidP="009D5B93">
                            <w:pPr>
                              <w:pStyle w:val="ListParagraph"/>
                              <w:numPr>
                                <w:ilvl w:val="0"/>
                                <w:numId w:val="30"/>
                              </w:numPr>
                              <w:spacing w:after="160" w:line="278" w:lineRule="auto"/>
                              <w:ind w:leftChars="0"/>
                              <w:contextualSpacing/>
                            </w:pPr>
                            <w:r w:rsidRPr="00785C21">
                              <w:rPr>
                                <w:sz w:val="36"/>
                                <w:szCs w:val="40"/>
                              </w:rPr>
                              <w:t>10.1.3.6</w:t>
                            </w:r>
                          </w:p>
                          <w:p w14:paraId="6B25D928" w14:textId="77777777" w:rsidR="00B6334C" w:rsidRPr="00562AF0" w:rsidRDefault="00B6334C" w:rsidP="00B6334C">
                            <w:pPr>
                              <w:jc w:val="center"/>
                              <w:rPr>
                                <w:color w:val="F79646" w:themeColor="accent6"/>
                              </w:rPr>
                            </w:pPr>
                            <w:r w:rsidRPr="00562AF0">
                              <w:rPr>
                                <w:color w:val="F79646" w:themeColor="accent6"/>
                              </w:rPr>
                              <w:t>&lt;omitted text&gt;</w:t>
                            </w:r>
                          </w:p>
                          <w:p w14:paraId="2608D54F" w14:textId="77777777" w:rsidR="00B6334C" w:rsidRPr="007C3612" w:rsidRDefault="00B6334C" w:rsidP="00B6334C">
                            <w:r w:rsidRPr="007C3612">
                              <w:t xml:space="preserve">For a UE communicating over NTN, after transmissions (and/or postponements due to NPRACH) of </w:t>
                            </w:r>
                            <m:oMath>
                              <m:sSubSup>
                                <m:sSubSupPr>
                                  <m:ctrlPr>
                                    <w:rPr>
                                      <w:rFonts w:ascii="Cambria Math" w:hAnsi="Cambria Math"/>
                                      <w:i/>
                                      <w:iCs/>
                                    </w:rPr>
                                  </m:ctrlPr>
                                </m:sSubSupPr>
                                <m:e>
                                  <m:r>
                                    <w:rPr>
                                      <w:rFonts w:ascii="Cambria Math" w:hAnsi="Cambria Math"/>
                                    </w:rPr>
                                    <m:t>N</m:t>
                                  </m:r>
                                </m:e>
                                <m:sub>
                                  <m:r>
                                    <m:rPr>
                                      <m:nor/>
                                    </m:rPr>
                                    <m:t>segment</m:t>
                                  </m:r>
                                </m:sub>
                                <m:sup>
                                  <m:r>
                                    <m:rPr>
                                      <m:nor/>
                                    </m:rPr>
                                    <m:t>precompensation</m:t>
                                  </m:r>
                                </m:sup>
                              </m:sSubSup>
                            </m:oMath>
                            <w:r w:rsidRPr="007C3612">
                              <w:t xml:space="preserve"> time units, for frame structure type 1, a transmission gap of </w:t>
                            </w:r>
                            <m:oMath>
                              <m:sSubSup>
                                <m:sSubSupPr>
                                  <m:ctrlPr>
                                    <w:rPr>
                                      <w:rFonts w:ascii="Cambria Math" w:hAnsi="Cambria Math"/>
                                      <w:i/>
                                      <w:iCs/>
                                    </w:rPr>
                                  </m:ctrlPr>
                                </m:sSubSupPr>
                                <m:e>
                                  <m:r>
                                    <w:rPr>
                                      <w:rFonts w:ascii="Cambria Math" w:hAnsi="Cambria Math"/>
                                    </w:rPr>
                                    <m:t>N</m:t>
                                  </m:r>
                                </m:e>
                                <m:sub>
                                  <m:r>
                                    <m:rPr>
                                      <m:nor/>
                                    </m:rPr>
                                    <m:t>gap</m:t>
                                  </m:r>
                                </m:sub>
                                <m:sup>
                                  <m:r>
                                    <m:rPr>
                                      <m:nor/>
                                    </m:rPr>
                                    <m:t>precompensation</m:t>
                                  </m:r>
                                </m:sup>
                              </m:sSubSup>
                            </m:oMath>
                            <w:r w:rsidRPr="007C3612">
                              <w:t xml:space="preserve"> time units shall be counted for the NPUSCH resource mapping but not used for transmission of the NPUSCH according to the UE capability </w:t>
                            </w:r>
                            <w:r w:rsidRPr="007C3612">
                              <w:rPr>
                                <w:i/>
                                <w:iCs/>
                              </w:rPr>
                              <w:t>ntn-SegmentedPrecompensationGaps-r17</w:t>
                            </w:r>
                            <w:r w:rsidRPr="007C3612">
                              <w:t xml:space="preserve"> as specified in 3GPP TS 36.331 [9]. The quantity </w:t>
                            </w:r>
                            <m:oMath>
                              <m:sSubSup>
                                <m:sSubSupPr>
                                  <m:ctrlPr>
                                    <w:rPr>
                                      <w:rFonts w:ascii="Cambria Math" w:hAnsi="Cambria Math"/>
                                      <w:i/>
                                      <w:iCs/>
                                    </w:rPr>
                                  </m:ctrlPr>
                                </m:sSubSupPr>
                                <m:e>
                                  <m:r>
                                    <w:rPr>
                                      <w:rFonts w:ascii="Cambria Math" w:hAnsi="Cambria Math"/>
                                    </w:rPr>
                                    <m:t>N</m:t>
                                  </m:r>
                                </m:e>
                                <m:sub>
                                  <m:r>
                                    <m:rPr>
                                      <m:nor/>
                                    </m:rPr>
                                    <m:t>segment</m:t>
                                  </m:r>
                                </m:sub>
                                <m:sup>
                                  <m:r>
                                    <m:rPr>
                                      <m:nor/>
                                    </m:rPr>
                                    <m:t>precompensation</m:t>
                                  </m:r>
                                </m:sup>
                              </m:sSubSup>
                            </m:oMath>
                            <w:r w:rsidRPr="007C3612">
                              <w:t xml:space="preserve"> is provided by higher layers, and the quantity of </w:t>
                            </w:r>
                            <m:oMath>
                              <m:sSubSup>
                                <m:sSubSupPr>
                                  <m:ctrlPr>
                                    <w:rPr>
                                      <w:rFonts w:ascii="Cambria Math" w:hAnsi="Cambria Math"/>
                                      <w:i/>
                                      <w:iCs/>
                                    </w:rPr>
                                  </m:ctrlPr>
                                </m:sSubSupPr>
                                <m:e>
                                  <m:r>
                                    <w:rPr>
                                      <w:rFonts w:ascii="Cambria Math" w:hAnsi="Cambria Math"/>
                                    </w:rPr>
                                    <m:t>N</m:t>
                                  </m:r>
                                </m:e>
                                <m:sub>
                                  <m:r>
                                    <m:rPr>
                                      <m:nor/>
                                    </m:rPr>
                                    <m:t>gap</m:t>
                                  </m:r>
                                </m:sub>
                                <m:sup>
                                  <m:r>
                                    <m:rPr>
                                      <m:nor/>
                                    </m:rPr>
                                    <m:t>precompensation</m:t>
                                  </m:r>
                                </m:sup>
                              </m:sSubSup>
                            </m:oMath>
                            <w:r w:rsidRPr="007C3612">
                              <w:t xml:space="preserve"> is configured by higher layers based on the UE capability if signalled</w:t>
                            </w:r>
                            <w:ins w:id="242" w:author="Jingyuan Sun (NSB)" w:date="2025-08-12T14:53:00Z" w16du:dateUtc="2025-08-12T06:53:00Z">
                              <w:r>
                                <w:t xml:space="preserve"> when OCC is not applied</w:t>
                              </w:r>
                            </w:ins>
                            <w:ins w:id="243" w:author="Jingyuan Sun (NSB)" w:date="2025-08-12T14:54:00Z" w16du:dateUtc="2025-08-12T06:54:00Z">
                              <w:r>
                                <w:t>,</w:t>
                              </w:r>
                            </w:ins>
                            <w:ins w:id="244" w:author="Jingyuan Sun (NSB)" w:date="2025-08-12T14:53:00Z" w16du:dateUtc="2025-08-12T06:53:00Z">
                              <w:r>
                                <w:t xml:space="preserve"> or </w:t>
                              </w:r>
                            </w:ins>
                            <w:ins w:id="245" w:author="Jingyuan Sun (NSB)" w:date="2025-08-12T14:54:00Z" w16du:dateUtc="2025-08-12T06:54:00Z">
                              <w:r w:rsidRPr="007C3612">
                                <w:t xml:space="preserve">the quantity of </w:t>
                              </w:r>
                            </w:ins>
                            <m:oMath>
                              <m:sSubSup>
                                <m:sSubSupPr>
                                  <m:ctrlPr>
                                    <w:ins w:id="246" w:author="Jingyuan Sun (NSB)" w:date="2025-08-12T14:53:00Z" w16du:dateUtc="2025-08-12T06:53:00Z">
                                      <w:rPr>
                                        <w:rFonts w:ascii="Cambria Math" w:hAnsi="Cambria Math"/>
                                        <w:i/>
                                        <w:iCs/>
                                      </w:rPr>
                                    </w:ins>
                                  </m:ctrlPr>
                                </m:sSubSupPr>
                                <m:e>
                                  <m:r>
                                    <w:ins w:id="247" w:author="Jingyuan Sun (NSB)" w:date="2025-08-12T14:53:00Z" w16du:dateUtc="2025-08-12T06:53:00Z">
                                      <w:rPr>
                                        <w:rFonts w:ascii="Cambria Math" w:hAnsi="Cambria Math"/>
                                      </w:rPr>
                                      <m:t>N</m:t>
                                    </w:ins>
                                  </m:r>
                                </m:e>
                                <m:sub>
                                  <m:r>
                                    <w:ins w:id="248" w:author="Jingyuan Sun (NSB)" w:date="2025-08-12T14:53:00Z" w16du:dateUtc="2025-08-12T06:53:00Z">
                                      <m:rPr>
                                        <m:nor/>
                                      </m:rPr>
                                      <m:t>gap</m:t>
                                    </w:ins>
                                  </m:r>
                                </m:sub>
                                <m:sup>
                                  <m:r>
                                    <w:ins w:id="249" w:author="Jingyuan Sun (NSB)" w:date="2025-08-12T14:53:00Z" w16du:dateUtc="2025-08-12T06:53:00Z">
                                      <m:rPr>
                                        <m:nor/>
                                      </m:rPr>
                                      <m:t>precompensation</m:t>
                                    </w:ins>
                                  </m:r>
                                </m:sup>
                              </m:sSubSup>
                            </m:oMath>
                            <w:ins w:id="250" w:author="Jingyuan Sun (NSB)" w:date="2025-08-12T14:53:00Z" w16du:dateUtc="2025-08-12T06:53:00Z">
                              <w:r w:rsidRPr="007C3612">
                                <w:t xml:space="preserve"> is configured by higher layers based on the UE capability if signalled</w:t>
                              </w:r>
                            </w:ins>
                            <w:ins w:id="251" w:author="Jingyuan Sun (NSB)" w:date="2025-08-12T14:54:00Z" w16du:dateUtc="2025-08-12T06:54:00Z">
                              <w:r>
                                <w:t xml:space="preserve"> and extended to the </w:t>
                              </w:r>
                            </w:ins>
                            <w:ins w:id="252" w:author="Jingyuan Sun (NSB)" w:date="2025-08-12T14:57:00Z" w16du:dateUtc="2025-08-12T06:57:00Z">
                              <w:r>
                                <w:t xml:space="preserve">minimum </w:t>
                              </w:r>
                            </w:ins>
                            <w:ins w:id="253" w:author="Jingyuan Sun (NSB)" w:date="2025-08-12T14:56:00Z" w16du:dateUtc="2025-08-12T06:56:00Z">
                              <w:r>
                                <w:t>value</w:t>
                              </w:r>
                            </w:ins>
                            <w:ins w:id="254" w:author="Jingyuan Sun (NSB)" w:date="2025-08-12T14:57:00Z" w16du:dateUtc="2025-08-12T06:57:00Z">
                              <w:r>
                                <w:t xml:space="preserve"> that is </w:t>
                              </w:r>
                            </w:ins>
                            <w:ins w:id="255" w:author="Jingyuan Sun (NSB)" w:date="2025-10-02T18:15:00Z" w16du:dateUtc="2025-10-02T10:15:00Z">
                              <w:r>
                                <w:t xml:space="preserve">a </w:t>
                              </w:r>
                            </w:ins>
                            <w:ins w:id="256" w:author="Jingyuan Sun (NSB)" w:date="2025-08-12T14:57:00Z" w16du:dateUtc="2025-08-12T06:57:00Z">
                              <w:r>
                                <w:t>multiple of</w:t>
                              </w:r>
                            </w:ins>
                            <w:ins w:id="257" w:author="Jingyuan Sun (NSB)" w:date="2025-10-02T18:15:00Z" w16du:dateUtc="2025-10-02T10:15:00Z">
                              <w:r>
                                <w:t xml:space="preserve"> the</w:t>
                              </w:r>
                            </w:ins>
                            <w:ins w:id="258" w:author="Jingyuan Sun (NSB)" w:date="2025-08-12T14:57:00Z" w16du:dateUtc="2025-08-12T06:57:00Z">
                              <w:r>
                                <w:t xml:space="preserve"> OCC </w:t>
                              </w:r>
                            </w:ins>
                            <w:ins w:id="259" w:author="Jingyuan Sun (NSB)" w:date="2025-08-12T14:58:00Z" w16du:dateUtc="2025-08-12T06:58:00Z">
                              <w:r>
                                <w:t>length</w:t>
                              </w:r>
                            </w:ins>
                            <w:ins w:id="260" w:author="Jingyuan Sun (NSB)" w:date="2025-08-12T14:59:00Z" w16du:dateUtc="2025-08-12T06:59:00Z">
                              <w:r>
                                <w:t xml:space="preserve"> when OCC is applied</w:t>
                              </w:r>
                            </w:ins>
                            <w:r w:rsidRPr="007C3612">
                              <w:t xml:space="preserve">. </w:t>
                            </w:r>
                          </w:p>
                          <w:p w14:paraId="3BEC0241" w14:textId="77777777" w:rsidR="00B6334C" w:rsidRPr="00010BEC" w:rsidRDefault="00B6334C" w:rsidP="00B6334C">
                            <w:pPr>
                              <w:jc w:val="center"/>
                              <w:rPr>
                                <w:color w:val="F79646" w:themeColor="accent6"/>
                              </w:rPr>
                            </w:pPr>
                            <w:r w:rsidRPr="00562AF0">
                              <w:rPr>
                                <w:color w:val="F79646" w:themeColor="accent6"/>
                              </w:rPr>
                              <w:t>&lt;omitted text&gt;</w:t>
                            </w:r>
                          </w:p>
                        </w:txbxContent>
                      </v:textbox>
                      <w10:anchorlock/>
                    </v:shape>
                  </w:pict>
                </mc:Fallback>
              </mc:AlternateContent>
            </w:r>
          </w:p>
          <w:p w14:paraId="36EEB1BC" w14:textId="77777777" w:rsidR="007F606E" w:rsidRDefault="007F606E" w:rsidP="00ED63FC"/>
          <w:p w14:paraId="37FF4A6A" w14:textId="77777777" w:rsidR="007F606E" w:rsidRDefault="007F606E" w:rsidP="00ED63FC"/>
        </w:tc>
      </w:tr>
      <w:tr w:rsidR="0016666C" w14:paraId="28DC526D" w14:textId="77777777" w:rsidTr="0016666C">
        <w:tc>
          <w:tcPr>
            <w:tcW w:w="9631" w:type="dxa"/>
          </w:tcPr>
          <w:p w14:paraId="5D06D8F3" w14:textId="637C4483" w:rsidR="00A82EA3" w:rsidRPr="00A82EA3" w:rsidRDefault="00A82EA3" w:rsidP="00C67370">
            <w:pPr>
              <w:jc w:val="both"/>
              <w:rPr>
                <w:rFonts w:eastAsia="SimSun"/>
                <w:b/>
                <w:iCs/>
                <w:sz w:val="22"/>
                <w:u w:val="single"/>
                <w:lang w:eastAsia="zh-CN"/>
              </w:rPr>
            </w:pPr>
            <w:bookmarkStart w:id="261" w:name="_Hlk196820403"/>
            <w:r w:rsidRPr="00A82EA3">
              <w:rPr>
                <w:rFonts w:eastAsia="SimSun"/>
                <w:b/>
                <w:iCs/>
                <w:sz w:val="22"/>
                <w:u w:val="single"/>
                <w:lang w:eastAsia="zh-CN"/>
              </w:rPr>
              <w:lastRenderedPageBreak/>
              <w:t>Huawei</w:t>
            </w:r>
          </w:p>
          <w:p w14:paraId="0E452149" w14:textId="77777777" w:rsidR="00A82EA3" w:rsidRDefault="00A82EA3" w:rsidP="00C67370">
            <w:pPr>
              <w:jc w:val="both"/>
              <w:rPr>
                <w:rFonts w:eastAsia="SimSun"/>
                <w:b/>
                <w:i/>
                <w:sz w:val="22"/>
                <w:lang w:eastAsia="zh-CN"/>
              </w:rPr>
            </w:pPr>
          </w:p>
          <w:p w14:paraId="4AF50EDD" w14:textId="6ABDCBED" w:rsidR="00C67370" w:rsidRPr="00E35B53" w:rsidRDefault="00C67370" w:rsidP="00C67370">
            <w:pPr>
              <w:jc w:val="both"/>
              <w:rPr>
                <w:rFonts w:eastAsia="SimSun"/>
                <w:b/>
                <w:i/>
                <w:sz w:val="22"/>
                <w:lang w:eastAsia="zh-CN"/>
              </w:rPr>
            </w:pPr>
            <w:r w:rsidRPr="00474969">
              <w:rPr>
                <w:rFonts w:eastAsia="SimSun"/>
                <w:b/>
                <w:i/>
                <w:sz w:val="22"/>
                <w:lang w:eastAsia="zh-CN"/>
              </w:rPr>
              <w:t xml:space="preserve">Proposal </w:t>
            </w:r>
            <w:r>
              <w:rPr>
                <w:rFonts w:eastAsia="SimSun"/>
                <w:b/>
                <w:i/>
                <w:sz w:val="22"/>
                <w:lang w:eastAsia="zh-CN"/>
              </w:rPr>
              <w:t>1</w:t>
            </w:r>
            <w:r w:rsidRPr="00474969">
              <w:rPr>
                <w:rFonts w:eastAsia="SimSun"/>
                <w:b/>
                <w:i/>
                <w:sz w:val="22"/>
                <w:lang w:eastAsia="zh-CN"/>
              </w:rPr>
              <w:t xml:space="preserve">: </w:t>
            </w:r>
            <w:r>
              <w:rPr>
                <w:rFonts w:eastAsia="SimSun"/>
                <w:b/>
                <w:i/>
                <w:sz w:val="22"/>
                <w:lang w:eastAsia="zh-CN"/>
              </w:rPr>
              <w:t>F</w:t>
            </w:r>
            <w:r w:rsidRPr="00E35B53">
              <w:rPr>
                <w:rFonts w:eastAsia="SimSun"/>
                <w:b/>
                <w:i/>
                <w:sz w:val="22"/>
                <w:lang w:eastAsia="zh-CN"/>
              </w:rPr>
              <w:t>or</w:t>
            </w:r>
            <w:r>
              <w:rPr>
                <w:rFonts w:eastAsia="SimSun"/>
                <w:b/>
                <w:i/>
                <w:sz w:val="22"/>
                <w:lang w:eastAsia="zh-CN"/>
              </w:rPr>
              <w:t xml:space="preserve"> NPUSCH transmission with OCC,</w:t>
            </w:r>
            <w:r w:rsidRPr="00E35B53">
              <w:rPr>
                <w:rFonts w:eastAsia="SimSun"/>
                <w:b/>
                <w:i/>
                <w:sz w:val="22"/>
                <w:lang w:eastAsia="zh-CN"/>
              </w:rPr>
              <w:t xml:space="preserve"> the NPUSCH symbols/slots overlap</w:t>
            </w:r>
            <w:r>
              <w:rPr>
                <w:rFonts w:eastAsia="SimSun"/>
                <w:b/>
                <w:i/>
                <w:sz w:val="22"/>
                <w:lang w:eastAsia="zh-CN"/>
              </w:rPr>
              <w:t>p</w:t>
            </w:r>
            <w:r w:rsidRPr="00E35B53">
              <w:rPr>
                <w:rFonts w:eastAsia="SimSun"/>
                <w:b/>
                <w:i/>
                <w:sz w:val="22"/>
                <w:lang w:eastAsia="zh-CN"/>
              </w:rPr>
              <w:t xml:space="preserve">ing with UL timing adjustment gaps </w:t>
            </w:r>
            <w:r>
              <w:rPr>
                <w:rFonts w:eastAsia="SimSun" w:hint="eastAsia"/>
                <w:b/>
                <w:i/>
                <w:sz w:val="22"/>
                <w:lang w:eastAsia="zh-CN"/>
              </w:rPr>
              <w:t xml:space="preserve">for segmented pre-compensation </w:t>
            </w:r>
            <w:r w:rsidRPr="00E35B53">
              <w:rPr>
                <w:rFonts w:eastAsia="SimSun"/>
                <w:b/>
                <w:i/>
                <w:sz w:val="22"/>
                <w:lang w:eastAsia="zh-CN"/>
              </w:rPr>
              <w:t>should be postponed</w:t>
            </w:r>
            <w:r>
              <w:rPr>
                <w:rFonts w:eastAsia="SimSun"/>
                <w:b/>
                <w:i/>
                <w:sz w:val="22"/>
                <w:lang w:eastAsia="zh-CN"/>
              </w:rPr>
              <w:t xml:space="preserve"> by 4 slots for 3.75kHz SCS </w:t>
            </w:r>
            <w:r>
              <w:rPr>
                <w:rFonts w:eastAsia="SimSun" w:hint="eastAsia"/>
                <w:b/>
                <w:i/>
                <w:sz w:val="22"/>
                <w:lang w:eastAsia="zh-CN"/>
              </w:rPr>
              <w:t>or by</w:t>
            </w:r>
            <w:r>
              <w:rPr>
                <w:rFonts w:eastAsia="SimSun"/>
                <w:b/>
                <w:i/>
                <w:sz w:val="22"/>
                <w:lang w:eastAsia="zh-CN"/>
              </w:rPr>
              <w:t xml:space="preserve"> 2 slots for 15kHz SCS</w:t>
            </w:r>
            <w:r w:rsidRPr="00E35B53">
              <w:rPr>
                <w:rFonts w:eastAsia="SimSun"/>
                <w:b/>
                <w:i/>
                <w:sz w:val="22"/>
                <w:lang w:eastAsia="zh-CN"/>
              </w:rPr>
              <w:t>.</w:t>
            </w:r>
          </w:p>
          <w:bookmarkEnd w:id="261"/>
          <w:p w14:paraId="3B32897B" w14:textId="77777777" w:rsidR="0016666C" w:rsidRDefault="0016666C" w:rsidP="0016666C">
            <w:pPr>
              <w:spacing w:after="180"/>
              <w:rPr>
                <w:rFonts w:eastAsia="SimSun"/>
                <w:b/>
                <w:sz w:val="22"/>
                <w:szCs w:val="22"/>
                <w:lang w:eastAsia="zh-CN"/>
              </w:rPr>
            </w:pPr>
          </w:p>
          <w:p w14:paraId="1820B190" w14:textId="77777777" w:rsidR="00A82EA3" w:rsidRPr="00F0391C" w:rsidRDefault="00A82EA3" w:rsidP="00A82EA3">
            <w:pPr>
              <w:spacing w:before="120" w:after="120"/>
              <w:jc w:val="both"/>
              <w:rPr>
                <w:rFonts w:eastAsia="SimSun"/>
                <w:sz w:val="22"/>
                <w:szCs w:val="22"/>
                <w:lang w:eastAsia="zh-CN"/>
              </w:rPr>
            </w:pPr>
            <w:r w:rsidRPr="00474969">
              <w:rPr>
                <w:rFonts w:eastAsia="SimSun"/>
                <w:b/>
                <w:i/>
                <w:sz w:val="22"/>
                <w:lang w:eastAsia="zh-CN"/>
              </w:rPr>
              <w:t xml:space="preserve">Proposal </w:t>
            </w:r>
            <w:r>
              <w:rPr>
                <w:rFonts w:eastAsia="SimSun"/>
                <w:b/>
                <w:i/>
                <w:sz w:val="22"/>
                <w:lang w:eastAsia="zh-CN"/>
              </w:rPr>
              <w:t>2</w:t>
            </w:r>
            <w:r w:rsidRPr="00474969">
              <w:rPr>
                <w:rFonts w:eastAsia="SimSun"/>
                <w:b/>
                <w:i/>
                <w:sz w:val="22"/>
                <w:lang w:eastAsia="zh-CN"/>
              </w:rPr>
              <w:t>:</w:t>
            </w:r>
            <w:r w:rsidRPr="00AD52B6">
              <w:rPr>
                <w:sz w:val="22"/>
                <w:lang w:eastAsia="zh-CN"/>
              </w:rPr>
              <w:t xml:space="preserve"> </w:t>
            </w:r>
            <w:r w:rsidRPr="00AD52B6">
              <w:rPr>
                <w:b/>
                <w:i/>
                <w:sz w:val="22"/>
                <w:lang w:eastAsia="zh-CN"/>
              </w:rPr>
              <w:t xml:space="preserve">The quantity of </w:t>
            </w:r>
            <m:oMath>
              <m:sSubSup>
                <m:sSubSupPr>
                  <m:ctrlPr>
                    <w:rPr>
                      <w:rFonts w:ascii="Cambria Math" w:hAnsi="Cambria Math"/>
                      <w:b/>
                      <w:i/>
                      <w:noProof/>
                      <w:sz w:val="22"/>
                    </w:rPr>
                  </m:ctrlPr>
                </m:sSubSupPr>
                <m:e>
                  <m:r>
                    <m:rPr>
                      <m:sty m:val="bi"/>
                    </m:rPr>
                    <w:rPr>
                      <w:rFonts w:ascii="Cambria Math" w:hAnsi="Cambria Math"/>
                      <w:noProof/>
                      <w:sz w:val="22"/>
                    </w:rPr>
                    <m:t>N</m:t>
                  </m:r>
                </m:e>
                <m:sub>
                  <m:r>
                    <m:rPr>
                      <m:nor/>
                    </m:rPr>
                    <w:rPr>
                      <w:b/>
                      <w:i/>
                      <w:noProof/>
                      <w:sz w:val="22"/>
                    </w:rPr>
                    <m:t>segment</m:t>
                  </m:r>
                </m:sub>
                <m:sup>
                  <m:r>
                    <m:rPr>
                      <m:nor/>
                    </m:rPr>
                    <w:rPr>
                      <w:b/>
                      <w:i/>
                      <w:noProof/>
                      <w:sz w:val="22"/>
                    </w:rPr>
                    <m:t>precompensation</m:t>
                  </m:r>
                </m:sup>
              </m:sSubSup>
            </m:oMath>
            <w:r w:rsidRPr="00AD52B6">
              <w:rPr>
                <w:rFonts w:hint="eastAsia"/>
                <w:b/>
                <w:i/>
                <w:sz w:val="22"/>
                <w:lang w:eastAsia="zh-CN"/>
              </w:rPr>
              <w:t xml:space="preserve"> </w:t>
            </w:r>
            <w:r w:rsidRPr="00AD52B6">
              <w:rPr>
                <w:b/>
                <w:i/>
                <w:sz w:val="22"/>
                <w:lang w:eastAsia="zh-CN"/>
              </w:rPr>
              <w:t>should be at least 8ms when OCC is enabled for 3.75kHz SCS NPUSCH.</w:t>
            </w:r>
          </w:p>
          <w:p w14:paraId="1C4570BD" w14:textId="77777777" w:rsidR="0016666C" w:rsidRDefault="0016666C" w:rsidP="0016666C">
            <w:pPr>
              <w:spacing w:after="180"/>
              <w:rPr>
                <w:rFonts w:eastAsia="SimSun"/>
                <w:b/>
                <w:sz w:val="22"/>
                <w:szCs w:val="22"/>
                <w:lang w:eastAsia="zh-CN"/>
              </w:rPr>
            </w:pPr>
          </w:p>
          <w:p w14:paraId="61968D3E" w14:textId="1CD115FE" w:rsidR="0016666C" w:rsidRPr="0016666C" w:rsidRDefault="0016666C" w:rsidP="0016666C">
            <w:pPr>
              <w:spacing w:after="180"/>
              <w:rPr>
                <w:rFonts w:eastAsia="SimSun"/>
                <w:sz w:val="22"/>
                <w:szCs w:val="22"/>
              </w:rPr>
            </w:pPr>
            <w:r w:rsidRPr="0016666C">
              <w:rPr>
                <w:rFonts w:eastAsia="SimSun"/>
                <w:b/>
                <w:sz w:val="22"/>
                <w:szCs w:val="22"/>
                <w:lang w:eastAsia="zh-CN"/>
              </w:rPr>
              <w:t xml:space="preserve">TP#1 for </w:t>
            </w:r>
            <w:r w:rsidRPr="0016666C">
              <w:rPr>
                <w:b/>
                <w:sz w:val="22"/>
                <w:szCs w:val="22"/>
              </w:rPr>
              <w:t>Clause 10.1.3.6 of</w:t>
            </w:r>
            <w:r w:rsidRPr="0016666C">
              <w:rPr>
                <w:rFonts w:eastAsiaTheme="minorEastAsia"/>
                <w:b/>
                <w:sz w:val="22"/>
                <w:szCs w:val="22"/>
              </w:rPr>
              <w:t xml:space="preserve"> TS36.211</w:t>
            </w:r>
          </w:p>
          <w:p w14:paraId="67B58034" w14:textId="77777777" w:rsidR="0016666C" w:rsidRPr="004C1ED7" w:rsidRDefault="0016666C" w:rsidP="0016666C">
            <w:pPr>
              <w:rPr>
                <w:b/>
                <w:sz w:val="22"/>
                <w:szCs w:val="22"/>
              </w:rPr>
            </w:pPr>
            <w:r w:rsidRPr="00AA4AD9">
              <w:rPr>
                <w:color w:val="FF0000"/>
                <w:lang w:val="en-US"/>
              </w:rPr>
              <w:t>============================ Unchanged Text Omitted ===================================</w:t>
            </w:r>
          </w:p>
          <w:p w14:paraId="39042E52" w14:textId="77777777" w:rsidR="0016666C" w:rsidRDefault="0016666C" w:rsidP="0016666C">
            <w:pPr>
              <w:rPr>
                <w:color w:val="FF0000"/>
              </w:rPr>
            </w:pPr>
            <w:r w:rsidRPr="00435449">
              <w:rPr>
                <w:rFonts w:eastAsia="Times New Roman"/>
                <w:lang w:eastAsia="ja-JP"/>
              </w:rPr>
              <w:t xml:space="preserve">For a UE communicating over NTN, after transmissions (and/or postponements due to NPRACH) of </w:t>
            </w:r>
            <m:oMath>
              <m:sSubSup>
                <m:sSubSupPr>
                  <m:ctrlPr>
                    <w:rPr>
                      <w:rFonts w:ascii="Cambria Math" w:eastAsia="Times New Roman" w:hAnsi="Cambria Math"/>
                      <w:i/>
                      <w:noProof/>
                    </w:rPr>
                  </m:ctrlPr>
                </m:sSubSupPr>
                <m:e>
                  <m:r>
                    <w:rPr>
                      <w:rFonts w:ascii="Cambria Math" w:eastAsia="Times New Roman" w:hAnsi="Cambria Math"/>
                      <w:noProof/>
                    </w:rPr>
                    <m:t>N</m:t>
                  </m:r>
                </m:e>
                <m:sub>
                  <m:r>
                    <m:rPr>
                      <m:nor/>
                    </m:rPr>
                    <w:rPr>
                      <w:rFonts w:ascii="Cambria Math" w:eastAsia="Times New Roman" w:hAnsi="Cambria Math"/>
                      <w:noProof/>
                    </w:rPr>
                    <m:t>segment</m:t>
                  </m:r>
                </m:sub>
                <m:sup>
                  <m:r>
                    <m:rPr>
                      <m:nor/>
                    </m:rPr>
                    <w:rPr>
                      <w:rFonts w:ascii="Cambria Math" w:eastAsia="Times New Roman" w:hAnsi="Cambria Math"/>
                      <w:noProof/>
                    </w:rPr>
                    <m:t>precompensation</m:t>
                  </m:r>
                </m:sup>
              </m:sSubSup>
            </m:oMath>
            <w:r w:rsidRPr="00435449">
              <w:rPr>
                <w:rFonts w:eastAsia="Times New Roman"/>
                <w:lang w:eastAsia="ja-JP"/>
              </w:rPr>
              <w:t xml:space="preserve"> time units, for frame structure type 1 </w:t>
            </w:r>
            <w:r w:rsidRPr="00435449">
              <w:rPr>
                <w:rFonts w:eastAsia="Times New Roman"/>
              </w:rPr>
              <w:t>for FDD</w:t>
            </w:r>
            <w:r w:rsidRPr="00435449">
              <w:rPr>
                <w:rFonts w:eastAsia="Times New Roman"/>
                <w:lang w:eastAsia="ja-JP"/>
              </w:rPr>
              <w:t xml:space="preserve">, a transmission gap of </w:t>
            </w:r>
            <m:oMath>
              <m:sSubSup>
                <m:sSubSupPr>
                  <m:ctrlPr>
                    <w:rPr>
                      <w:rFonts w:ascii="Cambria Math" w:eastAsia="Times New Roman" w:hAnsi="Cambria Math"/>
                      <w:i/>
                      <w:noProof/>
                    </w:rPr>
                  </m:ctrlPr>
                </m:sSubSupPr>
                <m:e>
                  <m:r>
                    <w:rPr>
                      <w:rFonts w:ascii="Cambria Math" w:eastAsia="Times New Roman" w:hAnsi="Cambria Math"/>
                      <w:noProof/>
                    </w:rPr>
                    <m:t>N</m:t>
                  </m:r>
                </m:e>
                <m:sub>
                  <m:r>
                    <m:rPr>
                      <m:nor/>
                    </m:rPr>
                    <w:rPr>
                      <w:rFonts w:ascii="Cambria Math" w:eastAsia="Times New Roman" w:hAnsi="Cambria Math"/>
                      <w:noProof/>
                    </w:rPr>
                    <m:t>gap</m:t>
                  </m:r>
                </m:sub>
                <m:sup>
                  <m:r>
                    <m:rPr>
                      <m:nor/>
                    </m:rPr>
                    <w:rPr>
                      <w:rFonts w:ascii="Cambria Math" w:eastAsia="Times New Roman" w:hAnsi="Cambria Math"/>
                      <w:noProof/>
                    </w:rPr>
                    <m:t>precompensation</m:t>
                  </m:r>
                </m:sup>
              </m:sSubSup>
            </m:oMath>
            <w:r w:rsidRPr="00435449">
              <w:rPr>
                <w:rFonts w:eastAsia="Times New Roman"/>
                <w:lang w:eastAsia="ja-JP"/>
              </w:rPr>
              <w:t xml:space="preserve"> time units shall be counted for the NPUSCH resource mapping but not used for transmission of the NPUSCH according to the UE capability </w:t>
            </w:r>
            <w:r w:rsidRPr="00435449">
              <w:rPr>
                <w:rFonts w:eastAsia="Times New Roman"/>
                <w:i/>
                <w:iCs/>
              </w:rPr>
              <w:t>ntn-SegmentedPrecompensationGaps-r17</w:t>
            </w:r>
            <w:r w:rsidRPr="00435449">
              <w:rPr>
                <w:rFonts w:eastAsia="Times New Roman"/>
                <w:lang w:eastAsia="ja-JP"/>
              </w:rPr>
              <w:t xml:space="preserve"> as specified in 3GPP TS 36.331 [9]</w:t>
            </w:r>
            <w:ins w:id="262" w:author="Huawei, HiSilicon" w:date="2025-10-20T17:25:00Z">
              <w:r>
                <w:rPr>
                  <w:lang w:eastAsia="zh-CN"/>
                </w:rPr>
                <w:t xml:space="preserve"> </w:t>
              </w:r>
            </w:ins>
            <w:ins w:id="263" w:author="Huawei, HiSilicon" w:date="2025-10-20T17:24:00Z">
              <w:r>
                <w:rPr>
                  <w:rFonts w:hint="eastAsia"/>
                  <w:lang w:eastAsia="zh-CN"/>
                </w:rPr>
                <w:t xml:space="preserve">when OCC is not enabled; otherwise, a transmission gap of the minimum integer multiple of X slots not smaller than </w:t>
              </w:r>
            </w:ins>
            <m:oMath>
              <m:sSubSup>
                <m:sSubSupPr>
                  <m:ctrlPr>
                    <w:ins w:id="264" w:author="Huawei, HiSilicon" w:date="2025-10-20T17:24:00Z">
                      <w:rPr>
                        <w:rFonts w:ascii="Cambria Math" w:hAnsi="Cambria Math"/>
                        <w:i/>
                        <w:noProof/>
                      </w:rPr>
                    </w:ins>
                  </m:ctrlPr>
                </m:sSubSupPr>
                <m:e>
                  <m:r>
                    <w:ins w:id="265" w:author="Huawei, HiSilicon" w:date="2025-10-20T17:24:00Z">
                      <w:rPr>
                        <w:rFonts w:ascii="Cambria Math" w:hAnsi="Cambria Math"/>
                        <w:noProof/>
                      </w:rPr>
                      <m:t>N</m:t>
                    </w:ins>
                  </m:r>
                </m:e>
                <m:sub>
                  <m:r>
                    <w:ins w:id="266" w:author="Huawei, HiSilicon" w:date="2025-10-20T17:24:00Z">
                      <m:rPr>
                        <m:nor/>
                      </m:rPr>
                      <w:rPr>
                        <w:rFonts w:ascii="Cambria Math" w:hAnsi="Cambria Math"/>
                        <w:noProof/>
                      </w:rPr>
                      <m:t>gap</m:t>
                    </w:ins>
                  </m:r>
                </m:sub>
                <m:sup>
                  <m:r>
                    <w:ins w:id="267" w:author="Huawei, HiSilicon" w:date="2025-10-20T17:24:00Z">
                      <m:rPr>
                        <m:nor/>
                      </m:rPr>
                      <w:rPr>
                        <w:rFonts w:ascii="Cambria Math" w:hAnsi="Cambria Math"/>
                        <w:noProof/>
                      </w:rPr>
                      <m:t>precompensation</m:t>
                    </w:ins>
                  </m:r>
                </m:sup>
              </m:sSubSup>
            </m:oMath>
            <w:ins w:id="268" w:author="Huawei, HiSilicon" w:date="2025-10-20T17:24:00Z">
              <w:r w:rsidRPr="007D13D2">
                <w:rPr>
                  <w:lang w:eastAsia="ja-JP"/>
                </w:rPr>
                <w:t xml:space="preserve"> time units</w:t>
              </w:r>
              <w:r>
                <w:rPr>
                  <w:rFonts w:hint="eastAsia"/>
                  <w:lang w:eastAsia="zh-CN"/>
                </w:rPr>
                <w:t xml:space="preserve"> is inserted</w:t>
              </w:r>
            </w:ins>
            <w:ins w:id="269" w:author="Huawei, HiSilicon" w:date="2025-10-20T17:25:00Z">
              <w:r>
                <w:rPr>
                  <w:lang w:eastAsia="zh-CN"/>
                </w:rPr>
                <w:t xml:space="preserve"> where </w:t>
              </w:r>
            </w:ins>
            <w:ins w:id="270" w:author="Huawei, HiSilicon" w:date="2025-10-20T17:26:00Z">
              <w:r>
                <w:rPr>
                  <w:lang w:eastAsia="zh-CN"/>
                </w:rPr>
                <w:t xml:space="preserve">the </w:t>
              </w:r>
            </w:ins>
            <w:ins w:id="271" w:author="Huawei, HiSilicon" w:date="2025-10-20T17:25:00Z">
              <w:r>
                <w:rPr>
                  <w:lang w:eastAsia="zh-CN"/>
                </w:rPr>
                <w:t xml:space="preserve">NPUSCH transmission is </w:t>
              </w:r>
            </w:ins>
            <w:ins w:id="272" w:author="Huawei, HiSilicon" w:date="2025-10-20T17:26:00Z">
              <w:r>
                <w:rPr>
                  <w:lang w:eastAsia="zh-CN"/>
                </w:rPr>
                <w:t>postponed</w:t>
              </w:r>
            </w:ins>
            <w:ins w:id="273" w:author="Huawei, HiSilicon" w:date="2025-10-20T17:24:00Z">
              <w:r>
                <w:rPr>
                  <w:rFonts w:hint="eastAsia"/>
                  <w:lang w:eastAsia="zh-CN"/>
                </w:rPr>
                <w:t xml:space="preserve">, where X=4 for </w:t>
              </w:r>
            </w:ins>
            <m:oMath>
              <m:r>
                <w:ins w:id="274" w:author="Huawei, HiSilicon" w:date="2025-10-20T17:24:00Z">
                  <w:rPr>
                    <w:rFonts w:ascii="Cambria Math" w:hAnsi="Cambria Math"/>
                    <w:lang w:eastAsia="zh-CN"/>
                  </w:rPr>
                  <m:t>∆f=</m:t>
                </w:ins>
              </m:r>
            </m:oMath>
            <w:ins w:id="275" w:author="Huawei, HiSilicon" w:date="2025-10-20T17:24:00Z">
              <w:r>
                <w:rPr>
                  <w:rFonts w:hint="eastAsia"/>
                  <w:lang w:eastAsia="zh-CN"/>
                </w:rPr>
                <w:t xml:space="preserve">3.75kHz and X=2 for </w:t>
              </w:r>
            </w:ins>
            <m:oMath>
              <m:r>
                <w:ins w:id="276" w:author="Huawei, HiSilicon" w:date="2025-10-20T17:24:00Z">
                  <w:rPr>
                    <w:rFonts w:ascii="Cambria Math" w:hAnsi="Cambria Math"/>
                    <w:lang w:eastAsia="zh-CN"/>
                  </w:rPr>
                  <m:t>∆f=</m:t>
                </w:ins>
              </m:r>
            </m:oMath>
            <w:ins w:id="277" w:author="Huawei, HiSilicon" w:date="2025-10-20T17:24:00Z">
              <w:r>
                <w:rPr>
                  <w:rFonts w:hint="eastAsia"/>
                  <w:lang w:eastAsia="zh-CN"/>
                </w:rPr>
                <w:t>15kHz</w:t>
              </w:r>
            </w:ins>
            <w:r w:rsidRPr="00435449">
              <w:rPr>
                <w:rFonts w:eastAsia="Times New Roman"/>
                <w:lang w:eastAsia="ja-JP"/>
              </w:rPr>
              <w:t xml:space="preserve">. The quantity </w:t>
            </w:r>
            <m:oMath>
              <m:sSubSup>
                <m:sSubSupPr>
                  <m:ctrlPr>
                    <w:rPr>
                      <w:rFonts w:ascii="Cambria Math" w:eastAsia="Times New Roman" w:hAnsi="Cambria Math"/>
                      <w:i/>
                      <w:noProof/>
                    </w:rPr>
                  </m:ctrlPr>
                </m:sSubSupPr>
                <m:e>
                  <m:r>
                    <w:rPr>
                      <w:rFonts w:ascii="Cambria Math" w:eastAsia="Times New Roman" w:hAnsi="Cambria Math"/>
                      <w:noProof/>
                    </w:rPr>
                    <m:t>N</m:t>
                  </m:r>
                </m:e>
                <m:sub>
                  <m:r>
                    <m:rPr>
                      <m:nor/>
                    </m:rPr>
                    <w:rPr>
                      <w:rFonts w:ascii="Cambria Math" w:eastAsia="Times New Roman" w:hAnsi="Cambria Math"/>
                      <w:noProof/>
                    </w:rPr>
                    <m:t>segment</m:t>
                  </m:r>
                </m:sub>
                <m:sup>
                  <m:r>
                    <m:rPr>
                      <m:nor/>
                    </m:rPr>
                    <w:rPr>
                      <w:rFonts w:ascii="Cambria Math" w:eastAsia="Times New Roman" w:hAnsi="Cambria Math"/>
                      <w:noProof/>
                    </w:rPr>
                    <m:t>precompensation</m:t>
                  </m:r>
                </m:sup>
              </m:sSubSup>
            </m:oMath>
            <w:r w:rsidRPr="00435449">
              <w:rPr>
                <w:rFonts w:eastAsia="Times New Roman"/>
                <w:lang w:eastAsia="ja-JP"/>
              </w:rPr>
              <w:t xml:space="preserve"> is provided by higher layers, and the quantity of </w:t>
            </w:r>
            <m:oMath>
              <m:sSubSup>
                <m:sSubSupPr>
                  <m:ctrlPr>
                    <w:rPr>
                      <w:rFonts w:ascii="Cambria Math" w:eastAsia="Times New Roman" w:hAnsi="Cambria Math"/>
                      <w:i/>
                      <w:noProof/>
                    </w:rPr>
                  </m:ctrlPr>
                </m:sSubSupPr>
                <m:e>
                  <m:r>
                    <w:rPr>
                      <w:rFonts w:ascii="Cambria Math" w:eastAsia="Times New Roman" w:hAnsi="Cambria Math"/>
                      <w:noProof/>
                    </w:rPr>
                    <m:t>N</m:t>
                  </m:r>
                </m:e>
                <m:sub>
                  <m:r>
                    <m:rPr>
                      <m:nor/>
                    </m:rPr>
                    <w:rPr>
                      <w:rFonts w:ascii="Cambria Math" w:eastAsia="Times New Roman" w:hAnsi="Cambria Math"/>
                      <w:noProof/>
                    </w:rPr>
                    <m:t>gap</m:t>
                  </m:r>
                </m:sub>
                <m:sup>
                  <m:r>
                    <m:rPr>
                      <m:nor/>
                    </m:rPr>
                    <w:rPr>
                      <w:rFonts w:ascii="Cambria Math" w:eastAsia="Times New Roman" w:hAnsi="Cambria Math"/>
                      <w:noProof/>
                    </w:rPr>
                    <m:t>precompensation</m:t>
                  </m:r>
                </m:sup>
              </m:sSubSup>
            </m:oMath>
            <w:r w:rsidRPr="00435449">
              <w:rPr>
                <w:rFonts w:eastAsia="Times New Roman"/>
                <w:lang w:eastAsia="ja-JP"/>
              </w:rPr>
              <w:t xml:space="preserve"> is configured by higher layers based on the UE capability if signalled.</w:t>
            </w:r>
            <w:ins w:id="278" w:author="Huawei, HiSilicon" w:date="2025-10-20T17:25:00Z">
              <w:r>
                <w:rPr>
                  <w:rFonts w:eastAsia="Times New Roman"/>
                  <w:lang w:eastAsia="ja-JP"/>
                </w:rPr>
                <w:t xml:space="preserve"> </w:t>
              </w:r>
              <w:r w:rsidRPr="009E6952">
                <w:t xml:space="preserve">When the higher layer parameter </w:t>
              </w:r>
              <w:r w:rsidRPr="009E6952">
                <w:rPr>
                  <w:i/>
                  <w:iCs/>
                </w:rPr>
                <w:t>npusch-OCC-Enabled</w:t>
              </w:r>
              <w:r w:rsidRPr="009E6952">
                <w:t xml:space="preserve"> is configured, OCC is indicated as enabled in DCI Format N0 as described in [3], and </w:t>
              </w:r>
            </w:ins>
            <m:oMath>
              <m:sSubSup>
                <m:sSubSupPr>
                  <m:ctrlPr>
                    <w:ins w:id="279" w:author="Huawei, HiSilicon" w:date="2025-10-20T17:25:00Z">
                      <w:rPr>
                        <w:rFonts w:ascii="Cambria Math" w:hAnsi="Cambria Math"/>
                        <w:i/>
                        <w:lang w:eastAsia="zh-CN"/>
                      </w:rPr>
                    </w:ins>
                  </m:ctrlPr>
                </m:sSubSupPr>
                <m:e>
                  <m:r>
                    <w:ins w:id="280" w:author="Huawei, HiSilicon" w:date="2025-10-20T17:25:00Z">
                      <w:rPr>
                        <w:rFonts w:ascii="Cambria Math" w:hAnsi="Cambria Math"/>
                        <w:lang w:eastAsia="zh-CN"/>
                      </w:rPr>
                      <m:t>M</m:t>
                    </w:ins>
                  </m:r>
                </m:e>
                <m:sub>
                  <m:r>
                    <w:ins w:id="281" w:author="Huawei, HiSilicon" w:date="2025-10-20T17:25:00Z">
                      <m:rPr>
                        <m:nor/>
                      </m:rPr>
                      <w:rPr>
                        <w:rFonts w:ascii="Cambria Math" w:hAnsi="Cambria Math"/>
                        <w:lang w:eastAsia="zh-CN"/>
                      </w:rPr>
                      <m:t>rep</m:t>
                    </w:ins>
                  </m:r>
                </m:sub>
                <m:sup>
                  <m:r>
                    <w:ins w:id="282" w:author="Huawei, HiSilicon" w:date="2025-10-20T17:25:00Z">
                      <m:rPr>
                        <m:nor/>
                      </m:rPr>
                      <w:rPr>
                        <w:rFonts w:ascii="Cambria Math" w:hAnsi="Cambria Math"/>
                        <w:lang w:eastAsia="zh-CN"/>
                      </w:rPr>
                      <m:t>NPUSCH</m:t>
                    </w:ins>
                  </m:r>
                </m:sup>
              </m:sSubSup>
              <m:r>
                <w:ins w:id="283" w:author="Huawei, HiSilicon" w:date="2025-10-20T17:25:00Z">
                  <w:rPr>
                    <w:rFonts w:ascii="Cambria Math" w:hAnsi="Cambria Math"/>
                    <w:lang w:eastAsia="zh-CN"/>
                  </w:rPr>
                  <m:t>≥2</m:t>
                </w:ins>
              </m:r>
            </m:oMath>
            <w:ins w:id="284" w:author="Huawei, HiSilicon" w:date="2025-10-20T17:25:00Z">
              <w:r w:rsidRPr="009E6952">
                <w:t xml:space="preserve">, the UE expects that </w:t>
              </w:r>
              <w:r w:rsidRPr="009E6952">
                <w:rPr>
                  <w:rFonts w:eastAsia="SimSun"/>
                  <w:noProof/>
                  <w:lang w:eastAsia="zh-CN"/>
                </w:rPr>
                <w:t xml:space="preserve">the quantitiy </w:t>
              </w:r>
            </w:ins>
            <m:oMath>
              <m:sSubSup>
                <m:sSubSupPr>
                  <m:ctrlPr>
                    <w:ins w:id="285" w:author="Huawei, HiSilicon" w:date="2025-10-20T17:25:00Z">
                      <w:rPr>
                        <w:rFonts w:ascii="Cambria Math" w:hAnsi="Cambria Math"/>
                        <w:i/>
                        <w:noProof/>
                      </w:rPr>
                    </w:ins>
                  </m:ctrlPr>
                </m:sSubSupPr>
                <m:e>
                  <m:r>
                    <w:ins w:id="286" w:author="Huawei, HiSilicon" w:date="2025-10-20T17:25:00Z">
                      <w:rPr>
                        <w:rFonts w:ascii="Cambria Math" w:hAnsi="Cambria Math"/>
                        <w:noProof/>
                      </w:rPr>
                      <m:t>N</m:t>
                    </w:ins>
                  </m:r>
                </m:e>
                <m:sub>
                  <m:r>
                    <w:ins w:id="287" w:author="Huawei, HiSilicon" w:date="2025-10-20T17:25:00Z">
                      <m:rPr>
                        <m:nor/>
                      </m:rPr>
                      <w:rPr>
                        <w:rFonts w:ascii="Cambria Math" w:hAnsi="Cambria Math"/>
                        <w:noProof/>
                      </w:rPr>
                      <m:t>segment</m:t>
                    </w:ins>
                  </m:r>
                </m:sub>
                <m:sup>
                  <m:r>
                    <w:ins w:id="288" w:author="Huawei, HiSilicon" w:date="2025-10-20T17:25:00Z">
                      <m:rPr>
                        <m:nor/>
                      </m:rPr>
                      <w:rPr>
                        <w:rFonts w:ascii="Cambria Math" w:hAnsi="Cambria Math"/>
                        <w:noProof/>
                      </w:rPr>
                      <m:t>precompensation</m:t>
                    </w:ins>
                  </m:r>
                </m:sup>
              </m:sSubSup>
            </m:oMath>
            <w:ins w:id="289" w:author="Huawei, HiSilicon" w:date="2025-10-20T17:25:00Z">
              <w:r w:rsidRPr="009E6952">
                <w:t xml:space="preserve"> provided by higher layers is a multiple of X slots.</w:t>
              </w:r>
            </w:ins>
          </w:p>
          <w:p w14:paraId="531D5F42" w14:textId="7071DB0D" w:rsidR="0016666C" w:rsidRPr="00B6334C" w:rsidRDefault="0016666C" w:rsidP="0016666C">
            <w:pPr>
              <w:rPr>
                <w:b/>
                <w:bCs/>
                <w:u w:val="single"/>
              </w:rPr>
            </w:pPr>
            <w:r w:rsidRPr="00AA4AD9">
              <w:rPr>
                <w:color w:val="FF0000"/>
                <w:lang w:val="en-US"/>
              </w:rPr>
              <w:t>============================ Unchanged Text Omitted ===================================</w:t>
            </w:r>
          </w:p>
        </w:tc>
      </w:tr>
      <w:tr w:rsidR="00896F58" w14:paraId="00215F99" w14:textId="77777777" w:rsidTr="0016666C">
        <w:tc>
          <w:tcPr>
            <w:tcW w:w="9631" w:type="dxa"/>
          </w:tcPr>
          <w:p w14:paraId="4581DF04" w14:textId="77777777" w:rsidR="00896F58" w:rsidRDefault="004C4A77" w:rsidP="00C67370">
            <w:pPr>
              <w:jc w:val="both"/>
              <w:rPr>
                <w:rFonts w:eastAsia="SimSun"/>
                <w:b/>
                <w:iCs/>
                <w:sz w:val="22"/>
                <w:u w:val="single"/>
                <w:lang w:eastAsia="zh-CN"/>
              </w:rPr>
            </w:pPr>
            <w:r>
              <w:rPr>
                <w:rFonts w:eastAsia="SimSun"/>
                <w:b/>
                <w:iCs/>
                <w:sz w:val="22"/>
                <w:u w:val="single"/>
                <w:lang w:eastAsia="zh-CN"/>
              </w:rPr>
              <w:t>CATT</w:t>
            </w:r>
          </w:p>
          <w:p w14:paraId="44D89F36" w14:textId="77777777" w:rsidR="004C4A77" w:rsidRDefault="004C4A77" w:rsidP="00C67370">
            <w:pPr>
              <w:jc w:val="both"/>
              <w:rPr>
                <w:rFonts w:eastAsia="SimSun"/>
                <w:b/>
                <w:iCs/>
                <w:sz w:val="22"/>
                <w:u w:val="single"/>
                <w:lang w:eastAsia="zh-CN"/>
              </w:rPr>
            </w:pPr>
          </w:p>
          <w:p w14:paraId="01D915AE" w14:textId="546A8DC7" w:rsidR="004C4A77" w:rsidRPr="003B09BF" w:rsidRDefault="003B09BF" w:rsidP="003B09BF">
            <w:pPr>
              <w:pStyle w:val="B2"/>
              <w:ind w:left="0" w:firstLine="0"/>
              <w:rPr>
                <w:b/>
              </w:rPr>
            </w:pPr>
            <w:r w:rsidRPr="0060181F">
              <w:rPr>
                <w:rFonts w:hint="eastAsia"/>
                <w:b/>
              </w:rPr>
              <w:t xml:space="preserve">Proposal 1: Extending segment gap can be slightly supported, rather than change the </w:t>
            </w:r>
            <w:r w:rsidRPr="0060181F">
              <w:rPr>
                <w:b/>
              </w:rPr>
              <w:t>segment</w:t>
            </w:r>
            <w:r w:rsidRPr="0060181F">
              <w:rPr>
                <w:rFonts w:hint="eastAsia"/>
                <w:b/>
              </w:rPr>
              <w:t xml:space="preserve"> length. </w:t>
            </w:r>
          </w:p>
        </w:tc>
      </w:tr>
      <w:tr w:rsidR="003B09BF" w14:paraId="5B63FBDD" w14:textId="77777777" w:rsidTr="0016666C">
        <w:tc>
          <w:tcPr>
            <w:tcW w:w="9631" w:type="dxa"/>
          </w:tcPr>
          <w:p w14:paraId="7BC3D8BC" w14:textId="3318A532" w:rsidR="003B09BF" w:rsidRDefault="00D27B43" w:rsidP="00C67370">
            <w:pPr>
              <w:jc w:val="both"/>
              <w:rPr>
                <w:rFonts w:eastAsia="SimSun"/>
                <w:b/>
                <w:iCs/>
                <w:sz w:val="22"/>
                <w:u w:val="single"/>
                <w:lang w:eastAsia="zh-CN"/>
              </w:rPr>
            </w:pPr>
            <w:r>
              <w:rPr>
                <w:rFonts w:eastAsia="SimSun"/>
                <w:b/>
                <w:iCs/>
                <w:sz w:val="22"/>
                <w:u w:val="single"/>
                <w:lang w:eastAsia="zh-CN"/>
              </w:rPr>
              <w:t>ZTE</w:t>
            </w:r>
          </w:p>
          <w:p w14:paraId="7EE28ACD" w14:textId="77777777" w:rsidR="00D27B43" w:rsidRDefault="00D27B43" w:rsidP="00C67370">
            <w:pPr>
              <w:jc w:val="both"/>
              <w:rPr>
                <w:rFonts w:eastAsia="SimSun"/>
                <w:b/>
                <w:iCs/>
                <w:sz w:val="22"/>
                <w:u w:val="single"/>
                <w:lang w:eastAsia="zh-CN"/>
              </w:rPr>
            </w:pPr>
          </w:p>
          <w:p w14:paraId="53F3D282" w14:textId="77777777" w:rsidR="00D27B43" w:rsidRDefault="00D27B43" w:rsidP="00D27B43">
            <w:pPr>
              <w:rPr>
                <w:rFonts w:ascii="Times New Roman" w:eastAsia="SimSun" w:hAnsi="Times New Roman"/>
              </w:rPr>
            </w:pPr>
            <w:r>
              <w:rPr>
                <w:rFonts w:ascii="Times New Roman" w:hAnsi="Times New Roman"/>
                <w:b/>
                <w:bCs/>
                <w:i/>
                <w:iCs/>
                <w:szCs w:val="20"/>
              </w:rPr>
              <w:t xml:space="preserve">Proposal </w:t>
            </w:r>
            <w:r>
              <w:rPr>
                <w:rFonts w:ascii="Times New Roman" w:hAnsi="Times New Roman" w:hint="eastAsia"/>
                <w:b/>
                <w:bCs/>
                <w:i/>
                <w:iCs/>
                <w:szCs w:val="20"/>
              </w:rPr>
              <w:t>2</w:t>
            </w:r>
            <w:r>
              <w:rPr>
                <w:rFonts w:ascii="Times New Roman" w:hAnsi="Times New Roman"/>
                <w:b/>
                <w:bCs/>
                <w:i/>
                <w:iCs/>
                <w:szCs w:val="20"/>
              </w:rPr>
              <w:t>:</w:t>
            </w:r>
            <w:r>
              <w:rPr>
                <w:rFonts w:ascii="Times New Roman" w:hAnsi="Times New Roman"/>
                <w:i/>
                <w:iCs/>
                <w:szCs w:val="20"/>
              </w:rPr>
              <w:t xml:space="preserve"> </w:t>
            </w:r>
            <w:r>
              <w:rPr>
                <w:rFonts w:ascii="Times New Roman" w:hAnsi="Times New Roman" w:hint="eastAsia"/>
                <w:i/>
                <w:iCs/>
                <w:szCs w:val="20"/>
              </w:rPr>
              <w:t>No</w:t>
            </w:r>
            <w:r>
              <w:rPr>
                <w:rFonts w:ascii="Times New Roman" w:hAnsi="Times New Roman"/>
                <w:i/>
                <w:iCs/>
                <w:szCs w:val="20"/>
              </w:rPr>
              <w:t xml:space="preserve"> specification change is needed for </w:t>
            </w:r>
            <w:r>
              <w:rPr>
                <w:rFonts w:ascii="Times New Roman" w:hAnsi="Times New Roman" w:hint="eastAsia"/>
                <w:i/>
                <w:iCs/>
                <w:szCs w:val="20"/>
              </w:rPr>
              <w:t>segment length and segment gap for precompensation when OCC is applied</w:t>
            </w:r>
            <w:r>
              <w:rPr>
                <w:rFonts w:ascii="Times New Roman" w:hAnsi="Times New Roman"/>
                <w:i/>
                <w:iCs/>
                <w:szCs w:val="20"/>
              </w:rPr>
              <w:t>.</w:t>
            </w:r>
          </w:p>
          <w:p w14:paraId="77D5AD3D" w14:textId="77777777" w:rsidR="00D27B43" w:rsidRDefault="00D27B43" w:rsidP="00C67370">
            <w:pPr>
              <w:jc w:val="both"/>
              <w:rPr>
                <w:rFonts w:eastAsia="SimSun"/>
                <w:b/>
                <w:iCs/>
                <w:sz w:val="22"/>
                <w:u w:val="single"/>
                <w:lang w:eastAsia="zh-CN"/>
              </w:rPr>
            </w:pPr>
          </w:p>
        </w:tc>
      </w:tr>
      <w:tr w:rsidR="004A2099" w14:paraId="515C0FC6" w14:textId="77777777" w:rsidTr="0016666C">
        <w:tc>
          <w:tcPr>
            <w:tcW w:w="9631" w:type="dxa"/>
          </w:tcPr>
          <w:p w14:paraId="2870ECF5" w14:textId="77777777" w:rsidR="004A2099" w:rsidRDefault="004A2099" w:rsidP="00C67370">
            <w:pPr>
              <w:jc w:val="both"/>
              <w:rPr>
                <w:rFonts w:eastAsia="SimSun"/>
                <w:b/>
                <w:iCs/>
                <w:sz w:val="22"/>
                <w:u w:val="single"/>
                <w:lang w:eastAsia="zh-CN"/>
              </w:rPr>
            </w:pPr>
            <w:r>
              <w:rPr>
                <w:rFonts w:eastAsia="SimSun"/>
                <w:b/>
                <w:iCs/>
                <w:sz w:val="22"/>
                <w:u w:val="single"/>
                <w:lang w:eastAsia="zh-CN"/>
              </w:rPr>
              <w:t>Ericsson</w:t>
            </w:r>
          </w:p>
          <w:p w14:paraId="097C9744" w14:textId="77777777" w:rsidR="004A2099" w:rsidRDefault="004A2099" w:rsidP="00C67370">
            <w:pPr>
              <w:jc w:val="both"/>
              <w:rPr>
                <w:rFonts w:eastAsia="SimSun"/>
                <w:b/>
                <w:iCs/>
                <w:sz w:val="22"/>
                <w:u w:val="single"/>
                <w:lang w:eastAsia="zh-CN"/>
              </w:rPr>
            </w:pPr>
          </w:p>
          <w:p w14:paraId="1FFF5BD4" w14:textId="77777777" w:rsidR="00DC25A5" w:rsidRPr="00DC25A5" w:rsidRDefault="00DC25A5" w:rsidP="00DC25A5">
            <w:pPr>
              <w:jc w:val="both"/>
              <w:rPr>
                <w:rFonts w:eastAsia="SimSun"/>
                <w:b/>
                <w:iCs/>
                <w:sz w:val="22"/>
                <w:lang w:eastAsia="zh-CN"/>
              </w:rPr>
            </w:pPr>
            <w:r w:rsidRPr="00DC25A5">
              <w:rPr>
                <w:rFonts w:eastAsia="SimSun"/>
                <w:b/>
                <w:iCs/>
                <w:sz w:val="22"/>
                <w:lang w:eastAsia="zh-CN"/>
              </w:rPr>
              <w:t>Observation 1</w:t>
            </w:r>
            <w:r w:rsidRPr="00DC25A5">
              <w:rPr>
                <w:rFonts w:eastAsia="SimSun"/>
                <w:b/>
                <w:iCs/>
                <w:sz w:val="22"/>
                <w:lang w:eastAsia="zh-CN"/>
              </w:rPr>
              <w:tab/>
              <w:t>In our understanding, given that the slot format structures of NPUSCH Format 1 do not have the DMRS symbol in none of the first two slots, to make OCC and segmented precompensation compatible, it should be enough using a gap length between segments consisting of 2 symbols.</w:t>
            </w:r>
          </w:p>
          <w:p w14:paraId="4C2D8C89" w14:textId="77777777" w:rsidR="00DC25A5" w:rsidRPr="00DC25A5" w:rsidRDefault="00DC25A5" w:rsidP="00DC25A5">
            <w:pPr>
              <w:jc w:val="both"/>
              <w:rPr>
                <w:rFonts w:eastAsia="SimSun"/>
                <w:b/>
                <w:iCs/>
                <w:sz w:val="22"/>
                <w:lang w:eastAsia="zh-CN"/>
              </w:rPr>
            </w:pPr>
          </w:p>
          <w:p w14:paraId="4F563502" w14:textId="77777777" w:rsidR="004A2099" w:rsidRDefault="00DC25A5" w:rsidP="00DC25A5">
            <w:pPr>
              <w:jc w:val="both"/>
              <w:rPr>
                <w:rFonts w:eastAsia="SimSun"/>
                <w:b/>
                <w:iCs/>
                <w:sz w:val="22"/>
                <w:lang w:eastAsia="zh-CN"/>
              </w:rPr>
            </w:pPr>
            <w:r w:rsidRPr="00DC25A5">
              <w:rPr>
                <w:rFonts w:eastAsia="SimSun"/>
                <w:b/>
                <w:iCs/>
                <w:sz w:val="22"/>
                <w:lang w:eastAsia="zh-CN"/>
              </w:rPr>
              <w:t>Proposal 3</w:t>
            </w:r>
            <w:r w:rsidRPr="00DC25A5">
              <w:rPr>
                <w:rFonts w:eastAsia="SimSun"/>
                <w:b/>
                <w:iCs/>
                <w:sz w:val="22"/>
                <w:lang w:eastAsia="zh-CN"/>
              </w:rPr>
              <w:tab/>
              <w:t>On “OCC and Segmented Precompensation Gaps,” adopt TP-3 (TS 36.213 clause 16.1.2) in this T-doc which incorporates a statement for using a gap length between segments consisting of 2 symbols when OCC is used.</w:t>
            </w:r>
          </w:p>
          <w:p w14:paraId="5BC8A995" w14:textId="77777777" w:rsidR="00DC25A5" w:rsidRDefault="00DC25A5" w:rsidP="00DC25A5">
            <w:pPr>
              <w:jc w:val="both"/>
              <w:rPr>
                <w:rFonts w:eastAsia="SimSun"/>
                <w:b/>
                <w:iCs/>
                <w:sz w:val="22"/>
                <w:u w:val="single"/>
                <w:lang w:eastAsia="zh-CN"/>
              </w:rPr>
            </w:pPr>
          </w:p>
          <w:p w14:paraId="75AA93E7" w14:textId="77777777" w:rsidR="00733CB9" w:rsidRDefault="00733CB9" w:rsidP="00733CB9">
            <w:pPr>
              <w:jc w:val="both"/>
              <w:rPr>
                <w:lang w:val="en-US"/>
              </w:rPr>
            </w:pPr>
            <w:r>
              <w:t xml:space="preserve">TP-3 (TS 36.213): </w:t>
            </w:r>
            <w:r w:rsidRPr="009A46D5">
              <w:rPr>
                <w:lang w:val="en-US"/>
              </w:rPr>
              <w:t>OCC and Segmented Precompensation Gaps</w:t>
            </w:r>
          </w:p>
          <w:tbl>
            <w:tblPr>
              <w:tblStyle w:val="TableGrid"/>
              <w:tblW w:w="0" w:type="auto"/>
              <w:tblLook w:val="04A0" w:firstRow="1" w:lastRow="0" w:firstColumn="1" w:lastColumn="0" w:noHBand="0" w:noVBand="1"/>
            </w:tblPr>
            <w:tblGrid>
              <w:gridCol w:w="9385"/>
            </w:tblGrid>
            <w:tr w:rsidR="00733CB9" w:rsidRPr="004561C7" w14:paraId="3E8A9F74" w14:textId="77777777" w:rsidTr="00A82161">
              <w:tc>
                <w:tcPr>
                  <w:tcW w:w="9629" w:type="dxa"/>
                </w:tcPr>
                <w:p w14:paraId="2BF90738" w14:textId="77777777" w:rsidR="00733CB9" w:rsidRPr="00492661" w:rsidRDefault="00733CB9" w:rsidP="00733CB9">
                  <w:pPr>
                    <w:keepNext/>
                    <w:keepLines/>
                    <w:spacing w:before="120"/>
                    <w:ind w:left="1134" w:hanging="1134"/>
                    <w:outlineLvl w:val="2"/>
                    <w:rPr>
                      <w:rFonts w:ascii="Arial" w:eastAsia="Times New Roman" w:hAnsi="Arial"/>
                      <w:sz w:val="16"/>
                      <w:szCs w:val="16"/>
                      <w:lang w:val="en-US" w:eastAsia="en-GB"/>
                    </w:rPr>
                  </w:pPr>
                  <w:bookmarkStart w:id="290" w:name="_Toc214087055"/>
                  <w:r w:rsidRPr="00492661">
                    <w:rPr>
                      <w:rFonts w:ascii="Arial" w:eastAsia="Times New Roman" w:hAnsi="Arial"/>
                      <w:sz w:val="16"/>
                      <w:szCs w:val="16"/>
                      <w:lang w:val="en-US" w:eastAsia="en-GB"/>
                    </w:rPr>
                    <w:t>16.1.2</w:t>
                  </w:r>
                  <w:r w:rsidRPr="00492661">
                    <w:rPr>
                      <w:rFonts w:ascii="Arial" w:eastAsia="Times New Roman" w:hAnsi="Arial"/>
                      <w:sz w:val="16"/>
                      <w:szCs w:val="16"/>
                      <w:lang w:val="en-US" w:eastAsia="en-GB"/>
                    </w:rPr>
                    <w:tab/>
                    <w:t>Timing synchronization</w:t>
                  </w:r>
                  <w:bookmarkEnd w:id="290"/>
                </w:p>
                <w:p w14:paraId="0B96C464" w14:textId="77777777" w:rsidR="00733CB9" w:rsidRPr="00492661" w:rsidRDefault="00733CB9" w:rsidP="00733CB9">
                  <w:pPr>
                    <w:rPr>
                      <w:sz w:val="16"/>
                      <w:szCs w:val="16"/>
                      <w:lang w:val="en-US" w:eastAsia="zh-CN"/>
                    </w:rPr>
                  </w:pPr>
                  <w:r w:rsidRPr="00492661">
                    <w:rPr>
                      <w:rFonts w:eastAsia="Times New Roman"/>
                      <w:sz w:val="16"/>
                      <w:szCs w:val="16"/>
                      <w:lang w:val="en-US" w:eastAsia="en-GB"/>
                    </w:rPr>
                    <w:t>Upon reception of a timing advance command, the UE shall adjust uplink transmission timing</w:t>
                  </w:r>
                  <w:r w:rsidRPr="00492661">
                    <w:rPr>
                      <w:rFonts w:eastAsia="MS Mincho"/>
                      <w:sz w:val="16"/>
                      <w:szCs w:val="16"/>
                      <w:lang w:val="en-US" w:eastAsia="en-GB"/>
                    </w:rPr>
                    <w:t xml:space="preserve"> for </w:t>
                  </w:r>
                  <w:r w:rsidRPr="00492661">
                    <w:rPr>
                      <w:sz w:val="16"/>
                      <w:szCs w:val="16"/>
                      <w:lang w:val="en-US" w:eastAsia="zh-CN"/>
                    </w:rPr>
                    <w:t>N</w:t>
                  </w:r>
                  <w:r w:rsidRPr="00492661">
                    <w:rPr>
                      <w:rFonts w:eastAsia="MS Mincho"/>
                      <w:sz w:val="16"/>
                      <w:szCs w:val="16"/>
                      <w:lang w:val="en-US" w:eastAsia="en-GB"/>
                    </w:rPr>
                    <w:t xml:space="preserve">PUSCH, and SR if configured with higher layer parameter </w:t>
                  </w:r>
                  <w:r w:rsidRPr="00492661">
                    <w:rPr>
                      <w:rFonts w:eastAsia="MS Mincho"/>
                      <w:i/>
                      <w:sz w:val="16"/>
                      <w:szCs w:val="16"/>
                      <w:lang w:val="en-US" w:eastAsia="en-GB"/>
                    </w:rPr>
                    <w:t>sr-WithoutHARQ-ACK-Config</w:t>
                  </w:r>
                  <w:r w:rsidRPr="00492661">
                    <w:rPr>
                      <w:rFonts w:eastAsia="MS Mincho"/>
                      <w:sz w:val="16"/>
                      <w:szCs w:val="16"/>
                      <w:lang w:val="en-US" w:eastAsia="en-GB"/>
                    </w:rPr>
                    <w:t>, based on the received timing advance command</w:t>
                  </w:r>
                  <w:r w:rsidRPr="00492661">
                    <w:rPr>
                      <w:rFonts w:eastAsia="Times New Roman"/>
                      <w:sz w:val="16"/>
                      <w:szCs w:val="16"/>
                      <w:lang w:val="en-US" w:eastAsia="en-GB"/>
                    </w:rPr>
                    <w:t>.</w:t>
                  </w:r>
                </w:p>
                <w:p w14:paraId="31F8EA06" w14:textId="77777777" w:rsidR="00733CB9" w:rsidRPr="007F4D5C" w:rsidRDefault="00733CB9" w:rsidP="00733CB9">
                  <w:pPr>
                    <w:jc w:val="center"/>
                    <w:rPr>
                      <w:b/>
                      <w:sz w:val="16"/>
                      <w:szCs w:val="16"/>
                      <w:lang w:val="en-US"/>
                    </w:rPr>
                  </w:pPr>
                  <w:r w:rsidRPr="007F4D5C">
                    <w:rPr>
                      <w:color w:val="FF0000"/>
                      <w:sz w:val="16"/>
                      <w:szCs w:val="16"/>
                      <w:lang w:val="en-US"/>
                    </w:rPr>
                    <w:t>============================ Unchanged Text Omitted ===================================</w:t>
                  </w:r>
                </w:p>
                <w:p w14:paraId="3536BCC6" w14:textId="77777777" w:rsidR="00733CB9" w:rsidRPr="004561C7" w:rsidRDefault="00733CB9" w:rsidP="00733CB9">
                  <w:pPr>
                    <w:tabs>
                      <w:tab w:val="num" w:pos="360"/>
                    </w:tabs>
                    <w:rPr>
                      <w:rFonts w:eastAsia="Malgun Gothic"/>
                      <w:bCs/>
                      <w:sz w:val="16"/>
                      <w:szCs w:val="16"/>
                      <w:lang w:val="en-US" w:eastAsia="ko-KR"/>
                    </w:rPr>
                  </w:pPr>
                  <w:r w:rsidRPr="004561C7">
                    <w:rPr>
                      <w:rFonts w:eastAsia="Times New Roman"/>
                      <w:bCs/>
                      <w:sz w:val="16"/>
                      <w:szCs w:val="16"/>
                      <w:lang w:val="en-US" w:eastAsia="en-GB"/>
                    </w:rPr>
                    <w:t xml:space="preserve">For a NB-IoT UE communicating over NTN FDD, time and frequency pre-compensation is adjusted per uplink </w:t>
                  </w:r>
                  <w:r w:rsidRPr="004561C7">
                    <w:rPr>
                      <w:rFonts w:eastAsia="Times New Roman"/>
                      <w:sz w:val="16"/>
                      <w:szCs w:val="16"/>
                      <w:lang w:val="en-US" w:eastAsia="ko-KR"/>
                    </w:rPr>
                    <w:t xml:space="preserve">segment with </w:t>
                  </w:r>
                  <w:r w:rsidRPr="004561C7">
                    <w:rPr>
                      <w:rFonts w:eastAsia="Times New Roman"/>
                      <w:sz w:val="16"/>
                      <w:szCs w:val="16"/>
                      <w:lang w:val="en-US"/>
                    </w:rPr>
                    <w:t xml:space="preserve">a transmission duration of </w:t>
                  </w:r>
                  <m:oMath>
                    <m:sSubSup>
                      <m:sSubSupPr>
                        <m:ctrlPr>
                          <w:rPr>
                            <w:rFonts w:ascii="Cambria Math" w:hAnsi="Cambria Math"/>
                            <w:sz w:val="16"/>
                            <w:szCs w:val="16"/>
                            <w:lang w:eastAsia="ko-KR"/>
                          </w:rPr>
                        </m:ctrlPr>
                      </m:sSubSupPr>
                      <m:e>
                        <m:r>
                          <w:rPr>
                            <w:rFonts w:ascii="Cambria Math" w:eastAsia="Times New Roman" w:hAnsi="Cambria Math"/>
                            <w:sz w:val="16"/>
                            <w:szCs w:val="16"/>
                            <w:lang w:eastAsia="ko-KR"/>
                          </w:rPr>
                          <m:t>N</m:t>
                        </m:r>
                      </m:e>
                      <m:sub>
                        <m:r>
                          <m:rPr>
                            <m:sty m:val="p"/>
                          </m:rPr>
                          <w:rPr>
                            <w:rFonts w:ascii="Cambria Math" w:eastAsia="Times New Roman" w:hAnsi="Cambria Math"/>
                            <w:sz w:val="16"/>
                            <w:szCs w:val="16"/>
                            <w:lang w:val="en-US" w:eastAsia="ko-KR"/>
                          </w:rPr>
                          <m:t>segment</m:t>
                        </m:r>
                      </m:sub>
                      <m:sup>
                        <m:r>
                          <m:rPr>
                            <m:sty m:val="p"/>
                          </m:rPr>
                          <w:rPr>
                            <w:rFonts w:ascii="Cambria Math" w:eastAsia="Times New Roman" w:hAnsi="Cambria Math"/>
                            <w:sz w:val="16"/>
                            <w:szCs w:val="16"/>
                            <w:lang w:val="en-US" w:eastAsia="ko-KR"/>
                          </w:rPr>
                          <m:t>precompensation</m:t>
                        </m:r>
                      </m:sup>
                    </m:sSubSup>
                  </m:oMath>
                  <w:r w:rsidRPr="004561C7">
                    <w:rPr>
                      <w:rFonts w:eastAsia="Times New Roman"/>
                      <w:sz w:val="16"/>
                      <w:szCs w:val="16"/>
                      <w:lang w:val="en-US"/>
                    </w:rPr>
                    <w:t xml:space="preserve"> time units</w:t>
                  </w:r>
                  <w:r w:rsidRPr="004561C7">
                    <w:rPr>
                      <w:rFonts w:eastAsia="Times New Roman"/>
                      <w:sz w:val="16"/>
                      <w:szCs w:val="16"/>
                      <w:lang w:val="en-US" w:eastAsia="ko-KR"/>
                    </w:rPr>
                    <w:t xml:space="preserve">, </w:t>
                  </w:r>
                  <w:r w:rsidRPr="004561C7">
                    <w:rPr>
                      <w:rFonts w:eastAsia="Times New Roman"/>
                      <w:bCs/>
                      <w:sz w:val="16"/>
                      <w:szCs w:val="16"/>
                      <w:lang w:val="en-US" w:eastAsia="en-GB"/>
                    </w:rPr>
                    <w:t xml:space="preserve">where the quantity </w:t>
                  </w:r>
                  <m:oMath>
                    <m:sSubSup>
                      <m:sSubSupPr>
                        <m:ctrlPr>
                          <w:rPr>
                            <w:rFonts w:ascii="Cambria Math" w:hAnsi="Cambria Math"/>
                            <w:sz w:val="16"/>
                            <w:szCs w:val="16"/>
                            <w:lang w:eastAsia="ko-KR"/>
                          </w:rPr>
                        </m:ctrlPr>
                      </m:sSubSupPr>
                      <m:e>
                        <m:r>
                          <w:rPr>
                            <w:rFonts w:ascii="Cambria Math" w:eastAsia="Times New Roman" w:hAnsi="Cambria Math"/>
                            <w:sz w:val="16"/>
                            <w:szCs w:val="16"/>
                            <w:lang w:eastAsia="ko-KR"/>
                          </w:rPr>
                          <m:t>N</m:t>
                        </m:r>
                      </m:e>
                      <m:sub>
                        <m:r>
                          <m:rPr>
                            <m:sty m:val="p"/>
                          </m:rPr>
                          <w:rPr>
                            <w:rFonts w:ascii="Cambria Math" w:eastAsia="Times New Roman" w:hAnsi="Cambria Math"/>
                            <w:sz w:val="16"/>
                            <w:szCs w:val="16"/>
                            <w:lang w:val="en-US" w:eastAsia="ko-KR"/>
                          </w:rPr>
                          <m:t>segment</m:t>
                        </m:r>
                      </m:sub>
                      <m:sup>
                        <m:r>
                          <m:rPr>
                            <m:sty m:val="p"/>
                          </m:rPr>
                          <w:rPr>
                            <w:rFonts w:ascii="Cambria Math" w:eastAsia="Times New Roman" w:hAnsi="Cambria Math"/>
                            <w:sz w:val="16"/>
                            <w:szCs w:val="16"/>
                            <w:lang w:val="en-US" w:eastAsia="ko-KR"/>
                          </w:rPr>
                          <m:t>precompensation</m:t>
                        </m:r>
                      </m:sup>
                    </m:sSubSup>
                  </m:oMath>
                  <w:r w:rsidRPr="004561C7">
                    <w:rPr>
                      <w:rFonts w:eastAsia="Times New Roman"/>
                      <w:bCs/>
                      <w:sz w:val="16"/>
                      <w:szCs w:val="16"/>
                      <w:lang w:val="en-US"/>
                    </w:rPr>
                    <w:t xml:space="preserve"> is provided by higher layers, as specified in 3GPP TS 36.331 [11].</w:t>
                  </w:r>
                  <w:ins w:id="291" w:author="Gerardo Agni Medina Acosta" w:date="2025-10-23T23:07:00Z" w16du:dateUtc="2025-10-23T21:07:00Z">
                    <w:r w:rsidRPr="007F4D5C">
                      <w:rPr>
                        <w:rFonts w:eastAsia="SimSun"/>
                        <w:iCs/>
                        <w:sz w:val="16"/>
                        <w:szCs w:val="18"/>
                        <w:lang w:val="en-US" w:eastAsia="zh-CN"/>
                      </w:rPr>
                      <w:t xml:space="preserve"> </w:t>
                    </w:r>
                    <w:r>
                      <w:rPr>
                        <w:rFonts w:eastAsia="SimSun"/>
                        <w:iCs/>
                        <w:sz w:val="16"/>
                        <w:szCs w:val="18"/>
                        <w:lang w:val="en-US" w:eastAsia="zh-CN"/>
                      </w:rPr>
                      <w:t>I</w:t>
                    </w:r>
                  </w:ins>
                  <w:ins w:id="292" w:author="Gerardo Agni Medina Acosta" w:date="2025-10-23T23:07:00Z">
                    <w:r w:rsidRPr="007F4D5C">
                      <w:rPr>
                        <w:rFonts w:eastAsia="Times New Roman"/>
                        <w:bCs/>
                        <w:sz w:val="16"/>
                        <w:szCs w:val="16"/>
                        <w:lang w:val="en-US"/>
                      </w:rPr>
                      <w:t xml:space="preserve">f </w:t>
                    </w:r>
                  </w:ins>
                  <w:ins w:id="293" w:author="Gerardo Agni Medina Acosta" w:date="2025-10-23T23:12:00Z" w16du:dateUtc="2025-10-23T21:12:00Z">
                    <w:r>
                      <w:rPr>
                        <w:rFonts w:eastAsia="Times New Roman"/>
                        <w:bCs/>
                        <w:sz w:val="16"/>
                        <w:szCs w:val="16"/>
                        <w:lang w:val="en-US"/>
                      </w:rPr>
                      <w:t>the UE</w:t>
                    </w:r>
                  </w:ins>
                  <w:ins w:id="294" w:author="Gerardo Agni Medina Acosta" w:date="2025-10-23T23:07:00Z">
                    <w:r w:rsidRPr="007F4D5C">
                      <w:rPr>
                        <w:rFonts w:eastAsia="Times New Roman"/>
                        <w:bCs/>
                        <w:sz w:val="16"/>
                        <w:szCs w:val="16"/>
                        <w:lang w:val="en-US"/>
                      </w:rPr>
                      <w:t xml:space="preserve"> is configured with higher layer parameter </w:t>
                    </w:r>
                    <w:r w:rsidRPr="007F4D5C">
                      <w:rPr>
                        <w:rFonts w:eastAsia="Times New Roman"/>
                        <w:bCs/>
                        <w:i/>
                        <w:iCs/>
                        <w:sz w:val="16"/>
                        <w:szCs w:val="16"/>
                        <w:lang w:val="en-US"/>
                      </w:rPr>
                      <w:t>npusch-OCC-Enabled</w:t>
                    </w:r>
                    <w:r w:rsidRPr="007F4D5C">
                      <w:rPr>
                        <w:rFonts w:eastAsia="Times New Roman"/>
                        <w:bCs/>
                        <w:sz w:val="16"/>
                        <w:szCs w:val="16"/>
                        <w:lang w:val="en-US"/>
                      </w:rPr>
                      <w:t xml:space="preserve">, </w:t>
                    </w:r>
                  </w:ins>
                  <m:oMath>
                    <m:sSub>
                      <m:sSubPr>
                        <m:ctrlPr>
                          <w:ins w:id="295" w:author="Gerardo Agni Medina Acosta" w:date="2025-10-23T23:07:00Z">
                            <w:rPr>
                              <w:rFonts w:ascii="Cambria Math" w:eastAsia="Times New Roman" w:hAnsi="Cambria Math"/>
                              <w:bCs/>
                              <w:i/>
                              <w:sz w:val="16"/>
                              <w:szCs w:val="16"/>
                              <w:lang w:val="en-US"/>
                            </w:rPr>
                          </w:ins>
                        </m:ctrlPr>
                      </m:sSubPr>
                      <m:e>
                        <m:r>
                          <w:ins w:id="296" w:author="Gerardo Agni Medina Acosta" w:date="2025-10-23T23:07:00Z">
                            <w:rPr>
                              <w:rFonts w:ascii="Cambria Math" w:eastAsia="Times New Roman" w:hAnsi="Cambria Math"/>
                              <w:sz w:val="16"/>
                              <w:szCs w:val="16"/>
                              <w:lang w:val="en-US"/>
                            </w:rPr>
                            <m:t>N</m:t>
                          </w:ins>
                        </m:r>
                      </m:e>
                      <m:sub>
                        <m:r>
                          <w:ins w:id="297" w:author="Gerardo Agni Medina Acosta" w:date="2025-10-23T23:07:00Z">
                            <m:rPr>
                              <m:sty m:val="p"/>
                            </m:rPr>
                            <w:rPr>
                              <w:rFonts w:ascii="Cambria Math" w:eastAsia="Times New Roman" w:hAnsi="Cambria Math"/>
                              <w:sz w:val="16"/>
                              <w:szCs w:val="16"/>
                              <w:lang w:val="en-US"/>
                            </w:rPr>
                            <m:t>Rep</m:t>
                          </w:ins>
                        </m:r>
                        <m:ctrlPr>
                          <w:ins w:id="298" w:author="Gerardo Agni Medina Acosta" w:date="2025-10-23T23:07:00Z">
                            <w:rPr>
                              <w:rFonts w:ascii="Cambria Math" w:eastAsia="Times New Roman" w:hAnsi="Cambria Math"/>
                              <w:bCs/>
                              <w:sz w:val="16"/>
                              <w:szCs w:val="16"/>
                              <w:lang w:val="en-US"/>
                            </w:rPr>
                          </w:ins>
                        </m:ctrlPr>
                      </m:sub>
                    </m:sSub>
                    <m:r>
                      <w:ins w:id="299" w:author="Gerardo Agni Medina Acosta" w:date="2025-10-23T23:07:00Z">
                        <w:rPr>
                          <w:rFonts w:ascii="Cambria Math" w:eastAsia="Times New Roman" w:hAnsi="Cambria Math"/>
                          <w:sz w:val="16"/>
                          <w:szCs w:val="16"/>
                          <w:lang w:val="en-US"/>
                        </w:rPr>
                        <m:t>&gt;1</m:t>
                      </w:ins>
                    </m:r>
                  </m:oMath>
                  <w:ins w:id="300" w:author="Gerardo Agni Medina Acosta" w:date="2025-10-23T23:07:00Z">
                    <w:r w:rsidRPr="007F4D5C">
                      <w:rPr>
                        <w:rFonts w:eastAsia="Times New Roman"/>
                        <w:bCs/>
                        <w:sz w:val="16"/>
                        <w:szCs w:val="16"/>
                        <w:lang w:val="en-US"/>
                      </w:rPr>
                      <w:t xml:space="preserve"> and OCC enabled</w:t>
                    </w:r>
                  </w:ins>
                  <w:ins w:id="301" w:author="Gerardo Agni Medina Acosta" w:date="2025-10-23T23:07:00Z" w16du:dateUtc="2025-10-23T21:07:00Z">
                    <w:r>
                      <w:rPr>
                        <w:rFonts w:eastAsia="Times New Roman"/>
                        <w:bCs/>
                        <w:sz w:val="16"/>
                        <w:szCs w:val="16"/>
                        <w:lang w:val="en-US"/>
                      </w:rPr>
                      <w:t xml:space="preserve">, </w:t>
                    </w:r>
                  </w:ins>
                  <w:ins w:id="302" w:author="Gerardo Agni Medina Acosta" w:date="2025-10-23T23:12:00Z" w16du:dateUtc="2025-10-23T21:12:00Z">
                    <w:r w:rsidRPr="00BF2B31">
                      <w:rPr>
                        <w:rFonts w:eastAsia="Times New Roman"/>
                        <w:bCs/>
                        <w:sz w:val="16"/>
                        <w:szCs w:val="16"/>
                        <w:lang w:val="en-US"/>
                      </w:rPr>
                      <w:t>the supported gap length between segments for segmented uplink transmission</w:t>
                    </w:r>
                    <w:r>
                      <w:rPr>
                        <w:rFonts w:eastAsia="Times New Roman"/>
                        <w:bCs/>
                        <w:sz w:val="16"/>
                        <w:szCs w:val="16"/>
                        <w:lang w:val="en-US"/>
                      </w:rPr>
                      <w:t xml:space="preserve"> is 2 symbols.</w:t>
                    </w:r>
                  </w:ins>
                </w:p>
                <w:p w14:paraId="0FF4D48B" w14:textId="77777777" w:rsidR="00733CB9" w:rsidRPr="004561C7" w:rsidRDefault="00733CB9" w:rsidP="00733CB9">
                  <w:pPr>
                    <w:jc w:val="center"/>
                    <w:rPr>
                      <w:b/>
                      <w:sz w:val="16"/>
                      <w:szCs w:val="16"/>
                      <w:lang w:val="en-US"/>
                    </w:rPr>
                  </w:pPr>
                  <w:r w:rsidRPr="007F4D5C">
                    <w:rPr>
                      <w:color w:val="FF0000"/>
                      <w:sz w:val="16"/>
                      <w:szCs w:val="16"/>
                      <w:lang w:val="en-US"/>
                    </w:rPr>
                    <w:t xml:space="preserve">============================ </w:t>
                  </w:r>
                  <w:r w:rsidRPr="004561C7">
                    <w:rPr>
                      <w:color w:val="FF0000"/>
                      <w:sz w:val="16"/>
                      <w:szCs w:val="16"/>
                      <w:lang w:val="en-US"/>
                    </w:rPr>
                    <w:t>Text End</w:t>
                  </w:r>
                  <w:r w:rsidRPr="007F4D5C">
                    <w:rPr>
                      <w:color w:val="FF0000"/>
                      <w:sz w:val="16"/>
                      <w:szCs w:val="16"/>
                      <w:lang w:val="en-US"/>
                    </w:rPr>
                    <w:t xml:space="preserve"> ===================================</w:t>
                  </w:r>
                </w:p>
              </w:tc>
            </w:tr>
          </w:tbl>
          <w:p w14:paraId="4D6FB413" w14:textId="22728FBC" w:rsidR="00DC25A5" w:rsidRPr="00A82EA3" w:rsidRDefault="00DC25A5" w:rsidP="00DC25A5">
            <w:pPr>
              <w:jc w:val="both"/>
              <w:rPr>
                <w:rFonts w:eastAsia="SimSun"/>
                <w:b/>
                <w:iCs/>
                <w:sz w:val="22"/>
                <w:u w:val="single"/>
                <w:lang w:eastAsia="zh-CN"/>
              </w:rPr>
            </w:pPr>
          </w:p>
        </w:tc>
      </w:tr>
      <w:tr w:rsidR="00623A8E" w14:paraId="63BBABFF" w14:textId="77777777" w:rsidTr="0016666C">
        <w:tc>
          <w:tcPr>
            <w:tcW w:w="9631" w:type="dxa"/>
          </w:tcPr>
          <w:p w14:paraId="42532272" w14:textId="1DACFE80" w:rsidR="00623A8E" w:rsidRDefault="00623A8E" w:rsidP="00C67370">
            <w:pPr>
              <w:jc w:val="both"/>
              <w:rPr>
                <w:rFonts w:eastAsia="SimSun"/>
                <w:b/>
                <w:iCs/>
                <w:sz w:val="22"/>
                <w:u w:val="single"/>
                <w:lang w:eastAsia="zh-CN"/>
              </w:rPr>
            </w:pPr>
            <w:r>
              <w:rPr>
                <w:rFonts w:eastAsia="SimSun"/>
                <w:b/>
                <w:iCs/>
                <w:sz w:val="22"/>
                <w:u w:val="single"/>
                <w:lang w:eastAsia="zh-CN"/>
              </w:rPr>
              <w:lastRenderedPageBreak/>
              <w:t>Qualcomm</w:t>
            </w:r>
          </w:p>
          <w:p w14:paraId="38B04A33" w14:textId="77777777" w:rsidR="00623A8E" w:rsidRDefault="00623A8E" w:rsidP="00C67370">
            <w:pPr>
              <w:jc w:val="both"/>
              <w:rPr>
                <w:rFonts w:eastAsia="SimSun"/>
                <w:b/>
                <w:iCs/>
                <w:sz w:val="22"/>
                <w:u w:val="single"/>
                <w:lang w:eastAsia="zh-CN"/>
              </w:rPr>
            </w:pPr>
          </w:p>
          <w:p w14:paraId="39DDB0AC" w14:textId="77777777" w:rsidR="00C62263" w:rsidRDefault="00C62263" w:rsidP="00C62263">
            <w:pPr>
              <w:rPr>
                <w:b/>
                <w:bCs/>
                <w:lang w:val="en-US"/>
              </w:rPr>
            </w:pPr>
            <w:r w:rsidRPr="00A93BB6">
              <w:rPr>
                <w:b/>
                <w:bCs/>
                <w:u w:val="single"/>
                <w:lang w:val="en-US"/>
              </w:rPr>
              <w:t xml:space="preserve">Proposal </w:t>
            </w:r>
            <w:r>
              <w:rPr>
                <w:b/>
                <w:bCs/>
                <w:u w:val="single"/>
                <w:lang w:val="en-US"/>
              </w:rPr>
              <w:t>2</w:t>
            </w:r>
            <w:r w:rsidRPr="00A93BB6">
              <w:rPr>
                <w:b/>
                <w:bCs/>
                <w:u w:val="single"/>
                <w:lang w:val="en-US"/>
              </w:rPr>
              <w:t>:</w:t>
            </w:r>
            <w:r>
              <w:rPr>
                <w:b/>
                <w:bCs/>
                <w:lang w:val="en-US"/>
              </w:rPr>
              <w:t xml:space="preserve"> When a UE is scheduled with 3.75kHz SCS with OCC-2, the UE applies a pre-compensation segment length of at least 8ms</w:t>
            </w:r>
          </w:p>
          <w:p w14:paraId="08CF8A1C" w14:textId="77777777" w:rsidR="00C62263" w:rsidRPr="00344E2E" w:rsidRDefault="00C62263" w:rsidP="009D5B93">
            <w:pPr>
              <w:pStyle w:val="ListParagraph"/>
              <w:numPr>
                <w:ilvl w:val="0"/>
                <w:numId w:val="33"/>
              </w:numPr>
              <w:overflowPunct w:val="0"/>
              <w:autoSpaceDE w:val="0"/>
              <w:autoSpaceDN w:val="0"/>
              <w:adjustRightInd w:val="0"/>
              <w:spacing w:after="180"/>
              <w:ind w:leftChars="0"/>
              <w:contextualSpacing/>
              <w:textAlignment w:val="baseline"/>
              <w:rPr>
                <w:b/>
                <w:bCs/>
                <w:lang w:val="en-US"/>
              </w:rPr>
            </w:pPr>
            <w:r>
              <w:rPr>
                <w:b/>
                <w:bCs/>
                <w:lang w:val="en-US"/>
              </w:rPr>
              <w:t>Endorse TP2</w:t>
            </w:r>
          </w:p>
          <w:p w14:paraId="1CF1FC90" w14:textId="77777777" w:rsidR="00C62263" w:rsidRDefault="00C62263" w:rsidP="00C62263">
            <w:pPr>
              <w:rPr>
                <w:lang w:val="en-US"/>
              </w:rPr>
            </w:pPr>
            <w:r>
              <w:rPr>
                <w:noProof/>
              </w:rPr>
              <mc:AlternateContent>
                <mc:Choice Requires="wps">
                  <w:drawing>
                    <wp:inline distT="0" distB="0" distL="0" distR="0" wp14:anchorId="0A72D01F" wp14:editId="71A6E464">
                      <wp:extent cx="6120765" cy="2891287"/>
                      <wp:effectExtent l="0" t="0" r="13335" b="15875"/>
                      <wp:docPr id="5666230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91287"/>
                              </a:xfrm>
                              <a:prstGeom prst="rect">
                                <a:avLst/>
                              </a:prstGeom>
                              <a:solidFill>
                                <a:srgbClr val="FFFFFF"/>
                              </a:solidFill>
                              <a:ln w="9525">
                                <a:solidFill>
                                  <a:srgbClr val="000000"/>
                                </a:solidFill>
                                <a:miter lim="800000"/>
                                <a:headEnd/>
                                <a:tailEnd/>
                              </a:ln>
                            </wps:spPr>
                            <wps:txbx>
                              <w:txbxContent>
                                <w:p w14:paraId="252EF5EC" w14:textId="77777777" w:rsidR="00C62263" w:rsidRDefault="00C62263" w:rsidP="00C62263">
                                  <w:pPr>
                                    <w:tabs>
                                      <w:tab w:val="num" w:pos="360"/>
                                    </w:tabs>
                                    <w:rPr>
                                      <w:b/>
                                      <w:color w:val="FF0000"/>
                                    </w:rPr>
                                  </w:pPr>
                                  <w:r w:rsidRPr="00A80AF3">
                                    <w:rPr>
                                      <w:b/>
                                      <w:color w:val="FF0000"/>
                                    </w:rPr>
                                    <w:t>TP</w:t>
                                  </w:r>
                                  <w:r>
                                    <w:rPr>
                                      <w:b/>
                                      <w:color w:val="FF0000"/>
                                    </w:rPr>
                                    <w:t>2</w:t>
                                  </w:r>
                                  <w:r w:rsidRPr="00A80AF3">
                                    <w:rPr>
                                      <w:b/>
                                      <w:color w:val="FF0000"/>
                                    </w:rPr>
                                    <w:t xml:space="preserve"> (36.213)</w:t>
                                  </w:r>
                                </w:p>
                                <w:p w14:paraId="159D1C67" w14:textId="77777777" w:rsidR="00C62263" w:rsidRPr="00686C3F" w:rsidRDefault="00C62263" w:rsidP="00C62263">
                                  <w:pPr>
                                    <w:tabs>
                                      <w:tab w:val="num" w:pos="360"/>
                                    </w:tabs>
                                    <w:rPr>
                                      <w:b/>
                                    </w:rPr>
                                  </w:pPr>
                                  <w:r w:rsidRPr="00686C3F">
                                    <w:rPr>
                                      <w:b/>
                                    </w:rPr>
                                    <w:t>Reason for change: Current specifications will result in loss of OCC orthogonality in the case where the segment length for segmented precompensation is shorter than 8ms</w:t>
                                  </w:r>
                                </w:p>
                                <w:p w14:paraId="475761B3" w14:textId="77777777" w:rsidR="00C62263" w:rsidRPr="00686C3F" w:rsidRDefault="00C62263" w:rsidP="00C62263">
                                  <w:pPr>
                                    <w:tabs>
                                      <w:tab w:val="num" w:pos="360"/>
                                    </w:tabs>
                                    <w:rPr>
                                      <w:b/>
                                    </w:rPr>
                                  </w:pPr>
                                  <w:r w:rsidRPr="00686C3F">
                                    <w:rPr>
                                      <w:b/>
                                    </w:rPr>
                                    <w:t>Summary of change: A precompensation gap of at least 8ms is applied in case of OCC being used for 3.75kHz SCS</w:t>
                                  </w:r>
                                </w:p>
                                <w:p w14:paraId="7E4BF866" w14:textId="77777777" w:rsidR="00C62263" w:rsidRPr="00686C3F" w:rsidRDefault="00C62263" w:rsidP="00C62263">
                                  <w:pPr>
                                    <w:tabs>
                                      <w:tab w:val="num" w:pos="360"/>
                                    </w:tabs>
                                    <w:rPr>
                                      <w:bCs/>
                                    </w:rPr>
                                  </w:pPr>
                                  <w:r w:rsidRPr="00686C3F">
                                    <w:rPr>
                                      <w:b/>
                                    </w:rPr>
                                    <w:t>Consequences if not approved: Loss of orthogonality in OCC for 3.75kHz SCS in case the configured segment length is shorter than 8ms.</w:t>
                                  </w:r>
                                </w:p>
                                <w:p w14:paraId="4385623B" w14:textId="77777777" w:rsidR="00C62263" w:rsidRPr="00207921" w:rsidRDefault="00C62263" w:rsidP="00C62263">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bookmarkStart w:id="303" w:name="_Toc214087056"/>
                                  <w:r w:rsidRPr="00207921">
                                    <w:rPr>
                                      <w:rFonts w:ascii="Arial" w:hAnsi="Arial"/>
                                      <w:sz w:val="28"/>
                                      <w:lang w:eastAsia="en-GB"/>
                                    </w:rPr>
                                    <w:t>16.1.2</w:t>
                                  </w:r>
                                  <w:r w:rsidRPr="00207921">
                                    <w:rPr>
                                      <w:rFonts w:ascii="Arial" w:hAnsi="Arial"/>
                                      <w:sz w:val="28"/>
                                      <w:lang w:eastAsia="en-GB"/>
                                    </w:rPr>
                                    <w:tab/>
                                    <w:t>Timing synchronization</w:t>
                                  </w:r>
                                  <w:bookmarkEnd w:id="303"/>
                                </w:p>
                                <w:p w14:paraId="6F1650F7" w14:textId="77777777" w:rsidR="00C62263" w:rsidRPr="00A80AF3" w:rsidRDefault="00C62263" w:rsidP="00C62263">
                                  <w:pPr>
                                    <w:tabs>
                                      <w:tab w:val="num" w:pos="360"/>
                                    </w:tabs>
                                    <w:rPr>
                                      <w:b/>
                                      <w:color w:val="FF0000"/>
                                    </w:rPr>
                                  </w:pPr>
                                  <w:r>
                                    <w:rPr>
                                      <w:b/>
                                      <w:color w:val="FF0000"/>
                                    </w:rPr>
                                    <w:t>&lt;Unchanged parts omitted&gt;</w:t>
                                  </w:r>
                                </w:p>
                                <w:p w14:paraId="462D0446" w14:textId="77777777" w:rsidR="00C62263" w:rsidRPr="0076798C" w:rsidRDefault="00C62263" w:rsidP="00C62263">
                                  <w:pPr>
                                    <w:tabs>
                                      <w:tab w:val="num" w:pos="360"/>
                                    </w:tabs>
                                    <w:rPr>
                                      <w:rFonts w:eastAsia="Malgun Gothic"/>
                                      <w:bCs/>
                                      <w:lang w:eastAsia="ko-KR"/>
                                    </w:rPr>
                                  </w:pPr>
                                  <w:r w:rsidRPr="00CF2018">
                                    <w:rPr>
                                      <w:bCs/>
                                    </w:rPr>
                                    <w:t>For a NB-IoT UE communicating over NTN</w:t>
                                  </w:r>
                                  <w:r>
                                    <w:rPr>
                                      <w:bCs/>
                                    </w:rPr>
                                    <w:t xml:space="preserve"> FDD</w:t>
                                  </w:r>
                                  <w:r w:rsidRPr="00CF2018">
                                    <w:rPr>
                                      <w:bCs/>
                                    </w:rPr>
                                    <w:t xml:space="preserve">, time and frequency pre-compensation is adjusted per uplink </w:t>
                                  </w:r>
                                  <w:r w:rsidRPr="00CF2018">
                                    <w:rPr>
                                      <w:lang w:eastAsia="ko-KR"/>
                                    </w:rPr>
                                    <w:t xml:space="preserve">segment with </w:t>
                                  </w:r>
                                  <w:r w:rsidRPr="00CF2018">
                                    <w:t>a transmission duration of</w:t>
                                  </w:r>
                                  <w:r>
                                    <w:t xml:space="preserve">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CF2018">
                                    <w:t xml:space="preserve"> time units</w:t>
                                  </w:r>
                                  <w:r w:rsidRPr="00CF2018">
                                    <w:rPr>
                                      <w:lang w:eastAsia="ko-KR"/>
                                    </w:rPr>
                                    <w:t xml:space="preserve">, </w:t>
                                  </w:r>
                                  <w:r w:rsidRPr="00CF2018">
                                    <w:rPr>
                                      <w:bCs/>
                                    </w:rPr>
                                    <w:t>where the quantity</w:t>
                                  </w:r>
                                  <w:r>
                                    <w:rPr>
                                      <w:bCs/>
                                    </w:rPr>
                                    <w:t xml:space="preserve">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CF2018">
                                    <w:rPr>
                                      <w:bCs/>
                                    </w:rPr>
                                    <w:t xml:space="preserve"> is provided by </w:t>
                                  </w:r>
                                  <w:r>
                                    <w:rPr>
                                      <w:bCs/>
                                    </w:rPr>
                                    <w:t>higher layers</w:t>
                                  </w:r>
                                  <w:r w:rsidRPr="00CF2018">
                                    <w:rPr>
                                      <w:bCs/>
                                    </w:rPr>
                                    <w:t>, as specified in 3GPP TS 36.331</w:t>
                                  </w:r>
                                  <w:r>
                                    <w:rPr>
                                      <w:bCs/>
                                    </w:rPr>
                                    <w:t xml:space="preserve"> [11]</w:t>
                                  </w:r>
                                  <w:ins w:id="304" w:author="Alberto Rico Alvarino" w:date="2025-10-02T15:39:00Z" w16du:dateUtc="2025-10-02T22:39:00Z">
                                    <w:r>
                                      <w:rPr>
                                        <w:bCs/>
                                      </w:rPr>
                                      <w:t xml:space="preserve">, except for a NPUSCH transmission with 3.75kHz subcarrier spacing </w:t>
                                    </w:r>
                                  </w:ins>
                                  <w:ins w:id="305" w:author="Alberto Rico Alvarino" w:date="2025-10-02T15:40:00Z" w16du:dateUtc="2025-10-02T22:40:00Z">
                                    <w:r>
                                      <w:rPr>
                                        <w:bCs/>
                                      </w:rPr>
                                      <w:t>with</w:t>
                                    </w:r>
                                  </w:ins>
                                  <w:ins w:id="306" w:author="Alberto Rico Alvarino" w:date="2025-10-02T15:39:00Z" w16du:dateUtc="2025-10-02T22:39:00Z">
                                    <w:r>
                                      <w:rPr>
                                        <w:bCs/>
                                      </w:rPr>
                                      <w:t xml:space="preserve"> OCC enabled</w:t>
                                    </w:r>
                                  </w:ins>
                                  <w:ins w:id="307" w:author="Alberto Rico Alvarino" w:date="2025-10-02T15:40:00Z" w16du:dateUtc="2025-10-02T22:40:00Z">
                                    <w:r>
                                      <w:rPr>
                                        <w:bCs/>
                                      </w:rPr>
                                      <w:t>, for which the uplink segment</w:t>
                                    </w:r>
                                  </w:ins>
                                  <w:ins w:id="308" w:author="Alberto Rico Alvarino" w:date="2025-10-02T15:41:00Z" w16du:dateUtc="2025-10-02T22:41:00Z">
                                    <w:r>
                                      <w:rPr>
                                        <w:bCs/>
                                      </w:rPr>
                                      <w:t xml:space="preserve"> transmission duration</w:t>
                                    </w:r>
                                  </w:ins>
                                  <w:ins w:id="309" w:author="Alberto Rico Alvarino" w:date="2025-10-02T15:40:00Z" w16du:dateUtc="2025-10-02T22:40:00Z">
                                    <w:r>
                                      <w:rPr>
                                        <w:bCs/>
                                      </w:rPr>
                                      <w:t xml:space="preserve"> is </w:t>
                                    </w:r>
                                  </w:ins>
                                  <m:oMath>
                                    <m:func>
                                      <m:funcPr>
                                        <m:ctrlPr>
                                          <w:ins w:id="310" w:author="Alberto Rico Alvarino" w:date="2025-10-02T15:41:00Z" w16du:dateUtc="2025-10-02T22:41:00Z">
                                            <w:rPr>
                                              <w:rFonts w:ascii="Cambria Math" w:hAnsi="Cambria Math"/>
                                              <w:bCs/>
                                              <w:i/>
                                            </w:rPr>
                                          </w:ins>
                                        </m:ctrlPr>
                                      </m:funcPr>
                                      <m:fName>
                                        <m:r>
                                          <w:ins w:id="311" w:author="Alberto Rico Alvarino" w:date="2025-10-02T15:41:00Z" w16du:dateUtc="2025-10-02T22:41:00Z">
                                            <m:rPr>
                                              <m:sty m:val="p"/>
                                            </m:rPr>
                                            <w:rPr>
                                              <w:rFonts w:ascii="Cambria Math" w:hAnsi="Cambria Math"/>
                                            </w:rPr>
                                            <m:t>max</m:t>
                                          </w:ins>
                                        </m:r>
                                      </m:fName>
                                      <m:e>
                                        <m:r>
                                          <w:ins w:id="312" w:author="Alberto Rico Alvarino" w:date="2025-10-02T15:41:00Z" w16du:dateUtc="2025-10-02T22:41:00Z">
                                            <w:rPr>
                                              <w:rFonts w:ascii="Cambria Math" w:hAnsi="Cambria Math"/>
                                            </w:rPr>
                                            <m:t>(</m:t>
                                          </w:ins>
                                        </m:r>
                                        <m:sSubSup>
                                          <m:sSubSupPr>
                                            <m:ctrlPr>
                                              <w:ins w:id="313" w:author="Alberto Rico Alvarino" w:date="2025-10-02T15:41:00Z" w16du:dateUtc="2025-10-02T22:41:00Z">
                                                <w:rPr>
                                                  <w:rFonts w:ascii="Cambria Math" w:eastAsia="Calibri" w:hAnsi="Cambria Math"/>
                                                  <w:lang w:eastAsia="ko-KR"/>
                                                </w:rPr>
                                              </w:ins>
                                            </m:ctrlPr>
                                          </m:sSubSupPr>
                                          <m:e>
                                            <m:r>
                                              <w:ins w:id="314" w:author="Alberto Rico Alvarino" w:date="2025-10-02T15:41:00Z" w16du:dateUtc="2025-10-02T22:41:00Z">
                                                <w:rPr>
                                                  <w:rFonts w:ascii="Cambria Math" w:hAnsi="Cambria Math"/>
                                                  <w:lang w:eastAsia="ko-KR"/>
                                                </w:rPr>
                                                <m:t>N</m:t>
                                              </w:ins>
                                            </m:r>
                                          </m:e>
                                          <m:sub>
                                            <m:r>
                                              <w:ins w:id="315" w:author="Alberto Rico Alvarino" w:date="2025-10-02T15:41:00Z" w16du:dateUtc="2025-10-02T22:41:00Z">
                                                <m:rPr>
                                                  <m:sty m:val="p"/>
                                                </m:rPr>
                                                <w:rPr>
                                                  <w:rFonts w:ascii="Cambria Math" w:hAnsi="Cambria Math"/>
                                                  <w:lang w:eastAsia="ko-KR"/>
                                                </w:rPr>
                                                <m:t>segment</m:t>
                                              </w:ins>
                                            </m:r>
                                          </m:sub>
                                          <m:sup>
                                            <m:r>
                                              <w:ins w:id="316" w:author="Alberto Rico Alvarino" w:date="2025-10-02T15:41:00Z" w16du:dateUtc="2025-10-02T22:41:00Z">
                                                <m:rPr>
                                                  <m:sty m:val="p"/>
                                                </m:rPr>
                                                <w:rPr>
                                                  <w:rFonts w:ascii="Cambria Math" w:hAnsi="Cambria Math"/>
                                                  <w:lang w:eastAsia="ko-KR"/>
                                                </w:rPr>
                                                <m:t>precompensation</m:t>
                                              </w:ins>
                                            </m:r>
                                          </m:sup>
                                        </m:sSubSup>
                                        <m:r>
                                          <w:ins w:id="317" w:author="Alberto Rico Alvarino" w:date="2025-10-02T15:41:00Z" w16du:dateUtc="2025-10-02T22:41:00Z">
                                            <w:rPr>
                                              <w:rFonts w:ascii="Cambria Math" w:hAnsi="Cambria Math"/>
                                            </w:rPr>
                                            <m:t>,</m:t>
                                          </w:ins>
                                        </m:r>
                                        <m:r>
                                          <w:ins w:id="318" w:author="Alberto Rico Alvarino" w:date="2025-10-02T15:41:00Z" w16du:dateUtc="2025-10-02T22:41:00Z">
                                            <m:rPr>
                                              <m:sty m:val="p"/>
                                            </m:rPr>
                                            <w:rPr>
                                              <w:rFonts w:ascii="Cambria Math" w:hAnsi="Cambria Math"/>
                                            </w:rPr>
                                            <m:t>8ms</m:t>
                                          </w:ins>
                                        </m:r>
                                        <m:r>
                                          <w:ins w:id="319" w:author="Alberto Rico Alvarino" w:date="2025-10-02T15:41:00Z" w16du:dateUtc="2025-10-02T22:41:00Z">
                                            <w:rPr>
                                              <w:rFonts w:ascii="Cambria Math" w:hAnsi="Cambria Math"/>
                                            </w:rPr>
                                            <m:t>)</m:t>
                                          </w:ins>
                                        </m:r>
                                      </m:e>
                                    </m:func>
                                  </m:oMath>
                                  <w:r w:rsidRPr="00CF2018">
                                    <w:rPr>
                                      <w:bCs/>
                                    </w:rPr>
                                    <w:t>.</w:t>
                                  </w:r>
                                </w:p>
                                <w:p w14:paraId="4809C4AD" w14:textId="77777777" w:rsidR="00C62263" w:rsidRDefault="00C62263" w:rsidP="00C62263"/>
                              </w:txbxContent>
                            </wps:txbx>
                            <wps:bodyPr rot="0" vert="horz" wrap="square" lIns="91440" tIns="45720" rIns="91440" bIns="45720" anchor="t" anchorCtr="0">
                              <a:spAutoFit/>
                            </wps:bodyPr>
                          </wps:wsp>
                        </a:graphicData>
                      </a:graphic>
                    </wp:inline>
                  </w:drawing>
                </mc:Choice>
                <mc:Fallback>
                  <w:pict>
                    <v:shape w14:anchorId="0A72D01F" id="_x0000_s1027" type="#_x0000_t202" style="width:481.95pt;height:22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">
                      <v:textbox style="mso-fit-shape-to-text:t">
                        <w:txbxContent>
                          <w:p w14:paraId="252EF5EC" w14:textId="77777777" w:rsidR="00C62263" w:rsidRDefault="00C62263" w:rsidP="00C62263">
                            <w:pPr>
                              <w:tabs>
                                <w:tab w:val="num" w:pos="360"/>
                              </w:tabs>
                              <w:rPr>
                                <w:b/>
                                <w:color w:val="FF0000"/>
                              </w:rPr>
                            </w:pPr>
                            <w:r w:rsidRPr="00A80AF3">
                              <w:rPr>
                                <w:b/>
                                <w:color w:val="FF0000"/>
                              </w:rPr>
                              <w:t>TP</w:t>
                            </w:r>
                            <w:r>
                              <w:rPr>
                                <w:b/>
                                <w:color w:val="FF0000"/>
                              </w:rPr>
                              <w:t>2</w:t>
                            </w:r>
                            <w:r w:rsidRPr="00A80AF3">
                              <w:rPr>
                                <w:b/>
                                <w:color w:val="FF0000"/>
                              </w:rPr>
                              <w:t xml:space="preserve"> (36.213)</w:t>
                            </w:r>
                          </w:p>
                          <w:p w14:paraId="159D1C67" w14:textId="77777777" w:rsidR="00C62263" w:rsidRPr="00686C3F" w:rsidRDefault="00C62263" w:rsidP="00C62263">
                            <w:pPr>
                              <w:tabs>
                                <w:tab w:val="num" w:pos="360"/>
                              </w:tabs>
                              <w:rPr>
                                <w:b/>
                              </w:rPr>
                            </w:pPr>
                            <w:r w:rsidRPr="00686C3F">
                              <w:rPr>
                                <w:b/>
                              </w:rPr>
                              <w:t>Reason for change: Current specifications will result in loss of OCC orthogonality in the case where the segment length for segmented precompensation is shorter than 8ms</w:t>
                            </w:r>
                          </w:p>
                          <w:p w14:paraId="475761B3" w14:textId="77777777" w:rsidR="00C62263" w:rsidRPr="00686C3F" w:rsidRDefault="00C62263" w:rsidP="00C62263">
                            <w:pPr>
                              <w:tabs>
                                <w:tab w:val="num" w:pos="360"/>
                              </w:tabs>
                              <w:rPr>
                                <w:b/>
                              </w:rPr>
                            </w:pPr>
                            <w:r w:rsidRPr="00686C3F">
                              <w:rPr>
                                <w:b/>
                              </w:rPr>
                              <w:t>Summary of change: A precompensation gap of at least 8ms is applied in case of OCC being used for 3.75kHz SCS</w:t>
                            </w:r>
                          </w:p>
                          <w:p w14:paraId="7E4BF866" w14:textId="77777777" w:rsidR="00C62263" w:rsidRPr="00686C3F" w:rsidRDefault="00C62263" w:rsidP="00C62263">
                            <w:pPr>
                              <w:tabs>
                                <w:tab w:val="num" w:pos="360"/>
                              </w:tabs>
                              <w:rPr>
                                <w:bCs/>
                              </w:rPr>
                            </w:pPr>
                            <w:r w:rsidRPr="00686C3F">
                              <w:rPr>
                                <w:b/>
                              </w:rPr>
                              <w:t>Consequences if not approved: Loss of orthogonality in OCC for 3.75kHz SCS in case the configured segment length is shorter than 8ms.</w:t>
                            </w:r>
                          </w:p>
                          <w:p w14:paraId="4385623B" w14:textId="77777777" w:rsidR="00C62263" w:rsidRPr="00207921" w:rsidRDefault="00C62263" w:rsidP="00C62263">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bookmarkStart w:id="320" w:name="_Toc214087056"/>
                            <w:r w:rsidRPr="00207921">
                              <w:rPr>
                                <w:rFonts w:ascii="Arial" w:hAnsi="Arial"/>
                                <w:sz w:val="28"/>
                                <w:lang w:eastAsia="en-GB"/>
                              </w:rPr>
                              <w:t>16.1.2</w:t>
                            </w:r>
                            <w:r w:rsidRPr="00207921">
                              <w:rPr>
                                <w:rFonts w:ascii="Arial" w:hAnsi="Arial"/>
                                <w:sz w:val="28"/>
                                <w:lang w:eastAsia="en-GB"/>
                              </w:rPr>
                              <w:tab/>
                              <w:t>Timing synchronization</w:t>
                            </w:r>
                            <w:bookmarkEnd w:id="320"/>
                          </w:p>
                          <w:p w14:paraId="6F1650F7" w14:textId="77777777" w:rsidR="00C62263" w:rsidRPr="00A80AF3" w:rsidRDefault="00C62263" w:rsidP="00C62263">
                            <w:pPr>
                              <w:tabs>
                                <w:tab w:val="num" w:pos="360"/>
                              </w:tabs>
                              <w:rPr>
                                <w:b/>
                                <w:color w:val="FF0000"/>
                              </w:rPr>
                            </w:pPr>
                            <w:r>
                              <w:rPr>
                                <w:b/>
                                <w:color w:val="FF0000"/>
                              </w:rPr>
                              <w:t>&lt;Unchanged parts omitted&gt;</w:t>
                            </w:r>
                          </w:p>
                          <w:p w14:paraId="462D0446" w14:textId="77777777" w:rsidR="00C62263" w:rsidRPr="0076798C" w:rsidRDefault="00C62263" w:rsidP="00C62263">
                            <w:pPr>
                              <w:tabs>
                                <w:tab w:val="num" w:pos="360"/>
                              </w:tabs>
                              <w:rPr>
                                <w:rFonts w:eastAsia="Malgun Gothic"/>
                                <w:bCs/>
                                <w:lang w:eastAsia="ko-KR"/>
                              </w:rPr>
                            </w:pPr>
                            <w:r w:rsidRPr="00CF2018">
                              <w:rPr>
                                <w:bCs/>
                              </w:rPr>
                              <w:t>For a NB-IoT UE communicating over NTN</w:t>
                            </w:r>
                            <w:r>
                              <w:rPr>
                                <w:bCs/>
                              </w:rPr>
                              <w:t xml:space="preserve"> FDD</w:t>
                            </w:r>
                            <w:r w:rsidRPr="00CF2018">
                              <w:rPr>
                                <w:bCs/>
                              </w:rPr>
                              <w:t xml:space="preserve">, time and frequency pre-compensation is adjusted per uplink </w:t>
                            </w:r>
                            <w:r w:rsidRPr="00CF2018">
                              <w:rPr>
                                <w:lang w:eastAsia="ko-KR"/>
                              </w:rPr>
                              <w:t xml:space="preserve">segment with </w:t>
                            </w:r>
                            <w:r w:rsidRPr="00CF2018">
                              <w:t>a transmission duration of</w:t>
                            </w:r>
                            <w:r>
                              <w:t xml:space="preserve">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CF2018">
                              <w:t xml:space="preserve"> time units</w:t>
                            </w:r>
                            <w:r w:rsidRPr="00CF2018">
                              <w:rPr>
                                <w:lang w:eastAsia="ko-KR"/>
                              </w:rPr>
                              <w:t xml:space="preserve">, </w:t>
                            </w:r>
                            <w:r w:rsidRPr="00CF2018">
                              <w:rPr>
                                <w:bCs/>
                              </w:rPr>
                              <w:t>where the quantity</w:t>
                            </w:r>
                            <w:r>
                              <w:rPr>
                                <w:bCs/>
                              </w:rPr>
                              <w:t xml:space="preserve">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CF2018">
                              <w:rPr>
                                <w:bCs/>
                              </w:rPr>
                              <w:t xml:space="preserve"> is provided by </w:t>
                            </w:r>
                            <w:r>
                              <w:rPr>
                                <w:bCs/>
                              </w:rPr>
                              <w:t>higher layers</w:t>
                            </w:r>
                            <w:r w:rsidRPr="00CF2018">
                              <w:rPr>
                                <w:bCs/>
                              </w:rPr>
                              <w:t>, as specified in 3GPP TS 36.331</w:t>
                            </w:r>
                            <w:r>
                              <w:rPr>
                                <w:bCs/>
                              </w:rPr>
                              <w:t xml:space="preserve"> [11]</w:t>
                            </w:r>
                            <w:ins w:id="321" w:author="Alberto Rico Alvarino" w:date="2025-10-02T15:39:00Z" w16du:dateUtc="2025-10-02T22:39:00Z">
                              <w:r>
                                <w:rPr>
                                  <w:bCs/>
                                </w:rPr>
                                <w:t xml:space="preserve">, except for a NPUSCH transmission with 3.75kHz subcarrier spacing </w:t>
                              </w:r>
                            </w:ins>
                            <w:ins w:id="322" w:author="Alberto Rico Alvarino" w:date="2025-10-02T15:40:00Z" w16du:dateUtc="2025-10-02T22:40:00Z">
                              <w:r>
                                <w:rPr>
                                  <w:bCs/>
                                </w:rPr>
                                <w:t>with</w:t>
                              </w:r>
                            </w:ins>
                            <w:ins w:id="323" w:author="Alberto Rico Alvarino" w:date="2025-10-02T15:39:00Z" w16du:dateUtc="2025-10-02T22:39:00Z">
                              <w:r>
                                <w:rPr>
                                  <w:bCs/>
                                </w:rPr>
                                <w:t xml:space="preserve"> OCC enabled</w:t>
                              </w:r>
                            </w:ins>
                            <w:ins w:id="324" w:author="Alberto Rico Alvarino" w:date="2025-10-02T15:40:00Z" w16du:dateUtc="2025-10-02T22:40:00Z">
                              <w:r>
                                <w:rPr>
                                  <w:bCs/>
                                </w:rPr>
                                <w:t>, for which the uplink segment</w:t>
                              </w:r>
                            </w:ins>
                            <w:ins w:id="325" w:author="Alberto Rico Alvarino" w:date="2025-10-02T15:41:00Z" w16du:dateUtc="2025-10-02T22:41:00Z">
                              <w:r>
                                <w:rPr>
                                  <w:bCs/>
                                </w:rPr>
                                <w:t xml:space="preserve"> transmission duration</w:t>
                              </w:r>
                            </w:ins>
                            <w:ins w:id="326" w:author="Alberto Rico Alvarino" w:date="2025-10-02T15:40:00Z" w16du:dateUtc="2025-10-02T22:40:00Z">
                              <w:r>
                                <w:rPr>
                                  <w:bCs/>
                                </w:rPr>
                                <w:t xml:space="preserve"> is </w:t>
                              </w:r>
                            </w:ins>
                            <m:oMath>
                              <m:func>
                                <m:funcPr>
                                  <m:ctrlPr>
                                    <w:ins w:id="327" w:author="Alberto Rico Alvarino" w:date="2025-10-02T15:41:00Z" w16du:dateUtc="2025-10-02T22:41:00Z">
                                      <w:rPr>
                                        <w:rFonts w:ascii="Cambria Math" w:hAnsi="Cambria Math"/>
                                        <w:bCs/>
                                        <w:i/>
                                      </w:rPr>
                                    </w:ins>
                                  </m:ctrlPr>
                                </m:funcPr>
                                <m:fName>
                                  <m:r>
                                    <w:ins w:id="328" w:author="Alberto Rico Alvarino" w:date="2025-10-02T15:41:00Z" w16du:dateUtc="2025-10-02T22:41:00Z">
                                      <m:rPr>
                                        <m:sty m:val="p"/>
                                      </m:rPr>
                                      <w:rPr>
                                        <w:rFonts w:ascii="Cambria Math" w:hAnsi="Cambria Math"/>
                                      </w:rPr>
                                      <m:t>max</m:t>
                                    </w:ins>
                                  </m:r>
                                </m:fName>
                                <m:e>
                                  <m:r>
                                    <w:ins w:id="329" w:author="Alberto Rico Alvarino" w:date="2025-10-02T15:41:00Z" w16du:dateUtc="2025-10-02T22:41:00Z">
                                      <w:rPr>
                                        <w:rFonts w:ascii="Cambria Math" w:hAnsi="Cambria Math"/>
                                      </w:rPr>
                                      <m:t>(</m:t>
                                    </w:ins>
                                  </m:r>
                                  <m:sSubSup>
                                    <m:sSubSupPr>
                                      <m:ctrlPr>
                                        <w:ins w:id="330" w:author="Alberto Rico Alvarino" w:date="2025-10-02T15:41:00Z" w16du:dateUtc="2025-10-02T22:41:00Z">
                                          <w:rPr>
                                            <w:rFonts w:ascii="Cambria Math" w:eastAsia="Calibri" w:hAnsi="Cambria Math"/>
                                            <w:lang w:eastAsia="ko-KR"/>
                                          </w:rPr>
                                        </w:ins>
                                      </m:ctrlPr>
                                    </m:sSubSupPr>
                                    <m:e>
                                      <m:r>
                                        <w:ins w:id="331" w:author="Alberto Rico Alvarino" w:date="2025-10-02T15:41:00Z" w16du:dateUtc="2025-10-02T22:41:00Z">
                                          <w:rPr>
                                            <w:rFonts w:ascii="Cambria Math" w:hAnsi="Cambria Math"/>
                                            <w:lang w:eastAsia="ko-KR"/>
                                          </w:rPr>
                                          <m:t>N</m:t>
                                        </w:ins>
                                      </m:r>
                                    </m:e>
                                    <m:sub>
                                      <m:r>
                                        <w:ins w:id="332" w:author="Alberto Rico Alvarino" w:date="2025-10-02T15:41:00Z" w16du:dateUtc="2025-10-02T22:41:00Z">
                                          <m:rPr>
                                            <m:sty m:val="p"/>
                                          </m:rPr>
                                          <w:rPr>
                                            <w:rFonts w:ascii="Cambria Math" w:hAnsi="Cambria Math"/>
                                            <w:lang w:eastAsia="ko-KR"/>
                                          </w:rPr>
                                          <m:t>segment</m:t>
                                        </w:ins>
                                      </m:r>
                                    </m:sub>
                                    <m:sup>
                                      <m:r>
                                        <w:ins w:id="333" w:author="Alberto Rico Alvarino" w:date="2025-10-02T15:41:00Z" w16du:dateUtc="2025-10-02T22:41:00Z">
                                          <m:rPr>
                                            <m:sty m:val="p"/>
                                          </m:rPr>
                                          <w:rPr>
                                            <w:rFonts w:ascii="Cambria Math" w:hAnsi="Cambria Math"/>
                                            <w:lang w:eastAsia="ko-KR"/>
                                          </w:rPr>
                                          <m:t>precompensation</m:t>
                                        </w:ins>
                                      </m:r>
                                    </m:sup>
                                  </m:sSubSup>
                                  <m:r>
                                    <w:ins w:id="334" w:author="Alberto Rico Alvarino" w:date="2025-10-02T15:41:00Z" w16du:dateUtc="2025-10-02T22:41:00Z">
                                      <w:rPr>
                                        <w:rFonts w:ascii="Cambria Math" w:hAnsi="Cambria Math"/>
                                      </w:rPr>
                                      <m:t>,</m:t>
                                    </w:ins>
                                  </m:r>
                                  <m:r>
                                    <w:ins w:id="335" w:author="Alberto Rico Alvarino" w:date="2025-10-02T15:41:00Z" w16du:dateUtc="2025-10-02T22:41:00Z">
                                      <m:rPr>
                                        <m:sty m:val="p"/>
                                      </m:rPr>
                                      <w:rPr>
                                        <w:rFonts w:ascii="Cambria Math" w:hAnsi="Cambria Math"/>
                                      </w:rPr>
                                      <m:t>8ms</m:t>
                                    </w:ins>
                                  </m:r>
                                  <m:r>
                                    <w:ins w:id="336" w:author="Alberto Rico Alvarino" w:date="2025-10-02T15:41:00Z" w16du:dateUtc="2025-10-02T22:41:00Z">
                                      <w:rPr>
                                        <w:rFonts w:ascii="Cambria Math" w:hAnsi="Cambria Math"/>
                                      </w:rPr>
                                      <m:t>)</m:t>
                                    </w:ins>
                                  </m:r>
                                </m:e>
                              </m:func>
                            </m:oMath>
                            <w:r w:rsidRPr="00CF2018">
                              <w:rPr>
                                <w:bCs/>
                              </w:rPr>
                              <w:t>.</w:t>
                            </w:r>
                          </w:p>
                          <w:p w14:paraId="4809C4AD" w14:textId="77777777" w:rsidR="00C62263" w:rsidRDefault="00C62263" w:rsidP="00C62263"/>
                        </w:txbxContent>
                      </v:textbox>
                      <w10:anchorlock/>
                    </v:shape>
                  </w:pict>
                </mc:Fallback>
              </mc:AlternateContent>
            </w:r>
          </w:p>
          <w:p w14:paraId="2EAAA654" w14:textId="77777777" w:rsidR="00623A8E" w:rsidRDefault="00623A8E" w:rsidP="00C67370">
            <w:pPr>
              <w:jc w:val="both"/>
              <w:rPr>
                <w:rFonts w:eastAsia="SimSun"/>
                <w:b/>
                <w:iCs/>
                <w:sz w:val="22"/>
                <w:u w:val="single"/>
                <w:lang w:eastAsia="zh-CN"/>
              </w:rPr>
            </w:pPr>
          </w:p>
        </w:tc>
      </w:tr>
    </w:tbl>
    <w:p w14:paraId="41B7F490" w14:textId="77777777" w:rsidR="00E960A9" w:rsidRDefault="00E960A9" w:rsidP="00ED63FC"/>
    <w:p w14:paraId="16922937" w14:textId="77777777" w:rsidR="00FB0575" w:rsidRDefault="00FB0575" w:rsidP="00ED63FC"/>
    <w:p w14:paraId="60F75A51" w14:textId="77777777" w:rsidR="00E960A9" w:rsidRDefault="00E960A9" w:rsidP="00ED63FC"/>
    <w:p w14:paraId="0E3D6B23" w14:textId="77777777" w:rsidR="000246E5" w:rsidRDefault="000246E5" w:rsidP="000246E5">
      <w:r>
        <w:t>FL’s summary of company positions is:</w:t>
      </w:r>
      <w:r>
        <w:br/>
      </w:r>
      <w:r>
        <w:br/>
      </w: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5524"/>
        <w:gridCol w:w="4087"/>
      </w:tblGrid>
      <w:tr w:rsidR="000246E5" w:rsidRPr="00524774" w14:paraId="20A9AC11" w14:textId="77777777" w:rsidTr="00524774">
        <w:tc>
          <w:tcPr>
            <w:tcW w:w="5524" w:type="dxa"/>
            <w:shd w:val="clear" w:color="auto" w:fill="BFBFBF" w:themeFill="background1" w:themeFillShade="BF"/>
          </w:tcPr>
          <w:p w14:paraId="4769BF33" w14:textId="3DDC5E64" w:rsidR="000246E5" w:rsidRPr="00524774" w:rsidRDefault="00524774" w:rsidP="00A82161">
            <w:pPr>
              <w:rPr>
                <w:b/>
                <w:bCs/>
                <w:noProof/>
                <w:szCs w:val="20"/>
              </w:rPr>
            </w:pPr>
            <w:r w:rsidRPr="00524774">
              <w:rPr>
                <w:b/>
                <w:bCs/>
                <w:noProof/>
                <w:szCs w:val="20"/>
              </w:rPr>
              <w:t>Proposal</w:t>
            </w:r>
          </w:p>
        </w:tc>
        <w:tc>
          <w:tcPr>
            <w:tcW w:w="4087" w:type="dxa"/>
            <w:shd w:val="clear" w:color="auto" w:fill="BFBFBF" w:themeFill="background1" w:themeFillShade="BF"/>
          </w:tcPr>
          <w:p w14:paraId="3ED8DD2C" w14:textId="26FE6681" w:rsidR="000246E5" w:rsidRPr="00524774" w:rsidRDefault="00524774" w:rsidP="00A82161">
            <w:pPr>
              <w:rPr>
                <w:b/>
                <w:bCs/>
              </w:rPr>
            </w:pPr>
            <w:r w:rsidRPr="00524774">
              <w:rPr>
                <w:b/>
                <w:bCs/>
              </w:rPr>
              <w:t>Company views</w:t>
            </w:r>
          </w:p>
        </w:tc>
      </w:tr>
      <w:tr w:rsidR="000246E5" w14:paraId="4F56D391" w14:textId="77777777" w:rsidTr="00A82161">
        <w:tc>
          <w:tcPr>
            <w:tcW w:w="5524" w:type="dxa"/>
          </w:tcPr>
          <w:p w14:paraId="6543CFEA" w14:textId="77777777" w:rsidR="000246E5" w:rsidRDefault="000246E5" w:rsidP="00A82161">
            <m:oMath>
              <m:sSubSup>
                <m:sSubSupPr>
                  <m:ctrlPr>
                    <w:ins w:id="337" w:author="Siqi Liu(vivo)" w:date="2025-11-07T16:03:00Z">
                      <w:rPr>
                        <w:rFonts w:ascii="Cambria Math" w:hAnsi="Cambria Math"/>
                        <w:i/>
                        <w:noProof/>
                        <w:szCs w:val="20"/>
                      </w:rPr>
                    </w:ins>
                  </m:ctrlPr>
                </m:sSubSupPr>
                <m:e>
                  <m:r>
                    <w:ins w:id="338" w:author="Siqi Liu(vivo)" w:date="2025-11-07T16:03:00Z">
                      <w:rPr>
                        <w:rFonts w:ascii="Cambria Math" w:hAnsi="Cambria Math"/>
                        <w:noProof/>
                        <w:szCs w:val="20"/>
                      </w:rPr>
                      <m:t>N</m:t>
                    </w:ins>
                  </m:r>
                </m:e>
                <m:sub>
                  <m:r>
                    <w:ins w:id="339" w:author="Siqi Liu(vivo)" w:date="2025-11-07T16:03:00Z">
                      <m:rPr>
                        <m:nor/>
                      </m:rPr>
                      <w:rPr>
                        <w:rFonts w:ascii="Cambria Math" w:hAnsi="Cambria Math"/>
                        <w:noProof/>
                        <w:szCs w:val="20"/>
                      </w:rPr>
                      <m:t>segment</m:t>
                    </w:ins>
                  </m:r>
                </m:sub>
                <m:sup>
                  <m:r>
                    <w:ins w:id="340" w:author="Siqi Liu(vivo)" w:date="2025-11-07T16:03:00Z">
                      <m:rPr>
                        <m:nor/>
                      </m:rPr>
                      <w:rPr>
                        <w:rFonts w:ascii="Cambria Math" w:hAnsi="Cambria Math"/>
                        <w:noProof/>
                        <w:szCs w:val="20"/>
                      </w:rPr>
                      <m:t>precompensation</m:t>
                    </w:ins>
                  </m:r>
                </m:sup>
              </m:sSubSup>
            </m:oMath>
            <w:r>
              <w:rPr>
                <w:szCs w:val="20"/>
              </w:rPr>
              <w:t xml:space="preserve"> should be a multiple of “OCC group length”: </w:t>
            </w:r>
            <w:r>
              <w:rPr>
                <w:szCs w:val="20"/>
                <w:lang w:eastAsia="ja-JP"/>
              </w:rPr>
              <w:t xml:space="preserve">X=4 slots for </w:t>
            </w:r>
            <w:r>
              <w:rPr>
                <w:rFonts w:hint="eastAsia"/>
                <w:lang w:eastAsia="zh-CN"/>
              </w:rPr>
              <w:t xml:space="preserve"> </w:t>
            </w:r>
            <m:oMath>
              <m:r>
                <w:rPr>
                  <w:rFonts w:ascii="Cambria Math" w:hAnsi="Cambria Math"/>
                  <w:lang w:eastAsia="zh-CN"/>
                </w:rPr>
                <m:t>∆f=</m:t>
              </m:r>
            </m:oMath>
            <w:r>
              <w:rPr>
                <w:rFonts w:hint="eastAsia"/>
                <w:lang w:eastAsia="zh-CN"/>
              </w:rPr>
              <w:t xml:space="preserve">3.75kHz and X=2 </w:t>
            </w:r>
            <w:r>
              <w:rPr>
                <w:lang w:eastAsia="zh-CN"/>
              </w:rPr>
              <w:t xml:space="preserve">slots </w:t>
            </w:r>
            <w:r>
              <w:rPr>
                <w:rFonts w:hint="eastAsia"/>
                <w:lang w:eastAsia="zh-CN"/>
              </w:rPr>
              <w:t xml:space="preserve">for </w:t>
            </w:r>
            <m:oMath>
              <m:r>
                <w:rPr>
                  <w:rFonts w:ascii="Cambria Math" w:hAnsi="Cambria Math"/>
                  <w:lang w:eastAsia="zh-CN"/>
                </w:rPr>
                <m:t>∆f=</m:t>
              </m:r>
            </m:oMath>
            <w:r>
              <w:rPr>
                <w:rFonts w:hint="eastAsia"/>
                <w:lang w:eastAsia="zh-CN"/>
              </w:rPr>
              <w:t>15kHz</w:t>
            </w:r>
          </w:p>
        </w:tc>
        <w:tc>
          <w:tcPr>
            <w:tcW w:w="4087" w:type="dxa"/>
          </w:tcPr>
          <w:p w14:paraId="758C38AB" w14:textId="77777777" w:rsidR="000246E5" w:rsidRDefault="000246E5" w:rsidP="00A82161">
            <w:r>
              <w:t>Vivo: segment length should at least cover an “OCC group” length (FL: assume this is to ensure the DMRS pattern is not corrupted)</w:t>
            </w:r>
          </w:p>
          <w:p w14:paraId="1F66F135" w14:textId="77777777" w:rsidR="000246E5" w:rsidRDefault="000246E5" w:rsidP="00A82161"/>
          <w:p w14:paraId="4B40461C" w14:textId="77777777" w:rsidR="000246E5" w:rsidRDefault="000246E5" w:rsidP="00A82161">
            <w:r>
              <w:t>HW: only apply rule for X=4 slots to 3.75kHz SCS. This configuration ensures that the TDM DMRS pattern is not corrupted for 3.75kHz SCS</w:t>
            </w:r>
          </w:p>
          <w:p w14:paraId="7BCE816D" w14:textId="77777777" w:rsidR="000246E5" w:rsidRDefault="000246E5" w:rsidP="00A82161"/>
          <w:p w14:paraId="3C4829F5" w14:textId="77777777" w:rsidR="000246E5" w:rsidRDefault="000246E5" w:rsidP="00A82161">
            <w:r>
              <w:t>Qualcomm: For 3.75kHz, precompensation segment length is at least 8ms (to avoid corruption of DMRS patterns)</w:t>
            </w:r>
          </w:p>
          <w:p w14:paraId="377E837B" w14:textId="77777777" w:rsidR="000246E5" w:rsidRDefault="000246E5" w:rsidP="00A82161"/>
          <w:p w14:paraId="0B86D99B" w14:textId="77777777" w:rsidR="000246E5" w:rsidRDefault="000246E5" w:rsidP="00A82161">
            <w:r>
              <w:t>CATT, ZTE: do not support (FL: assumes that this is because the network can signal an appropriate segment length)</w:t>
            </w:r>
          </w:p>
        </w:tc>
      </w:tr>
      <w:tr w:rsidR="000246E5" w14:paraId="4ED27021" w14:textId="77777777" w:rsidTr="00A82161">
        <w:tc>
          <w:tcPr>
            <w:tcW w:w="5524" w:type="dxa"/>
          </w:tcPr>
          <w:p w14:paraId="50FF4DB9" w14:textId="77777777" w:rsidR="000246E5" w:rsidRDefault="000246E5" w:rsidP="00A82161">
            <w:pPr>
              <w:rPr>
                <w:noProof/>
                <w:szCs w:val="20"/>
              </w:rPr>
            </w:pPr>
            <w:r>
              <w:rPr>
                <w:noProof/>
                <w:szCs w:val="20"/>
              </w:rPr>
              <w:lastRenderedPageBreak/>
              <w:t xml:space="preserve">Postpone NPUSCH by </w:t>
            </w:r>
            <w:r>
              <w:rPr>
                <w:szCs w:val="20"/>
                <w:lang w:eastAsia="ja-JP"/>
              </w:rPr>
              <w:t xml:space="preserve">X=4 slots for </w:t>
            </w:r>
            <w:r>
              <w:rPr>
                <w:rFonts w:hint="eastAsia"/>
                <w:lang w:eastAsia="zh-CN"/>
              </w:rPr>
              <w:t xml:space="preserve"> </w:t>
            </w:r>
            <m:oMath>
              <m:r>
                <w:rPr>
                  <w:rFonts w:ascii="Cambria Math" w:hAnsi="Cambria Math"/>
                  <w:lang w:eastAsia="zh-CN"/>
                </w:rPr>
                <m:t>∆f=</m:t>
              </m:r>
            </m:oMath>
            <w:r>
              <w:rPr>
                <w:rFonts w:hint="eastAsia"/>
                <w:lang w:eastAsia="zh-CN"/>
              </w:rPr>
              <w:t xml:space="preserve">3.75kHz and X=2 </w:t>
            </w:r>
            <w:r>
              <w:rPr>
                <w:lang w:eastAsia="zh-CN"/>
              </w:rPr>
              <w:t xml:space="preserve">slots </w:t>
            </w:r>
            <w:r>
              <w:rPr>
                <w:rFonts w:hint="eastAsia"/>
                <w:lang w:eastAsia="zh-CN"/>
              </w:rPr>
              <w:t xml:space="preserve">for </w:t>
            </w:r>
            <m:oMath>
              <m:r>
                <w:rPr>
                  <w:rFonts w:ascii="Cambria Math" w:hAnsi="Cambria Math"/>
                  <w:lang w:eastAsia="zh-CN"/>
                </w:rPr>
                <m:t>∆f=</m:t>
              </m:r>
            </m:oMath>
            <w:r>
              <w:rPr>
                <w:rFonts w:hint="eastAsia"/>
                <w:lang w:eastAsia="zh-CN"/>
              </w:rPr>
              <w:t>15kHz</w:t>
            </w:r>
            <w:r>
              <w:rPr>
                <w:lang w:eastAsia="zh-CN"/>
              </w:rPr>
              <w:t xml:space="preserve"> if there is an overlap with timing adjustment gaps </w:t>
            </w:r>
          </w:p>
        </w:tc>
        <w:tc>
          <w:tcPr>
            <w:tcW w:w="4087" w:type="dxa"/>
          </w:tcPr>
          <w:p w14:paraId="6D558932" w14:textId="77777777" w:rsidR="000246E5" w:rsidRDefault="000246E5" w:rsidP="00A82161">
            <w:r>
              <w:t>HW</w:t>
            </w:r>
          </w:p>
          <w:p w14:paraId="057D3EF3" w14:textId="77777777" w:rsidR="000246E5" w:rsidRDefault="000246E5" w:rsidP="00A82161"/>
          <w:p w14:paraId="30E4A674" w14:textId="77777777" w:rsidR="000246E5" w:rsidRDefault="000246E5" w:rsidP="00A82161">
            <w:r>
              <w:t>ZTE: do not support since resource wastage is too great, especially when required gaps are small (e.g. one symbol)</w:t>
            </w:r>
          </w:p>
        </w:tc>
      </w:tr>
      <w:tr w:rsidR="000246E5" w14:paraId="6563DBA7" w14:textId="77777777" w:rsidTr="00A82161">
        <w:tc>
          <w:tcPr>
            <w:tcW w:w="5524" w:type="dxa"/>
          </w:tcPr>
          <w:p w14:paraId="7A248078" w14:textId="77777777" w:rsidR="000246E5" w:rsidRPr="00A251D7" w:rsidRDefault="000246E5" w:rsidP="00A82161">
            <m:oMath>
              <m:sSubSup>
                <m:sSubSupPr>
                  <m:ctrlPr>
                    <w:ins w:id="341" w:author="Jingyuan Sun (NSB)" w:date="2025-08-12T14:53:00Z" w16du:dateUtc="2025-08-12T06:53:00Z">
                      <w:rPr>
                        <w:rFonts w:ascii="Cambria Math" w:hAnsi="Cambria Math"/>
                        <w:i/>
                        <w:iCs/>
                      </w:rPr>
                    </w:ins>
                  </m:ctrlPr>
                </m:sSubSupPr>
                <m:e>
                  <m:r>
                    <w:ins w:id="342" w:author="Jingyuan Sun (NSB)" w:date="2025-08-12T14:53:00Z" w16du:dateUtc="2025-08-12T06:53:00Z">
                      <w:rPr>
                        <w:rFonts w:ascii="Cambria Math" w:hAnsi="Cambria Math"/>
                      </w:rPr>
                      <m:t>N</m:t>
                    </w:ins>
                  </m:r>
                </m:e>
                <m:sub>
                  <m:r>
                    <w:ins w:id="343" w:author="Jingyuan Sun (NSB)" w:date="2025-08-12T14:53:00Z" w16du:dateUtc="2025-08-12T06:53:00Z">
                      <m:rPr>
                        <m:nor/>
                      </m:rPr>
                      <m:t>gap</m:t>
                    </w:ins>
                  </m:r>
                </m:sub>
                <m:sup>
                  <m:r>
                    <w:ins w:id="344" w:author="Jingyuan Sun (NSB)" w:date="2025-08-12T14:53:00Z" w16du:dateUtc="2025-08-12T06:53:00Z">
                      <m:rPr>
                        <m:nor/>
                      </m:rPr>
                      <m:t>precompensation</m:t>
                    </w:ins>
                  </m:r>
                </m:sup>
              </m:sSubSup>
            </m:oMath>
            <w:r>
              <w:rPr>
                <w:iCs/>
              </w:rPr>
              <w:t xml:space="preserve"> is extended to minimum value that is a multiple of the OCC length</w:t>
            </w:r>
          </w:p>
        </w:tc>
        <w:tc>
          <w:tcPr>
            <w:tcW w:w="4087" w:type="dxa"/>
          </w:tcPr>
          <w:p w14:paraId="65617DAB" w14:textId="77777777" w:rsidR="000246E5" w:rsidRDefault="000246E5" w:rsidP="00A82161">
            <w:r>
              <w:t>Nokia: If part of the OCC codeword is dropped, drop the whole codeword. Dropping a whole “OCC group” is too inefficient.</w:t>
            </w:r>
          </w:p>
          <w:p w14:paraId="681EEF8C" w14:textId="77777777" w:rsidR="000246E5" w:rsidRDefault="000246E5" w:rsidP="00A82161"/>
          <w:p w14:paraId="05D8B351" w14:textId="77777777" w:rsidR="000246E5" w:rsidRDefault="000246E5" w:rsidP="00A82161">
            <w:r>
              <w:t>CATT: support increase of segment gap duration</w:t>
            </w:r>
          </w:p>
        </w:tc>
      </w:tr>
      <w:tr w:rsidR="000246E5" w14:paraId="2CF0A308" w14:textId="77777777" w:rsidTr="00A82161">
        <w:tc>
          <w:tcPr>
            <w:tcW w:w="5524" w:type="dxa"/>
          </w:tcPr>
          <w:p w14:paraId="42EE7C78" w14:textId="77777777" w:rsidR="000246E5" w:rsidRDefault="000246E5" w:rsidP="00A82161">
            <w:r>
              <w:t>Precompensation gap length is 2 symbols when OCC is applied.</w:t>
            </w:r>
          </w:p>
        </w:tc>
        <w:tc>
          <w:tcPr>
            <w:tcW w:w="4087" w:type="dxa"/>
          </w:tcPr>
          <w:p w14:paraId="5229E986" w14:textId="77777777" w:rsidR="000246E5" w:rsidRDefault="000246E5" w:rsidP="00A82161">
            <w:r>
              <w:t>Ericsson: first 2 OFDM symbols are not used for DMRS at both 15kHz and 3.75kHz</w:t>
            </w:r>
          </w:p>
        </w:tc>
      </w:tr>
    </w:tbl>
    <w:p w14:paraId="534B059D" w14:textId="77777777" w:rsidR="000246E5" w:rsidRDefault="000246E5" w:rsidP="00ED63FC"/>
    <w:p w14:paraId="6453AC7B" w14:textId="77777777" w:rsidR="000246E5" w:rsidRDefault="000246E5" w:rsidP="00ED63FC"/>
    <w:p w14:paraId="111619E5" w14:textId="77777777" w:rsidR="00501542" w:rsidRDefault="00317A66" w:rsidP="000A52BD">
      <w:r>
        <w:t xml:space="preserve">FL view </w:t>
      </w:r>
      <w:r w:rsidR="00524774">
        <w:t xml:space="preserve">is </w:t>
      </w:r>
      <w:r w:rsidR="00501542">
        <w:t>:</w:t>
      </w:r>
    </w:p>
    <w:p w14:paraId="73B9D927" w14:textId="33FEA264" w:rsidR="007E2B47" w:rsidRDefault="005B7F15" w:rsidP="005B7F15">
      <w:pPr>
        <w:pStyle w:val="ListParagraph"/>
        <w:numPr>
          <w:ilvl w:val="0"/>
          <w:numId w:val="33"/>
        </w:numPr>
        <w:ind w:leftChars="0"/>
      </w:pPr>
      <w:r>
        <w:t>T</w:t>
      </w:r>
      <w:r w:rsidR="00524774">
        <w:t xml:space="preserve">here is </w:t>
      </w:r>
      <w:r w:rsidR="009A173D">
        <w:t xml:space="preserve">some converged support for ensuring that the precompensation segment length is at least </w:t>
      </w:r>
      <w:r w:rsidR="00501542">
        <w:t>4 slots / 8ms for 3.75kHz SCS in order to avoid corruption of the TDM DMRS pattern.</w:t>
      </w:r>
    </w:p>
    <w:p w14:paraId="2A638E73" w14:textId="1F3A7EFC" w:rsidR="005B7F15" w:rsidRDefault="005B7F15" w:rsidP="005B7F15">
      <w:pPr>
        <w:pStyle w:val="ListParagraph"/>
        <w:numPr>
          <w:ilvl w:val="0"/>
          <w:numId w:val="33"/>
        </w:numPr>
        <w:ind w:leftChars="0"/>
      </w:pPr>
      <w:r>
        <w:t>There are differ</w:t>
      </w:r>
      <w:r w:rsidR="00E30EF3">
        <w:t>ing views on whether the precompensation gap length should be altered</w:t>
      </w:r>
      <w:r w:rsidR="00527D67">
        <w:t xml:space="preserve">. There seems general consensus that dropping / postponing </w:t>
      </w:r>
      <w:r w:rsidR="002B09BE">
        <w:t>an OCC group (4 slots for 3.75kHz SCS, 2 slots for 15kHz SCS) is excessive</w:t>
      </w:r>
      <w:r w:rsidR="00847CE2">
        <w:t xml:space="preserve"> and </w:t>
      </w:r>
      <w:r w:rsidR="00FB6149">
        <w:t>it is preferable to drop only the OCC length (2 symbols at 3.75kHz</w:t>
      </w:r>
      <w:r w:rsidR="0014005D">
        <w:t xml:space="preserve"> / 2 slots at 15kHz)</w:t>
      </w:r>
    </w:p>
    <w:p w14:paraId="341351E8" w14:textId="1DBA1158" w:rsidR="0014005D" w:rsidRDefault="0023307A" w:rsidP="0014005D">
      <w:pPr>
        <w:pStyle w:val="ListParagraph"/>
        <w:numPr>
          <w:ilvl w:val="1"/>
          <w:numId w:val="33"/>
        </w:numPr>
        <w:ind w:leftChars="0"/>
      </w:pPr>
      <w:r>
        <w:t>However, FL thinks that the dropp</w:t>
      </w:r>
      <w:r w:rsidR="00B01F3C">
        <w:t>ing operation can be performed at the eNB, rather than at the UE (the eNB doesn’t decode any received OFDM symbols that may contribute to corrupted OCC codewords)</w:t>
      </w:r>
    </w:p>
    <w:p w14:paraId="32E993E9" w14:textId="77777777" w:rsidR="00B01F3C" w:rsidRDefault="00B01F3C" w:rsidP="00B01F3C"/>
    <w:p w14:paraId="652CCDF8" w14:textId="3353F72F" w:rsidR="00B01F3C" w:rsidRDefault="00B01F3C" w:rsidP="00B01F3C">
      <w:r>
        <w:t xml:space="preserve">The following proposal (based on the </w:t>
      </w:r>
      <w:r w:rsidR="00123BD2">
        <w:t>Qualcomm TP) is hence made:</w:t>
      </w:r>
    </w:p>
    <w:p w14:paraId="74119926" w14:textId="77777777" w:rsidR="00123BD2" w:rsidRDefault="00123BD2" w:rsidP="00B01F3C"/>
    <w:p w14:paraId="5F84FD55" w14:textId="77777777" w:rsidR="00A50050" w:rsidRDefault="00A50050" w:rsidP="000A52BD"/>
    <w:p w14:paraId="2CD775C2" w14:textId="464C4D10" w:rsidR="00A50050" w:rsidRPr="00EC67DF" w:rsidRDefault="00EC67DF" w:rsidP="000A52BD">
      <w:pPr>
        <w:rPr>
          <w:b/>
          <w:bCs/>
        </w:rPr>
      </w:pPr>
      <w:r w:rsidRPr="00836500">
        <w:rPr>
          <w:b/>
          <w:bCs/>
          <w:highlight w:val="yellow"/>
        </w:rPr>
        <w:t>[FL1]</w:t>
      </w:r>
      <w:r w:rsidRPr="00EC67DF">
        <w:rPr>
          <w:b/>
          <w:bCs/>
        </w:rPr>
        <w:t xml:space="preserve"> </w:t>
      </w:r>
      <w:r w:rsidR="00265B53" w:rsidRPr="00EC67DF">
        <w:rPr>
          <w:b/>
          <w:bCs/>
        </w:rPr>
        <w:t xml:space="preserve">Proposal 4_1_1v1: </w:t>
      </w:r>
      <w:r w:rsidRPr="00EC67DF">
        <w:rPr>
          <w:b/>
          <w:bCs/>
        </w:rPr>
        <w:t>Endorse proposal TP_4_1_1v1.</w:t>
      </w:r>
    </w:p>
    <w:p w14:paraId="27889989" w14:textId="77777777" w:rsidR="00EC04AE" w:rsidRDefault="00EC04AE" w:rsidP="000A52BD"/>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972"/>
        <w:gridCol w:w="6639"/>
      </w:tblGrid>
      <w:tr w:rsidR="00EC04AE" w:rsidRPr="00136AF8" w14:paraId="295261AC" w14:textId="77777777" w:rsidTr="0031171D">
        <w:tc>
          <w:tcPr>
            <w:tcW w:w="9611" w:type="dxa"/>
            <w:gridSpan w:val="2"/>
          </w:tcPr>
          <w:p w14:paraId="684D3FD4" w14:textId="57D09621" w:rsidR="00EC04AE" w:rsidRPr="00136AF8" w:rsidRDefault="00EC04AE" w:rsidP="0031171D">
            <w:pPr>
              <w:rPr>
                <w:rFonts w:ascii="Times New Roman" w:eastAsia="DengXian" w:hAnsi="Times New Roman"/>
                <w:b/>
                <w:bCs/>
                <w:szCs w:val="20"/>
                <w:lang w:val="en-US"/>
              </w:rPr>
            </w:pPr>
            <w:r w:rsidRPr="00836500">
              <w:rPr>
                <w:rFonts w:ascii="Times New Roman" w:eastAsia="DengXian" w:hAnsi="Times New Roman"/>
                <w:b/>
                <w:bCs/>
                <w:szCs w:val="20"/>
                <w:highlight w:val="yellow"/>
                <w:lang w:val="en-US"/>
              </w:rPr>
              <w:t>TP_4_1_1v1</w:t>
            </w:r>
          </w:p>
          <w:p w14:paraId="7696897F" w14:textId="77777777" w:rsidR="00EC04AE" w:rsidRDefault="00EC04AE" w:rsidP="0031171D">
            <w:pPr>
              <w:rPr>
                <w:rFonts w:ascii="Times New Roman" w:eastAsia="DengXian" w:hAnsi="Times New Roman"/>
                <w:szCs w:val="20"/>
                <w:lang w:val="en-US"/>
              </w:rPr>
            </w:pPr>
          </w:p>
          <w:p w14:paraId="0825B30B" w14:textId="457AB41C" w:rsidR="00EC04AE" w:rsidRPr="00136AF8" w:rsidRDefault="00EC04AE" w:rsidP="0031171D">
            <w:pPr>
              <w:rPr>
                <w:rFonts w:ascii="Times New Roman" w:eastAsia="DengXian" w:hAnsi="Times New Roman"/>
                <w:szCs w:val="20"/>
                <w:lang w:val="en-US"/>
              </w:rPr>
            </w:pPr>
            <w:r>
              <w:rPr>
                <w:rFonts w:ascii="Times New Roman" w:eastAsia="DengXian" w:hAnsi="Times New Roman"/>
                <w:szCs w:val="20"/>
                <w:lang w:val="en-US"/>
              </w:rPr>
              <w:t>TS36.21</w:t>
            </w:r>
            <w:r w:rsidR="006E573E">
              <w:rPr>
                <w:rFonts w:ascii="Times New Roman" w:eastAsia="DengXian" w:hAnsi="Times New Roman"/>
                <w:szCs w:val="20"/>
                <w:lang w:val="en-US"/>
              </w:rPr>
              <w:t>3</w:t>
            </w:r>
            <w:r>
              <w:rPr>
                <w:rFonts w:ascii="Times New Roman" w:eastAsia="DengXian" w:hAnsi="Times New Roman"/>
                <w:szCs w:val="20"/>
                <w:lang w:val="en-US"/>
              </w:rPr>
              <w:t xml:space="preserve"> clause </w:t>
            </w:r>
            <w:r w:rsidR="006E573E">
              <w:rPr>
                <w:rFonts w:ascii="Times New Roman" w:eastAsia="DengXian" w:hAnsi="Times New Roman"/>
                <w:szCs w:val="20"/>
                <w:lang w:val="en-US"/>
              </w:rPr>
              <w:t>16.1.2</w:t>
            </w:r>
          </w:p>
        </w:tc>
      </w:tr>
      <w:tr w:rsidR="00EC04AE" w:rsidRPr="007D1C10" w14:paraId="64A7A935" w14:textId="77777777" w:rsidTr="0031171D">
        <w:tc>
          <w:tcPr>
            <w:tcW w:w="2972" w:type="dxa"/>
          </w:tcPr>
          <w:p w14:paraId="5879D18F" w14:textId="77777777" w:rsidR="00EC04AE" w:rsidRPr="00136AF8" w:rsidRDefault="00EC04AE" w:rsidP="0031171D">
            <w:pPr>
              <w:rPr>
                <w:rFonts w:ascii="Times New Roman" w:eastAsia="DengXian" w:hAnsi="Times New Roman"/>
                <w:b/>
                <w:bCs/>
                <w:szCs w:val="20"/>
                <w:highlight w:val="yellow"/>
                <w:lang w:val="en-US"/>
              </w:rPr>
            </w:pPr>
            <w:r>
              <w:rPr>
                <w:b/>
                <w:i/>
                <w:noProof/>
              </w:rPr>
              <w:t>Spec</w:t>
            </w:r>
          </w:p>
        </w:tc>
        <w:tc>
          <w:tcPr>
            <w:tcW w:w="6639" w:type="dxa"/>
            <w:shd w:val="clear" w:color="auto" w:fill="FFFF99"/>
          </w:tcPr>
          <w:p w14:paraId="54693F21" w14:textId="226E673F" w:rsidR="00EC04AE" w:rsidRPr="007D1C10" w:rsidRDefault="00EC04AE" w:rsidP="0031171D">
            <w:pPr>
              <w:rPr>
                <w:rFonts w:ascii="Times New Roman" w:eastAsia="DengXian" w:hAnsi="Times New Roman"/>
                <w:b/>
                <w:bCs/>
                <w:szCs w:val="20"/>
                <w:lang w:val="en-US"/>
              </w:rPr>
            </w:pPr>
            <w:r w:rsidRPr="007D1C10">
              <w:rPr>
                <w:rFonts w:ascii="Times New Roman" w:eastAsia="DengXian" w:hAnsi="Times New Roman"/>
                <w:b/>
                <w:bCs/>
                <w:szCs w:val="20"/>
                <w:lang w:val="en-US"/>
              </w:rPr>
              <w:t>TS36.21</w:t>
            </w:r>
            <w:r w:rsidR="00125707">
              <w:rPr>
                <w:rFonts w:ascii="Times New Roman" w:eastAsia="DengXian" w:hAnsi="Times New Roman"/>
                <w:b/>
                <w:bCs/>
                <w:szCs w:val="20"/>
                <w:lang w:val="en-US"/>
              </w:rPr>
              <w:t>3</w:t>
            </w:r>
          </w:p>
        </w:tc>
      </w:tr>
      <w:tr w:rsidR="00EC04AE" w:rsidRPr="00E3303F" w14:paraId="5F69C688" w14:textId="77777777" w:rsidTr="0031171D">
        <w:tc>
          <w:tcPr>
            <w:tcW w:w="2972" w:type="dxa"/>
          </w:tcPr>
          <w:p w14:paraId="0F133664" w14:textId="77777777" w:rsidR="00EC04AE" w:rsidRPr="00136AF8" w:rsidRDefault="00EC04AE" w:rsidP="00EC04AE">
            <w:pPr>
              <w:rPr>
                <w:rFonts w:ascii="Times New Roman" w:eastAsia="DengXian" w:hAnsi="Times New Roman"/>
                <w:b/>
                <w:bCs/>
                <w:szCs w:val="20"/>
                <w:highlight w:val="yellow"/>
                <w:lang w:val="en-US"/>
              </w:rPr>
            </w:pPr>
            <w:r>
              <w:rPr>
                <w:b/>
                <w:i/>
                <w:noProof/>
              </w:rPr>
              <w:t>Reason for change:</w:t>
            </w:r>
          </w:p>
        </w:tc>
        <w:tc>
          <w:tcPr>
            <w:tcW w:w="6639" w:type="dxa"/>
            <w:shd w:val="clear" w:color="auto" w:fill="FFFF99"/>
          </w:tcPr>
          <w:p w14:paraId="6F1A4F86" w14:textId="20AEA7CD" w:rsidR="00EC04AE" w:rsidRPr="00E3303F" w:rsidRDefault="00456CF1" w:rsidP="00EC04AE">
            <w:pPr>
              <w:snapToGrid w:val="0"/>
              <w:spacing w:before="60" w:after="60"/>
              <w:jc w:val="both"/>
              <w:rPr>
                <w:rFonts w:ascii="Times New Roman" w:eastAsia="DengXian" w:hAnsi="Times New Roman"/>
                <w:szCs w:val="20"/>
                <w:lang w:eastAsia="zh-CN"/>
              </w:rPr>
            </w:pPr>
            <w:r w:rsidRPr="00456CF1">
              <w:rPr>
                <w:rFonts w:eastAsiaTheme="minorEastAsia"/>
                <w:noProof/>
                <w:lang w:eastAsia="zh-CN"/>
              </w:rPr>
              <w:t>Current specifications will result in loss of OCC orthogonality in the case where the segment length for segmented precompensation is shorter than 8ms</w:t>
            </w:r>
            <w:r>
              <w:rPr>
                <w:rFonts w:eastAsiaTheme="minorEastAsia"/>
                <w:noProof/>
                <w:lang w:eastAsia="zh-CN"/>
              </w:rPr>
              <w:t xml:space="preserve"> for 3.75kHz SCS.</w:t>
            </w:r>
            <w:r w:rsidR="00EC04AE" w:rsidRPr="008C0C9A">
              <w:rPr>
                <w:rFonts w:eastAsiaTheme="minorEastAsia"/>
                <w:noProof/>
                <w:lang w:eastAsia="zh-CN"/>
              </w:rPr>
              <w:t xml:space="preserve"> </w:t>
            </w:r>
          </w:p>
        </w:tc>
      </w:tr>
      <w:tr w:rsidR="00EC04AE" w:rsidRPr="00E3303F" w14:paraId="3E5997C4" w14:textId="77777777" w:rsidTr="0031171D">
        <w:tc>
          <w:tcPr>
            <w:tcW w:w="2972" w:type="dxa"/>
          </w:tcPr>
          <w:p w14:paraId="77F23D2C" w14:textId="77777777" w:rsidR="00EC04AE" w:rsidRPr="00136AF8" w:rsidRDefault="00EC04AE" w:rsidP="00EC04AE">
            <w:pPr>
              <w:rPr>
                <w:rFonts w:ascii="Times New Roman" w:eastAsia="DengXian" w:hAnsi="Times New Roman"/>
                <w:b/>
                <w:bCs/>
                <w:szCs w:val="20"/>
                <w:highlight w:val="yellow"/>
                <w:lang w:val="en-US"/>
              </w:rPr>
            </w:pPr>
            <w:r>
              <w:rPr>
                <w:b/>
                <w:i/>
                <w:noProof/>
              </w:rPr>
              <w:t>Summary of change:</w:t>
            </w:r>
          </w:p>
        </w:tc>
        <w:tc>
          <w:tcPr>
            <w:tcW w:w="6639" w:type="dxa"/>
            <w:shd w:val="clear" w:color="auto" w:fill="FFFF99"/>
          </w:tcPr>
          <w:p w14:paraId="61957941" w14:textId="41F055AB" w:rsidR="00EC04AE" w:rsidRPr="00E3303F" w:rsidRDefault="00BC1564" w:rsidP="00EC04AE">
            <w:pPr>
              <w:rPr>
                <w:rFonts w:ascii="Times New Roman" w:eastAsia="DengXian" w:hAnsi="Times New Roman"/>
                <w:szCs w:val="20"/>
              </w:rPr>
            </w:pPr>
            <w:r w:rsidRPr="00BC1564">
              <w:t>A precompensation gap of at least 8ms is applied in case of OCC being used for 3.75kHz SCS</w:t>
            </w:r>
            <w:r w:rsidR="00F001F4">
              <w:t>.</w:t>
            </w:r>
          </w:p>
        </w:tc>
      </w:tr>
      <w:tr w:rsidR="00EC04AE" w:rsidRPr="00E3303F" w14:paraId="2946E87C" w14:textId="77777777" w:rsidTr="0031171D">
        <w:tc>
          <w:tcPr>
            <w:tcW w:w="2972" w:type="dxa"/>
          </w:tcPr>
          <w:p w14:paraId="0E201C4A" w14:textId="77777777" w:rsidR="00EC04AE" w:rsidRPr="00136AF8" w:rsidRDefault="00EC04AE" w:rsidP="00EC04AE">
            <w:pPr>
              <w:rPr>
                <w:rFonts w:ascii="Times New Roman" w:eastAsia="DengXian" w:hAnsi="Times New Roman"/>
                <w:b/>
                <w:bCs/>
                <w:szCs w:val="20"/>
                <w:highlight w:val="yellow"/>
                <w:lang w:val="en-US"/>
              </w:rPr>
            </w:pPr>
            <w:r>
              <w:rPr>
                <w:b/>
                <w:i/>
                <w:noProof/>
              </w:rPr>
              <w:t>Consequences if not approved:</w:t>
            </w:r>
          </w:p>
        </w:tc>
        <w:tc>
          <w:tcPr>
            <w:tcW w:w="6639" w:type="dxa"/>
            <w:shd w:val="clear" w:color="auto" w:fill="FFFF99"/>
          </w:tcPr>
          <w:p w14:paraId="00E9ED72" w14:textId="09034144" w:rsidR="00EC04AE" w:rsidRPr="00E3303F" w:rsidRDefault="006F3671" w:rsidP="00EC04AE">
            <w:pPr>
              <w:snapToGrid w:val="0"/>
              <w:spacing w:before="60" w:after="60"/>
              <w:jc w:val="both"/>
              <w:rPr>
                <w:rFonts w:ascii="Times New Roman" w:eastAsia="MS Mincho" w:hAnsi="Times New Roman"/>
                <w:szCs w:val="20"/>
                <w:lang w:eastAsia="ja-JP"/>
              </w:rPr>
            </w:pPr>
            <w:r w:rsidRPr="006F3671">
              <w:t>Loss of orthogonality in OCC for 3.75kHz SCS in case the configured segment length is shorter than 8ms.</w:t>
            </w:r>
          </w:p>
        </w:tc>
      </w:tr>
      <w:tr w:rsidR="00EC04AE" w:rsidRPr="007D1C10" w14:paraId="07EA930D" w14:textId="77777777" w:rsidTr="0031171D">
        <w:tc>
          <w:tcPr>
            <w:tcW w:w="2972" w:type="dxa"/>
          </w:tcPr>
          <w:p w14:paraId="2051AE1F" w14:textId="77777777" w:rsidR="00EC04AE" w:rsidRPr="00136AF8" w:rsidRDefault="00EC04AE" w:rsidP="0031171D">
            <w:pPr>
              <w:rPr>
                <w:rFonts w:ascii="Times New Roman" w:eastAsia="DengXian" w:hAnsi="Times New Roman"/>
                <w:b/>
                <w:bCs/>
                <w:szCs w:val="20"/>
                <w:highlight w:val="yellow"/>
                <w:lang w:val="en-US"/>
              </w:rPr>
            </w:pPr>
            <w:r>
              <w:rPr>
                <w:b/>
                <w:i/>
                <w:noProof/>
              </w:rPr>
              <w:t>Clauses affected:</w:t>
            </w:r>
          </w:p>
        </w:tc>
        <w:tc>
          <w:tcPr>
            <w:tcW w:w="6639" w:type="dxa"/>
            <w:shd w:val="clear" w:color="auto" w:fill="FFFF99"/>
          </w:tcPr>
          <w:p w14:paraId="7891AEC4" w14:textId="600E2413" w:rsidR="00EC04AE" w:rsidRPr="007D1C10" w:rsidRDefault="006F3671" w:rsidP="0031171D">
            <w:pPr>
              <w:rPr>
                <w:rFonts w:ascii="Times New Roman" w:eastAsia="DengXian" w:hAnsi="Times New Roman"/>
                <w:b/>
                <w:bCs/>
                <w:szCs w:val="20"/>
                <w:lang w:val="en-US"/>
              </w:rPr>
            </w:pPr>
            <w:r>
              <w:rPr>
                <w:rFonts w:ascii="Times New Roman" w:eastAsia="DengXian" w:hAnsi="Times New Roman"/>
                <w:b/>
                <w:bCs/>
                <w:szCs w:val="20"/>
                <w:lang w:val="en-US"/>
              </w:rPr>
              <w:t>16.1.2</w:t>
            </w:r>
          </w:p>
        </w:tc>
      </w:tr>
      <w:tr w:rsidR="00EC04AE" w:rsidRPr="00136AF8" w14:paraId="45E40AA9" w14:textId="77777777" w:rsidTr="0031171D">
        <w:tc>
          <w:tcPr>
            <w:tcW w:w="9611" w:type="dxa"/>
            <w:gridSpan w:val="2"/>
          </w:tcPr>
          <w:p w14:paraId="474EA2EF" w14:textId="77777777" w:rsidR="000D58BF" w:rsidRPr="000D58BF" w:rsidRDefault="000D58BF" w:rsidP="000D58BF">
            <w:pPr>
              <w:keepNext/>
              <w:keepLines/>
              <w:overflowPunct w:val="0"/>
              <w:autoSpaceDE w:val="0"/>
              <w:autoSpaceDN w:val="0"/>
              <w:adjustRightInd w:val="0"/>
              <w:spacing w:before="120" w:after="180"/>
              <w:ind w:left="1134" w:hanging="1134"/>
              <w:textAlignment w:val="baseline"/>
              <w:outlineLvl w:val="2"/>
              <w:rPr>
                <w:rFonts w:ascii="Arial" w:eastAsia="Times New Roman" w:hAnsi="Arial"/>
                <w:sz w:val="28"/>
                <w:szCs w:val="20"/>
                <w:lang w:eastAsia="en-GB"/>
              </w:rPr>
            </w:pPr>
            <w:bookmarkStart w:id="345" w:name="_Toc214087057"/>
            <w:r w:rsidRPr="000D58BF">
              <w:rPr>
                <w:rFonts w:ascii="Arial" w:eastAsia="Times New Roman" w:hAnsi="Arial"/>
                <w:sz w:val="28"/>
                <w:szCs w:val="20"/>
                <w:lang w:eastAsia="en-GB"/>
              </w:rPr>
              <w:t>16.1.2</w:t>
            </w:r>
            <w:r w:rsidRPr="000D58BF">
              <w:rPr>
                <w:rFonts w:ascii="Arial" w:eastAsia="Times New Roman" w:hAnsi="Arial"/>
                <w:sz w:val="28"/>
                <w:szCs w:val="20"/>
                <w:lang w:eastAsia="en-GB"/>
              </w:rPr>
              <w:tab/>
              <w:t>Timing synchronization</w:t>
            </w:r>
            <w:bookmarkEnd w:id="345"/>
          </w:p>
          <w:p w14:paraId="2ECD942D" w14:textId="77777777" w:rsidR="000D58BF" w:rsidRPr="000D58BF" w:rsidRDefault="000D58BF" w:rsidP="000D58BF">
            <w:pPr>
              <w:tabs>
                <w:tab w:val="num" w:pos="360"/>
              </w:tabs>
              <w:spacing w:after="180"/>
              <w:rPr>
                <w:rFonts w:ascii="Times New Roman" w:eastAsia="Times New Roman" w:hAnsi="Times New Roman"/>
                <w:b/>
                <w:color w:val="FF0000"/>
                <w:szCs w:val="20"/>
              </w:rPr>
            </w:pPr>
            <w:r w:rsidRPr="000D58BF">
              <w:rPr>
                <w:rFonts w:ascii="Times New Roman" w:eastAsia="Times New Roman" w:hAnsi="Times New Roman"/>
                <w:b/>
                <w:color w:val="FF0000"/>
                <w:szCs w:val="20"/>
              </w:rPr>
              <w:t>&lt;Unchanged parts omitted&gt;</w:t>
            </w:r>
          </w:p>
          <w:p w14:paraId="01661FF1" w14:textId="6838ADCD" w:rsidR="00EC04AE" w:rsidRPr="000D58BF" w:rsidRDefault="000D58BF" w:rsidP="000D58BF">
            <w:pPr>
              <w:tabs>
                <w:tab w:val="num" w:pos="360"/>
              </w:tabs>
              <w:spacing w:after="180"/>
              <w:rPr>
                <w:rFonts w:ascii="Times New Roman" w:eastAsia="Malgun Gothic" w:hAnsi="Times New Roman"/>
                <w:bCs/>
                <w:szCs w:val="20"/>
                <w:lang w:eastAsia="ko-KR"/>
              </w:rPr>
            </w:pPr>
            <w:r w:rsidRPr="000D58BF">
              <w:rPr>
                <w:rFonts w:ascii="Times New Roman" w:eastAsia="Times New Roman" w:hAnsi="Times New Roman"/>
                <w:bCs/>
                <w:szCs w:val="20"/>
              </w:rPr>
              <w:t xml:space="preserve">For a NB-IoT UE communicating over NTN FDD, time and frequency pre-compensation is adjusted per uplink </w:t>
            </w:r>
            <w:r w:rsidRPr="000D58BF">
              <w:rPr>
                <w:rFonts w:ascii="Times New Roman" w:eastAsia="Times New Roman" w:hAnsi="Times New Roman"/>
                <w:szCs w:val="20"/>
                <w:lang w:eastAsia="ko-KR"/>
              </w:rPr>
              <w:t xml:space="preserve">segment with </w:t>
            </w:r>
            <w:r w:rsidRPr="000D58BF">
              <w:rPr>
                <w:rFonts w:ascii="Times New Roman" w:eastAsia="Times New Roman" w:hAnsi="Times New Roman"/>
                <w:szCs w:val="20"/>
              </w:rPr>
              <w:t xml:space="preserve">a transmission duration of </w:t>
            </w:r>
            <m:oMath>
              <m:sSubSup>
                <m:sSubSupPr>
                  <m:ctrlPr>
                    <w:rPr>
                      <w:rFonts w:ascii="Cambria Math" w:eastAsia="Calibri" w:hAnsi="Cambria Math"/>
                      <w:szCs w:val="20"/>
                      <w:lang w:eastAsia="ko-KR"/>
                    </w:rPr>
                  </m:ctrlPr>
                </m:sSubSupPr>
                <m:e>
                  <m:r>
                    <w:rPr>
                      <w:rFonts w:ascii="Cambria Math" w:eastAsia="Times New Roman" w:hAnsi="Cambria Math"/>
                      <w:szCs w:val="20"/>
                      <w:lang w:eastAsia="ko-KR"/>
                    </w:rPr>
                    <m:t>N</m:t>
                  </m:r>
                </m:e>
                <m:sub>
                  <m:r>
                    <m:rPr>
                      <m:sty m:val="p"/>
                    </m:rPr>
                    <w:rPr>
                      <w:rFonts w:ascii="Cambria Math" w:eastAsia="Times New Roman" w:hAnsi="Cambria Math"/>
                      <w:szCs w:val="20"/>
                      <w:lang w:eastAsia="ko-KR"/>
                    </w:rPr>
                    <m:t>segment</m:t>
                  </m:r>
                </m:sub>
                <m:sup>
                  <m:r>
                    <m:rPr>
                      <m:sty m:val="p"/>
                    </m:rPr>
                    <w:rPr>
                      <w:rFonts w:ascii="Cambria Math" w:eastAsia="Times New Roman" w:hAnsi="Cambria Math"/>
                      <w:szCs w:val="20"/>
                      <w:lang w:eastAsia="ko-KR"/>
                    </w:rPr>
                    <m:t>precompensation</m:t>
                  </m:r>
                </m:sup>
              </m:sSubSup>
            </m:oMath>
            <w:r w:rsidRPr="000D58BF">
              <w:rPr>
                <w:rFonts w:ascii="Times New Roman" w:eastAsia="Times New Roman" w:hAnsi="Times New Roman"/>
                <w:szCs w:val="20"/>
              </w:rPr>
              <w:t xml:space="preserve"> time units</w:t>
            </w:r>
            <w:r w:rsidRPr="000D58BF">
              <w:rPr>
                <w:rFonts w:ascii="Times New Roman" w:eastAsia="Times New Roman" w:hAnsi="Times New Roman"/>
                <w:szCs w:val="20"/>
                <w:lang w:eastAsia="ko-KR"/>
              </w:rPr>
              <w:t xml:space="preserve">, </w:t>
            </w:r>
            <w:r w:rsidRPr="000D58BF">
              <w:rPr>
                <w:rFonts w:ascii="Times New Roman" w:eastAsia="Times New Roman" w:hAnsi="Times New Roman"/>
                <w:bCs/>
                <w:szCs w:val="20"/>
              </w:rPr>
              <w:t xml:space="preserve">where the quantity </w:t>
            </w:r>
            <m:oMath>
              <m:sSubSup>
                <m:sSubSupPr>
                  <m:ctrlPr>
                    <w:rPr>
                      <w:rFonts w:ascii="Cambria Math" w:eastAsia="Calibri" w:hAnsi="Cambria Math"/>
                      <w:szCs w:val="20"/>
                      <w:lang w:eastAsia="ko-KR"/>
                    </w:rPr>
                  </m:ctrlPr>
                </m:sSubSupPr>
                <m:e>
                  <m:r>
                    <w:rPr>
                      <w:rFonts w:ascii="Cambria Math" w:eastAsia="Times New Roman" w:hAnsi="Cambria Math"/>
                      <w:szCs w:val="20"/>
                      <w:lang w:eastAsia="ko-KR"/>
                    </w:rPr>
                    <m:t>N</m:t>
                  </m:r>
                </m:e>
                <m:sub>
                  <m:r>
                    <m:rPr>
                      <m:sty m:val="p"/>
                    </m:rPr>
                    <w:rPr>
                      <w:rFonts w:ascii="Cambria Math" w:eastAsia="Times New Roman" w:hAnsi="Cambria Math"/>
                      <w:szCs w:val="20"/>
                      <w:lang w:eastAsia="ko-KR"/>
                    </w:rPr>
                    <m:t>segment</m:t>
                  </m:r>
                </m:sub>
                <m:sup>
                  <m:r>
                    <m:rPr>
                      <m:sty m:val="p"/>
                    </m:rPr>
                    <w:rPr>
                      <w:rFonts w:ascii="Cambria Math" w:eastAsia="Times New Roman" w:hAnsi="Cambria Math"/>
                      <w:szCs w:val="20"/>
                      <w:lang w:eastAsia="ko-KR"/>
                    </w:rPr>
                    <m:t>precompensation</m:t>
                  </m:r>
                </m:sup>
              </m:sSubSup>
            </m:oMath>
            <w:r w:rsidRPr="000D58BF">
              <w:rPr>
                <w:rFonts w:ascii="Times New Roman" w:eastAsia="Times New Roman" w:hAnsi="Times New Roman"/>
                <w:bCs/>
                <w:szCs w:val="20"/>
              </w:rPr>
              <w:t xml:space="preserve"> is provided by higher layers, as specified in 3GPP TS 36.331 [11]</w:t>
            </w:r>
            <w:ins w:id="346" w:author="Alberto Rico Alvarino" w:date="2025-10-02T15:39:00Z" w16du:dateUtc="2025-10-02T22:39:00Z">
              <w:r w:rsidRPr="000D58BF">
                <w:rPr>
                  <w:rFonts w:ascii="Times New Roman" w:eastAsia="Times New Roman" w:hAnsi="Times New Roman"/>
                  <w:bCs/>
                  <w:szCs w:val="20"/>
                </w:rPr>
                <w:t xml:space="preserve">, except for a NPUSCH transmission with 3.75kHz subcarrier spacing </w:t>
              </w:r>
            </w:ins>
            <w:ins w:id="347" w:author="Alberto Rico Alvarino" w:date="2025-10-02T15:40:00Z" w16du:dateUtc="2025-10-02T22:40:00Z">
              <w:r w:rsidRPr="000D58BF">
                <w:rPr>
                  <w:rFonts w:ascii="Times New Roman" w:eastAsia="Times New Roman" w:hAnsi="Times New Roman"/>
                  <w:bCs/>
                  <w:szCs w:val="20"/>
                </w:rPr>
                <w:t>with</w:t>
              </w:r>
            </w:ins>
            <w:ins w:id="348" w:author="Alberto Rico Alvarino" w:date="2025-10-02T15:39:00Z" w16du:dateUtc="2025-10-02T22:39:00Z">
              <w:r w:rsidRPr="000D58BF">
                <w:rPr>
                  <w:rFonts w:ascii="Times New Roman" w:eastAsia="Times New Roman" w:hAnsi="Times New Roman"/>
                  <w:bCs/>
                  <w:szCs w:val="20"/>
                </w:rPr>
                <w:t xml:space="preserve"> OCC enabled</w:t>
              </w:r>
            </w:ins>
            <w:ins w:id="349" w:author="Alberto Rico Alvarino" w:date="2025-10-02T15:40:00Z" w16du:dateUtc="2025-10-02T22:40:00Z">
              <w:r w:rsidRPr="000D58BF">
                <w:rPr>
                  <w:rFonts w:ascii="Times New Roman" w:eastAsia="Times New Roman" w:hAnsi="Times New Roman"/>
                  <w:bCs/>
                  <w:szCs w:val="20"/>
                </w:rPr>
                <w:t>, for which the uplink segment</w:t>
              </w:r>
            </w:ins>
            <w:ins w:id="350" w:author="Alberto Rico Alvarino" w:date="2025-10-02T15:41:00Z" w16du:dateUtc="2025-10-02T22:41:00Z">
              <w:r w:rsidRPr="000D58BF">
                <w:rPr>
                  <w:rFonts w:ascii="Times New Roman" w:eastAsia="Times New Roman" w:hAnsi="Times New Roman"/>
                  <w:bCs/>
                  <w:szCs w:val="20"/>
                </w:rPr>
                <w:t xml:space="preserve"> transmission duration</w:t>
              </w:r>
            </w:ins>
            <w:ins w:id="351" w:author="Alberto Rico Alvarino" w:date="2025-10-02T15:40:00Z" w16du:dateUtc="2025-10-02T22:40:00Z">
              <w:r w:rsidRPr="000D58BF">
                <w:rPr>
                  <w:rFonts w:ascii="Times New Roman" w:eastAsia="Times New Roman" w:hAnsi="Times New Roman"/>
                  <w:bCs/>
                  <w:szCs w:val="20"/>
                </w:rPr>
                <w:t xml:space="preserve"> is </w:t>
              </w:r>
            </w:ins>
            <m:oMath>
              <m:func>
                <m:funcPr>
                  <m:ctrlPr>
                    <w:ins w:id="352" w:author="Alberto Rico Alvarino" w:date="2025-10-02T15:41:00Z" w16du:dateUtc="2025-10-02T22:41:00Z">
                      <w:rPr>
                        <w:rFonts w:ascii="Cambria Math" w:eastAsia="Times New Roman" w:hAnsi="Cambria Math"/>
                        <w:bCs/>
                        <w:i/>
                        <w:szCs w:val="20"/>
                      </w:rPr>
                    </w:ins>
                  </m:ctrlPr>
                </m:funcPr>
                <m:fName>
                  <m:r>
                    <w:ins w:id="353" w:author="Alberto Rico Alvarino" w:date="2025-10-02T15:41:00Z" w16du:dateUtc="2025-10-02T22:41:00Z">
                      <m:rPr>
                        <m:sty m:val="p"/>
                      </m:rPr>
                      <w:rPr>
                        <w:rFonts w:ascii="Cambria Math" w:eastAsia="Times New Roman" w:hAnsi="Cambria Math"/>
                        <w:szCs w:val="20"/>
                      </w:rPr>
                      <m:t>max</m:t>
                    </w:ins>
                  </m:r>
                </m:fName>
                <m:e>
                  <m:r>
                    <w:ins w:id="354" w:author="Alberto Rico Alvarino" w:date="2025-10-02T15:41:00Z" w16du:dateUtc="2025-10-02T22:41:00Z">
                      <w:rPr>
                        <w:rFonts w:ascii="Cambria Math" w:eastAsia="Times New Roman" w:hAnsi="Cambria Math"/>
                        <w:szCs w:val="20"/>
                      </w:rPr>
                      <m:t>(</m:t>
                    </w:ins>
                  </m:r>
                  <m:sSubSup>
                    <m:sSubSupPr>
                      <m:ctrlPr>
                        <w:ins w:id="355" w:author="Alberto Rico Alvarino" w:date="2025-10-02T15:41:00Z" w16du:dateUtc="2025-10-02T22:41:00Z">
                          <w:rPr>
                            <w:rFonts w:ascii="Cambria Math" w:eastAsia="Calibri" w:hAnsi="Cambria Math"/>
                            <w:szCs w:val="20"/>
                            <w:lang w:eastAsia="ko-KR"/>
                          </w:rPr>
                        </w:ins>
                      </m:ctrlPr>
                    </m:sSubSupPr>
                    <m:e>
                      <m:r>
                        <w:ins w:id="356" w:author="Alberto Rico Alvarino" w:date="2025-10-02T15:41:00Z" w16du:dateUtc="2025-10-02T22:41:00Z">
                          <w:rPr>
                            <w:rFonts w:ascii="Cambria Math" w:eastAsia="Times New Roman" w:hAnsi="Cambria Math"/>
                            <w:szCs w:val="20"/>
                            <w:lang w:eastAsia="ko-KR"/>
                          </w:rPr>
                          <m:t>N</m:t>
                        </w:ins>
                      </m:r>
                    </m:e>
                    <m:sub>
                      <m:r>
                        <w:ins w:id="357" w:author="Alberto Rico Alvarino" w:date="2025-10-02T15:41:00Z" w16du:dateUtc="2025-10-02T22:41:00Z">
                          <m:rPr>
                            <m:sty m:val="p"/>
                          </m:rPr>
                          <w:rPr>
                            <w:rFonts w:ascii="Cambria Math" w:eastAsia="Times New Roman" w:hAnsi="Cambria Math"/>
                            <w:szCs w:val="20"/>
                            <w:lang w:eastAsia="ko-KR"/>
                          </w:rPr>
                          <m:t>segment</m:t>
                        </w:ins>
                      </m:r>
                    </m:sub>
                    <m:sup>
                      <m:r>
                        <w:ins w:id="358" w:author="Alberto Rico Alvarino" w:date="2025-10-02T15:41:00Z" w16du:dateUtc="2025-10-02T22:41:00Z">
                          <m:rPr>
                            <m:sty m:val="p"/>
                          </m:rPr>
                          <w:rPr>
                            <w:rFonts w:ascii="Cambria Math" w:eastAsia="Times New Roman" w:hAnsi="Cambria Math"/>
                            <w:szCs w:val="20"/>
                            <w:lang w:eastAsia="ko-KR"/>
                          </w:rPr>
                          <m:t>precompensation</m:t>
                        </w:ins>
                      </m:r>
                    </m:sup>
                  </m:sSubSup>
                  <m:r>
                    <w:ins w:id="359" w:author="Alberto Rico Alvarino" w:date="2025-10-02T15:41:00Z" w16du:dateUtc="2025-10-02T22:41:00Z">
                      <w:rPr>
                        <w:rFonts w:ascii="Cambria Math" w:eastAsia="Times New Roman" w:hAnsi="Cambria Math"/>
                        <w:szCs w:val="20"/>
                      </w:rPr>
                      <m:t>,</m:t>
                    </w:ins>
                  </m:r>
                  <m:r>
                    <w:ins w:id="360" w:author="Alberto Rico Alvarino" w:date="2025-10-02T15:41:00Z" w16du:dateUtc="2025-10-02T22:41:00Z">
                      <m:rPr>
                        <m:sty m:val="p"/>
                      </m:rPr>
                      <w:rPr>
                        <w:rFonts w:ascii="Cambria Math" w:eastAsia="Times New Roman" w:hAnsi="Cambria Math"/>
                        <w:szCs w:val="20"/>
                      </w:rPr>
                      <m:t>8ms</m:t>
                    </w:ins>
                  </m:r>
                  <m:r>
                    <w:ins w:id="361" w:author="Alberto Rico Alvarino" w:date="2025-10-02T15:41:00Z" w16du:dateUtc="2025-10-02T22:41:00Z">
                      <w:rPr>
                        <w:rFonts w:ascii="Cambria Math" w:eastAsia="Times New Roman" w:hAnsi="Cambria Math"/>
                        <w:szCs w:val="20"/>
                      </w:rPr>
                      <m:t>)</m:t>
                    </w:ins>
                  </m:r>
                </m:e>
              </m:func>
            </m:oMath>
            <w:r w:rsidRPr="000D58BF">
              <w:rPr>
                <w:rFonts w:ascii="Times New Roman" w:eastAsia="Times New Roman" w:hAnsi="Times New Roman"/>
                <w:bCs/>
                <w:szCs w:val="20"/>
              </w:rPr>
              <w:t>.</w:t>
            </w:r>
          </w:p>
        </w:tc>
      </w:tr>
    </w:tbl>
    <w:p w14:paraId="1061668F" w14:textId="77777777" w:rsidR="00EC04AE" w:rsidRDefault="00EC04AE" w:rsidP="000A52BD"/>
    <w:p w14:paraId="68CB1C44" w14:textId="6A91AD4A" w:rsidR="00EC04AE" w:rsidRDefault="00387CB4" w:rsidP="000A52BD">
      <w:r w:rsidRPr="00387CB4">
        <w:rPr>
          <w:b/>
          <w:bCs/>
          <w:highlight w:val="yellow"/>
        </w:rPr>
        <w:t>[FL1]</w:t>
      </w:r>
      <w:r>
        <w:t xml:space="preserve"> </w:t>
      </w:r>
      <w:r w:rsidR="00EC67DF">
        <w:t xml:space="preserve">Companies are invited </w:t>
      </w:r>
      <w:r w:rsidR="00FB5CED">
        <w:t xml:space="preserve">to comment </w:t>
      </w:r>
      <w:r w:rsidR="00EC67DF">
        <w:t xml:space="preserve">on proposal </w:t>
      </w:r>
      <w:r w:rsidR="00925F3D">
        <w:t>4_1_1v1:</w:t>
      </w:r>
    </w:p>
    <w:p w14:paraId="3D42EA07" w14:textId="77777777" w:rsidR="00480BF7" w:rsidRDefault="00480BF7" w:rsidP="00ED63FC"/>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547"/>
        <w:gridCol w:w="1134"/>
        <w:gridCol w:w="5950"/>
      </w:tblGrid>
      <w:tr w:rsidR="00F927BD" w:rsidRPr="00136AF8" w14:paraId="1B149172" w14:textId="77777777" w:rsidTr="0031171D">
        <w:tc>
          <w:tcPr>
            <w:tcW w:w="2547" w:type="dxa"/>
            <w:tcBorders>
              <w:bottom w:val="single" w:sz="4" w:space="0" w:color="A5A5A5"/>
            </w:tcBorders>
            <w:shd w:val="clear" w:color="auto" w:fill="C2D69B" w:themeFill="accent3" w:themeFillTint="99"/>
          </w:tcPr>
          <w:p w14:paraId="0F29859B" w14:textId="77777777" w:rsidR="00F927BD" w:rsidRPr="00136AF8" w:rsidRDefault="00F927BD" w:rsidP="0031171D">
            <w:pPr>
              <w:rPr>
                <w:b/>
                <w:bCs/>
              </w:rPr>
            </w:pPr>
            <w:r w:rsidRPr="00136AF8">
              <w:rPr>
                <w:b/>
                <w:bCs/>
              </w:rPr>
              <w:t>Company</w:t>
            </w:r>
          </w:p>
        </w:tc>
        <w:tc>
          <w:tcPr>
            <w:tcW w:w="1134" w:type="dxa"/>
            <w:tcBorders>
              <w:bottom w:val="single" w:sz="4" w:space="0" w:color="A5A5A5"/>
            </w:tcBorders>
            <w:shd w:val="clear" w:color="auto" w:fill="C2D69B" w:themeFill="accent3" w:themeFillTint="99"/>
          </w:tcPr>
          <w:p w14:paraId="46F7472D" w14:textId="77777777" w:rsidR="00F927BD" w:rsidRPr="00136AF8" w:rsidRDefault="00F927BD" w:rsidP="0031171D">
            <w:pPr>
              <w:rPr>
                <w:b/>
                <w:bCs/>
              </w:rPr>
            </w:pPr>
            <w:r w:rsidRPr="00136AF8">
              <w:rPr>
                <w:b/>
                <w:bCs/>
              </w:rPr>
              <w:t xml:space="preserve">Support </w:t>
            </w:r>
          </w:p>
        </w:tc>
        <w:tc>
          <w:tcPr>
            <w:tcW w:w="5950" w:type="dxa"/>
            <w:tcBorders>
              <w:bottom w:val="single" w:sz="4" w:space="0" w:color="A5A5A5"/>
            </w:tcBorders>
            <w:shd w:val="clear" w:color="auto" w:fill="C2D69B" w:themeFill="accent3" w:themeFillTint="99"/>
          </w:tcPr>
          <w:p w14:paraId="17726836" w14:textId="77777777" w:rsidR="00F927BD" w:rsidRPr="00136AF8" w:rsidRDefault="00F927BD" w:rsidP="0031171D">
            <w:pPr>
              <w:rPr>
                <w:b/>
                <w:bCs/>
              </w:rPr>
            </w:pPr>
            <w:r w:rsidRPr="00136AF8">
              <w:rPr>
                <w:b/>
                <w:bCs/>
              </w:rPr>
              <w:t>Comment</w:t>
            </w:r>
          </w:p>
        </w:tc>
      </w:tr>
      <w:tr w:rsidR="00F927BD" w14:paraId="6E0BE6C3" w14:textId="77777777" w:rsidTr="0031171D">
        <w:tc>
          <w:tcPr>
            <w:tcW w:w="2547" w:type="dxa"/>
            <w:shd w:val="clear" w:color="auto" w:fill="EAF1DD" w:themeFill="accent3" w:themeFillTint="33"/>
          </w:tcPr>
          <w:p w14:paraId="7F1C943B" w14:textId="588454EB" w:rsidR="00F927BD" w:rsidRDefault="00F927BD" w:rsidP="0031171D">
            <w:pPr>
              <w:rPr>
                <w:lang w:eastAsia="ko-KR"/>
              </w:rPr>
            </w:pPr>
          </w:p>
        </w:tc>
        <w:tc>
          <w:tcPr>
            <w:tcW w:w="1134" w:type="dxa"/>
            <w:shd w:val="clear" w:color="auto" w:fill="EAF1DD" w:themeFill="accent3" w:themeFillTint="33"/>
          </w:tcPr>
          <w:p w14:paraId="066FA920" w14:textId="4554927B" w:rsidR="00F927BD" w:rsidRDefault="00F927BD" w:rsidP="0031171D">
            <w:pPr>
              <w:rPr>
                <w:lang w:eastAsia="ko-KR"/>
              </w:rPr>
            </w:pPr>
          </w:p>
        </w:tc>
        <w:tc>
          <w:tcPr>
            <w:tcW w:w="5950" w:type="dxa"/>
            <w:shd w:val="clear" w:color="auto" w:fill="EAF1DD" w:themeFill="accent3" w:themeFillTint="33"/>
          </w:tcPr>
          <w:p w14:paraId="00B9AC19" w14:textId="3346FC94" w:rsidR="00945096" w:rsidRDefault="00945096" w:rsidP="0031171D">
            <w:pPr>
              <w:rPr>
                <w:lang w:eastAsia="ko-KR"/>
              </w:rPr>
            </w:pPr>
          </w:p>
        </w:tc>
      </w:tr>
      <w:tr w:rsidR="006445D4" w14:paraId="6B71CF3A" w14:textId="77777777" w:rsidTr="0031171D">
        <w:tc>
          <w:tcPr>
            <w:tcW w:w="2547" w:type="dxa"/>
            <w:shd w:val="clear" w:color="auto" w:fill="EAF1DD" w:themeFill="accent3" w:themeFillTint="33"/>
          </w:tcPr>
          <w:p w14:paraId="59A0C312" w14:textId="0D37E9F1" w:rsidR="006445D4" w:rsidRDefault="006445D4" w:rsidP="006445D4"/>
        </w:tc>
        <w:tc>
          <w:tcPr>
            <w:tcW w:w="1134" w:type="dxa"/>
            <w:shd w:val="clear" w:color="auto" w:fill="EAF1DD" w:themeFill="accent3" w:themeFillTint="33"/>
          </w:tcPr>
          <w:p w14:paraId="07687511" w14:textId="5E01FC46" w:rsidR="006445D4" w:rsidRDefault="006445D4" w:rsidP="006445D4"/>
        </w:tc>
        <w:tc>
          <w:tcPr>
            <w:tcW w:w="5950" w:type="dxa"/>
            <w:shd w:val="clear" w:color="auto" w:fill="EAF1DD" w:themeFill="accent3" w:themeFillTint="33"/>
          </w:tcPr>
          <w:p w14:paraId="4D5FB364" w14:textId="26532011" w:rsidR="006445D4" w:rsidRDefault="006445D4" w:rsidP="006445D4"/>
        </w:tc>
      </w:tr>
      <w:tr w:rsidR="006445D4" w14:paraId="1A49B153" w14:textId="77777777" w:rsidTr="0031171D">
        <w:tc>
          <w:tcPr>
            <w:tcW w:w="2547" w:type="dxa"/>
            <w:shd w:val="clear" w:color="auto" w:fill="EAF1DD" w:themeFill="accent3" w:themeFillTint="33"/>
          </w:tcPr>
          <w:p w14:paraId="0827E45A" w14:textId="753975FE" w:rsidR="006445D4" w:rsidRPr="00F846F8" w:rsidRDefault="006445D4" w:rsidP="006445D4">
            <w:pPr>
              <w:rPr>
                <w:rFonts w:eastAsiaTheme="minorEastAsia"/>
                <w:lang w:eastAsia="zh-CN"/>
              </w:rPr>
            </w:pPr>
          </w:p>
        </w:tc>
        <w:tc>
          <w:tcPr>
            <w:tcW w:w="1134" w:type="dxa"/>
            <w:shd w:val="clear" w:color="auto" w:fill="EAF1DD" w:themeFill="accent3" w:themeFillTint="33"/>
          </w:tcPr>
          <w:p w14:paraId="7D7002F8" w14:textId="3975BF52" w:rsidR="006445D4" w:rsidRPr="00F846F8" w:rsidRDefault="006445D4" w:rsidP="006445D4">
            <w:pPr>
              <w:rPr>
                <w:rFonts w:eastAsiaTheme="minorEastAsia"/>
                <w:lang w:eastAsia="zh-CN"/>
              </w:rPr>
            </w:pPr>
          </w:p>
        </w:tc>
        <w:tc>
          <w:tcPr>
            <w:tcW w:w="5950" w:type="dxa"/>
            <w:shd w:val="clear" w:color="auto" w:fill="EAF1DD" w:themeFill="accent3" w:themeFillTint="33"/>
          </w:tcPr>
          <w:p w14:paraId="4D2EDFBA" w14:textId="3516743B" w:rsidR="006445D4" w:rsidRDefault="006445D4" w:rsidP="006445D4"/>
        </w:tc>
      </w:tr>
      <w:tr w:rsidR="00EA2933" w14:paraId="05F8DCD0" w14:textId="77777777" w:rsidTr="0031171D">
        <w:tc>
          <w:tcPr>
            <w:tcW w:w="2547" w:type="dxa"/>
            <w:shd w:val="clear" w:color="auto" w:fill="EAF1DD" w:themeFill="accent3" w:themeFillTint="33"/>
          </w:tcPr>
          <w:p w14:paraId="18246CF6" w14:textId="3C3BCED3" w:rsidR="00EA2933" w:rsidRPr="001A6008" w:rsidRDefault="00EA2933" w:rsidP="00EA2933">
            <w:pPr>
              <w:rPr>
                <w:rFonts w:eastAsiaTheme="minorEastAsia"/>
                <w:lang w:eastAsia="zh-CN"/>
              </w:rPr>
            </w:pPr>
          </w:p>
        </w:tc>
        <w:tc>
          <w:tcPr>
            <w:tcW w:w="1134" w:type="dxa"/>
            <w:shd w:val="clear" w:color="auto" w:fill="EAF1DD" w:themeFill="accent3" w:themeFillTint="33"/>
          </w:tcPr>
          <w:p w14:paraId="4874C87F" w14:textId="769B3B38" w:rsidR="00EA2933" w:rsidRPr="001A6008" w:rsidRDefault="00EA2933" w:rsidP="00EA2933">
            <w:pPr>
              <w:rPr>
                <w:rFonts w:eastAsiaTheme="minorEastAsia"/>
                <w:lang w:eastAsia="zh-CN"/>
              </w:rPr>
            </w:pPr>
          </w:p>
        </w:tc>
        <w:tc>
          <w:tcPr>
            <w:tcW w:w="5950" w:type="dxa"/>
            <w:shd w:val="clear" w:color="auto" w:fill="EAF1DD" w:themeFill="accent3" w:themeFillTint="33"/>
          </w:tcPr>
          <w:p w14:paraId="433C93A4" w14:textId="380017BB" w:rsidR="00EA2933" w:rsidRDefault="00EA2933" w:rsidP="00EA2933"/>
        </w:tc>
      </w:tr>
      <w:tr w:rsidR="00FD03E3" w14:paraId="4F2F0061" w14:textId="77777777" w:rsidTr="0031171D">
        <w:tc>
          <w:tcPr>
            <w:tcW w:w="2547" w:type="dxa"/>
            <w:shd w:val="clear" w:color="auto" w:fill="EAF1DD" w:themeFill="accent3" w:themeFillTint="33"/>
          </w:tcPr>
          <w:p w14:paraId="373BD00F" w14:textId="5D3A008F" w:rsidR="00FD03E3" w:rsidRDefault="00FD03E3" w:rsidP="00FD03E3">
            <w:pPr>
              <w:rPr>
                <w:rFonts w:eastAsiaTheme="minorEastAsia"/>
                <w:lang w:eastAsia="zh-CN"/>
              </w:rPr>
            </w:pPr>
          </w:p>
        </w:tc>
        <w:tc>
          <w:tcPr>
            <w:tcW w:w="1134" w:type="dxa"/>
            <w:shd w:val="clear" w:color="auto" w:fill="EAF1DD" w:themeFill="accent3" w:themeFillTint="33"/>
          </w:tcPr>
          <w:p w14:paraId="0CA9A7A5" w14:textId="3A1BF2AF" w:rsidR="00FD03E3" w:rsidRDefault="00FD03E3" w:rsidP="00FD03E3">
            <w:pPr>
              <w:rPr>
                <w:rFonts w:eastAsiaTheme="minorEastAsia"/>
                <w:lang w:eastAsia="zh-CN"/>
              </w:rPr>
            </w:pPr>
          </w:p>
        </w:tc>
        <w:tc>
          <w:tcPr>
            <w:tcW w:w="5950" w:type="dxa"/>
            <w:shd w:val="clear" w:color="auto" w:fill="EAF1DD" w:themeFill="accent3" w:themeFillTint="33"/>
          </w:tcPr>
          <w:p w14:paraId="63911066" w14:textId="5D7A5BAD" w:rsidR="00FD03E3" w:rsidRDefault="00FD03E3" w:rsidP="00FD03E3"/>
        </w:tc>
      </w:tr>
      <w:tr w:rsidR="00B00146" w14:paraId="199A2D14" w14:textId="77777777" w:rsidTr="0031171D">
        <w:tc>
          <w:tcPr>
            <w:tcW w:w="2547" w:type="dxa"/>
            <w:shd w:val="clear" w:color="auto" w:fill="EAF1DD" w:themeFill="accent3" w:themeFillTint="33"/>
          </w:tcPr>
          <w:p w14:paraId="592E7595" w14:textId="64780BDF" w:rsidR="00B00146" w:rsidRDefault="00B00146" w:rsidP="00B00146">
            <w:pPr>
              <w:rPr>
                <w:rFonts w:eastAsiaTheme="minorEastAsia"/>
                <w:lang w:eastAsia="zh-CN"/>
              </w:rPr>
            </w:pPr>
          </w:p>
        </w:tc>
        <w:tc>
          <w:tcPr>
            <w:tcW w:w="1134" w:type="dxa"/>
            <w:shd w:val="clear" w:color="auto" w:fill="EAF1DD" w:themeFill="accent3" w:themeFillTint="33"/>
          </w:tcPr>
          <w:p w14:paraId="6661C7FE" w14:textId="35DC6E16" w:rsidR="00B00146" w:rsidRDefault="00B00146" w:rsidP="00B00146">
            <w:pPr>
              <w:rPr>
                <w:rFonts w:eastAsiaTheme="minorEastAsia"/>
                <w:lang w:eastAsia="zh-CN"/>
              </w:rPr>
            </w:pPr>
          </w:p>
        </w:tc>
        <w:tc>
          <w:tcPr>
            <w:tcW w:w="5950" w:type="dxa"/>
            <w:shd w:val="clear" w:color="auto" w:fill="EAF1DD" w:themeFill="accent3" w:themeFillTint="33"/>
          </w:tcPr>
          <w:p w14:paraId="50424692" w14:textId="4AF86235" w:rsidR="00B00146" w:rsidRDefault="00B00146" w:rsidP="00B00146">
            <w:pPr>
              <w:rPr>
                <w:rFonts w:eastAsiaTheme="minorEastAsia"/>
                <w:lang w:eastAsia="zh-CN"/>
              </w:rPr>
            </w:pPr>
          </w:p>
        </w:tc>
      </w:tr>
      <w:tr w:rsidR="00D07F98" w14:paraId="6718BE26" w14:textId="77777777" w:rsidTr="0031171D">
        <w:tc>
          <w:tcPr>
            <w:tcW w:w="2547" w:type="dxa"/>
            <w:shd w:val="clear" w:color="auto" w:fill="EAF1DD" w:themeFill="accent3" w:themeFillTint="33"/>
          </w:tcPr>
          <w:p w14:paraId="2A34C0AE" w14:textId="75B173F1" w:rsidR="00D07F98" w:rsidRDefault="00D07F98" w:rsidP="00B00146">
            <w:pPr>
              <w:rPr>
                <w:rFonts w:eastAsiaTheme="minorEastAsia"/>
                <w:lang w:val="en-US" w:eastAsia="zh-CN"/>
              </w:rPr>
            </w:pPr>
          </w:p>
        </w:tc>
        <w:tc>
          <w:tcPr>
            <w:tcW w:w="1134" w:type="dxa"/>
            <w:shd w:val="clear" w:color="auto" w:fill="EAF1DD" w:themeFill="accent3" w:themeFillTint="33"/>
          </w:tcPr>
          <w:p w14:paraId="44D09D3D" w14:textId="77777777" w:rsidR="00D07F98" w:rsidRDefault="00D07F98" w:rsidP="00B00146">
            <w:pPr>
              <w:rPr>
                <w:rFonts w:eastAsiaTheme="minorEastAsia"/>
                <w:lang w:val="en-US" w:eastAsia="zh-CN"/>
              </w:rPr>
            </w:pPr>
          </w:p>
        </w:tc>
        <w:tc>
          <w:tcPr>
            <w:tcW w:w="5950" w:type="dxa"/>
            <w:shd w:val="clear" w:color="auto" w:fill="EAF1DD" w:themeFill="accent3" w:themeFillTint="33"/>
          </w:tcPr>
          <w:p w14:paraId="122D18AF" w14:textId="6C4A33C8" w:rsidR="00F4551A" w:rsidRDefault="00F4551A" w:rsidP="00B00146">
            <w:pPr>
              <w:rPr>
                <w:rFonts w:eastAsiaTheme="minorEastAsia"/>
                <w:lang w:val="en-US" w:eastAsia="zh-CN"/>
              </w:rPr>
            </w:pPr>
          </w:p>
        </w:tc>
      </w:tr>
    </w:tbl>
    <w:p w14:paraId="6A4FB6ED" w14:textId="77777777" w:rsidR="00F927BD" w:rsidRDefault="00F927BD" w:rsidP="00ED63FC"/>
    <w:p w14:paraId="13C8FE19" w14:textId="77777777" w:rsidR="00480BF7" w:rsidRDefault="00480BF7" w:rsidP="00ED63FC"/>
    <w:p w14:paraId="0813ED05" w14:textId="44F04F3D" w:rsidR="000F3558" w:rsidRDefault="000F3558" w:rsidP="000F3558">
      <w:pPr>
        <w:rPr>
          <w:b/>
          <w:bCs/>
        </w:rPr>
      </w:pPr>
      <w:r w:rsidRPr="00836500">
        <w:rPr>
          <w:b/>
          <w:bCs/>
          <w:highlight w:val="yellow"/>
        </w:rPr>
        <w:t>[FL1]</w:t>
      </w:r>
      <w:r w:rsidRPr="00EC67DF">
        <w:rPr>
          <w:b/>
          <w:bCs/>
        </w:rPr>
        <w:t xml:space="preserve"> </w:t>
      </w:r>
      <w:r>
        <w:rPr>
          <w:b/>
          <w:bCs/>
        </w:rPr>
        <w:t>Question</w:t>
      </w:r>
      <w:r w:rsidRPr="00EC67DF">
        <w:rPr>
          <w:b/>
          <w:bCs/>
        </w:rPr>
        <w:t xml:space="preserve"> 4_1_</w:t>
      </w:r>
      <w:r>
        <w:rPr>
          <w:b/>
          <w:bCs/>
        </w:rPr>
        <w:t>2</w:t>
      </w:r>
      <w:r w:rsidRPr="00EC67DF">
        <w:rPr>
          <w:b/>
          <w:bCs/>
        </w:rPr>
        <w:t xml:space="preserve">v1: </w:t>
      </w:r>
      <w:r>
        <w:rPr>
          <w:b/>
          <w:bCs/>
        </w:rPr>
        <w:t xml:space="preserve">Does the </w:t>
      </w:r>
      <m:oMath>
        <m:sSubSup>
          <m:sSubSupPr>
            <m:ctrlPr>
              <w:ins w:id="362" w:author="Jingyuan Sun (NSB)" w:date="2025-08-12T14:53:00Z" w16du:dateUtc="2025-08-12T06:53:00Z">
                <w:rPr>
                  <w:rFonts w:ascii="Cambria Math" w:hAnsi="Cambria Math"/>
                  <w:i/>
                  <w:iCs/>
                </w:rPr>
              </w:ins>
            </m:ctrlPr>
          </m:sSubSupPr>
          <m:e>
            <m:r>
              <w:ins w:id="363" w:author="Jingyuan Sun (NSB)" w:date="2025-08-12T14:53:00Z" w16du:dateUtc="2025-08-12T06:53:00Z">
                <w:rPr>
                  <w:rFonts w:ascii="Cambria Math" w:hAnsi="Cambria Math"/>
                </w:rPr>
                <m:t>N</m:t>
              </w:ins>
            </m:r>
          </m:e>
          <m:sub>
            <m:r>
              <w:ins w:id="364" w:author="Jingyuan Sun (NSB)" w:date="2025-08-12T14:53:00Z" w16du:dateUtc="2025-08-12T06:53:00Z">
                <m:rPr>
                  <m:nor/>
                </m:rPr>
                <m:t>gap</m:t>
              </w:ins>
            </m:r>
          </m:sub>
          <m:sup>
            <m:r>
              <w:ins w:id="365" w:author="Jingyuan Sun (NSB)" w:date="2025-08-12T14:53:00Z" w16du:dateUtc="2025-08-12T06:53:00Z">
                <m:rPr>
                  <m:nor/>
                </m:rPr>
                <m:t>precompensation</m:t>
              </w:ins>
            </m:r>
          </m:sup>
        </m:sSubSup>
      </m:oMath>
      <w:r>
        <w:rPr>
          <w:b/>
          <w:bCs/>
        </w:rPr>
        <w:t xml:space="preserve">  need chan</w:t>
      </w:r>
      <w:r w:rsidR="00FB5CED">
        <w:rPr>
          <w:b/>
          <w:bCs/>
        </w:rPr>
        <w:t>ging for OCC operation with UL segmented transmissions?</w:t>
      </w:r>
    </w:p>
    <w:p w14:paraId="31888121" w14:textId="77777777" w:rsidR="00FB5CED" w:rsidRDefault="00FB5CED" w:rsidP="000F3558">
      <w:pPr>
        <w:rPr>
          <w:b/>
          <w:bCs/>
        </w:rPr>
      </w:pPr>
    </w:p>
    <w:p w14:paraId="57BD5C2E" w14:textId="1E8B5862" w:rsidR="00FB5CED" w:rsidRDefault="00FB5CED" w:rsidP="00FB5CED">
      <w:r>
        <w:t xml:space="preserve">Companies are invited </w:t>
      </w:r>
      <w:r>
        <w:t>to answer / provide proposals</w:t>
      </w:r>
      <w:r w:rsidR="00836500">
        <w:t xml:space="preserve"> related to question 4_1_2v1.</w:t>
      </w:r>
    </w:p>
    <w:p w14:paraId="1686363E" w14:textId="77777777" w:rsidR="00FB5CED" w:rsidRDefault="00FB5CED" w:rsidP="00FB5CED"/>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547"/>
        <w:gridCol w:w="1134"/>
        <w:gridCol w:w="5950"/>
      </w:tblGrid>
      <w:tr w:rsidR="00FB5CED" w:rsidRPr="00136AF8" w14:paraId="591F0460" w14:textId="77777777" w:rsidTr="00A82161">
        <w:tc>
          <w:tcPr>
            <w:tcW w:w="2547" w:type="dxa"/>
            <w:tcBorders>
              <w:bottom w:val="single" w:sz="4" w:space="0" w:color="A5A5A5"/>
            </w:tcBorders>
            <w:shd w:val="clear" w:color="auto" w:fill="C2D69B" w:themeFill="accent3" w:themeFillTint="99"/>
          </w:tcPr>
          <w:p w14:paraId="35DBA0B8" w14:textId="77777777" w:rsidR="00FB5CED" w:rsidRPr="00136AF8" w:rsidRDefault="00FB5CED" w:rsidP="00A82161">
            <w:pPr>
              <w:rPr>
                <w:b/>
                <w:bCs/>
              </w:rPr>
            </w:pPr>
            <w:r w:rsidRPr="00136AF8">
              <w:rPr>
                <w:b/>
                <w:bCs/>
              </w:rPr>
              <w:t>Company</w:t>
            </w:r>
          </w:p>
        </w:tc>
        <w:tc>
          <w:tcPr>
            <w:tcW w:w="1134" w:type="dxa"/>
            <w:tcBorders>
              <w:bottom w:val="single" w:sz="4" w:space="0" w:color="A5A5A5"/>
            </w:tcBorders>
            <w:shd w:val="clear" w:color="auto" w:fill="C2D69B" w:themeFill="accent3" w:themeFillTint="99"/>
          </w:tcPr>
          <w:p w14:paraId="45B19586" w14:textId="77777777" w:rsidR="00FB5CED" w:rsidRPr="00136AF8" w:rsidRDefault="00FB5CED" w:rsidP="00A82161">
            <w:pPr>
              <w:rPr>
                <w:b/>
                <w:bCs/>
              </w:rPr>
            </w:pPr>
            <w:r w:rsidRPr="00136AF8">
              <w:rPr>
                <w:b/>
                <w:bCs/>
              </w:rPr>
              <w:t xml:space="preserve">Support </w:t>
            </w:r>
          </w:p>
        </w:tc>
        <w:tc>
          <w:tcPr>
            <w:tcW w:w="5950" w:type="dxa"/>
            <w:tcBorders>
              <w:bottom w:val="single" w:sz="4" w:space="0" w:color="A5A5A5"/>
            </w:tcBorders>
            <w:shd w:val="clear" w:color="auto" w:fill="C2D69B" w:themeFill="accent3" w:themeFillTint="99"/>
          </w:tcPr>
          <w:p w14:paraId="48C217FC" w14:textId="77777777" w:rsidR="00FB5CED" w:rsidRPr="00136AF8" w:rsidRDefault="00FB5CED" w:rsidP="00A82161">
            <w:pPr>
              <w:rPr>
                <w:b/>
                <w:bCs/>
              </w:rPr>
            </w:pPr>
            <w:r w:rsidRPr="00136AF8">
              <w:rPr>
                <w:b/>
                <w:bCs/>
              </w:rPr>
              <w:t>Comment</w:t>
            </w:r>
          </w:p>
        </w:tc>
      </w:tr>
      <w:tr w:rsidR="00FB5CED" w14:paraId="02F38791" w14:textId="77777777" w:rsidTr="00A82161">
        <w:tc>
          <w:tcPr>
            <w:tcW w:w="2547" w:type="dxa"/>
            <w:shd w:val="clear" w:color="auto" w:fill="EAF1DD" w:themeFill="accent3" w:themeFillTint="33"/>
          </w:tcPr>
          <w:p w14:paraId="15F7AAF3" w14:textId="77777777" w:rsidR="00FB5CED" w:rsidRDefault="00FB5CED" w:rsidP="00A82161">
            <w:pPr>
              <w:rPr>
                <w:lang w:eastAsia="ko-KR"/>
              </w:rPr>
            </w:pPr>
          </w:p>
        </w:tc>
        <w:tc>
          <w:tcPr>
            <w:tcW w:w="1134" w:type="dxa"/>
            <w:shd w:val="clear" w:color="auto" w:fill="EAF1DD" w:themeFill="accent3" w:themeFillTint="33"/>
          </w:tcPr>
          <w:p w14:paraId="5965D81C" w14:textId="77777777" w:rsidR="00FB5CED" w:rsidRDefault="00FB5CED" w:rsidP="00A82161">
            <w:pPr>
              <w:rPr>
                <w:lang w:eastAsia="ko-KR"/>
              </w:rPr>
            </w:pPr>
          </w:p>
        </w:tc>
        <w:tc>
          <w:tcPr>
            <w:tcW w:w="5950" w:type="dxa"/>
            <w:shd w:val="clear" w:color="auto" w:fill="EAF1DD" w:themeFill="accent3" w:themeFillTint="33"/>
          </w:tcPr>
          <w:p w14:paraId="33208DFA" w14:textId="77777777" w:rsidR="00FB5CED" w:rsidRDefault="00FB5CED" w:rsidP="00A82161">
            <w:pPr>
              <w:rPr>
                <w:lang w:eastAsia="ko-KR"/>
              </w:rPr>
            </w:pPr>
          </w:p>
        </w:tc>
      </w:tr>
      <w:tr w:rsidR="00FB5CED" w14:paraId="31059AA3" w14:textId="77777777" w:rsidTr="00A82161">
        <w:tc>
          <w:tcPr>
            <w:tcW w:w="2547" w:type="dxa"/>
            <w:shd w:val="clear" w:color="auto" w:fill="EAF1DD" w:themeFill="accent3" w:themeFillTint="33"/>
          </w:tcPr>
          <w:p w14:paraId="53A46DB0" w14:textId="77777777" w:rsidR="00FB5CED" w:rsidRDefault="00FB5CED" w:rsidP="00A82161"/>
        </w:tc>
        <w:tc>
          <w:tcPr>
            <w:tcW w:w="1134" w:type="dxa"/>
            <w:shd w:val="clear" w:color="auto" w:fill="EAF1DD" w:themeFill="accent3" w:themeFillTint="33"/>
          </w:tcPr>
          <w:p w14:paraId="6610D2A1" w14:textId="77777777" w:rsidR="00FB5CED" w:rsidRDefault="00FB5CED" w:rsidP="00A82161"/>
        </w:tc>
        <w:tc>
          <w:tcPr>
            <w:tcW w:w="5950" w:type="dxa"/>
            <w:shd w:val="clear" w:color="auto" w:fill="EAF1DD" w:themeFill="accent3" w:themeFillTint="33"/>
          </w:tcPr>
          <w:p w14:paraId="2E6D453A" w14:textId="77777777" w:rsidR="00FB5CED" w:rsidRDefault="00FB5CED" w:rsidP="00A82161"/>
        </w:tc>
      </w:tr>
      <w:tr w:rsidR="00FB5CED" w14:paraId="409509A6" w14:textId="77777777" w:rsidTr="00A82161">
        <w:tc>
          <w:tcPr>
            <w:tcW w:w="2547" w:type="dxa"/>
            <w:shd w:val="clear" w:color="auto" w:fill="EAF1DD" w:themeFill="accent3" w:themeFillTint="33"/>
          </w:tcPr>
          <w:p w14:paraId="3F0A2D84" w14:textId="77777777" w:rsidR="00FB5CED" w:rsidRPr="00F846F8" w:rsidRDefault="00FB5CED" w:rsidP="00A82161">
            <w:pPr>
              <w:rPr>
                <w:rFonts w:eastAsiaTheme="minorEastAsia"/>
                <w:lang w:eastAsia="zh-CN"/>
              </w:rPr>
            </w:pPr>
          </w:p>
        </w:tc>
        <w:tc>
          <w:tcPr>
            <w:tcW w:w="1134" w:type="dxa"/>
            <w:shd w:val="clear" w:color="auto" w:fill="EAF1DD" w:themeFill="accent3" w:themeFillTint="33"/>
          </w:tcPr>
          <w:p w14:paraId="0480F3AE" w14:textId="77777777" w:rsidR="00FB5CED" w:rsidRPr="00F846F8" w:rsidRDefault="00FB5CED" w:rsidP="00A82161">
            <w:pPr>
              <w:rPr>
                <w:rFonts w:eastAsiaTheme="minorEastAsia"/>
                <w:lang w:eastAsia="zh-CN"/>
              </w:rPr>
            </w:pPr>
          </w:p>
        </w:tc>
        <w:tc>
          <w:tcPr>
            <w:tcW w:w="5950" w:type="dxa"/>
            <w:shd w:val="clear" w:color="auto" w:fill="EAF1DD" w:themeFill="accent3" w:themeFillTint="33"/>
          </w:tcPr>
          <w:p w14:paraId="6210FBB4" w14:textId="77777777" w:rsidR="00FB5CED" w:rsidRDefault="00FB5CED" w:rsidP="00A82161"/>
        </w:tc>
      </w:tr>
      <w:tr w:rsidR="00FB5CED" w14:paraId="4AF42765" w14:textId="77777777" w:rsidTr="00A82161">
        <w:tc>
          <w:tcPr>
            <w:tcW w:w="2547" w:type="dxa"/>
            <w:shd w:val="clear" w:color="auto" w:fill="EAF1DD" w:themeFill="accent3" w:themeFillTint="33"/>
          </w:tcPr>
          <w:p w14:paraId="309FF64E" w14:textId="77777777" w:rsidR="00FB5CED" w:rsidRPr="001A6008" w:rsidRDefault="00FB5CED" w:rsidP="00A82161">
            <w:pPr>
              <w:rPr>
                <w:rFonts w:eastAsiaTheme="minorEastAsia"/>
                <w:lang w:eastAsia="zh-CN"/>
              </w:rPr>
            </w:pPr>
          </w:p>
        </w:tc>
        <w:tc>
          <w:tcPr>
            <w:tcW w:w="1134" w:type="dxa"/>
            <w:shd w:val="clear" w:color="auto" w:fill="EAF1DD" w:themeFill="accent3" w:themeFillTint="33"/>
          </w:tcPr>
          <w:p w14:paraId="03B8CF61" w14:textId="77777777" w:rsidR="00FB5CED" w:rsidRPr="001A6008" w:rsidRDefault="00FB5CED" w:rsidP="00A82161">
            <w:pPr>
              <w:rPr>
                <w:rFonts w:eastAsiaTheme="minorEastAsia"/>
                <w:lang w:eastAsia="zh-CN"/>
              </w:rPr>
            </w:pPr>
          </w:p>
        </w:tc>
        <w:tc>
          <w:tcPr>
            <w:tcW w:w="5950" w:type="dxa"/>
            <w:shd w:val="clear" w:color="auto" w:fill="EAF1DD" w:themeFill="accent3" w:themeFillTint="33"/>
          </w:tcPr>
          <w:p w14:paraId="63F862D3" w14:textId="77777777" w:rsidR="00FB5CED" w:rsidRDefault="00FB5CED" w:rsidP="00A82161"/>
        </w:tc>
      </w:tr>
      <w:tr w:rsidR="00FB5CED" w14:paraId="1D12D184" w14:textId="77777777" w:rsidTr="00A82161">
        <w:tc>
          <w:tcPr>
            <w:tcW w:w="2547" w:type="dxa"/>
            <w:shd w:val="clear" w:color="auto" w:fill="EAF1DD" w:themeFill="accent3" w:themeFillTint="33"/>
          </w:tcPr>
          <w:p w14:paraId="1398395E" w14:textId="77777777" w:rsidR="00FB5CED" w:rsidRDefault="00FB5CED" w:rsidP="00A82161">
            <w:pPr>
              <w:rPr>
                <w:rFonts w:eastAsiaTheme="minorEastAsia"/>
                <w:lang w:eastAsia="zh-CN"/>
              </w:rPr>
            </w:pPr>
          </w:p>
        </w:tc>
        <w:tc>
          <w:tcPr>
            <w:tcW w:w="1134" w:type="dxa"/>
            <w:shd w:val="clear" w:color="auto" w:fill="EAF1DD" w:themeFill="accent3" w:themeFillTint="33"/>
          </w:tcPr>
          <w:p w14:paraId="51DD7F4C" w14:textId="77777777" w:rsidR="00FB5CED" w:rsidRDefault="00FB5CED" w:rsidP="00A82161">
            <w:pPr>
              <w:rPr>
                <w:rFonts w:eastAsiaTheme="minorEastAsia"/>
                <w:lang w:eastAsia="zh-CN"/>
              </w:rPr>
            </w:pPr>
          </w:p>
        </w:tc>
        <w:tc>
          <w:tcPr>
            <w:tcW w:w="5950" w:type="dxa"/>
            <w:shd w:val="clear" w:color="auto" w:fill="EAF1DD" w:themeFill="accent3" w:themeFillTint="33"/>
          </w:tcPr>
          <w:p w14:paraId="396970A2" w14:textId="77777777" w:rsidR="00FB5CED" w:rsidRDefault="00FB5CED" w:rsidP="00A82161"/>
        </w:tc>
      </w:tr>
      <w:tr w:rsidR="00FB5CED" w14:paraId="3E312756" w14:textId="77777777" w:rsidTr="00A82161">
        <w:tc>
          <w:tcPr>
            <w:tcW w:w="2547" w:type="dxa"/>
            <w:shd w:val="clear" w:color="auto" w:fill="EAF1DD" w:themeFill="accent3" w:themeFillTint="33"/>
          </w:tcPr>
          <w:p w14:paraId="75FC868C" w14:textId="77777777" w:rsidR="00FB5CED" w:rsidRDefault="00FB5CED" w:rsidP="00A82161">
            <w:pPr>
              <w:rPr>
                <w:rFonts w:eastAsiaTheme="minorEastAsia"/>
                <w:lang w:eastAsia="zh-CN"/>
              </w:rPr>
            </w:pPr>
          </w:p>
        </w:tc>
        <w:tc>
          <w:tcPr>
            <w:tcW w:w="1134" w:type="dxa"/>
            <w:shd w:val="clear" w:color="auto" w:fill="EAF1DD" w:themeFill="accent3" w:themeFillTint="33"/>
          </w:tcPr>
          <w:p w14:paraId="73C2A1A4" w14:textId="77777777" w:rsidR="00FB5CED" w:rsidRDefault="00FB5CED" w:rsidP="00A82161">
            <w:pPr>
              <w:rPr>
                <w:rFonts w:eastAsiaTheme="minorEastAsia"/>
                <w:lang w:eastAsia="zh-CN"/>
              </w:rPr>
            </w:pPr>
          </w:p>
        </w:tc>
        <w:tc>
          <w:tcPr>
            <w:tcW w:w="5950" w:type="dxa"/>
            <w:shd w:val="clear" w:color="auto" w:fill="EAF1DD" w:themeFill="accent3" w:themeFillTint="33"/>
          </w:tcPr>
          <w:p w14:paraId="0CC0094B" w14:textId="77777777" w:rsidR="00FB5CED" w:rsidRDefault="00FB5CED" w:rsidP="00A82161">
            <w:pPr>
              <w:rPr>
                <w:rFonts w:eastAsiaTheme="minorEastAsia"/>
                <w:lang w:eastAsia="zh-CN"/>
              </w:rPr>
            </w:pPr>
          </w:p>
        </w:tc>
      </w:tr>
      <w:tr w:rsidR="00FB5CED" w14:paraId="261FF2D5" w14:textId="77777777" w:rsidTr="00A82161">
        <w:tc>
          <w:tcPr>
            <w:tcW w:w="2547" w:type="dxa"/>
            <w:shd w:val="clear" w:color="auto" w:fill="EAF1DD" w:themeFill="accent3" w:themeFillTint="33"/>
          </w:tcPr>
          <w:p w14:paraId="7EBEE4B5" w14:textId="77777777" w:rsidR="00FB5CED" w:rsidRDefault="00FB5CED" w:rsidP="00A82161">
            <w:pPr>
              <w:rPr>
                <w:rFonts w:eastAsiaTheme="minorEastAsia"/>
                <w:lang w:val="en-US" w:eastAsia="zh-CN"/>
              </w:rPr>
            </w:pPr>
          </w:p>
        </w:tc>
        <w:tc>
          <w:tcPr>
            <w:tcW w:w="1134" w:type="dxa"/>
            <w:shd w:val="clear" w:color="auto" w:fill="EAF1DD" w:themeFill="accent3" w:themeFillTint="33"/>
          </w:tcPr>
          <w:p w14:paraId="7C58E51E" w14:textId="77777777" w:rsidR="00FB5CED" w:rsidRDefault="00FB5CED" w:rsidP="00A82161">
            <w:pPr>
              <w:rPr>
                <w:rFonts w:eastAsiaTheme="minorEastAsia"/>
                <w:lang w:val="en-US" w:eastAsia="zh-CN"/>
              </w:rPr>
            </w:pPr>
          </w:p>
        </w:tc>
        <w:tc>
          <w:tcPr>
            <w:tcW w:w="5950" w:type="dxa"/>
            <w:shd w:val="clear" w:color="auto" w:fill="EAF1DD" w:themeFill="accent3" w:themeFillTint="33"/>
          </w:tcPr>
          <w:p w14:paraId="795AA95B" w14:textId="77777777" w:rsidR="00FB5CED" w:rsidRDefault="00FB5CED" w:rsidP="00A82161">
            <w:pPr>
              <w:rPr>
                <w:rFonts w:eastAsiaTheme="minorEastAsia"/>
                <w:lang w:val="en-US" w:eastAsia="zh-CN"/>
              </w:rPr>
            </w:pPr>
          </w:p>
        </w:tc>
      </w:tr>
    </w:tbl>
    <w:p w14:paraId="7F5ABCBE" w14:textId="77777777" w:rsidR="00FB5CED" w:rsidRPr="00EC67DF" w:rsidRDefault="00FB5CED" w:rsidP="000F3558">
      <w:pPr>
        <w:rPr>
          <w:b/>
          <w:bCs/>
        </w:rPr>
      </w:pPr>
    </w:p>
    <w:p w14:paraId="6212D8CC" w14:textId="77777777" w:rsidR="000F3558" w:rsidRDefault="000F3558" w:rsidP="00ED63FC"/>
    <w:p w14:paraId="51857304" w14:textId="6FA12FDE" w:rsidR="00480BF7" w:rsidRPr="00480BF7" w:rsidRDefault="00480BF7" w:rsidP="00480BF7">
      <w:pPr>
        <w:pStyle w:val="Heading2"/>
      </w:pPr>
      <w:bookmarkStart w:id="366" w:name="_Toc214087058"/>
      <w:r>
        <w:t>UL gaps: Reserved resources</w:t>
      </w:r>
      <w:bookmarkEnd w:id="366"/>
    </w:p>
    <w:p w14:paraId="3F01E708" w14:textId="77777777" w:rsidR="00480BF7" w:rsidRDefault="00480BF7" w:rsidP="00480BF7"/>
    <w:p w14:paraId="221496B6" w14:textId="4A8B0E79" w:rsidR="000004D7" w:rsidRDefault="000004D7" w:rsidP="000004D7">
      <w:r>
        <w:t>The following proposals are made related to the handling of UL gaps for reserved resources.</w:t>
      </w:r>
    </w:p>
    <w:p w14:paraId="0AE6848F" w14:textId="77777777" w:rsidR="000004D7" w:rsidRDefault="000004D7" w:rsidP="000004D7"/>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3114"/>
        <w:gridCol w:w="3685"/>
        <w:gridCol w:w="1560"/>
        <w:gridCol w:w="1272"/>
      </w:tblGrid>
      <w:tr w:rsidR="000004D7" w:rsidRPr="0066509D" w14:paraId="02F7838B" w14:textId="77777777" w:rsidTr="0031171D">
        <w:tc>
          <w:tcPr>
            <w:tcW w:w="3114" w:type="dxa"/>
            <w:shd w:val="clear" w:color="auto" w:fill="FFFF99"/>
          </w:tcPr>
          <w:p w14:paraId="48781D84" w14:textId="77777777" w:rsidR="000004D7" w:rsidRPr="0066509D" w:rsidRDefault="000004D7" w:rsidP="0031171D">
            <w:pPr>
              <w:rPr>
                <w:b/>
                <w:bCs/>
                <w:lang w:eastAsia="ar-SA"/>
              </w:rPr>
            </w:pPr>
            <w:r w:rsidRPr="0066509D">
              <w:rPr>
                <w:b/>
                <w:bCs/>
                <w:lang w:eastAsia="ar-SA"/>
              </w:rPr>
              <w:t>Issue</w:t>
            </w:r>
          </w:p>
        </w:tc>
        <w:tc>
          <w:tcPr>
            <w:tcW w:w="3685" w:type="dxa"/>
            <w:shd w:val="clear" w:color="auto" w:fill="FFFF99"/>
          </w:tcPr>
          <w:p w14:paraId="43113A4D" w14:textId="77777777" w:rsidR="000004D7" w:rsidRPr="0066509D" w:rsidRDefault="000004D7" w:rsidP="0031171D">
            <w:pPr>
              <w:rPr>
                <w:b/>
                <w:bCs/>
                <w:lang w:eastAsia="ar-SA"/>
              </w:rPr>
            </w:pPr>
            <w:r w:rsidRPr="0066509D">
              <w:rPr>
                <w:b/>
                <w:bCs/>
                <w:lang w:eastAsia="ar-SA"/>
              </w:rPr>
              <w:t>Document / TP</w:t>
            </w:r>
          </w:p>
        </w:tc>
        <w:tc>
          <w:tcPr>
            <w:tcW w:w="1560" w:type="dxa"/>
            <w:shd w:val="clear" w:color="auto" w:fill="FFFF99"/>
          </w:tcPr>
          <w:p w14:paraId="06F684A7" w14:textId="77777777" w:rsidR="000004D7" w:rsidRPr="0066509D" w:rsidRDefault="000004D7" w:rsidP="0031171D">
            <w:pPr>
              <w:rPr>
                <w:b/>
                <w:bCs/>
                <w:lang w:eastAsia="ar-SA"/>
              </w:rPr>
            </w:pPr>
            <w:r>
              <w:rPr>
                <w:b/>
                <w:bCs/>
                <w:lang w:eastAsia="ar-SA"/>
              </w:rPr>
              <w:t>Spec</w:t>
            </w:r>
          </w:p>
        </w:tc>
        <w:tc>
          <w:tcPr>
            <w:tcW w:w="1272" w:type="dxa"/>
            <w:shd w:val="clear" w:color="auto" w:fill="FFFF99"/>
          </w:tcPr>
          <w:p w14:paraId="3A4BA4A1" w14:textId="77777777" w:rsidR="000004D7" w:rsidRPr="0066509D" w:rsidRDefault="000004D7" w:rsidP="0031171D">
            <w:pPr>
              <w:rPr>
                <w:b/>
                <w:bCs/>
                <w:lang w:eastAsia="ar-SA"/>
              </w:rPr>
            </w:pPr>
            <w:r w:rsidRPr="0066509D">
              <w:rPr>
                <w:b/>
                <w:bCs/>
                <w:lang w:eastAsia="ar-SA"/>
              </w:rPr>
              <w:t>Clause</w:t>
            </w:r>
          </w:p>
        </w:tc>
      </w:tr>
      <w:tr w:rsidR="00E932A2" w14:paraId="7F13C2AC" w14:textId="77777777" w:rsidTr="0031171D">
        <w:tc>
          <w:tcPr>
            <w:tcW w:w="3114" w:type="dxa"/>
          </w:tcPr>
          <w:p w14:paraId="6C7E10CF" w14:textId="2EC21584" w:rsidR="00E932A2" w:rsidRDefault="00E932A2" w:rsidP="00E932A2">
            <w:pPr>
              <w:rPr>
                <w:lang w:eastAsia="ar-SA"/>
              </w:rPr>
            </w:pPr>
            <w:r>
              <w:rPr>
                <w:lang w:eastAsia="ar-SA"/>
              </w:rPr>
              <w:t>UL gaps for reserved resources</w:t>
            </w:r>
          </w:p>
        </w:tc>
        <w:tc>
          <w:tcPr>
            <w:tcW w:w="3685" w:type="dxa"/>
          </w:tcPr>
          <w:p w14:paraId="3B57C093" w14:textId="66C033F4" w:rsidR="00E932A2" w:rsidRDefault="00E932A2" w:rsidP="00E932A2">
            <w:pPr>
              <w:rPr>
                <w:lang w:eastAsia="ar-SA"/>
              </w:rPr>
            </w:pPr>
            <w:r>
              <w:rPr>
                <w:lang w:eastAsia="ar-SA"/>
              </w:rPr>
              <w:t>Vivo TP#2</w:t>
            </w:r>
          </w:p>
        </w:tc>
        <w:tc>
          <w:tcPr>
            <w:tcW w:w="1560" w:type="dxa"/>
          </w:tcPr>
          <w:p w14:paraId="30839D0C" w14:textId="76961105" w:rsidR="00E932A2" w:rsidRDefault="00E932A2" w:rsidP="00E932A2">
            <w:pPr>
              <w:rPr>
                <w:lang w:eastAsia="ar-SA"/>
              </w:rPr>
            </w:pPr>
            <w:r>
              <w:rPr>
                <w:lang w:eastAsia="ar-SA"/>
              </w:rPr>
              <w:t>36.211</w:t>
            </w:r>
          </w:p>
        </w:tc>
        <w:tc>
          <w:tcPr>
            <w:tcW w:w="1272" w:type="dxa"/>
          </w:tcPr>
          <w:p w14:paraId="442CA070" w14:textId="7617F6E8" w:rsidR="00E932A2" w:rsidRDefault="00E932A2" w:rsidP="00E932A2">
            <w:pPr>
              <w:rPr>
                <w:lang w:eastAsia="ar-SA"/>
              </w:rPr>
            </w:pPr>
            <w:r>
              <w:rPr>
                <w:lang w:eastAsia="ar-SA"/>
              </w:rPr>
              <w:t>10.1.3.6</w:t>
            </w:r>
          </w:p>
        </w:tc>
      </w:tr>
      <w:tr w:rsidR="00E932A2" w14:paraId="1510B5E0" w14:textId="77777777" w:rsidTr="0031171D">
        <w:tc>
          <w:tcPr>
            <w:tcW w:w="3114" w:type="dxa"/>
          </w:tcPr>
          <w:p w14:paraId="34204675" w14:textId="269665DE" w:rsidR="00E932A2" w:rsidRDefault="00E932A2" w:rsidP="00E932A2">
            <w:pPr>
              <w:rPr>
                <w:lang w:eastAsia="ar-SA"/>
              </w:rPr>
            </w:pPr>
            <w:r>
              <w:rPr>
                <w:lang w:eastAsia="ar-SA"/>
              </w:rPr>
              <w:t>UL gaps for reserved resources</w:t>
            </w:r>
          </w:p>
        </w:tc>
        <w:tc>
          <w:tcPr>
            <w:tcW w:w="3685" w:type="dxa"/>
          </w:tcPr>
          <w:p w14:paraId="553BC7A6" w14:textId="72CECB37" w:rsidR="00E932A2" w:rsidRDefault="00E932A2" w:rsidP="00E932A2">
            <w:pPr>
              <w:rPr>
                <w:lang w:eastAsia="ar-SA"/>
              </w:rPr>
            </w:pPr>
            <w:r>
              <w:rPr>
                <w:lang w:eastAsia="ar-SA"/>
              </w:rPr>
              <w:t>Nokia: Proposal 2</w:t>
            </w:r>
          </w:p>
        </w:tc>
        <w:tc>
          <w:tcPr>
            <w:tcW w:w="1560" w:type="dxa"/>
          </w:tcPr>
          <w:p w14:paraId="716720A4" w14:textId="0256E775" w:rsidR="00E932A2" w:rsidRDefault="00E932A2" w:rsidP="00E932A2">
            <w:pPr>
              <w:rPr>
                <w:lang w:eastAsia="ar-SA"/>
              </w:rPr>
            </w:pPr>
            <w:r>
              <w:rPr>
                <w:lang w:eastAsia="ar-SA"/>
              </w:rPr>
              <w:t>36.211</w:t>
            </w:r>
          </w:p>
        </w:tc>
        <w:tc>
          <w:tcPr>
            <w:tcW w:w="1272" w:type="dxa"/>
          </w:tcPr>
          <w:p w14:paraId="1C5C1EA7" w14:textId="5AFA2B53" w:rsidR="00E932A2" w:rsidRDefault="00E932A2" w:rsidP="00E932A2">
            <w:pPr>
              <w:rPr>
                <w:lang w:eastAsia="ar-SA"/>
              </w:rPr>
            </w:pPr>
            <w:r>
              <w:rPr>
                <w:lang w:eastAsia="ar-SA"/>
              </w:rPr>
              <w:t>10.1.3.6</w:t>
            </w:r>
          </w:p>
        </w:tc>
      </w:tr>
      <w:tr w:rsidR="00E932A2" w14:paraId="55592E20" w14:textId="77777777" w:rsidTr="0031171D">
        <w:tc>
          <w:tcPr>
            <w:tcW w:w="3114" w:type="dxa"/>
          </w:tcPr>
          <w:p w14:paraId="3D1E179C" w14:textId="2FD6F547" w:rsidR="00E932A2" w:rsidRDefault="00E932A2" w:rsidP="00E932A2">
            <w:pPr>
              <w:rPr>
                <w:lang w:eastAsia="ar-SA"/>
              </w:rPr>
            </w:pPr>
            <w:r>
              <w:rPr>
                <w:lang w:eastAsia="ar-SA"/>
              </w:rPr>
              <w:t>UL gaps for reserved resources</w:t>
            </w:r>
          </w:p>
        </w:tc>
        <w:tc>
          <w:tcPr>
            <w:tcW w:w="3685" w:type="dxa"/>
          </w:tcPr>
          <w:p w14:paraId="467C8F38" w14:textId="648C70D8" w:rsidR="00E932A2" w:rsidRDefault="00E932A2" w:rsidP="00E932A2">
            <w:pPr>
              <w:rPr>
                <w:lang w:eastAsia="ar-SA"/>
              </w:rPr>
            </w:pPr>
            <w:r>
              <w:rPr>
                <w:lang w:eastAsia="ar-SA"/>
              </w:rPr>
              <w:t>HW TP#2</w:t>
            </w:r>
          </w:p>
        </w:tc>
        <w:tc>
          <w:tcPr>
            <w:tcW w:w="1560" w:type="dxa"/>
          </w:tcPr>
          <w:p w14:paraId="338F1F20" w14:textId="7AD1F651" w:rsidR="00E932A2" w:rsidRDefault="00E932A2" w:rsidP="00E932A2">
            <w:pPr>
              <w:rPr>
                <w:lang w:eastAsia="ar-SA"/>
              </w:rPr>
            </w:pPr>
            <w:r>
              <w:rPr>
                <w:lang w:eastAsia="ar-SA"/>
              </w:rPr>
              <w:t>36.211</w:t>
            </w:r>
          </w:p>
        </w:tc>
        <w:tc>
          <w:tcPr>
            <w:tcW w:w="1272" w:type="dxa"/>
          </w:tcPr>
          <w:p w14:paraId="14A9E8EB" w14:textId="5EE43304" w:rsidR="00E932A2" w:rsidRDefault="00E932A2" w:rsidP="00E932A2">
            <w:pPr>
              <w:rPr>
                <w:lang w:eastAsia="ar-SA"/>
              </w:rPr>
            </w:pPr>
            <w:r w:rsidRPr="00F60FC8">
              <w:rPr>
                <w:lang w:eastAsia="ar-SA"/>
              </w:rPr>
              <w:t>10.1.3.6</w:t>
            </w:r>
          </w:p>
        </w:tc>
      </w:tr>
      <w:tr w:rsidR="00E932A2" w14:paraId="399AECCB" w14:textId="77777777" w:rsidTr="0031171D">
        <w:tc>
          <w:tcPr>
            <w:tcW w:w="3114" w:type="dxa"/>
          </w:tcPr>
          <w:p w14:paraId="594B68A6" w14:textId="04BBC156" w:rsidR="00E932A2" w:rsidRDefault="00E932A2" w:rsidP="00E932A2">
            <w:pPr>
              <w:rPr>
                <w:lang w:eastAsia="ar-SA"/>
              </w:rPr>
            </w:pPr>
            <w:r>
              <w:rPr>
                <w:lang w:eastAsia="ar-SA"/>
              </w:rPr>
              <w:t>UL gaps for reserved resources</w:t>
            </w:r>
          </w:p>
        </w:tc>
        <w:tc>
          <w:tcPr>
            <w:tcW w:w="3685" w:type="dxa"/>
          </w:tcPr>
          <w:p w14:paraId="3CFA9F24" w14:textId="31F4AC73" w:rsidR="00E932A2" w:rsidRDefault="00E932A2" w:rsidP="00E932A2">
            <w:pPr>
              <w:rPr>
                <w:lang w:eastAsia="ar-SA"/>
              </w:rPr>
            </w:pPr>
            <w:r>
              <w:rPr>
                <w:lang w:eastAsia="ar-SA"/>
              </w:rPr>
              <w:t>CATT: Proposal 2</w:t>
            </w:r>
          </w:p>
        </w:tc>
        <w:tc>
          <w:tcPr>
            <w:tcW w:w="1560" w:type="dxa"/>
          </w:tcPr>
          <w:p w14:paraId="75B80510" w14:textId="3CE39A8E" w:rsidR="00E932A2" w:rsidRDefault="00E932A2" w:rsidP="00E932A2">
            <w:pPr>
              <w:rPr>
                <w:lang w:eastAsia="ar-SA"/>
              </w:rPr>
            </w:pPr>
          </w:p>
        </w:tc>
        <w:tc>
          <w:tcPr>
            <w:tcW w:w="1272" w:type="dxa"/>
          </w:tcPr>
          <w:p w14:paraId="2FA7209D" w14:textId="77777777" w:rsidR="00E932A2" w:rsidRDefault="00E932A2" w:rsidP="00E932A2">
            <w:pPr>
              <w:rPr>
                <w:lang w:eastAsia="ar-SA"/>
              </w:rPr>
            </w:pPr>
          </w:p>
        </w:tc>
      </w:tr>
      <w:tr w:rsidR="008366B5" w14:paraId="5E23C8D8" w14:textId="77777777" w:rsidTr="0031171D">
        <w:tc>
          <w:tcPr>
            <w:tcW w:w="3114" w:type="dxa"/>
          </w:tcPr>
          <w:p w14:paraId="79B10712" w14:textId="27915F9E" w:rsidR="008366B5" w:rsidRPr="002F116B" w:rsidRDefault="008366B5" w:rsidP="008366B5">
            <w:pPr>
              <w:rPr>
                <w:lang w:eastAsia="ar-SA"/>
              </w:rPr>
            </w:pPr>
            <w:r w:rsidRPr="002F116B">
              <w:rPr>
                <w:lang w:eastAsia="ar-SA"/>
              </w:rPr>
              <w:t>UL gaps for resource reservation</w:t>
            </w:r>
          </w:p>
        </w:tc>
        <w:tc>
          <w:tcPr>
            <w:tcW w:w="3685" w:type="dxa"/>
          </w:tcPr>
          <w:p w14:paraId="176946CF" w14:textId="0F0DEF57" w:rsidR="008366B5" w:rsidRPr="002F116B" w:rsidRDefault="008366B5" w:rsidP="008366B5">
            <w:pPr>
              <w:rPr>
                <w:lang w:eastAsia="ar-SA"/>
              </w:rPr>
            </w:pPr>
            <w:r w:rsidRPr="002F116B">
              <w:rPr>
                <w:lang w:eastAsia="ar-SA"/>
              </w:rPr>
              <w:t>OPPO: Proposal 3, Proposal 4</w:t>
            </w:r>
          </w:p>
        </w:tc>
        <w:tc>
          <w:tcPr>
            <w:tcW w:w="1560" w:type="dxa"/>
          </w:tcPr>
          <w:p w14:paraId="3CCE440C" w14:textId="77777777" w:rsidR="008366B5" w:rsidRPr="008366B5" w:rsidRDefault="008366B5" w:rsidP="008366B5">
            <w:pPr>
              <w:rPr>
                <w:highlight w:val="green"/>
                <w:lang w:eastAsia="ar-SA"/>
              </w:rPr>
            </w:pPr>
          </w:p>
        </w:tc>
        <w:tc>
          <w:tcPr>
            <w:tcW w:w="1272" w:type="dxa"/>
          </w:tcPr>
          <w:p w14:paraId="501559D3" w14:textId="77777777" w:rsidR="008366B5" w:rsidRPr="008366B5" w:rsidRDefault="008366B5" w:rsidP="008366B5">
            <w:pPr>
              <w:rPr>
                <w:highlight w:val="green"/>
                <w:lang w:eastAsia="ar-SA"/>
              </w:rPr>
            </w:pPr>
          </w:p>
        </w:tc>
      </w:tr>
      <w:tr w:rsidR="008366B5" w14:paraId="3C3DBCC6" w14:textId="77777777" w:rsidTr="0031171D">
        <w:tc>
          <w:tcPr>
            <w:tcW w:w="3114" w:type="dxa"/>
          </w:tcPr>
          <w:p w14:paraId="775C0E47" w14:textId="743F8993" w:rsidR="008366B5" w:rsidRDefault="008366B5" w:rsidP="008366B5">
            <w:pPr>
              <w:rPr>
                <w:lang w:eastAsia="ar-SA"/>
              </w:rPr>
            </w:pPr>
            <w:r>
              <w:rPr>
                <w:lang w:eastAsia="ar-SA"/>
              </w:rPr>
              <w:t>UL gaps for reserved resources</w:t>
            </w:r>
          </w:p>
        </w:tc>
        <w:tc>
          <w:tcPr>
            <w:tcW w:w="3685" w:type="dxa"/>
          </w:tcPr>
          <w:p w14:paraId="219CAF6F" w14:textId="448DCBB5" w:rsidR="008366B5" w:rsidRDefault="008366B5" w:rsidP="008366B5">
            <w:pPr>
              <w:rPr>
                <w:lang w:eastAsia="ar-SA"/>
              </w:rPr>
            </w:pPr>
            <w:r>
              <w:rPr>
                <w:lang w:eastAsia="ar-SA"/>
              </w:rPr>
              <w:t>ZTE: Proposal 2 (no change)</w:t>
            </w:r>
          </w:p>
        </w:tc>
        <w:tc>
          <w:tcPr>
            <w:tcW w:w="1560" w:type="dxa"/>
          </w:tcPr>
          <w:p w14:paraId="1302EFB2" w14:textId="77777777" w:rsidR="008366B5" w:rsidRDefault="008366B5" w:rsidP="008366B5">
            <w:pPr>
              <w:rPr>
                <w:lang w:eastAsia="ar-SA"/>
              </w:rPr>
            </w:pPr>
          </w:p>
        </w:tc>
        <w:tc>
          <w:tcPr>
            <w:tcW w:w="1272" w:type="dxa"/>
          </w:tcPr>
          <w:p w14:paraId="72B2463E" w14:textId="77777777" w:rsidR="008366B5" w:rsidRDefault="008366B5" w:rsidP="008366B5">
            <w:pPr>
              <w:rPr>
                <w:lang w:eastAsia="ar-SA"/>
              </w:rPr>
            </w:pPr>
          </w:p>
        </w:tc>
      </w:tr>
      <w:tr w:rsidR="008366B5" w14:paraId="70914A69" w14:textId="77777777" w:rsidTr="0031171D">
        <w:tc>
          <w:tcPr>
            <w:tcW w:w="3114" w:type="dxa"/>
          </w:tcPr>
          <w:p w14:paraId="5CFAC792" w14:textId="01161801" w:rsidR="008366B5" w:rsidRDefault="008366B5" w:rsidP="008366B5">
            <w:pPr>
              <w:rPr>
                <w:lang w:eastAsia="ar-SA"/>
              </w:rPr>
            </w:pPr>
            <w:r>
              <w:rPr>
                <w:lang w:eastAsia="ar-SA"/>
              </w:rPr>
              <w:t>UL gaps for reserved resources</w:t>
            </w:r>
          </w:p>
        </w:tc>
        <w:tc>
          <w:tcPr>
            <w:tcW w:w="3685" w:type="dxa"/>
          </w:tcPr>
          <w:p w14:paraId="1BC726ED" w14:textId="47A3907D" w:rsidR="008366B5" w:rsidRDefault="008366B5" w:rsidP="008366B5">
            <w:pPr>
              <w:rPr>
                <w:lang w:eastAsia="ar-SA"/>
              </w:rPr>
            </w:pPr>
            <w:r>
              <w:rPr>
                <w:lang w:eastAsia="ar-SA"/>
              </w:rPr>
              <w:t>Ericsson: TP2</w:t>
            </w:r>
          </w:p>
        </w:tc>
        <w:tc>
          <w:tcPr>
            <w:tcW w:w="1560" w:type="dxa"/>
          </w:tcPr>
          <w:p w14:paraId="422D0161" w14:textId="68EAF91B" w:rsidR="008366B5" w:rsidRDefault="008366B5" w:rsidP="008366B5">
            <w:pPr>
              <w:rPr>
                <w:lang w:eastAsia="ar-SA"/>
              </w:rPr>
            </w:pPr>
            <w:r>
              <w:rPr>
                <w:lang w:eastAsia="ar-SA"/>
              </w:rPr>
              <w:t>36.211</w:t>
            </w:r>
          </w:p>
        </w:tc>
        <w:tc>
          <w:tcPr>
            <w:tcW w:w="1272" w:type="dxa"/>
          </w:tcPr>
          <w:p w14:paraId="539AB151" w14:textId="1963631E" w:rsidR="008366B5" w:rsidRDefault="008366B5" w:rsidP="008366B5">
            <w:pPr>
              <w:rPr>
                <w:lang w:eastAsia="ar-SA"/>
              </w:rPr>
            </w:pPr>
            <w:r>
              <w:rPr>
                <w:lang w:eastAsia="ar-SA"/>
              </w:rPr>
              <w:t>10.1.3.6</w:t>
            </w:r>
          </w:p>
        </w:tc>
      </w:tr>
      <w:tr w:rsidR="008366B5" w14:paraId="11000DAB" w14:textId="77777777" w:rsidTr="0031171D">
        <w:tc>
          <w:tcPr>
            <w:tcW w:w="3114" w:type="dxa"/>
          </w:tcPr>
          <w:p w14:paraId="6FEFBE49" w14:textId="04F51903" w:rsidR="008366B5" w:rsidRDefault="008366B5" w:rsidP="008366B5">
            <w:pPr>
              <w:rPr>
                <w:lang w:eastAsia="ar-SA"/>
              </w:rPr>
            </w:pPr>
            <w:r>
              <w:rPr>
                <w:lang w:eastAsia="ar-SA"/>
              </w:rPr>
              <w:t>UL gaps for reserved resources</w:t>
            </w:r>
          </w:p>
        </w:tc>
        <w:tc>
          <w:tcPr>
            <w:tcW w:w="3685" w:type="dxa"/>
          </w:tcPr>
          <w:p w14:paraId="5B63F047" w14:textId="49CD3D24" w:rsidR="008366B5" w:rsidRDefault="008366B5" w:rsidP="008366B5">
            <w:pPr>
              <w:rPr>
                <w:lang w:eastAsia="ar-SA"/>
              </w:rPr>
            </w:pPr>
            <w:r>
              <w:rPr>
                <w:lang w:eastAsia="ar-SA"/>
              </w:rPr>
              <w:t>Qualcomm: TP3</w:t>
            </w:r>
          </w:p>
        </w:tc>
        <w:tc>
          <w:tcPr>
            <w:tcW w:w="1560" w:type="dxa"/>
          </w:tcPr>
          <w:p w14:paraId="2405B414" w14:textId="61AF58A1" w:rsidR="008366B5" w:rsidRDefault="008366B5" w:rsidP="008366B5">
            <w:pPr>
              <w:rPr>
                <w:lang w:eastAsia="ar-SA"/>
              </w:rPr>
            </w:pPr>
            <w:r>
              <w:rPr>
                <w:lang w:eastAsia="ar-SA"/>
              </w:rPr>
              <w:t>36.211</w:t>
            </w:r>
          </w:p>
        </w:tc>
        <w:tc>
          <w:tcPr>
            <w:tcW w:w="1272" w:type="dxa"/>
          </w:tcPr>
          <w:p w14:paraId="09DA2668" w14:textId="1EE80E6E" w:rsidR="008366B5" w:rsidRDefault="008366B5" w:rsidP="008366B5">
            <w:pPr>
              <w:rPr>
                <w:lang w:eastAsia="ar-SA"/>
              </w:rPr>
            </w:pPr>
            <w:r>
              <w:rPr>
                <w:lang w:eastAsia="ar-SA"/>
              </w:rPr>
              <w:t>10.1.3.6</w:t>
            </w:r>
          </w:p>
        </w:tc>
      </w:tr>
    </w:tbl>
    <w:p w14:paraId="50FDE4DE" w14:textId="77777777" w:rsidR="00480BF7" w:rsidRDefault="00480BF7" w:rsidP="00ED63FC"/>
    <w:p w14:paraId="6BA546EA" w14:textId="792865C1" w:rsidR="007A0FB3" w:rsidRDefault="007A0FB3" w:rsidP="00ED63FC">
      <w:r>
        <w:t>In an LS [</w:t>
      </w:r>
      <w:r w:rsidR="00484D74">
        <w:t>2</w:t>
      </w:r>
      <w:r>
        <w:t xml:space="preserve">], RAN2 have confirmed that </w:t>
      </w:r>
      <w:r w:rsidR="005C0153">
        <w:t xml:space="preserve">IoT-NTN can operate in-band to NR-NTN. Hence, RAN1 needs to consider the operation of </w:t>
      </w:r>
      <w:r w:rsidR="0018768B">
        <w:t>IoT-NTN with reserved resources for NR NTN.</w:t>
      </w:r>
    </w:p>
    <w:p w14:paraId="6DACFEC8" w14:textId="1C846DF7" w:rsidR="00D03586" w:rsidRDefault="00D03586" w:rsidP="009D5B93">
      <w:pPr>
        <w:pStyle w:val="ListParagraph"/>
        <w:numPr>
          <w:ilvl w:val="0"/>
          <w:numId w:val="20"/>
        </w:numPr>
        <w:ind w:leftChars="0"/>
      </w:pPr>
      <w:r>
        <w:t xml:space="preserve">ZTE consider that </w:t>
      </w:r>
      <w:r w:rsidR="00381B68">
        <w:t>the guard band scenario is mainly considered in the LS from a RAN4 perspective</w:t>
      </w:r>
      <w:r w:rsidR="00AF2191">
        <w:t>, not the in-band scenario</w:t>
      </w:r>
      <w:r w:rsidR="00381B68">
        <w:t>.</w:t>
      </w:r>
    </w:p>
    <w:p w14:paraId="63931A1C" w14:textId="77777777" w:rsidR="005954E9" w:rsidRDefault="005954E9" w:rsidP="005954E9"/>
    <w:p w14:paraId="62C4DF76" w14:textId="0418E422" w:rsidR="0080787E" w:rsidRDefault="005954E9" w:rsidP="005954E9">
      <w:r>
        <w:t xml:space="preserve">The LS </w:t>
      </w:r>
      <w:r w:rsidR="0080787E">
        <w:t xml:space="preserve">exchange </w:t>
      </w:r>
      <w:r w:rsidR="00AF2191">
        <w:t>between RAN4 and RAN2 (CC: RAN1)</w:t>
      </w:r>
      <w:r w:rsidR="0080787E">
        <w:t xml:space="preserve"> is as follows:</w:t>
      </w:r>
    </w:p>
    <w:p w14:paraId="0AC7DC71" w14:textId="77777777" w:rsidR="0080787E" w:rsidRDefault="0080787E" w:rsidP="005954E9"/>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80787E" w14:paraId="14554F79" w14:textId="77777777" w:rsidTr="0080787E">
        <w:tc>
          <w:tcPr>
            <w:tcW w:w="9611" w:type="dxa"/>
          </w:tcPr>
          <w:p w14:paraId="0622A3A1" w14:textId="3F9E6A37" w:rsidR="0080787E" w:rsidRPr="00744B28" w:rsidRDefault="0099748C" w:rsidP="005954E9">
            <w:pPr>
              <w:rPr>
                <w:b/>
                <w:bCs/>
              </w:rPr>
            </w:pPr>
            <w:r w:rsidRPr="00744B28">
              <w:rPr>
                <w:b/>
                <w:bCs/>
              </w:rPr>
              <w:t>R4-2503035: LS from RAN4 to</w:t>
            </w:r>
            <w:r w:rsidR="00744B28" w:rsidRPr="00744B28">
              <w:rPr>
                <w:b/>
                <w:bCs/>
              </w:rPr>
              <w:t xml:space="preserve"> RAN2</w:t>
            </w:r>
          </w:p>
          <w:p w14:paraId="6CF513DA" w14:textId="77777777" w:rsidR="0099748C" w:rsidRDefault="0099748C" w:rsidP="005954E9"/>
          <w:p w14:paraId="607DC44B" w14:textId="77777777" w:rsidR="00744B28" w:rsidRDefault="00744B28" w:rsidP="00744B28">
            <w:r>
              <w:t xml:space="preserve">RAN4 introduced the inband operation for NTN IoT in NR NTN in TEI18. RAN4 has assumed there is no RAN2 impact. RAN4 has made below agreements </w:t>
            </w:r>
          </w:p>
          <w:p w14:paraId="53E06CA7" w14:textId="77777777" w:rsidR="00744B28" w:rsidRDefault="00744B28" w:rsidP="00744B28">
            <w:r>
              <w:t>•</w:t>
            </w:r>
            <w:r>
              <w:tab/>
              <w:t>In Rel-18, UE is only required to support the same operation mode for anchor and non-anchor carriers</w:t>
            </w:r>
          </w:p>
          <w:p w14:paraId="63B522B9" w14:textId="77777777" w:rsidR="00744B28" w:rsidRDefault="00744B28" w:rsidP="00744B28">
            <w:r>
              <w:t>•</w:t>
            </w:r>
            <w:r>
              <w:tab/>
              <w:t>For in-band operation, RRC signalling should indicate guardband-r13 in operationModeInfo IE in MasterInformationBlock-NB during UE conformance tests.</w:t>
            </w:r>
          </w:p>
          <w:p w14:paraId="37020E2A" w14:textId="77777777" w:rsidR="00744B28" w:rsidRDefault="00744B28" w:rsidP="00744B28">
            <w:r>
              <w:t>•</w:t>
            </w:r>
            <w:r>
              <w:tab/>
              <w:t>in Rel-18 for in-band operation, UE is not expected to access a cell indicating inband-SamePCI or inband-DifferentPCI in operationMode IE in MasterInformationBlock-NB.</w:t>
            </w:r>
          </w:p>
          <w:p w14:paraId="64E63DDE" w14:textId="77777777" w:rsidR="00744B28" w:rsidRDefault="00744B28" w:rsidP="00744B28"/>
          <w:p w14:paraId="22C5AB9C" w14:textId="6FE05AF7" w:rsidR="0099748C" w:rsidRDefault="00744B28" w:rsidP="00744B28">
            <w:r>
              <w:t>RAN4 would like to respectfully ask RAN2 to confirm above assumptions aligning with RAN2 specification.</w:t>
            </w:r>
          </w:p>
        </w:tc>
      </w:tr>
      <w:tr w:rsidR="0080787E" w14:paraId="6ECF1E61" w14:textId="77777777" w:rsidTr="0080787E">
        <w:tc>
          <w:tcPr>
            <w:tcW w:w="9611" w:type="dxa"/>
          </w:tcPr>
          <w:p w14:paraId="2287A09A" w14:textId="2A4CC547" w:rsidR="004B20B8" w:rsidRPr="00F32C43" w:rsidRDefault="004B20B8" w:rsidP="005954E9">
            <w:pPr>
              <w:rPr>
                <w:b/>
                <w:bCs/>
              </w:rPr>
            </w:pPr>
            <w:r w:rsidRPr="00F32C43">
              <w:rPr>
                <w:b/>
                <w:bCs/>
              </w:rPr>
              <w:t>R2-</w:t>
            </w:r>
            <w:r w:rsidR="00F32C43" w:rsidRPr="00F32C43">
              <w:rPr>
                <w:b/>
                <w:bCs/>
              </w:rPr>
              <w:t>2503064: LS reply from RAN2 to RAN4 (cc: RAN1)</w:t>
            </w:r>
          </w:p>
          <w:p w14:paraId="1A5B092B" w14:textId="77777777" w:rsidR="004B20B8" w:rsidRDefault="004B20B8" w:rsidP="005954E9"/>
          <w:p w14:paraId="1E2DD487" w14:textId="77777777" w:rsidR="004B20B8" w:rsidRDefault="004B20B8" w:rsidP="004B20B8">
            <w:r>
              <w:t>RAN2 has discussed the RAN4 agreements related to the introduction of the inband operation for NTN IoT in NR NTN and can confirm their feasibility from RAN2 perspective.</w:t>
            </w:r>
          </w:p>
          <w:p w14:paraId="27D69998" w14:textId="5F3F0B9E" w:rsidR="004B20B8" w:rsidRDefault="004B20B8" w:rsidP="004B20B8">
            <w:r>
              <w:t>RAN2 will continue to assess if any clarification in RAN2 specs is needed in the next RAN2 meeting.</w:t>
            </w:r>
          </w:p>
        </w:tc>
      </w:tr>
    </w:tbl>
    <w:p w14:paraId="0D84D62D" w14:textId="3183079D" w:rsidR="005954E9" w:rsidRDefault="0080787E" w:rsidP="005954E9">
      <w:r>
        <w:br/>
      </w:r>
      <w:r>
        <w:br/>
      </w:r>
    </w:p>
    <w:p w14:paraId="34C46015" w14:textId="77777777" w:rsidR="007A0FB3" w:rsidRDefault="007A0FB3" w:rsidP="00ED63FC"/>
    <w:p w14:paraId="57598177" w14:textId="471915D4" w:rsidR="007A0FB3" w:rsidRDefault="00C56473" w:rsidP="00ED63FC">
      <w:r>
        <w:t>A summary of the</w:t>
      </w:r>
      <w:r w:rsidR="00726D83">
        <w:t xml:space="preserve"> current operation of N</w:t>
      </w:r>
      <w:r w:rsidR="008312D9">
        <w:t>B</w:t>
      </w:r>
      <w:r w:rsidR="00726D83">
        <w:t>-IoT</w:t>
      </w:r>
      <w:r>
        <w:t xml:space="preserve"> with regard to reserved resources is</w:t>
      </w:r>
      <w:r w:rsidR="007511B5">
        <w:t xml:space="preserve"> (</w:t>
      </w:r>
      <w:r>
        <w:t xml:space="preserve">details are in </w:t>
      </w:r>
      <w:r w:rsidR="007511B5">
        <w:t>TS36.211 section 10.1.3.6)</w:t>
      </w:r>
      <w:r w:rsidR="00726D83">
        <w:t>:</w:t>
      </w:r>
    </w:p>
    <w:p w14:paraId="69EBD57D" w14:textId="168E4173" w:rsidR="00726D83" w:rsidRDefault="00AE2F5E" w:rsidP="009D5B93">
      <w:pPr>
        <w:pStyle w:val="ListParagraph"/>
        <w:numPr>
          <w:ilvl w:val="0"/>
          <w:numId w:val="20"/>
        </w:numPr>
        <w:ind w:leftChars="0"/>
      </w:pPr>
      <w:r>
        <w:t xml:space="preserve">NPUSCH should be </w:t>
      </w:r>
      <w:r w:rsidRPr="00AD2D49">
        <w:rPr>
          <w:u w:val="single"/>
        </w:rPr>
        <w:t>postponed</w:t>
      </w:r>
      <w:r>
        <w:t xml:space="preserve"> </w:t>
      </w:r>
      <w:r w:rsidR="003A2AA5">
        <w:t>to the next N</w:t>
      </w:r>
      <w:r w:rsidR="00E36848">
        <w:t>B</w:t>
      </w:r>
      <w:r w:rsidR="003A2AA5">
        <w:t>-IoT su</w:t>
      </w:r>
      <w:r w:rsidR="00675F6A">
        <w:t>bframe that is not fully reserved</w:t>
      </w:r>
      <w:r w:rsidR="00213068">
        <w:t xml:space="preserve"> (15kHz) or next </w:t>
      </w:r>
      <w:r w:rsidR="00286F58">
        <w:t>slot (3.75kHz)</w:t>
      </w:r>
      <w:r w:rsidR="00675F6A">
        <w:t xml:space="preserve">, </w:t>
      </w:r>
      <w:r>
        <w:t xml:space="preserve">if it collides with </w:t>
      </w:r>
      <w:r w:rsidR="00286F58">
        <w:t xml:space="preserve">a </w:t>
      </w:r>
      <w:r w:rsidR="00286F58" w:rsidRPr="00AD2D49">
        <w:rPr>
          <w:u w:val="single"/>
        </w:rPr>
        <w:t>fully reserved subframe</w:t>
      </w:r>
      <w:r w:rsidR="00286F58">
        <w:t xml:space="preserve"> for NR</w:t>
      </w:r>
      <w:r w:rsidR="003A2AA5">
        <w:t>.</w:t>
      </w:r>
    </w:p>
    <w:p w14:paraId="26CF5845" w14:textId="06560109" w:rsidR="00AD2D49" w:rsidRDefault="00AD2D49" w:rsidP="009D5B93">
      <w:pPr>
        <w:pStyle w:val="ListParagraph"/>
        <w:numPr>
          <w:ilvl w:val="0"/>
          <w:numId w:val="20"/>
        </w:numPr>
        <w:ind w:leftChars="0"/>
      </w:pPr>
      <w:r>
        <w:t xml:space="preserve">NPUSCH should be </w:t>
      </w:r>
      <w:r w:rsidRPr="007511B5">
        <w:rPr>
          <w:u w:val="single"/>
        </w:rPr>
        <w:t>dropped</w:t>
      </w:r>
      <w:r>
        <w:t xml:space="preserve"> for </w:t>
      </w:r>
      <w:r w:rsidR="007511B5">
        <w:t xml:space="preserve">parts of an NB-IoT transmission with a </w:t>
      </w:r>
      <w:r w:rsidR="007511B5" w:rsidRPr="007511B5">
        <w:rPr>
          <w:u w:val="single"/>
        </w:rPr>
        <w:t>partially reserved subframe</w:t>
      </w:r>
      <w:r w:rsidR="007511B5">
        <w:t xml:space="preserve"> for NR.</w:t>
      </w:r>
    </w:p>
    <w:p w14:paraId="6599B493" w14:textId="77777777" w:rsidR="007A0FB3" w:rsidRDefault="007A0FB3" w:rsidP="00ED63FC"/>
    <w:p w14:paraId="5CADA387" w14:textId="77777777" w:rsidR="00F53622" w:rsidRDefault="00F53622" w:rsidP="00ED63FC"/>
    <w:p w14:paraId="2A216062" w14:textId="7AB57E1A" w:rsidR="007511B5" w:rsidRDefault="007511B5" w:rsidP="00ED63FC">
      <w:r>
        <w:t>The following observations are made</w:t>
      </w:r>
      <w:r w:rsidR="00303341">
        <w:t xml:space="preserve"> in input documents</w:t>
      </w:r>
      <w:r>
        <w:t>:</w:t>
      </w:r>
    </w:p>
    <w:p w14:paraId="1FD80724" w14:textId="76B22C6F" w:rsidR="007511B5" w:rsidRDefault="007511B5" w:rsidP="009D5B93">
      <w:pPr>
        <w:pStyle w:val="ListParagraph"/>
        <w:numPr>
          <w:ilvl w:val="0"/>
          <w:numId w:val="20"/>
        </w:numPr>
        <w:ind w:leftChars="0"/>
      </w:pPr>
      <w:r>
        <w:t>If there are reserved resources, all IoT-NTN UEs should be assigned reserved resources by DCI.</w:t>
      </w:r>
      <w:r w:rsidR="0022634F">
        <w:t xml:space="preserve"> [vivo]</w:t>
      </w:r>
    </w:p>
    <w:p w14:paraId="754BD8E7" w14:textId="5CEE349B" w:rsidR="007511B5" w:rsidRDefault="007511B5" w:rsidP="009D5B93">
      <w:pPr>
        <w:pStyle w:val="ListParagraph"/>
        <w:numPr>
          <w:ilvl w:val="1"/>
          <w:numId w:val="20"/>
        </w:numPr>
        <w:ind w:leftChars="0"/>
      </w:pPr>
      <w:r>
        <w:t xml:space="preserve">Postponement / dropping </w:t>
      </w:r>
      <w:r w:rsidR="00167619">
        <w:t>should be common and aligned for all OCC-ed UEs.</w:t>
      </w:r>
    </w:p>
    <w:p w14:paraId="703EEF12" w14:textId="17EB3CF6" w:rsidR="00F61040" w:rsidRPr="00FB6F2E" w:rsidRDefault="00700DA6" w:rsidP="009D5B93">
      <w:pPr>
        <w:pStyle w:val="ListParagraph"/>
        <w:numPr>
          <w:ilvl w:val="0"/>
          <w:numId w:val="20"/>
        </w:numPr>
        <w:ind w:leftChars="0"/>
      </w:pPr>
      <w:r>
        <w:t xml:space="preserve">For collision with NPRACH, </w:t>
      </w:r>
      <w:r w:rsidR="009D23C0">
        <w:t xml:space="preserve">NPRACH is always aligned with an 8ms boundary and the OCC resource is postponed to the next subframe that satisfies </w:t>
      </w:r>
      <w:r w:rsidR="00C85126">
        <w:rPr>
          <w:position w:val="-4"/>
        </w:rPr>
        <w:pict w14:anchorId="13228DCE">
          <v:shape id="_x0000_i1346" type="#_x0000_t75" style="width:82.35pt;height:1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10&quot;/&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activeWritingStyle w:lang=&quot;EN-AU&quot; w:vendorID=&quot;64&quot; w:dllVersion=&quot;0&quot; w:nlCheck=&quot;on&quot; w:optionSet=&quot;0&quot;/&gt;&lt;w:activeWritingStyle w:lang=&quot;EN-IN&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24&quot;/&gt;&lt;wsp:rsid wsp:val=&quot;00000243&quot;/&gt;&lt;wsp:rsid wsp:val=&quot;000003AA&quot;/&gt;&lt;wsp:rsid wsp:val=&quot;00000491&quot;/&gt;&lt;wsp:rsid wsp:val=&quot;0000056B&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92E&quot;/&gt;&lt;wsp:rsid wsp:val=&quot;00006A4D&quot;/&gt;&lt;wsp:rsid wsp:val=&quot;00006C6D&quot;/&gt;&lt;wsp:rsid wsp:val=&quot;00006ECD&quot;/&gt;&lt;wsp:rsid wsp:val=&quot;00006F53&quot;/&gt;&lt;wsp:rsid wsp:val=&quot;00006F9F&quot;/&gt;&lt;wsp:rsid wsp:val=&quot;000073AB&quot;/&gt;&lt;wsp:rsid wsp:val=&quot;00007449&quot;/&gt;&lt;wsp:rsid wsp:val=&quot;000076F5&quot;/&gt;&lt;wsp:rsid wsp:val=&quot;000077E1&quot;/&gt;&lt;wsp:rsid wsp:val=&quot;0000788B&quot;/&gt;&lt;wsp:rsid wsp:val=&quot;000079B1&quot;/&gt;&lt;wsp:rsid wsp:val=&quot;00007BD3&quot;/&gt;&lt;wsp:rsid wsp:val=&quot;00007C28&quot;/&gt;&lt;wsp:rsid wsp:val=&quot;00007D9C&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83C&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02&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27&quot;/&gt;&lt;wsp:rsid wsp:val=&quot;00023049&quot;/&gt;&lt;wsp:rsid wsp:val=&quot;000230B8&quot;/&gt;&lt;wsp:rsid wsp:val=&quot;0002338E&quot;/&gt;&lt;wsp:rsid wsp:val=&quot;0002361C&quot;/&gt;&lt;wsp:rsid wsp:val=&quot;00023844&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85&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EB9&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94&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B7&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4D&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4BA&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68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516&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537&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8E1&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A60&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0F1C&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0D3&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5E0&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77&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3A2&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09&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B9C&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97&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5ED0&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CC5&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90A&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430&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A95&quot;/&gt;&lt;wsp:rsid wsp:val=&quot;00112E14&quot;/&gt;&lt;wsp:rsid wsp:val=&quot;001132ED&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5B65&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A5E&quot;/&gt;&lt;wsp:rsid wsp:val=&quot;00132E25&quot;/&gt;&lt;wsp:rsid wsp:val=&quot;00132E3E&quot;/&gt;&lt;wsp:rsid wsp:val=&quot;0013303B&quot;/&gt;&lt;wsp:rsid wsp:val=&quot;0013312A&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841&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025&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BCD&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37C&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8AD&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877&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9BD&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759&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2D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386&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3B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8F8&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9E4&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9ED&quot;/&gt;&lt;wsp:rsid wsp:val=&quot;001B5ACB&quot;/&gt;&lt;wsp:rsid wsp:val=&quot;001B5B69&quot;/&gt;&lt;wsp:rsid wsp:val=&quot;001B5D9B&quot;/&gt;&lt;wsp:rsid wsp:val=&quot;001B5E4D&quot;/&gt;&lt;wsp:rsid wsp:val=&quot;001B63EF&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682&quot;/&gt;&lt;wsp:rsid wsp:val=&quot;001B7794&quot;/&gt;&lt;wsp:rsid wsp:val=&quot;001B7798&quot;/&gt;&lt;wsp:rsid wsp:val=&quot;001B7898&quot;/&gt;&lt;wsp:rsid wsp:val=&quot;001B78C6&quot;/&gt;&lt;wsp:rsid wsp:val=&quot;001B79AF&quot;/&gt;&lt;wsp:rsid wsp:val=&quot;001B7C9A&quot;/&gt;&lt;wsp:rsid wsp:val=&quot;001B7CE0&quot;/&gt;&lt;wsp:rsid wsp:val=&quot;001B7D24&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7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6FC4&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844&quot;/&gt;&lt;wsp:rsid wsp:val=&quot;001D3B11&quot;/&gt;&lt;wsp:rsid wsp:val=&quot;001D3C2D&quot;/&gt;&lt;wsp:rsid wsp:val=&quot;001D3D37&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5FFD&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2F&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2D&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1D&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BF&quot;/&gt;&lt;wsp:rsid wsp:val=&quot;002262E4&quot;/&gt;&lt;wsp:rsid wsp:val=&quot;00226669&quot;/&gt;&lt;wsp:rsid wsp:val=&quot;0022682B&quot;/&gt;&lt;wsp:rsid wsp:val=&quot;002269C2&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33C&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22&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3AD&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50&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2D0&quot;/&gt;&lt;wsp:rsid wsp:val=&quot;002444A7&quot;/&gt;&lt;wsp:rsid wsp:val=&quot;00244748&quot;/&gt;&lt;wsp:rsid wsp:val=&quot;002449C6&quot;/&gt;&lt;wsp:rsid wsp:val=&quot;00244A78&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748&quot;/&gt;&lt;wsp:rsid wsp:val=&quot;00265944&quot;/&gt;&lt;wsp:rsid wsp:val=&quot;002659A8&quot;/&gt;&lt;wsp:rsid wsp:val=&quot;00266027&quot;/&gt;&lt;wsp:rsid wsp:val=&quot;0026602E&quot;/&gt;&lt;wsp:rsid wsp:val=&quot;002662A5&quot;/&gt;&lt;wsp:rsid wsp:val=&quot;002662D3&quot;/&gt;&lt;wsp:rsid wsp:val=&quot;002662EA&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B5&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A6&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2&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2E4&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1B&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B1F&quot;/&gt;&lt;wsp:rsid wsp:val=&quot;002C0C87&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24&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C71&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9E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9D4&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2C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80B&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0E7&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4AA&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808&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303&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324&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99D&quot;/&gt;&lt;wsp:rsid wsp:val=&quot;00354A06&quot;/&gt;&lt;wsp:rsid wsp:val=&quot;00355818&quot;/&gt;&lt;wsp:rsid wsp:val=&quot;0035590C&quot;/&gt;&lt;wsp:rsid wsp:val=&quot;00355A66&quot;/&gt;&lt;wsp:rsid wsp:val=&quot;00355BAE&quot;/&gt;&lt;wsp:rsid wsp:val=&quot;00355C63&quot;/&gt;&lt;wsp:rsid wsp:val=&quot;00355D1D&quot;/&gt;&lt;wsp:rsid wsp:val=&quot;00355E84&quot;/&gt;&lt;wsp:rsid wsp:val=&quot;00356052&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1E70&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4E&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C97&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83F&quot;/&gt;&lt;wsp:rsid wsp:val=&quot;00391AE5&quot;/&gt;&lt;wsp:rsid wsp:val=&quot;00391BB3&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5A&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971&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2B&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58&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BD&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054&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4FB8&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A41&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3FD&quot;/&gt;&lt;wsp:rsid wsp:val=&quot;003E5472&quot;/&gt;&lt;wsp:rsid wsp:val=&quot;003E555D&quot;/&gt;&lt;wsp:rsid wsp:val=&quot;003E5962&quot;/&gt;&lt;wsp:rsid wsp:val=&quot;003E59AA&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8A5&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3E4&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3E21&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BC1&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D2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CF&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63F&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185&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75&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93&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B13&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888&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CBC&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4D5&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A73&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5E&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4E1&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6D2&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2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1EBB&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2D7&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6E&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191&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CF9&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3D9&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8DD&quot;/&gt;&lt;wsp:rsid wsp:val=&quot;0051298C&quot;/&gt;&lt;wsp:rsid wsp:val=&quot;00512B89&quot;/&gt;&lt;wsp:rsid wsp:val=&quot;00512C64&quot;/&gt;&lt;wsp:rsid wsp:val=&quot;00512CFF&quot;/&gt;&lt;wsp:rsid wsp:val=&quot;00512D38&quot;/&gt;&lt;wsp:rsid wsp:val=&quot;005134D2&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8D9&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134&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26&quot;/&gt;&lt;wsp:rsid wsp:val=&quot;005548A6&quot;/&gt;&lt;wsp:rsid wsp:val=&quot;005548B9&quot;/&gt;&lt;wsp:rsid wsp:val=&quot;005548C4&quot;/&gt;&lt;wsp:rsid wsp:val=&quot;00554B55&quot;/&gt;&lt;wsp:rsid wsp:val=&quot;00554B86&quot;/&gt;&lt;wsp:rsid wsp:val=&quot;00554C47&quot;/&gt;&lt;wsp:rsid wsp:val=&quot;00554C92&quot;/&gt;&lt;wsp:rsid wsp:val=&quot;00554CCE&quot;/&gt;&lt;wsp:rsid wsp:val=&quot;00554D3A&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29&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195&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60&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68&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93&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0E0&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983&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2&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AE7&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0F98&quot;/&gt;&lt;wsp:rsid wsp:val=&quot;005C1188&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77B&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483&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1EA5&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B93&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86E&quot;/&gt;&lt;wsp:rsid wsp:val=&quot;00605C37&quot;/&gt;&lt;wsp:rsid wsp:val=&quot;00605EAB&quot;/&gt;&lt;wsp:rsid wsp:val=&quot;00605FD1&quot;/&gt;&lt;wsp:rsid wsp:val=&quot;00605FFE&quot;/&gt;&lt;wsp:rsid wsp:val=&quot;006062AC&quot;/&gt;&lt;wsp:rsid wsp:val=&quot;0060646F&quot;/&gt;&lt;wsp:rsid wsp:val=&quot;006065DE&quot;/&gt;&lt;wsp:rsid wsp:val=&quot;0060662A&quot;/&gt;&lt;wsp:rsid wsp:val=&quot;00606718&quot;/&gt;&lt;wsp:rsid wsp:val=&quot;006069B7&quot;/&gt;&lt;wsp:rsid wsp:val=&quot;00606B4B&quot;/&gt;&lt;wsp:rsid wsp:val=&quot;00606B73&quot;/&gt;&lt;wsp:rsid wsp:val=&quot;00606BA0&quot;/&gt;&lt;wsp:rsid wsp:val=&quot;00606CAF&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D80&quot;/&gt;&lt;wsp:rsid wsp:val=&quot;00617E5E&quot;/&gt;&lt;wsp:rsid wsp:val=&quot;0062004A&quot;/&gt;&lt;wsp:rsid wsp:val=&quot;00620174&quot;/&gt;&lt;wsp:rsid wsp:val=&quot;006202A0&quot;/&gt;&lt;wsp:rsid wsp:val=&quot;006207EF&quot;/&gt;&lt;wsp:rsid wsp:val=&quot;0062082B&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2E16&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8D3&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910&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4FA&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23D&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67F53&quot;/&gt;&lt;wsp:rsid wsp:val=&quot;006700EF&quot;/&gt;&lt;wsp:rsid wsp:val=&quot;006701ED&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355&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93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4C&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91&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5BC&quot;/&gt;&lt;wsp:rsid wsp:val=&quot;006D0A8A&quot;/&gt;&lt;wsp:rsid wsp:val=&quot;006D0C58&quot;/&gt;&lt;wsp:rsid wsp:val=&quot;006D0F2E&quot;/&gt;&lt;wsp:rsid wsp:val=&quot;006D0F33&quot;/&gt;&lt;wsp:rsid wsp:val=&quot;006D0F58&quot;/&gt;&lt;wsp:rsid wsp:val=&quot;006D0F80&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E9F&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AF2&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0B17&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CFD&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43C&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AE&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306&quot;/&gt;&lt;wsp:rsid wsp:val=&quot;0072657B&quot;/&gt;&lt;wsp:rsid wsp:val=&quot;00726636&quot;/&gt;&lt;wsp:rsid wsp:val=&quot;0072677F&quot;/&gt;&lt;wsp:rsid wsp:val=&quot;00726936&quot;/&gt;&lt;wsp:rsid wsp:val=&quot;00726CFF&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3B1&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6EA&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47&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0F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A6C&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86E&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6D3&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7BB&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7BE&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C02&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889&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6BA&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33F&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2A2&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4A&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332&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3B8&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9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C8B&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0&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AB&quot;/&gt;&lt;wsp:rsid wsp:val=&quot;008714D8&quot;/&gt;&lt;wsp:rsid wsp:val=&quot;008717E9&quot;/&gt;&lt;wsp:rsid wsp:val=&quot;00871821&quot;/&gt;&lt;wsp:rsid wsp:val=&quot;008719CE&quot;/&gt;&lt;wsp:rsid wsp:val=&quot;00871A7E&quot;/&gt;&lt;wsp:rsid wsp:val=&quot;008723A1&quot;/&gt;&lt;wsp:rsid wsp:val=&quot;0087263A&quot;/&gt;&lt;wsp:rsid wsp:val=&quot;008726C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02&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51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7A2&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BE7&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1B9&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71C&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0&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C6B&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5FF&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15A&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773&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8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27&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206&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6B8E&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5EB&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160&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340&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6B&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0E8&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88&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004&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A9&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BA&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71&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73E&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01&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094&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2FAC&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2B0&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BFD&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A2C&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A2&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9A&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D49&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BC3&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DB&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1AE&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096&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5FE8&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D75&quot;/&gt;&lt;wsp:rsid wsp:val=&quot;00A90E73&quot;/&gt;&lt;wsp:rsid wsp:val=&quot;00A9108A&quot;/&gt;&lt;wsp:rsid wsp:val=&quot;00A91220&quot;/&gt;&lt;wsp:rsid wsp:val=&quot;00A918EC&quot;/&gt;&lt;wsp:rsid wsp:val=&quot;00A919B2&quot;/&gt;&lt;wsp:rsid wsp:val=&quot;00A91AF4&quot;/&gt;&lt;wsp:rsid wsp:val=&quot;00A91B75&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30&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0EA6&quot;/&gt;&lt;wsp:rsid wsp:val=&quot;00AB13B3&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0FA0&quot;/&gt;&lt;wsp:rsid wsp:val=&quot;00AC0FD8&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01A&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0E95&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BE4&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DD6&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55&quot;/&gt;&lt;wsp:rsid wsp:val=&quot;00AF3199&quot;/&gt;&lt;wsp:rsid wsp:val=&quot;00AF326A&quot;/&gt;&lt;wsp:rsid wsp:val=&quot;00AF3389&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4F9B&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3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424&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0F9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DC0&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BA5&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ED1&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308&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B7E&quot;/&gt;&lt;wsp:rsid wsp:val=&quot;00B86C71&quot;/&gt;&lt;wsp:rsid wsp:val=&quot;00B86CD3&quot;/&gt;&lt;wsp:rsid wsp:val=&quot;00B86E92&quot;/&gt;&lt;wsp:rsid wsp:val=&quot;00B86FCD&quot;/&gt;&lt;wsp:rsid wsp:val=&quot;00B870CD&quot;/&gt;&lt;wsp:rsid wsp:val=&quot;00B87125&quot;/&gt;&lt;wsp:rsid wsp:val=&quot;00B8745B&quot;/&gt;&lt;wsp:rsid wsp:val=&quot;00B874EA&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29F&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64&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72&quot;/&gt;&lt;wsp:rsid wsp:val=&quot;00BA0E82&quot;/&gt;&lt;wsp:rsid wsp:val=&quot;00BA11BF&quot;/&gt;&lt;wsp:rsid wsp:val=&quot;00BA12A2&quot;/&gt;&lt;wsp:rsid wsp:val=&quot;00BA142F&quot;/&gt;&lt;wsp:rsid wsp:val=&quot;00BA147C&quot;/&gt;&lt;wsp:rsid wsp:val=&quot;00BA152C&quot;/&gt;&lt;wsp:rsid wsp:val=&quot;00BA17C6&quot;/&gt;&lt;wsp:rsid wsp:val=&quot;00BA18F3&quot;/&gt;&lt;wsp:rsid wsp:val=&quot;00BA1A72&quot;/&gt;&lt;wsp:rsid wsp:val=&quot;00BA1F89&quot;/&gt;&lt;wsp:rsid wsp:val=&quot;00BA20CE&quot;/&gt;&lt;wsp:rsid wsp:val=&quot;00BA2376&quot;/&gt;&lt;wsp:rsid wsp:val=&quot;00BA23E2&quot;/&gt;&lt;wsp:rsid wsp:val=&quot;00BA24BF&quot;/&gt;&lt;wsp:rsid wsp:val=&quot;00BA2594&quot;/&gt;&lt;wsp:rsid wsp:val=&quot;00BA259B&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927&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AC0&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D71&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B7F3D&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110&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4FD&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52&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8F0&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12&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02D&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39E&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22&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EEA&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E67&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0E9A&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4AE&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3F6&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5E80&quot;/&gt;&lt;wsp:rsid wsp:val=&quot;00C56059&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2FF2&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069&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826&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0F2&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5F46&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596&quot;/&gt;&lt;wsp:rsid wsp:val=&quot;00CB0901&quot;/&gt;&lt;wsp:rsid wsp:val=&quot;00CB096E&quot;/&gt;&lt;wsp:rsid wsp:val=&quot;00CB0BB5&quot;/&gt;&lt;wsp:rsid wsp:val=&quot;00CB0F0B&quot;/&gt;&lt;wsp:rsid wsp:val=&quot;00CB0F1F&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A2B&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2E43&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9A4&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5FB&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35&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8C8&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9A9&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3F7&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3&quot;/&gt;&lt;wsp:rsid wsp:val=&quot;00D255DF&quot;/&gt;&lt;wsp:rsid wsp:val=&quot;00D255F3&quot;/&gt;&lt;wsp:rsid wsp:val=&quot;00D25715&quot;/&gt;&lt;wsp:rsid wsp:val=&quot;00D257EE&quot;/&gt;&lt;wsp:rsid wsp:val=&quot;00D25990&quot;/&gt;&lt;wsp:rsid wsp:val=&quot;00D25AE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1CE&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867&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79C&quot;/&gt;&lt;wsp:rsid wsp:val=&quot;00D408D3&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4&quot;/&gt;&lt;wsp:rsid wsp:val=&quot;00D50157&quot;/&gt;&lt;wsp:rsid wsp:val=&quot;00D5028A&quot;/&gt;&lt;wsp:rsid wsp:val=&quot;00D505EA&quot;/&gt;&lt;wsp:rsid wsp:val=&quot;00D50652&quot;/&gt;&lt;wsp:rsid wsp:val=&quot;00D506B4&quot;/&gt;&lt;wsp:rsid wsp:val=&quot;00D507D7&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8F5&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4CE&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855&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5A&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5D25&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728&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49E&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6ED&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4C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CC0&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AB7&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B6C&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6B&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3D&quot;/&gt;&lt;wsp:rsid wsp:val=&quot;00E241BB&quot;/&gt;&lt;wsp:rsid wsp:val=&quot;00E2447C&quot;/&gt;&lt;wsp:rsid wsp:val=&quot;00E24511&quot;/&gt;&lt;wsp:rsid wsp:val=&quot;00E24712&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1FC&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09C&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0E&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19F&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1F0&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49E&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85C&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D3F&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128&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35D&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A3E&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5B2&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3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0BEC&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CDA&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2D&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4C9&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ACE&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42A&quot;/&gt;&lt;wsp:rsid wsp:val=&quot;00F545D8&quot;/&gt;&lt;wsp:rsid wsp:val=&quot;00F5467C&quot;/&gt;&lt;wsp:rsid wsp:val=&quot;00F54B2D&quot;/&gt;&lt;wsp:rsid wsp:val=&quot;00F54BB5&quot;/&gt;&lt;wsp:rsid wsp:val=&quot;00F54BEB&quot;/&gt;&lt;wsp:rsid wsp:val=&quot;00F54C29&quot;/&gt;&lt;wsp:rsid wsp:val=&quot;00F54CCA&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3FC&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25F&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5DF&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0F7&quot;/&gt;&lt;wsp:rsid wsp:val=&quot;00F972A7&quot;/&gt;&lt;wsp:rsid wsp:val=&quot;00F977EF&quot;/&gt;&lt;wsp:rsid wsp:val=&quot;00F978A8&quot;/&gt;&lt;wsp:rsid wsp:val=&quot;00F97933&quot;/&gt;&lt;wsp:rsid wsp:val=&quot;00F97A71&quot;/&gt;&lt;wsp:rsid wsp:val=&quot;00F97ACE&quot;/&gt;&lt;wsp:rsid wsp:val=&quot;00F97B89&quot;/&gt;&lt;wsp:rsid wsp:val=&quot;00F97C5E&quot;/&gt;&lt;wsp:rsid wsp:val=&quot;00F97E5E&quot;/&gt;&lt;wsp:rsid wsp:val=&quot;00F97F90&quot;/&gt;&lt;wsp:rsid wsp:val=&quot;00FA0008&quot;/&gt;&lt;wsp:rsid wsp:val=&quot;00FA0022&quot;/&gt;&lt;wsp:rsid wsp:val=&quot;00FA0045&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3F71&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6&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776&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D0&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B0&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9F9&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7C5&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388&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5C0F98&quot; wsp:rsidRDefault=&quot;005C0F98&quot; wsp:rsidP=&quot;005C0F98&quot;&gt;&lt;m:oMathPara&gt;&lt;m:oMath&gt;&lt;m:r&gt;&lt;m:rPr&gt;&lt;m:sty m:val=&quot;p&quot;/&gt;&lt;/m:rPr&gt;&lt;w:rPr&gt;&lt;w:rFonts w:ascii=&quot;Cambria Math&quot; w:fareast=&quot;Times New Roman&quot; w:h-ansi=&quot;Cambria Math&quot;/&gt;&lt;wx:font wx:val=&quot;Cambria Math&quot;/&gt;&lt;w:sz-cs w:val=&quot;20&quot;/&gt;&lt;w:lang w:val=&quot;EN-US&quot;/&gt;&lt;/w:rPr&gt;&lt;m:t&gt;(5&lt;/m:t&gt;&lt;/m:r&gt;&lt;m:sSub&gt;&lt;m:sSubPr&gt;&lt;m:ctrlPr&gt;&lt;w:rPr&gt;&lt;w:rFonts w:ascii=&quot;Cambria Math&quot; w:fareast=&quot;???&quot; w:h-ansi=&quot;Cambria Math&quot;/&gt;&lt;wx:font wx:val=&quot;Cambria Math&quot;/&gt;&lt;w:sz-cs w:val=&quot;20&quot;/&gt;&lt;/w:rPr&gt;&lt;/m:ctrlPr&gt;&lt;/m:sSubPr&gt;&lt;m:e&gt;&lt;m:r&gt;&lt;m:rP:la:la:la:la:la:la:la:la:la:la:la:la:la:la:lar&gt;&lt;m:sty m:val=&quot;p&quot;/&gt;&lt;/m:rPr&gt;&lt;w:rPr&gt;&lt;w:rFonts w:ascii=&quot;Cambria Math&quot; w:fareast=&quot;Times New Roman&quot; w:h-ansi=&quot;Cambria Math&quot;/&gt;&lt;wx:font wx:val=&quot;Cambria Math&quot;/&gt;&lt;w:sz-cs w:val=&quot;20&quot;/&gt;&lt;w:lang w:val=&quot;EN-US&quot;/&gt;&lt;/w:rPr&gt;&lt;m:t&gt;n&lt;/m:t&gt;&lt;/m:r&gt;&lt;/m:e&gt;&lt;m:sub&gt;&lt;m:r&gt;&lt;m:rPr&gt;&lt;m:nor/&gt;&lt;/m:rPr&gt;&lt;w:rPr&gt;&lt;w:rFonts w:ascii=&quot;Times New Roman&quot; w:fareast=&quot;Times New Roman&quot; w:h-ansi=&quot;Times New Roman&quot;/&gt;&lt;wx:font wx:val=&quot;Times New Roman&quot;/&gt;&lt;w:sz-cs w:val=&quot;20&quot;/&gt;&lt;w:lang w:val=&quot;EN-US&quot;/&gt;&lt;/w:rPr&gt;&lt;m:t&gt;f&lt;/m:t&gt;&lt;/m:r&gt;&lt;/m:sub&gt;&lt;/m:sSub&gt;&lt;m:r&gt;&lt;m:rPr&gt;&lt;m:nor/&gt;&lt;/m:rPr&gt;&lt;w:rPr&gt;&lt;w:rFonts w:ascii=&quot;Times New Roman&quot; w:fareast=&quot;Times New Roman&quot; w:h-ansi=&quot;Times New Roman&quot;/&gt;&lt;wx:font wx:val=&quot;Times New Roman&quot;/&gt;&lt;w:sz-cs w:val=&quot;20&quot;/&gt;&lt;w:lang w:val=&quot;EN-US&quot;/&gt;&lt;/w:rPr&gt;&lt;m:t&gt;+&lt;/m:t&gt;&lt;/m:r&gt;&lt;m:sSub&gt;&lt;m:sSubPr&gt;&lt;m:ctrlPr&gt;&lt;w:rPr&gt;&lt;w:rFonts w:ascii=&quot;Cambria Math&quot; w:fareast=&quot;???&quot; w:h-ansi=&quot;Cambria Math&quot;/&gt;&lt;wx:font wx:val=&quot;Cambria Math&quot;/&gt;&lt;w:sz-cs w:val=&quot;20&quot;/&gt;&lt;/w:rPr&gt;&lt;/m:ctrlPr&gt;&lt;/m:sSubPr&gt;&lt;m:e&gt;&lt;m:r&gt;&lt;m:rPr&gt;&lt;m:sty m:val=&quot;p&quot;/&gt;&lt;/m:rPr&gt;&lt;w:rPr&gt;&lt;w:rFonts w:ascisSui=&quot;b&gt;&lt;Camm:sbriSuba MPr&gt;ath&lt;m:&quot; wctr:falPrrea&gt;&lt;wst=:rP&quot;Tir&gt;&lt;mesw:r NeFonw Rts omaw:an&quot; w:h-ansi=&quot;Cambria Math&quot;/&gt;&lt;wx:font wx:val=&quot;Cambria Math&quot;/&gt;&lt;w:sz-cs w:val=&quot;20&quot;/&gt;&lt;w:lang w:val=&quot;EN-US&quot;/&gt;&lt;/w:rPr&gt;&lt;m:t&gt;n&lt;/m:t&gt;&lt;/m:r&gt;&lt;/m:e&gt;&lt;m:sub&gt;&lt;m:r&gt;&lt;m:rPr&gt;&lt;m:nor/&gt;&lt;/m:rPr&gt;&lt;w:rPr&gt;&lt;w:rFonts w:ascii=&quot;Times New Roman&quot; w:fareast=&quot;Times New Roman&quot; w:h-ansi=&quot;Times New Roman&quot;/&gt;&lt;wx:font wx:val=&quot;Times New Roman&quot;/&gt;&lt;w:sz-cs w:val=&quot;20&quot;/&gt;&lt;w:lang w:val=&quot;EN-US&quot;/&gt;&lt;/w:rPr&gt;&lt;m:t&gt;s&lt;/m:t&gt;&lt;/m:r&gt;&lt;/m:sub&gt;&lt;/m:sSub&gt;&lt;m:r&gt;&lt;m:rPr&gt;&lt;m:nor/&gt;&lt;/m:rPr&gt;&lt;w:rPr&gt;&lt;w:rFonts w:ascii=&quot;Times New Roman&quot; w:fareast=&quot;Times New Roman&quot; w:h-ansi=&quot;Times New Roman&quot;/&gt;&lt;wx:font wx:val=&quot;Times New Roman&quot;/&gt;&lt;w:sz-cs w:val=&quot;20&quot;/&gt;&lt;/w:rPr&gt;&lt;m:t&gt;)&lt;/m:t&gt;&lt;/m:r&gt;&lt;m:r&gt;&lt;m:rPr&gt;&lt;m:nor/&gt;&lt;/m:rPr&gt;&lt;w:rPr&gt;&lt;w:rFonts w:ascii=&quot;Times New Roman&quot; w:fareast=&quot;Times New Roman&quot; w:h-ansi=&quot;Times New Roman&quot;/&gt;&lt;wx:font wx:val=&quot;Times New Roman&quot;/&gt;&lt;w:sz-cs w:val=&quot;20&quot;/&gt;&lt;w:lang w:val=&quot;EN-US&quot;/&gt;&lt;/w:rPr&gt;&lt;m:t&gt; mod&lt;/m:t&gt;&lt;/m:r&gt;&lt;m:r&gt;&lt;m:rPr&gt;&lt;m:sty m:val=&quot;p&quot;/&gt;&lt;/m:rPr&gt;&lt;w:rPr&gt;&lt;w:rFonts w:ascii=&quot;Cambria Math&quot; w:fareast=&quot;Times New Roman&quot; w:h-ansi=&quot;Cambria Math&quot;/&gt;&lt;wx:font wx:val=&quot;Cambria Math&quot;/&gt;&lt;w:sz-cs w:val=&quot;20&quot;/&gt;&lt;w:lang w:val=&quot;EN-US&quot;/&gt;&lt;/w:rPr&gt;&lt;m:t&gt; 4=0&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33" o:title="" chromakey="white"/>
          </v:shape>
        </w:pict>
      </w:r>
      <w:r w:rsidR="00C85126">
        <w:rPr>
          <w:position w:val="-4"/>
        </w:rPr>
        <w:t>.</w:t>
      </w:r>
      <w:r w:rsidR="00DE7011">
        <w:rPr>
          <w:position w:val="-4"/>
        </w:rPr>
        <w:t xml:space="preserve"> [vivo]</w:t>
      </w:r>
    </w:p>
    <w:p w14:paraId="36B6727B" w14:textId="498AA039" w:rsidR="00FB6F2E" w:rsidRPr="00DE7011" w:rsidRDefault="00FB6F2E" w:rsidP="00FB6F2E">
      <w:pPr>
        <w:pStyle w:val="ListParagraph"/>
        <w:numPr>
          <w:ilvl w:val="1"/>
          <w:numId w:val="20"/>
        </w:numPr>
        <w:ind w:leftChars="0"/>
      </w:pPr>
      <w:r>
        <w:rPr>
          <w:position w:val="-4"/>
        </w:rPr>
        <w:t xml:space="preserve">8ms alignment means that </w:t>
      </w:r>
      <w:r w:rsidR="00DE7011">
        <w:rPr>
          <w:position w:val="-4"/>
        </w:rPr>
        <w:t>NPRACH gaps are always aligned with an “OCC group” [vivo]</w:t>
      </w:r>
    </w:p>
    <w:p w14:paraId="6CF04C49" w14:textId="23C3B346" w:rsidR="00DE7011" w:rsidRPr="00B05A6C" w:rsidRDefault="00DE7011" w:rsidP="00FB6F2E">
      <w:pPr>
        <w:pStyle w:val="ListParagraph"/>
        <w:numPr>
          <w:ilvl w:val="1"/>
          <w:numId w:val="20"/>
        </w:numPr>
        <w:ind w:leftChars="0"/>
      </w:pPr>
      <w:r>
        <w:rPr>
          <w:position w:val="-4"/>
        </w:rPr>
        <w:t>Reserved resources are not aligned with 8ms boundaries</w:t>
      </w:r>
    </w:p>
    <w:p w14:paraId="0DB225F9" w14:textId="378009EC" w:rsidR="00DE7011" w:rsidRDefault="00B05A6C" w:rsidP="00DE7011">
      <w:pPr>
        <w:pStyle w:val="ListParagraph"/>
        <w:numPr>
          <w:ilvl w:val="2"/>
          <w:numId w:val="20"/>
        </w:numPr>
        <w:ind w:leftChars="0"/>
      </w:pPr>
      <w:r>
        <w:rPr>
          <w:position w:val="-4"/>
        </w:rPr>
        <w:t>Granularity of postponement due to reserved resources needs to be defined [vivo]</w:t>
      </w:r>
    </w:p>
    <w:p w14:paraId="453FA20B" w14:textId="209FD8B5" w:rsidR="00894890" w:rsidRDefault="00BD239C" w:rsidP="00894890">
      <w:pPr>
        <w:pStyle w:val="ListParagraph"/>
        <w:numPr>
          <w:ilvl w:val="0"/>
          <w:numId w:val="20"/>
        </w:numPr>
        <w:ind w:leftChars="0"/>
      </w:pPr>
      <w:r>
        <w:t>For 15kHz, t</w:t>
      </w:r>
      <w:r w:rsidR="009D4633">
        <w:t xml:space="preserve">he existing postponement rule (that </w:t>
      </w:r>
      <w:r w:rsidR="0022634F">
        <w:t>the NPUSCH is postponed by one subframe = 2 slots) is compatible with the OCC group length for 15kHz SCS and hence no change is required [vivo]</w:t>
      </w:r>
    </w:p>
    <w:p w14:paraId="326B8BC4" w14:textId="76AE52F3" w:rsidR="00BD239C" w:rsidRDefault="00BD239C" w:rsidP="009D5B93">
      <w:pPr>
        <w:pStyle w:val="ListParagraph"/>
        <w:numPr>
          <w:ilvl w:val="0"/>
          <w:numId w:val="20"/>
        </w:numPr>
        <w:ind w:leftChars="0"/>
      </w:pPr>
      <w:r>
        <w:t>For 3.75kHz, the existing postpone</w:t>
      </w:r>
      <w:r w:rsidR="00FE60CD">
        <w:t xml:space="preserve">ment rule </w:t>
      </w:r>
      <w:r w:rsidR="00C93C9A">
        <w:t xml:space="preserve">for </w:t>
      </w:r>
      <w:r w:rsidR="00C93C9A" w:rsidRPr="00C93C9A">
        <w:rPr>
          <w:u w:val="single"/>
        </w:rPr>
        <w:t>fully overlapped resources</w:t>
      </w:r>
      <w:r w:rsidR="00C93C9A">
        <w:t xml:space="preserve"> </w:t>
      </w:r>
      <w:r w:rsidR="00FE60CD">
        <w:t>is based on the length of the reserved resources (where the reserved resources are not necessarily a multiple of 8ms)</w:t>
      </w:r>
      <w:r w:rsidR="00D3727F">
        <w:t>.</w:t>
      </w:r>
    </w:p>
    <w:p w14:paraId="1EAFEC1F" w14:textId="52EBD14A" w:rsidR="00F51A63" w:rsidRPr="00C92027" w:rsidRDefault="00D3727F" w:rsidP="00063F14">
      <w:pPr>
        <w:pStyle w:val="ListParagraph"/>
        <w:numPr>
          <w:ilvl w:val="1"/>
          <w:numId w:val="20"/>
        </w:numPr>
        <w:ind w:leftChars="0"/>
      </w:pPr>
      <w:r>
        <w:t xml:space="preserve">The restarting slot after postponement </w:t>
      </w:r>
      <w:r w:rsidR="000904A9">
        <w:t xml:space="preserve">should hence satisfy </w:t>
      </w:r>
      <m:oMath>
        <m:d>
          <m:dPr>
            <m:ctrlPr>
              <w:rPr>
                <w:rFonts w:ascii="Cambria Math" w:eastAsia="DengXian" w:hAnsi="Cambria Math"/>
                <w:i/>
                <w:szCs w:val="20"/>
              </w:rPr>
            </m:ctrlPr>
          </m:dPr>
          <m:e>
            <m:r>
              <w:rPr>
                <w:rFonts w:ascii="Cambria Math" w:eastAsia="DengXian" w:hAnsi="Cambria Math"/>
                <w:szCs w:val="20"/>
              </w:rPr>
              <m:t>5</m:t>
            </m:r>
            <m:sSub>
              <m:sSubPr>
                <m:ctrlPr>
                  <w:rPr>
                    <w:rFonts w:ascii="Cambria Math" w:eastAsia="DengXian" w:hAnsi="Cambria Math"/>
                    <w:i/>
                    <w:szCs w:val="20"/>
                  </w:rPr>
                </m:ctrlPr>
              </m:sSubPr>
              <m:e>
                <m:r>
                  <w:rPr>
                    <w:rFonts w:ascii="Cambria Math" w:eastAsia="DengXian" w:hAnsi="Cambria Math"/>
                    <w:szCs w:val="20"/>
                  </w:rPr>
                  <m:t>n</m:t>
                </m:r>
              </m:e>
              <m:sub>
                <m:r>
                  <m:rPr>
                    <m:nor/>
                  </m:rPr>
                  <w:rPr>
                    <w:rFonts w:ascii="Cambria Math" w:eastAsia="DengXian" w:hAnsi="Cambria Math"/>
                    <w:szCs w:val="20"/>
                  </w:rPr>
                  <m:t>f</m:t>
                </m:r>
              </m:sub>
            </m:sSub>
            <m:r>
              <w:rPr>
                <w:rFonts w:ascii="Cambria Math" w:eastAsia="DengXian" w:hAnsi="Cambria Math"/>
                <w:szCs w:val="20"/>
              </w:rPr>
              <m:t>+</m:t>
            </m:r>
            <m:sSub>
              <m:sSubPr>
                <m:ctrlPr>
                  <w:rPr>
                    <w:rFonts w:ascii="Cambria Math" w:eastAsia="DengXian" w:hAnsi="Cambria Math"/>
                    <w:i/>
                    <w:szCs w:val="20"/>
                  </w:rPr>
                </m:ctrlPr>
              </m:sSubPr>
              <m:e>
                <m:r>
                  <w:rPr>
                    <w:rFonts w:ascii="Cambria Math" w:eastAsia="DengXian" w:hAnsi="Cambria Math"/>
                    <w:szCs w:val="20"/>
                  </w:rPr>
                  <m:t>n</m:t>
                </m:r>
              </m:e>
              <m:sub>
                <m:r>
                  <m:rPr>
                    <m:nor/>
                  </m:rPr>
                  <w:rPr>
                    <w:rFonts w:ascii="Cambria Math" w:eastAsia="DengXian" w:hAnsi="Cambria Math"/>
                    <w:szCs w:val="20"/>
                  </w:rPr>
                  <m:t>s</m:t>
                </m:r>
              </m:sub>
            </m:sSub>
          </m:e>
        </m:d>
        <m:r>
          <w:rPr>
            <w:rFonts w:ascii="Cambria Math" w:eastAsia="DengXian" w:hAnsi="Cambria Math"/>
            <w:szCs w:val="20"/>
          </w:rPr>
          <m:t xml:space="preserve"> </m:t>
        </m:r>
        <m:r>
          <m:rPr>
            <m:nor/>
          </m:rPr>
          <w:rPr>
            <w:rFonts w:ascii="Cambria Math" w:eastAsia="DengXian" w:hAnsi="Cambria Math"/>
            <w:szCs w:val="20"/>
          </w:rPr>
          <m:t>mod</m:t>
        </m:r>
        <m:r>
          <w:rPr>
            <w:rFonts w:ascii="Cambria Math" w:eastAsia="DengXian" w:hAnsi="Cambria Math"/>
            <w:szCs w:val="20"/>
          </w:rPr>
          <m:t xml:space="preserve"> 4=0</m:t>
        </m:r>
      </m:oMath>
      <w:r w:rsidR="00763A13">
        <w:rPr>
          <w:rFonts w:eastAsiaTheme="minorEastAsia"/>
          <w:szCs w:val="20"/>
          <w:lang w:eastAsia="zh-CN"/>
        </w:rPr>
        <w:t xml:space="preserve"> to be compatible with the TDM DMRS pattern [vivo]</w:t>
      </w:r>
    </w:p>
    <w:p w14:paraId="3E32D293" w14:textId="4A7405CB" w:rsidR="00C92027" w:rsidRPr="00656D4D" w:rsidRDefault="00E1666E" w:rsidP="00063F14">
      <w:pPr>
        <w:pStyle w:val="ListParagraph"/>
        <w:numPr>
          <w:ilvl w:val="1"/>
          <w:numId w:val="20"/>
        </w:numPr>
        <w:ind w:leftChars="0"/>
      </w:pPr>
      <w:r>
        <w:rPr>
          <w:rFonts w:eastAsiaTheme="minorEastAsia"/>
          <w:szCs w:val="20"/>
          <w:lang w:eastAsia="zh-CN"/>
        </w:rPr>
        <w:t xml:space="preserve">The postponement rule postpones NPUSCH to the next </w:t>
      </w:r>
      <w:r w:rsidR="00E65C09">
        <w:rPr>
          <w:rFonts w:eastAsiaTheme="minorEastAsia"/>
          <w:szCs w:val="20"/>
          <w:lang w:eastAsia="zh-CN"/>
        </w:rPr>
        <w:t>portion of NB-IoT resource that is 8ms and doesn’t collide with NR reserved resources. For frequent NR resource reservation (e.g. 10ms periodicity</w:t>
      </w:r>
      <w:r w:rsidR="00F1090B">
        <w:rPr>
          <w:rFonts w:eastAsiaTheme="minorEastAsia"/>
          <w:szCs w:val="20"/>
          <w:lang w:eastAsia="zh-CN"/>
        </w:rPr>
        <w:t>), this resource may not exist or be infrequent [Nokia]</w:t>
      </w:r>
    </w:p>
    <w:p w14:paraId="428461A7" w14:textId="4C061D48" w:rsidR="00656D4D" w:rsidRPr="00782036" w:rsidRDefault="005A40C5" w:rsidP="00063F14">
      <w:pPr>
        <w:pStyle w:val="ListParagraph"/>
        <w:numPr>
          <w:ilvl w:val="1"/>
          <w:numId w:val="20"/>
        </w:numPr>
        <w:ind w:leftChars="0"/>
      </w:pPr>
      <w:r>
        <w:rPr>
          <w:rFonts w:eastAsiaTheme="minorEastAsia"/>
          <w:szCs w:val="20"/>
          <w:lang w:eastAsia="zh-CN"/>
        </w:rPr>
        <w:t>Postpone to next portion NB-IoT resource that is 4ms long and doesn’t collide with NR reserved resource</w:t>
      </w:r>
      <w:r w:rsidR="00782036">
        <w:rPr>
          <w:rFonts w:eastAsiaTheme="minorEastAsia"/>
          <w:szCs w:val="20"/>
          <w:lang w:eastAsia="zh-CN"/>
        </w:rPr>
        <w:t xml:space="preserve"> [Nokia]</w:t>
      </w:r>
    </w:p>
    <w:p w14:paraId="4D649678" w14:textId="337418DF" w:rsidR="00782036" w:rsidRPr="00475FD5" w:rsidRDefault="00782036" w:rsidP="00782036">
      <w:pPr>
        <w:pStyle w:val="ListParagraph"/>
        <w:numPr>
          <w:ilvl w:val="2"/>
          <w:numId w:val="20"/>
        </w:numPr>
        <w:ind w:leftChars="0"/>
      </w:pPr>
      <w:r>
        <w:rPr>
          <w:rFonts w:eastAsiaTheme="minorEastAsia"/>
          <w:szCs w:val="20"/>
          <w:lang w:eastAsia="zh-CN"/>
        </w:rPr>
        <w:t>More chances to find contiguous sections of 4ms of resource (than 8ms of resource) [Nokia]</w:t>
      </w:r>
    </w:p>
    <w:p w14:paraId="55D754D0" w14:textId="6F46BEE5" w:rsidR="00475FD5" w:rsidRPr="006C4F62" w:rsidRDefault="00475FD5" w:rsidP="00782036">
      <w:pPr>
        <w:pStyle w:val="ListParagraph"/>
        <w:numPr>
          <w:ilvl w:val="2"/>
          <w:numId w:val="20"/>
        </w:numPr>
        <w:ind w:leftChars="0"/>
      </w:pPr>
      <w:r w:rsidRPr="00AD5CB7">
        <w:rPr>
          <w:rFonts w:eastAsiaTheme="minorEastAsia"/>
          <w:color w:val="0070C0"/>
          <w:szCs w:val="20"/>
          <w:lang w:eastAsia="zh-CN"/>
        </w:rPr>
        <w:t>FL: assume this means that the “polarity” of the TDM DMRS pattern can change between UEs when there is a collision with reserved resources</w:t>
      </w:r>
      <w:r w:rsidR="00AD5CB7" w:rsidRPr="00AD5CB7">
        <w:rPr>
          <w:rFonts w:eastAsiaTheme="minorEastAsia"/>
          <w:color w:val="0070C0"/>
          <w:szCs w:val="20"/>
          <w:lang w:eastAsia="zh-CN"/>
        </w:rPr>
        <w:t>. Aren’t there cases when one of the UEs never has DMRS for some reserved resource patterns?</w:t>
      </w:r>
    </w:p>
    <w:p w14:paraId="42423730" w14:textId="77777777" w:rsidR="00D22822" w:rsidRDefault="00063F14" w:rsidP="009D5B93">
      <w:pPr>
        <w:pStyle w:val="ListParagraph"/>
        <w:numPr>
          <w:ilvl w:val="0"/>
          <w:numId w:val="20"/>
        </w:numPr>
        <w:ind w:leftChars="0"/>
      </w:pPr>
      <w:r>
        <w:t>The goal of the WI is UL capacity enhancement</w:t>
      </w:r>
      <w:r w:rsidR="003C3035">
        <w:t xml:space="preserve">, </w:t>
      </w:r>
      <w:r w:rsidR="008A6671">
        <w:t xml:space="preserve">so </w:t>
      </w:r>
      <w:r w:rsidR="00D22822">
        <w:t>“optimisations” to UL capacity are OK [vivo]</w:t>
      </w:r>
    </w:p>
    <w:p w14:paraId="27DBEACD" w14:textId="4B65A335" w:rsidR="00494F24" w:rsidRDefault="002817EA" w:rsidP="00494F24">
      <w:pPr>
        <w:pStyle w:val="ListParagraph"/>
        <w:numPr>
          <w:ilvl w:val="1"/>
          <w:numId w:val="20"/>
        </w:numPr>
        <w:ind w:leftChars="0"/>
      </w:pPr>
      <w:r>
        <w:t>New rule would be an optimisation, since the problem can be resolved by network configuration [CATT]</w:t>
      </w:r>
      <w:r w:rsidR="00E724F6">
        <w:t>[ZTE]</w:t>
      </w:r>
    </w:p>
    <w:p w14:paraId="2FDE089D" w14:textId="6276E39B" w:rsidR="004462CC" w:rsidRDefault="004462CC" w:rsidP="004462CC">
      <w:pPr>
        <w:pStyle w:val="ListParagraph"/>
        <w:numPr>
          <w:ilvl w:val="2"/>
          <w:numId w:val="20"/>
        </w:numPr>
        <w:ind w:leftChars="0"/>
      </w:pPr>
      <w:r>
        <w:t xml:space="preserve">40ms </w:t>
      </w:r>
      <w:r w:rsidR="002C1A40">
        <w:t xml:space="preserve">(or more) </w:t>
      </w:r>
      <w:r>
        <w:t>reserved reso</w:t>
      </w:r>
      <w:r w:rsidR="002C1A40">
        <w:t>urce periodicity would align with OCC 8ms granularity [ZTE]</w:t>
      </w:r>
    </w:p>
    <w:p w14:paraId="72C54C2A" w14:textId="062C025B" w:rsidR="002C1A40" w:rsidRDefault="002C1A40" w:rsidP="004462CC">
      <w:pPr>
        <w:pStyle w:val="ListParagraph"/>
        <w:numPr>
          <w:ilvl w:val="2"/>
          <w:numId w:val="20"/>
        </w:numPr>
        <w:ind w:leftChars="0"/>
      </w:pPr>
      <w:r>
        <w:t xml:space="preserve">Disable OCC for shorter NR reserved resource </w:t>
      </w:r>
      <w:r w:rsidR="00443EF7">
        <w:t>periodicities [ZTE]</w:t>
      </w:r>
    </w:p>
    <w:p w14:paraId="318F3D28" w14:textId="59E29E6F" w:rsidR="00443EF7" w:rsidRDefault="00443EF7" w:rsidP="004462CC">
      <w:pPr>
        <w:pStyle w:val="ListParagraph"/>
        <w:numPr>
          <w:ilvl w:val="2"/>
          <w:numId w:val="20"/>
        </w:numPr>
        <w:ind w:leftChars="0"/>
      </w:pPr>
      <w:r>
        <w:t>No optimisations in maintenance phase [ZTE]</w:t>
      </w:r>
    </w:p>
    <w:p w14:paraId="6CD82916" w14:textId="7A9E05CB" w:rsidR="00063F14" w:rsidRDefault="00F42C61" w:rsidP="009D5B93">
      <w:pPr>
        <w:pStyle w:val="ListParagraph"/>
        <w:numPr>
          <w:ilvl w:val="0"/>
          <w:numId w:val="20"/>
        </w:numPr>
        <w:ind w:leftChars="0"/>
      </w:pPr>
      <w:r>
        <w:t xml:space="preserve">Over-reserving NR resource </w:t>
      </w:r>
      <w:r w:rsidR="009A5830">
        <w:t xml:space="preserve">(e.g. reserving in granularities of 8ms) is not efficient </w:t>
      </w:r>
      <w:r w:rsidR="00EB3036">
        <w:t>from the NB-IoT perspective and hence is incompatible with UL capacity enhancement [vivo]</w:t>
      </w:r>
      <w:r w:rsidR="00891341">
        <w:t>[OPPO]</w:t>
      </w:r>
    </w:p>
    <w:p w14:paraId="20F6982F" w14:textId="14C50A4A" w:rsidR="00EF63BE" w:rsidRPr="009248BF" w:rsidRDefault="00EF63BE" w:rsidP="009D5B93">
      <w:pPr>
        <w:pStyle w:val="ListParagraph"/>
        <w:numPr>
          <w:ilvl w:val="0"/>
          <w:numId w:val="20"/>
        </w:numPr>
        <w:ind w:leftChars="0"/>
      </w:pPr>
      <w:r>
        <w:t xml:space="preserve">Proposal </w:t>
      </w:r>
      <w:r w:rsidR="0099344E" w:rsidRPr="0099344E">
        <w:rPr>
          <w:lang w:val="en-US"/>
        </w:rPr>
        <w:t>TP_4_2_1Av6</w:t>
      </w:r>
      <w:r w:rsidR="0099344E">
        <w:rPr>
          <w:lang w:val="en-US"/>
        </w:rPr>
        <w:t xml:space="preserve"> from RAN1#122bis needs clarification regarding cover sheet and that postponed slots are consecutive [Ericsson]</w:t>
      </w:r>
    </w:p>
    <w:p w14:paraId="1EDBA49B" w14:textId="7357BD65" w:rsidR="009248BF" w:rsidRDefault="009248BF" w:rsidP="009D5B93">
      <w:pPr>
        <w:pStyle w:val="ListParagraph"/>
        <w:numPr>
          <w:ilvl w:val="0"/>
          <w:numId w:val="20"/>
        </w:numPr>
        <w:ind w:leftChars="0"/>
      </w:pPr>
      <w:r>
        <w:rPr>
          <w:lang w:val="en-US"/>
        </w:rPr>
        <w:t xml:space="preserve">OK to endorse proposal </w:t>
      </w:r>
      <w:r w:rsidRPr="0099344E">
        <w:rPr>
          <w:lang w:val="en-US"/>
        </w:rPr>
        <w:t>TP_4_2_1Av</w:t>
      </w:r>
      <w:r>
        <w:rPr>
          <w:lang w:val="en-US"/>
        </w:rPr>
        <w:t>5</w:t>
      </w:r>
      <w:r>
        <w:rPr>
          <w:lang w:val="en-US"/>
        </w:rPr>
        <w:t xml:space="preserve"> from RAN1#122bis</w:t>
      </w:r>
      <w:r>
        <w:rPr>
          <w:lang w:val="en-US"/>
        </w:rPr>
        <w:t xml:space="preserve"> [Qualcomm]</w:t>
      </w:r>
    </w:p>
    <w:p w14:paraId="78C6BD0A" w14:textId="77777777" w:rsidR="00EB3036" w:rsidRDefault="00EB3036" w:rsidP="00EB3036"/>
    <w:p w14:paraId="523ECDAB" w14:textId="0C6307B7" w:rsidR="000C4AC8" w:rsidRDefault="000C4AC8" w:rsidP="0028431B">
      <w:r>
        <w:t xml:space="preserve">A summary of company </w:t>
      </w:r>
      <w:r w:rsidR="002F116B">
        <w:t>proposals</w:t>
      </w:r>
      <w:r>
        <w:t xml:space="preserve"> is:</w:t>
      </w:r>
      <w:r>
        <w:br/>
      </w: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4815"/>
        <w:gridCol w:w="4816"/>
      </w:tblGrid>
      <w:tr w:rsidR="000C4AC8" w14:paraId="65B8DFF9" w14:textId="6B569729" w:rsidTr="002F116B">
        <w:tc>
          <w:tcPr>
            <w:tcW w:w="4815" w:type="dxa"/>
            <w:shd w:val="clear" w:color="auto" w:fill="BFBFBF" w:themeFill="background1" w:themeFillShade="BF"/>
          </w:tcPr>
          <w:p w14:paraId="15B1EC09" w14:textId="3A471860" w:rsidR="000C4AC8" w:rsidRPr="002F116B" w:rsidRDefault="002F116B" w:rsidP="0028431B">
            <w:pPr>
              <w:rPr>
                <w:b/>
                <w:bCs/>
              </w:rPr>
            </w:pPr>
            <w:r w:rsidRPr="002F116B">
              <w:rPr>
                <w:b/>
                <w:bCs/>
              </w:rPr>
              <w:t>Proposal</w:t>
            </w:r>
          </w:p>
        </w:tc>
        <w:tc>
          <w:tcPr>
            <w:tcW w:w="4816" w:type="dxa"/>
            <w:shd w:val="clear" w:color="auto" w:fill="BFBFBF" w:themeFill="background1" w:themeFillShade="BF"/>
          </w:tcPr>
          <w:p w14:paraId="73F1FB4C" w14:textId="595E2FB9" w:rsidR="000C4AC8" w:rsidRPr="002F116B" w:rsidRDefault="002F116B" w:rsidP="0028431B">
            <w:pPr>
              <w:rPr>
                <w:b/>
                <w:bCs/>
              </w:rPr>
            </w:pPr>
            <w:r w:rsidRPr="002F116B">
              <w:rPr>
                <w:b/>
                <w:bCs/>
              </w:rPr>
              <w:t>Company</w:t>
            </w:r>
          </w:p>
        </w:tc>
      </w:tr>
      <w:tr w:rsidR="000C4AC8" w14:paraId="73863F3D" w14:textId="77777777" w:rsidTr="000C4AC8">
        <w:tc>
          <w:tcPr>
            <w:tcW w:w="4815" w:type="dxa"/>
          </w:tcPr>
          <w:p w14:paraId="0AF736D2" w14:textId="4C28711A" w:rsidR="000C4AC8" w:rsidRDefault="005F4A66" w:rsidP="0028431B">
            <w:r>
              <w:t>3.75kHz: p</w:t>
            </w:r>
            <w:r w:rsidR="000C4AC8">
              <w:t xml:space="preserve">ostpone </w:t>
            </w:r>
            <w:r w:rsidR="00FD7BC7" w:rsidRPr="0075170F">
              <w:rPr>
                <w:color w:val="FF0000"/>
              </w:rPr>
              <w:t xml:space="preserve">section of 4 slots that starts at </w:t>
            </w:r>
            <m:oMath>
              <m:d>
                <m:dPr>
                  <m:ctrlPr>
                    <w:rPr>
                      <w:rFonts w:ascii="Cambria Math" w:eastAsia="DengXian" w:hAnsi="Cambria Math"/>
                      <w:i/>
                      <w:color w:val="FF0000"/>
                      <w:szCs w:val="20"/>
                    </w:rPr>
                  </m:ctrlPr>
                </m:dPr>
                <m:e>
                  <m:r>
                    <w:rPr>
                      <w:rFonts w:ascii="Cambria Math" w:eastAsia="DengXian" w:hAnsi="Cambria Math"/>
                      <w:color w:val="FF0000"/>
                      <w:szCs w:val="20"/>
                    </w:rPr>
                    <m:t>5</m:t>
                  </m:r>
                  <m:sSub>
                    <m:sSubPr>
                      <m:ctrlPr>
                        <w:rPr>
                          <w:rFonts w:ascii="Cambria Math" w:eastAsia="DengXian" w:hAnsi="Cambria Math"/>
                          <w:i/>
                          <w:color w:val="FF0000"/>
                          <w:szCs w:val="20"/>
                        </w:rPr>
                      </m:ctrlPr>
                    </m:sSubPr>
                    <m:e>
                      <m:r>
                        <w:rPr>
                          <w:rFonts w:ascii="Cambria Math" w:eastAsia="DengXian" w:hAnsi="Cambria Math"/>
                          <w:color w:val="FF0000"/>
                          <w:szCs w:val="20"/>
                        </w:rPr>
                        <m:t>n</m:t>
                      </m:r>
                    </m:e>
                    <m:sub>
                      <m:r>
                        <m:rPr>
                          <m:nor/>
                        </m:rPr>
                        <w:rPr>
                          <w:rFonts w:ascii="Cambria Math" w:eastAsia="DengXian" w:hAnsi="Cambria Math"/>
                          <w:color w:val="FF0000"/>
                          <w:szCs w:val="20"/>
                        </w:rPr>
                        <m:t>f</m:t>
                      </m:r>
                    </m:sub>
                  </m:sSub>
                  <m:r>
                    <w:rPr>
                      <w:rFonts w:ascii="Cambria Math" w:eastAsia="DengXian" w:hAnsi="Cambria Math"/>
                      <w:color w:val="FF0000"/>
                      <w:szCs w:val="20"/>
                    </w:rPr>
                    <m:t>+</m:t>
                  </m:r>
                  <m:sSub>
                    <m:sSubPr>
                      <m:ctrlPr>
                        <w:rPr>
                          <w:rFonts w:ascii="Cambria Math" w:eastAsia="DengXian" w:hAnsi="Cambria Math"/>
                          <w:i/>
                          <w:color w:val="FF0000"/>
                          <w:szCs w:val="20"/>
                        </w:rPr>
                      </m:ctrlPr>
                    </m:sSubPr>
                    <m:e>
                      <m:r>
                        <w:rPr>
                          <w:rFonts w:ascii="Cambria Math" w:eastAsia="DengXian" w:hAnsi="Cambria Math"/>
                          <w:color w:val="FF0000"/>
                          <w:szCs w:val="20"/>
                        </w:rPr>
                        <m:t>n</m:t>
                      </m:r>
                    </m:e>
                    <m:sub>
                      <m:r>
                        <m:rPr>
                          <m:nor/>
                        </m:rPr>
                        <w:rPr>
                          <w:rFonts w:ascii="Cambria Math" w:eastAsia="DengXian" w:hAnsi="Cambria Math"/>
                          <w:color w:val="FF0000"/>
                          <w:szCs w:val="20"/>
                        </w:rPr>
                        <m:t>s</m:t>
                      </m:r>
                    </m:sub>
                  </m:sSub>
                </m:e>
              </m:d>
              <m:r>
                <w:rPr>
                  <w:rFonts w:ascii="Cambria Math" w:eastAsia="DengXian" w:hAnsi="Cambria Math"/>
                  <w:color w:val="FF0000"/>
                  <w:szCs w:val="20"/>
                </w:rPr>
                <m:t xml:space="preserve"> </m:t>
              </m:r>
              <m:r>
                <m:rPr>
                  <m:nor/>
                </m:rPr>
                <w:rPr>
                  <w:rFonts w:ascii="Cambria Math" w:eastAsia="DengXian" w:hAnsi="Cambria Math"/>
                  <w:color w:val="FF0000"/>
                  <w:szCs w:val="20"/>
                </w:rPr>
                <m:t>mod</m:t>
              </m:r>
              <m:r>
                <w:rPr>
                  <w:rFonts w:ascii="Cambria Math" w:eastAsia="DengXian" w:hAnsi="Cambria Math"/>
                  <w:color w:val="FF0000"/>
                  <w:szCs w:val="20"/>
                </w:rPr>
                <m:t xml:space="preserve"> 4=0</m:t>
              </m:r>
              <m:r>
                <w:rPr>
                  <w:rFonts w:ascii="Cambria Math" w:eastAsia="DengXian" w:hAnsi="Cambria Math"/>
                  <w:color w:val="FF0000"/>
                  <w:szCs w:val="20"/>
                  <w:u w:val="single"/>
                </w:rPr>
                <m:t xml:space="preserve"> </m:t>
              </m:r>
            </m:oMath>
            <w:r w:rsidR="000C4AC8">
              <w:t xml:space="preserve">to next </w:t>
            </w:r>
            <w:r w:rsidRPr="0075170F">
              <w:rPr>
                <w:color w:val="0070C0"/>
              </w:rPr>
              <w:t xml:space="preserve">4 slots that do not overlap with NR reserved resources and satisfy </w:t>
            </w:r>
            <m:oMath>
              <m:d>
                <m:dPr>
                  <m:ctrlPr>
                    <w:rPr>
                      <w:rFonts w:ascii="Cambria Math" w:eastAsia="DengXian" w:hAnsi="Cambria Math"/>
                      <w:i/>
                      <w:color w:val="0070C0"/>
                      <w:szCs w:val="20"/>
                    </w:rPr>
                  </m:ctrlPr>
                </m:dPr>
                <m:e>
                  <m:r>
                    <w:rPr>
                      <w:rFonts w:ascii="Cambria Math" w:eastAsia="DengXian" w:hAnsi="Cambria Math"/>
                      <w:color w:val="0070C0"/>
                      <w:szCs w:val="20"/>
                    </w:rPr>
                    <m:t>5</m:t>
                  </m:r>
                  <m:sSub>
                    <m:sSubPr>
                      <m:ctrlPr>
                        <w:rPr>
                          <w:rFonts w:ascii="Cambria Math" w:eastAsia="DengXian" w:hAnsi="Cambria Math"/>
                          <w:i/>
                          <w:color w:val="0070C0"/>
                          <w:szCs w:val="20"/>
                        </w:rPr>
                      </m:ctrlPr>
                    </m:sSubPr>
                    <m:e>
                      <m:r>
                        <w:rPr>
                          <w:rFonts w:ascii="Cambria Math" w:eastAsia="DengXian" w:hAnsi="Cambria Math"/>
                          <w:color w:val="0070C0"/>
                          <w:szCs w:val="20"/>
                        </w:rPr>
                        <m:t>n</m:t>
                      </m:r>
                    </m:e>
                    <m:sub>
                      <m:r>
                        <m:rPr>
                          <m:nor/>
                        </m:rPr>
                        <w:rPr>
                          <w:rFonts w:ascii="Cambria Math" w:eastAsia="DengXian" w:hAnsi="Cambria Math"/>
                          <w:color w:val="0070C0"/>
                          <w:szCs w:val="20"/>
                        </w:rPr>
                        <m:t>f</m:t>
                      </m:r>
                    </m:sub>
                  </m:sSub>
                  <m:r>
                    <w:rPr>
                      <w:rFonts w:ascii="Cambria Math" w:eastAsia="DengXian" w:hAnsi="Cambria Math"/>
                      <w:color w:val="0070C0"/>
                      <w:szCs w:val="20"/>
                    </w:rPr>
                    <m:t>+</m:t>
                  </m:r>
                  <m:sSub>
                    <m:sSubPr>
                      <m:ctrlPr>
                        <w:rPr>
                          <w:rFonts w:ascii="Cambria Math" w:eastAsia="DengXian" w:hAnsi="Cambria Math"/>
                          <w:i/>
                          <w:color w:val="0070C0"/>
                          <w:szCs w:val="20"/>
                        </w:rPr>
                      </m:ctrlPr>
                    </m:sSubPr>
                    <m:e>
                      <m:r>
                        <w:rPr>
                          <w:rFonts w:ascii="Cambria Math" w:eastAsia="DengXian" w:hAnsi="Cambria Math"/>
                          <w:color w:val="0070C0"/>
                          <w:szCs w:val="20"/>
                        </w:rPr>
                        <m:t>n</m:t>
                      </m:r>
                    </m:e>
                    <m:sub>
                      <m:r>
                        <m:rPr>
                          <m:nor/>
                        </m:rPr>
                        <w:rPr>
                          <w:rFonts w:ascii="Cambria Math" w:eastAsia="DengXian" w:hAnsi="Cambria Math"/>
                          <w:color w:val="0070C0"/>
                          <w:szCs w:val="20"/>
                        </w:rPr>
                        <m:t>s</m:t>
                      </m:r>
                    </m:sub>
                  </m:sSub>
                </m:e>
              </m:d>
              <m:r>
                <w:rPr>
                  <w:rFonts w:ascii="Cambria Math" w:eastAsia="DengXian" w:hAnsi="Cambria Math"/>
                  <w:color w:val="0070C0"/>
                  <w:szCs w:val="20"/>
                </w:rPr>
                <m:t xml:space="preserve"> </m:t>
              </m:r>
              <m:r>
                <m:rPr>
                  <m:nor/>
                </m:rPr>
                <w:rPr>
                  <w:rFonts w:ascii="Cambria Math" w:eastAsia="DengXian" w:hAnsi="Cambria Math"/>
                  <w:color w:val="0070C0"/>
                  <w:szCs w:val="20"/>
                </w:rPr>
                <m:t>mod</m:t>
              </m:r>
              <m:r>
                <w:rPr>
                  <w:rFonts w:ascii="Cambria Math" w:eastAsia="DengXian" w:hAnsi="Cambria Math"/>
                  <w:color w:val="0070C0"/>
                  <w:szCs w:val="20"/>
                </w:rPr>
                <m:t xml:space="preserve"> 4=0</m:t>
              </m:r>
            </m:oMath>
          </w:p>
        </w:tc>
        <w:tc>
          <w:tcPr>
            <w:tcW w:w="4816" w:type="dxa"/>
          </w:tcPr>
          <w:p w14:paraId="1E091DC0" w14:textId="7C02C9CF" w:rsidR="000C4AC8" w:rsidRDefault="005F4A66" w:rsidP="0028431B">
            <w:r>
              <w:t>Vivo, HW</w:t>
            </w:r>
            <w:r w:rsidR="00D852B5">
              <w:t>, Ericsson</w:t>
            </w:r>
            <w:r w:rsidR="009248BF">
              <w:t>, Qualcomm</w:t>
            </w:r>
            <w:r w:rsidR="00C22E8F">
              <w:t>, OPPO</w:t>
            </w:r>
          </w:p>
          <w:p w14:paraId="15878768" w14:textId="77777777" w:rsidR="00F8227C" w:rsidRDefault="00F8227C" w:rsidP="0028431B"/>
          <w:p w14:paraId="48FED6E1" w14:textId="2D2928C9" w:rsidR="00F8227C" w:rsidRDefault="00F8227C" w:rsidP="0028431B">
            <w:r>
              <w:t xml:space="preserve">Note: both </w:t>
            </w:r>
            <w:r w:rsidRPr="0075170F">
              <w:rPr>
                <w:color w:val="FF0000"/>
              </w:rPr>
              <w:t>granularity of section to be postponed</w:t>
            </w:r>
            <w:r>
              <w:t xml:space="preserve"> and </w:t>
            </w:r>
            <w:r w:rsidR="0075170F" w:rsidRPr="0075170F">
              <w:rPr>
                <w:color w:val="0070C0"/>
              </w:rPr>
              <w:t>place where postponed section is moved to</w:t>
            </w:r>
            <w:r w:rsidR="0075170F">
              <w:t xml:space="preserve"> are defined</w:t>
            </w:r>
          </w:p>
        </w:tc>
      </w:tr>
      <w:tr w:rsidR="000C4AC8" w14:paraId="78CE86A2" w14:textId="77777777" w:rsidTr="000C4AC8">
        <w:tc>
          <w:tcPr>
            <w:tcW w:w="4815" w:type="dxa"/>
          </w:tcPr>
          <w:p w14:paraId="3DF81D4A" w14:textId="582CD367" w:rsidR="000C4AC8" w:rsidRDefault="005F4A66" w:rsidP="0028431B">
            <w:r>
              <w:t xml:space="preserve">3.75kHz: postpone </w:t>
            </w:r>
            <w:r w:rsidR="0011105D" w:rsidRPr="0075170F">
              <w:rPr>
                <w:color w:val="FF0000"/>
                <w:u w:val="single"/>
              </w:rPr>
              <w:t xml:space="preserve">section of </w:t>
            </w:r>
            <w:r w:rsidR="0011105D" w:rsidRPr="0075170F">
              <w:rPr>
                <w:color w:val="FF0000"/>
                <w:u w:val="single"/>
              </w:rPr>
              <w:t>2</w:t>
            </w:r>
            <w:r w:rsidR="0011105D" w:rsidRPr="0075170F">
              <w:rPr>
                <w:color w:val="FF0000"/>
                <w:u w:val="single"/>
              </w:rPr>
              <w:t xml:space="preserve"> slots that starts at </w:t>
            </w:r>
            <m:oMath>
              <m:d>
                <m:dPr>
                  <m:ctrlPr>
                    <w:rPr>
                      <w:rFonts w:ascii="Cambria Math" w:eastAsia="DengXian" w:hAnsi="Cambria Math"/>
                      <w:i/>
                      <w:color w:val="FF0000"/>
                      <w:szCs w:val="20"/>
                      <w:u w:val="single"/>
                    </w:rPr>
                  </m:ctrlPr>
                </m:dPr>
                <m:e>
                  <m:r>
                    <w:rPr>
                      <w:rFonts w:ascii="Cambria Math" w:eastAsia="DengXian" w:hAnsi="Cambria Math"/>
                      <w:color w:val="FF0000"/>
                      <w:szCs w:val="20"/>
                      <w:u w:val="single"/>
                    </w:rPr>
                    <m:t>5</m:t>
                  </m:r>
                  <m:sSub>
                    <m:sSubPr>
                      <m:ctrlPr>
                        <w:rPr>
                          <w:rFonts w:ascii="Cambria Math" w:eastAsia="DengXian" w:hAnsi="Cambria Math"/>
                          <w:i/>
                          <w:color w:val="FF0000"/>
                          <w:szCs w:val="20"/>
                          <w:u w:val="single"/>
                        </w:rPr>
                      </m:ctrlPr>
                    </m:sSubPr>
                    <m:e>
                      <m:r>
                        <w:rPr>
                          <w:rFonts w:ascii="Cambria Math" w:eastAsia="DengXian" w:hAnsi="Cambria Math"/>
                          <w:color w:val="FF0000"/>
                          <w:szCs w:val="20"/>
                          <w:u w:val="single"/>
                        </w:rPr>
                        <m:t>n</m:t>
                      </m:r>
                    </m:e>
                    <m:sub>
                      <m:r>
                        <m:rPr>
                          <m:nor/>
                        </m:rPr>
                        <w:rPr>
                          <w:rFonts w:ascii="Cambria Math" w:eastAsia="DengXian" w:hAnsi="Cambria Math"/>
                          <w:color w:val="FF0000"/>
                          <w:szCs w:val="20"/>
                          <w:u w:val="single"/>
                        </w:rPr>
                        <m:t>f</m:t>
                      </m:r>
                    </m:sub>
                  </m:sSub>
                  <m:r>
                    <w:rPr>
                      <w:rFonts w:ascii="Cambria Math" w:eastAsia="DengXian" w:hAnsi="Cambria Math"/>
                      <w:color w:val="FF0000"/>
                      <w:szCs w:val="20"/>
                      <w:u w:val="single"/>
                    </w:rPr>
                    <m:t>+</m:t>
                  </m:r>
                  <m:sSub>
                    <m:sSubPr>
                      <m:ctrlPr>
                        <w:rPr>
                          <w:rFonts w:ascii="Cambria Math" w:eastAsia="DengXian" w:hAnsi="Cambria Math"/>
                          <w:i/>
                          <w:color w:val="FF0000"/>
                          <w:szCs w:val="20"/>
                          <w:u w:val="single"/>
                        </w:rPr>
                      </m:ctrlPr>
                    </m:sSubPr>
                    <m:e>
                      <m:r>
                        <w:rPr>
                          <w:rFonts w:ascii="Cambria Math" w:eastAsia="DengXian" w:hAnsi="Cambria Math"/>
                          <w:color w:val="FF0000"/>
                          <w:szCs w:val="20"/>
                          <w:u w:val="single"/>
                        </w:rPr>
                        <m:t>n</m:t>
                      </m:r>
                    </m:e>
                    <m:sub>
                      <m:r>
                        <m:rPr>
                          <m:nor/>
                        </m:rPr>
                        <w:rPr>
                          <w:rFonts w:ascii="Cambria Math" w:eastAsia="DengXian" w:hAnsi="Cambria Math"/>
                          <w:color w:val="FF0000"/>
                          <w:szCs w:val="20"/>
                          <w:u w:val="single"/>
                        </w:rPr>
                        <m:t>s</m:t>
                      </m:r>
                    </m:sub>
                  </m:sSub>
                </m:e>
              </m:d>
              <m:r>
                <w:rPr>
                  <w:rFonts w:ascii="Cambria Math" w:eastAsia="DengXian" w:hAnsi="Cambria Math"/>
                  <w:color w:val="FF0000"/>
                  <w:szCs w:val="20"/>
                  <w:u w:val="single"/>
                </w:rPr>
                <m:t xml:space="preserve"> </m:t>
              </m:r>
              <m:r>
                <m:rPr>
                  <m:nor/>
                </m:rPr>
                <w:rPr>
                  <w:rFonts w:ascii="Cambria Math" w:eastAsia="DengXian" w:hAnsi="Cambria Math"/>
                  <w:color w:val="FF0000"/>
                  <w:szCs w:val="20"/>
                  <w:u w:val="single"/>
                </w:rPr>
                <m:t>mod</m:t>
              </m:r>
              <m:r>
                <w:rPr>
                  <w:rFonts w:ascii="Cambria Math" w:eastAsia="DengXian" w:hAnsi="Cambria Math"/>
                  <w:color w:val="FF0000"/>
                  <w:szCs w:val="20"/>
                  <w:u w:val="single"/>
                </w:rPr>
                <m:t xml:space="preserve"> </m:t>
              </m:r>
              <m:r>
                <w:rPr>
                  <w:rFonts w:ascii="Cambria Math" w:eastAsia="DengXian" w:hAnsi="Cambria Math"/>
                  <w:color w:val="FF0000"/>
                  <w:szCs w:val="20"/>
                  <w:u w:val="single"/>
                </w:rPr>
                <m:t>2</m:t>
              </m:r>
              <m:r>
                <w:rPr>
                  <w:rFonts w:ascii="Cambria Math" w:eastAsia="DengXian" w:hAnsi="Cambria Math"/>
                  <w:color w:val="FF0000"/>
                  <w:szCs w:val="20"/>
                  <w:u w:val="single"/>
                </w:rPr>
                <m:t>=0</m:t>
              </m:r>
              <m:r>
                <w:rPr>
                  <w:rFonts w:ascii="Cambria Math" w:eastAsia="DengXian" w:hAnsi="Cambria Math"/>
                  <w:szCs w:val="20"/>
                  <w:u w:val="single"/>
                </w:rPr>
                <m:t xml:space="preserve"> </m:t>
              </m:r>
            </m:oMath>
            <w:r>
              <w:t xml:space="preserve">to next </w:t>
            </w:r>
            <w:r w:rsidRPr="0075170F">
              <w:rPr>
                <w:color w:val="0070C0"/>
                <w:u w:val="single"/>
              </w:rPr>
              <w:t>2</w:t>
            </w:r>
            <w:r w:rsidRPr="0075170F">
              <w:rPr>
                <w:color w:val="0070C0"/>
                <w:u w:val="single"/>
              </w:rPr>
              <w:t xml:space="preserve"> slots that do not overlap with NR reserved resources and satisfy </w:t>
            </w:r>
            <m:oMath>
              <m:d>
                <m:dPr>
                  <m:ctrlPr>
                    <w:rPr>
                      <w:rFonts w:ascii="Cambria Math" w:eastAsia="DengXian" w:hAnsi="Cambria Math"/>
                      <w:i/>
                      <w:color w:val="0070C0"/>
                      <w:szCs w:val="20"/>
                      <w:u w:val="single"/>
                    </w:rPr>
                  </m:ctrlPr>
                </m:dPr>
                <m:e>
                  <m:r>
                    <w:rPr>
                      <w:rFonts w:ascii="Cambria Math" w:eastAsia="DengXian" w:hAnsi="Cambria Math"/>
                      <w:color w:val="0070C0"/>
                      <w:szCs w:val="20"/>
                      <w:u w:val="single"/>
                    </w:rPr>
                    <m:t>5</m:t>
                  </m:r>
                  <m:sSub>
                    <m:sSubPr>
                      <m:ctrlPr>
                        <w:rPr>
                          <w:rFonts w:ascii="Cambria Math" w:eastAsia="DengXian" w:hAnsi="Cambria Math"/>
                          <w:i/>
                          <w:color w:val="0070C0"/>
                          <w:szCs w:val="20"/>
                          <w:u w:val="single"/>
                        </w:rPr>
                      </m:ctrlPr>
                    </m:sSubPr>
                    <m:e>
                      <m:r>
                        <w:rPr>
                          <w:rFonts w:ascii="Cambria Math" w:eastAsia="DengXian" w:hAnsi="Cambria Math"/>
                          <w:color w:val="0070C0"/>
                          <w:szCs w:val="20"/>
                          <w:u w:val="single"/>
                        </w:rPr>
                        <m:t>n</m:t>
                      </m:r>
                    </m:e>
                    <m:sub>
                      <m:r>
                        <m:rPr>
                          <m:nor/>
                        </m:rPr>
                        <w:rPr>
                          <w:rFonts w:ascii="Cambria Math" w:eastAsia="DengXian" w:hAnsi="Cambria Math"/>
                          <w:color w:val="0070C0"/>
                          <w:szCs w:val="20"/>
                          <w:u w:val="single"/>
                        </w:rPr>
                        <m:t>f</m:t>
                      </m:r>
                    </m:sub>
                  </m:sSub>
                  <m:r>
                    <w:rPr>
                      <w:rFonts w:ascii="Cambria Math" w:eastAsia="DengXian" w:hAnsi="Cambria Math"/>
                      <w:color w:val="0070C0"/>
                      <w:szCs w:val="20"/>
                      <w:u w:val="single"/>
                    </w:rPr>
                    <m:t>+</m:t>
                  </m:r>
                  <m:sSub>
                    <m:sSubPr>
                      <m:ctrlPr>
                        <w:rPr>
                          <w:rFonts w:ascii="Cambria Math" w:eastAsia="DengXian" w:hAnsi="Cambria Math"/>
                          <w:i/>
                          <w:color w:val="0070C0"/>
                          <w:szCs w:val="20"/>
                          <w:u w:val="single"/>
                        </w:rPr>
                      </m:ctrlPr>
                    </m:sSubPr>
                    <m:e>
                      <m:r>
                        <w:rPr>
                          <w:rFonts w:ascii="Cambria Math" w:eastAsia="DengXian" w:hAnsi="Cambria Math"/>
                          <w:color w:val="0070C0"/>
                          <w:szCs w:val="20"/>
                          <w:u w:val="single"/>
                        </w:rPr>
                        <m:t>n</m:t>
                      </m:r>
                    </m:e>
                    <m:sub>
                      <m:r>
                        <m:rPr>
                          <m:nor/>
                        </m:rPr>
                        <w:rPr>
                          <w:rFonts w:ascii="Cambria Math" w:eastAsia="DengXian" w:hAnsi="Cambria Math"/>
                          <w:color w:val="0070C0"/>
                          <w:szCs w:val="20"/>
                          <w:u w:val="single"/>
                        </w:rPr>
                        <m:t>s</m:t>
                      </m:r>
                    </m:sub>
                  </m:sSub>
                </m:e>
              </m:d>
              <m:r>
                <w:rPr>
                  <w:rFonts w:ascii="Cambria Math" w:eastAsia="DengXian" w:hAnsi="Cambria Math"/>
                  <w:color w:val="0070C0"/>
                  <w:szCs w:val="20"/>
                  <w:u w:val="single"/>
                </w:rPr>
                <m:t xml:space="preserve"> </m:t>
              </m:r>
              <m:r>
                <m:rPr>
                  <m:nor/>
                </m:rPr>
                <w:rPr>
                  <w:rFonts w:ascii="Cambria Math" w:eastAsia="DengXian" w:hAnsi="Cambria Math"/>
                  <w:color w:val="0070C0"/>
                  <w:szCs w:val="20"/>
                  <w:u w:val="single"/>
                </w:rPr>
                <m:t>mod</m:t>
              </m:r>
              <m:r>
                <w:rPr>
                  <w:rFonts w:ascii="Cambria Math" w:eastAsia="DengXian" w:hAnsi="Cambria Math"/>
                  <w:color w:val="0070C0"/>
                  <w:szCs w:val="20"/>
                  <w:u w:val="single"/>
                </w:rPr>
                <m:t xml:space="preserve"> </m:t>
              </m:r>
              <m:r>
                <w:rPr>
                  <w:rFonts w:ascii="Cambria Math" w:eastAsia="DengXian" w:hAnsi="Cambria Math"/>
                  <w:color w:val="0070C0"/>
                  <w:szCs w:val="20"/>
                  <w:u w:val="single"/>
                </w:rPr>
                <m:t>2</m:t>
              </m:r>
              <m:r>
                <w:rPr>
                  <w:rFonts w:ascii="Cambria Math" w:eastAsia="DengXian" w:hAnsi="Cambria Math"/>
                  <w:color w:val="0070C0"/>
                  <w:szCs w:val="20"/>
                  <w:u w:val="single"/>
                </w:rPr>
                <m:t>=0</m:t>
              </m:r>
            </m:oMath>
          </w:p>
        </w:tc>
        <w:tc>
          <w:tcPr>
            <w:tcW w:w="4816" w:type="dxa"/>
          </w:tcPr>
          <w:p w14:paraId="06FE7C37" w14:textId="77777777" w:rsidR="000C4AC8" w:rsidRDefault="00FD7BC7" w:rsidP="0028431B">
            <w:r>
              <w:t>Nokia</w:t>
            </w:r>
          </w:p>
          <w:p w14:paraId="6FA4D124" w14:textId="77777777" w:rsidR="0075170F" w:rsidRDefault="0075170F" w:rsidP="0028431B"/>
          <w:p w14:paraId="72887A73" w14:textId="20F842B3" w:rsidR="0075170F" w:rsidRDefault="0075170F" w:rsidP="0028431B">
            <w:r>
              <w:t xml:space="preserve">Note: both </w:t>
            </w:r>
            <w:r w:rsidRPr="0075170F">
              <w:rPr>
                <w:color w:val="FF0000"/>
              </w:rPr>
              <w:t xml:space="preserve">granularity of section to be postponed </w:t>
            </w:r>
            <w:r>
              <w:t xml:space="preserve">and </w:t>
            </w:r>
            <w:r w:rsidRPr="0075170F">
              <w:rPr>
                <w:color w:val="0070C0"/>
              </w:rPr>
              <w:t>place where postponed section is moved to</w:t>
            </w:r>
            <w:r>
              <w:t xml:space="preserve"> are defined</w:t>
            </w:r>
          </w:p>
        </w:tc>
      </w:tr>
      <w:tr w:rsidR="000C4AC8" w14:paraId="12C8545E" w14:textId="77777777" w:rsidTr="000C4AC8">
        <w:tc>
          <w:tcPr>
            <w:tcW w:w="4815" w:type="dxa"/>
          </w:tcPr>
          <w:p w14:paraId="2BC37C18" w14:textId="589F689D" w:rsidR="000C4AC8" w:rsidRDefault="002817EA" w:rsidP="0028431B">
            <w:r>
              <w:t>3.75kHz: no change</w:t>
            </w:r>
          </w:p>
        </w:tc>
        <w:tc>
          <w:tcPr>
            <w:tcW w:w="4816" w:type="dxa"/>
          </w:tcPr>
          <w:p w14:paraId="648FCB1F" w14:textId="28CB2C52" w:rsidR="000C4AC8" w:rsidRDefault="002817EA" w:rsidP="0028431B">
            <w:r>
              <w:t>CATT</w:t>
            </w:r>
            <w:r w:rsidR="009248BF">
              <w:t>, ZTE</w:t>
            </w:r>
            <w:r>
              <w:t>: can be resolved by network configuration</w:t>
            </w:r>
          </w:p>
          <w:p w14:paraId="057C7605" w14:textId="278DA725" w:rsidR="002817EA" w:rsidRDefault="002817EA" w:rsidP="0028431B"/>
        </w:tc>
      </w:tr>
      <w:tr w:rsidR="002817EA" w14:paraId="3B2F5390" w14:textId="77777777" w:rsidTr="000C4AC8">
        <w:tc>
          <w:tcPr>
            <w:tcW w:w="4815" w:type="dxa"/>
          </w:tcPr>
          <w:p w14:paraId="56E459FD" w14:textId="38B64694" w:rsidR="002817EA" w:rsidRDefault="002817EA" w:rsidP="002817EA">
            <w:r>
              <w:t>15kHz: no change is required</w:t>
            </w:r>
          </w:p>
        </w:tc>
        <w:tc>
          <w:tcPr>
            <w:tcW w:w="4816" w:type="dxa"/>
          </w:tcPr>
          <w:p w14:paraId="115D165B" w14:textId="149B0D57" w:rsidR="002817EA" w:rsidRDefault="002817EA" w:rsidP="002817EA">
            <w:r>
              <w:t>Vivo, HW, Nokia</w:t>
            </w:r>
            <w:r w:rsidR="008366B5">
              <w:t>, OPPO</w:t>
            </w:r>
          </w:p>
        </w:tc>
      </w:tr>
    </w:tbl>
    <w:p w14:paraId="19980F7B" w14:textId="417F7881" w:rsidR="000C4AC8" w:rsidRDefault="000C4AC8" w:rsidP="0028431B"/>
    <w:p w14:paraId="1014C1E8" w14:textId="77777777" w:rsidR="0028431B" w:rsidRDefault="0028431B" w:rsidP="0028431B"/>
    <w:p w14:paraId="55172CB3" w14:textId="3BC379FD" w:rsidR="00652366" w:rsidRDefault="00652366" w:rsidP="0028431B">
      <w:r>
        <w:t>The following proposals are made:</w:t>
      </w:r>
    </w:p>
    <w:p w14:paraId="1B0C5B7A" w14:textId="77777777" w:rsidR="00652366" w:rsidRDefault="00652366" w:rsidP="0028431B"/>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31"/>
      </w:tblGrid>
      <w:tr w:rsidR="0042657F" w14:paraId="5980C0B3" w14:textId="77777777" w:rsidTr="00F60FC8">
        <w:tc>
          <w:tcPr>
            <w:tcW w:w="9631" w:type="dxa"/>
          </w:tcPr>
          <w:p w14:paraId="66750CBD" w14:textId="6750B1CC" w:rsidR="0042657F" w:rsidRPr="00570AAA" w:rsidRDefault="00F176EA" w:rsidP="0031171D">
            <w:pPr>
              <w:rPr>
                <w:b/>
                <w:bCs/>
                <w:u w:val="single"/>
              </w:rPr>
            </w:pPr>
            <w:r w:rsidRPr="00570AAA">
              <w:rPr>
                <w:b/>
                <w:bCs/>
                <w:u w:val="single"/>
              </w:rPr>
              <w:lastRenderedPageBreak/>
              <w:t>Vivo</w:t>
            </w:r>
          </w:p>
          <w:p w14:paraId="2E34192E" w14:textId="77777777" w:rsidR="00F176EA" w:rsidRDefault="00F176EA" w:rsidP="0031171D"/>
          <w:p w14:paraId="37FB69AE" w14:textId="77777777" w:rsidR="00570AAA" w:rsidRDefault="00570AAA" w:rsidP="00570AAA">
            <w:pPr>
              <w:snapToGrid w:val="0"/>
              <w:spacing w:before="120"/>
              <w:rPr>
                <w:b/>
                <w:bCs/>
              </w:rPr>
            </w:pPr>
            <w:r>
              <w:rPr>
                <w:b/>
                <w:bCs/>
              </w:rPr>
              <w:t xml:space="preserve">Spec: </w:t>
            </w:r>
            <w:r w:rsidRPr="006B35E0">
              <w:rPr>
                <w:rFonts w:eastAsia="DengXian"/>
                <w:bCs/>
                <w:szCs w:val="20"/>
              </w:rPr>
              <w:t>TS3</w:t>
            </w:r>
            <w:r>
              <w:rPr>
                <w:rFonts w:eastAsia="DengXian"/>
                <w:bCs/>
                <w:szCs w:val="20"/>
              </w:rPr>
              <w:t>6</w:t>
            </w:r>
            <w:r w:rsidRPr="006B35E0">
              <w:rPr>
                <w:rFonts w:eastAsia="DengXian"/>
                <w:bCs/>
                <w:szCs w:val="20"/>
              </w:rPr>
              <w:t>.21</w:t>
            </w:r>
            <w:r>
              <w:rPr>
                <w:rFonts w:eastAsia="DengXian"/>
                <w:bCs/>
                <w:szCs w:val="20"/>
              </w:rPr>
              <w:t>1</w:t>
            </w:r>
          </w:p>
          <w:p w14:paraId="4312183B" w14:textId="77777777" w:rsidR="00570AAA" w:rsidRPr="00AB0CDF" w:rsidRDefault="00570AAA" w:rsidP="00570AAA">
            <w:pPr>
              <w:snapToGrid w:val="0"/>
              <w:spacing w:before="120"/>
            </w:pPr>
            <w:r w:rsidRPr="00AB0CDF">
              <w:rPr>
                <w:b/>
                <w:bCs/>
              </w:rPr>
              <w:t>Reason for change:</w:t>
            </w:r>
            <w:r w:rsidRPr="00AB0CDF">
              <w:t xml:space="preserve"> </w:t>
            </w:r>
            <w:r w:rsidRPr="00A00CE1">
              <w:rPr>
                <w:rFonts w:eastAsia="DengXian"/>
                <w:szCs w:val="20"/>
              </w:rPr>
              <w:t xml:space="preserve">Following a postponement due to </w:t>
            </w:r>
            <w:r>
              <w:rPr>
                <w:rFonts w:eastAsia="DengXian"/>
                <w:szCs w:val="20"/>
              </w:rPr>
              <w:t>the reserved resource</w:t>
            </w:r>
            <w:r w:rsidRPr="00A00CE1">
              <w:rPr>
                <w:rFonts w:eastAsia="DengXian"/>
                <w:szCs w:val="20"/>
              </w:rPr>
              <w:t>, when OCC is applied for a 3.75kHz SCS, the NPUSCH transmission should</w:t>
            </w:r>
            <w:r>
              <w:rPr>
                <w:rFonts w:eastAsia="DengXian"/>
                <w:szCs w:val="20"/>
              </w:rPr>
              <w:t xml:space="preserve"> be postponed at the granularity of an OCC group and</w:t>
            </w:r>
            <w:r w:rsidRPr="00A00CE1">
              <w:rPr>
                <w:rFonts w:eastAsia="DengXian"/>
                <w:szCs w:val="20"/>
              </w:rPr>
              <w:t xml:space="preserve"> restart at the next </w:t>
            </w:r>
            <w:r w:rsidRPr="00E22573">
              <w:rPr>
                <w:rFonts w:eastAsia="SimSun"/>
                <w:kern w:val="2"/>
                <w:szCs w:val="20"/>
                <w:lang w:eastAsia="zh-CN"/>
              </w:rPr>
              <w:t xml:space="preserve">slot spanning over eight contiguous uplink subframes </w:t>
            </w:r>
            <w:r w:rsidRPr="00E22573">
              <w:rPr>
                <w:szCs w:val="20"/>
              </w:rPr>
              <w:t xml:space="preserve">starting with the first slot satisfying </w:t>
            </w:r>
            <m:oMath>
              <m:r>
                <m:rPr>
                  <m:sty m:val="p"/>
                </m:rPr>
                <w:rPr>
                  <w:rFonts w:ascii="Cambria Math" w:hAnsi="Cambria Math"/>
                  <w:szCs w:val="20"/>
                </w:rPr>
                <m:t>(5</m:t>
              </m:r>
              <m:sSub>
                <m:sSubPr>
                  <m:ctrlPr>
                    <w:rPr>
                      <w:rFonts w:ascii="Cambria Math" w:eastAsia="DengXian" w:hAnsi="Cambria Math"/>
                      <w:szCs w:val="20"/>
                    </w:rPr>
                  </m:ctrlPr>
                </m:sSubPr>
                <m:e>
                  <m:r>
                    <m:rPr>
                      <m:sty m:val="p"/>
                    </m:rPr>
                    <w:rPr>
                      <w:rFonts w:ascii="Cambria Math" w:hAnsi="Cambria Math"/>
                      <w:szCs w:val="20"/>
                    </w:rPr>
                    <m:t>n</m:t>
                  </m:r>
                </m:e>
                <m:sub>
                  <m:r>
                    <m:rPr>
                      <m:nor/>
                    </m:rPr>
                    <w:rPr>
                      <w:szCs w:val="20"/>
                    </w:rPr>
                    <m:t>f</m:t>
                  </m:r>
                </m:sub>
              </m:sSub>
              <m:r>
                <m:rPr>
                  <m:nor/>
                </m:rPr>
                <w:rPr>
                  <w:szCs w:val="20"/>
                </w:rPr>
                <m:t>+</m:t>
              </m:r>
              <m:sSub>
                <m:sSubPr>
                  <m:ctrlPr>
                    <w:rPr>
                      <w:rFonts w:ascii="Cambria Math" w:eastAsia="DengXian" w:hAnsi="Cambria Math"/>
                      <w:szCs w:val="20"/>
                    </w:rPr>
                  </m:ctrlPr>
                </m:sSubPr>
                <m:e>
                  <m:r>
                    <m:rPr>
                      <m:sty m:val="p"/>
                    </m:rPr>
                    <w:rPr>
                      <w:rFonts w:ascii="Cambria Math" w:hAnsi="Cambria Math"/>
                      <w:szCs w:val="20"/>
                    </w:rPr>
                    <m:t>n</m:t>
                  </m:r>
                </m:e>
                <m:sub>
                  <m:r>
                    <m:rPr>
                      <m:nor/>
                    </m:rPr>
                    <w:rPr>
                      <w:szCs w:val="20"/>
                    </w:rPr>
                    <m:t>s</m:t>
                  </m:r>
                </m:sub>
              </m:sSub>
              <m:r>
                <m:rPr>
                  <m:nor/>
                </m:rPr>
                <w:rPr>
                  <w:szCs w:val="20"/>
                </w:rPr>
                <m:t>) mod</m:t>
              </m:r>
              <m:r>
                <m:rPr>
                  <m:sty m:val="p"/>
                </m:rPr>
                <w:rPr>
                  <w:rFonts w:ascii="Cambria Math" w:hAnsi="Cambria Math"/>
                  <w:szCs w:val="20"/>
                </w:rPr>
                <m:t xml:space="preserve"> 4=0</m:t>
              </m:r>
            </m:oMath>
            <w:r w:rsidRPr="00E22573">
              <w:rPr>
                <w:szCs w:val="20"/>
              </w:rPr>
              <w:t xml:space="preserve">  and </w:t>
            </w:r>
            <w:r w:rsidRPr="00E22573">
              <w:rPr>
                <w:rFonts w:eastAsia="SimSun"/>
                <w:kern w:val="2"/>
                <w:szCs w:val="20"/>
                <w:lang w:eastAsia="zh-CN"/>
              </w:rPr>
              <w:t>not overlapping with any uplink subframe that is fully reserved</w:t>
            </w:r>
            <w:r w:rsidRPr="00AB0CDF">
              <w:rPr>
                <w:lang w:eastAsia="zh-CN"/>
              </w:rPr>
              <w:t>.</w:t>
            </w:r>
          </w:p>
          <w:p w14:paraId="283873B0" w14:textId="77777777" w:rsidR="00570AAA" w:rsidRPr="00AB0CDF" w:rsidRDefault="00570AAA" w:rsidP="00570AAA">
            <w:pPr>
              <w:snapToGrid w:val="0"/>
              <w:spacing w:before="120"/>
              <w:rPr>
                <w:b/>
                <w:bCs/>
              </w:rPr>
            </w:pPr>
            <w:r w:rsidRPr="00AB0CDF">
              <w:rPr>
                <w:b/>
                <w:bCs/>
              </w:rPr>
              <w:t>Summary of change:</w:t>
            </w:r>
            <w:r w:rsidRPr="00AB0CDF">
              <w:t xml:space="preserve"> </w:t>
            </w:r>
            <w:r w:rsidRPr="00A00CE1">
              <w:rPr>
                <w:rFonts w:eastAsia="DengXian"/>
                <w:szCs w:val="20"/>
              </w:rPr>
              <w:t xml:space="preserve">Following postponement due to </w:t>
            </w:r>
            <w:r>
              <w:rPr>
                <w:rFonts w:eastAsia="DengXian"/>
                <w:szCs w:val="20"/>
              </w:rPr>
              <w:t>the reserved resource</w:t>
            </w:r>
            <w:r w:rsidRPr="00A00CE1">
              <w:rPr>
                <w:rFonts w:eastAsia="DengXian"/>
                <w:szCs w:val="20"/>
              </w:rPr>
              <w:t>, the NPUSCH transmission</w:t>
            </w:r>
            <w:r>
              <w:rPr>
                <w:rFonts w:eastAsia="DengXian"/>
                <w:szCs w:val="20"/>
              </w:rPr>
              <w:t xml:space="preserve"> with 3.75kHz is postponed at the granularity of an OCC group spanning 4 slots and</w:t>
            </w:r>
            <w:r w:rsidRPr="00A00CE1">
              <w:rPr>
                <w:rFonts w:eastAsia="DengXian"/>
                <w:szCs w:val="20"/>
              </w:rPr>
              <w:t xml:space="preserve"> restarts in the first </w:t>
            </w:r>
            <w:r>
              <w:rPr>
                <w:rFonts w:eastAsia="DengXian"/>
                <w:szCs w:val="20"/>
              </w:rPr>
              <w:t>slot</w:t>
            </w:r>
            <w:r w:rsidRPr="00A00CE1">
              <w:rPr>
                <w:rFonts w:eastAsia="DengXian"/>
                <w:szCs w:val="20"/>
              </w:rPr>
              <w:t xml:space="preserve"> </w:t>
            </w:r>
            <w:r>
              <w:rPr>
                <w:rFonts w:eastAsia="DengXian"/>
                <w:szCs w:val="20"/>
              </w:rPr>
              <w:t>satisfying</w:t>
            </w:r>
            <w:r w:rsidRPr="00A00CE1">
              <w:rPr>
                <w:rFonts w:eastAsia="DengXian"/>
                <w:szCs w:val="20"/>
              </w:rPr>
              <w:t xml:space="preserve"> </w:t>
            </w:r>
            <m:oMath>
              <m:r>
                <m:rPr>
                  <m:sty m:val="p"/>
                </m:rPr>
                <w:rPr>
                  <w:rFonts w:ascii="Cambria Math" w:hAnsi="Cambria Math"/>
                  <w:szCs w:val="20"/>
                </w:rPr>
                <m:t>(5</m:t>
              </m:r>
              <m:sSub>
                <m:sSubPr>
                  <m:ctrlPr>
                    <w:rPr>
                      <w:rFonts w:ascii="Cambria Math" w:eastAsia="DengXian" w:hAnsi="Cambria Math"/>
                      <w:szCs w:val="20"/>
                    </w:rPr>
                  </m:ctrlPr>
                </m:sSubPr>
                <m:e>
                  <m:r>
                    <m:rPr>
                      <m:sty m:val="p"/>
                    </m:rPr>
                    <w:rPr>
                      <w:rFonts w:ascii="Cambria Math" w:hAnsi="Cambria Math"/>
                      <w:szCs w:val="20"/>
                    </w:rPr>
                    <m:t>n</m:t>
                  </m:r>
                </m:e>
                <m:sub>
                  <m:r>
                    <m:rPr>
                      <m:nor/>
                    </m:rPr>
                    <w:rPr>
                      <w:szCs w:val="20"/>
                    </w:rPr>
                    <m:t>f</m:t>
                  </m:r>
                </m:sub>
              </m:sSub>
              <m:r>
                <m:rPr>
                  <m:nor/>
                </m:rPr>
                <w:rPr>
                  <w:szCs w:val="20"/>
                </w:rPr>
                <m:t>+</m:t>
              </m:r>
              <m:sSub>
                <m:sSubPr>
                  <m:ctrlPr>
                    <w:rPr>
                      <w:rFonts w:ascii="Cambria Math" w:eastAsia="DengXian" w:hAnsi="Cambria Math"/>
                      <w:szCs w:val="20"/>
                    </w:rPr>
                  </m:ctrlPr>
                </m:sSubPr>
                <m:e>
                  <m:r>
                    <m:rPr>
                      <m:sty m:val="p"/>
                    </m:rPr>
                    <w:rPr>
                      <w:rFonts w:ascii="Cambria Math" w:hAnsi="Cambria Math"/>
                      <w:szCs w:val="20"/>
                    </w:rPr>
                    <m:t>n</m:t>
                  </m:r>
                </m:e>
                <m:sub>
                  <m:r>
                    <m:rPr>
                      <m:nor/>
                    </m:rPr>
                    <w:rPr>
                      <w:szCs w:val="20"/>
                    </w:rPr>
                    <m:t>s</m:t>
                  </m:r>
                </m:sub>
              </m:sSub>
              <m:r>
                <m:rPr>
                  <m:nor/>
                </m:rPr>
                <w:rPr>
                  <w:szCs w:val="20"/>
                </w:rPr>
                <m:t>) mod</m:t>
              </m:r>
              <m:r>
                <m:rPr>
                  <m:sty m:val="p"/>
                </m:rPr>
                <w:rPr>
                  <w:rFonts w:ascii="Cambria Math" w:hAnsi="Cambria Math"/>
                  <w:szCs w:val="20"/>
                </w:rPr>
                <m:t xml:space="preserve"> 4=0</m:t>
              </m:r>
            </m:oMath>
            <w:del w:id="367" w:author="vivo-Yong Wang" w:date="2025-11-07T17:38:00Z">
              <w:r w:rsidDel="00691B3E">
                <w:rPr>
                  <w:rFonts w:eastAsia="DengXian" w:hint="eastAsia"/>
                  <w:szCs w:val="20"/>
                  <w:lang w:eastAsia="zh-CN"/>
                </w:rPr>
                <w:delText>.</w:delText>
              </w:r>
            </w:del>
            <w:r w:rsidRPr="00AB0CDF">
              <w:t>.</w:t>
            </w:r>
          </w:p>
          <w:p w14:paraId="18BB0221" w14:textId="77777777" w:rsidR="00570AAA" w:rsidRPr="00994C68" w:rsidRDefault="00570AAA" w:rsidP="00570AAA">
            <w:pPr>
              <w:spacing w:before="120"/>
            </w:pPr>
            <w:r w:rsidRPr="004A0643">
              <w:rPr>
                <w:b/>
                <w:bCs/>
                <w:iCs/>
              </w:rPr>
              <w:t>Consequences if not approved:</w:t>
            </w:r>
            <w:r w:rsidRPr="00E26E18">
              <w:rPr>
                <w:lang w:eastAsia="zh-CN"/>
              </w:rPr>
              <w:t xml:space="preserve"> </w:t>
            </w:r>
            <w:r>
              <w:rPr>
                <w:rFonts w:eastAsia="DengXian"/>
                <w:szCs w:val="20"/>
              </w:rPr>
              <w:t>OCC group will be interrupted by reserved resource in the NR/I</w:t>
            </w:r>
            <w:r>
              <w:rPr>
                <w:rFonts w:eastAsia="DengXian" w:hint="eastAsia"/>
                <w:szCs w:val="20"/>
                <w:lang w:eastAsia="zh-CN"/>
              </w:rPr>
              <w:t>o</w:t>
            </w:r>
            <w:r>
              <w:rPr>
                <w:rFonts w:eastAsia="DengXian"/>
                <w:szCs w:val="20"/>
              </w:rPr>
              <w:t>T NTN coexistence case.</w:t>
            </w:r>
          </w:p>
          <w:p w14:paraId="594D61A3" w14:textId="77777777" w:rsidR="00570AAA" w:rsidRPr="007F6DBE" w:rsidRDefault="00570AAA" w:rsidP="00570AAA">
            <w:pPr>
              <w:spacing w:before="120"/>
              <w:rPr>
                <w:rFonts w:eastAsiaTheme="minorEastAsia"/>
                <w:lang w:eastAsia="zh-CN"/>
              </w:rPr>
            </w:pPr>
            <w:r w:rsidRPr="00275EAF">
              <w:rPr>
                <w:rFonts w:eastAsiaTheme="minorEastAsia"/>
                <w:b/>
                <w:bCs/>
                <w:lang w:eastAsia="zh-CN"/>
              </w:rPr>
              <w:t>Clauses affected:</w:t>
            </w:r>
            <w:r>
              <w:rPr>
                <w:rFonts w:eastAsiaTheme="minorEastAsia"/>
                <w:lang w:eastAsia="zh-CN"/>
              </w:rPr>
              <w:t xml:space="preserve"> </w:t>
            </w:r>
            <w:r>
              <w:rPr>
                <w:rFonts w:eastAsia="DengXian" w:hint="eastAsia"/>
                <w:bCs/>
                <w:szCs w:val="20"/>
                <w:lang w:eastAsia="zh-CN"/>
              </w:rPr>
              <w:t>1</w:t>
            </w:r>
            <w:r>
              <w:rPr>
                <w:rFonts w:eastAsia="DengXian"/>
                <w:bCs/>
                <w:szCs w:val="20"/>
                <w:lang w:eastAsia="zh-CN"/>
              </w:rPr>
              <w:t>0.1.3.6</w:t>
            </w:r>
          </w:p>
          <w:tbl>
            <w:tblPr>
              <w:tblStyle w:val="TableGrid"/>
              <w:tblpPr w:leftFromText="180" w:rightFromText="180" w:vertAnchor="text" w:tblpY="1"/>
              <w:tblOverlap w:val="never"/>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385"/>
            </w:tblGrid>
            <w:tr w:rsidR="00570AAA" w:rsidRPr="006B35E0" w14:paraId="7BD7C391" w14:textId="77777777" w:rsidTr="00A82161">
              <w:tc>
                <w:tcPr>
                  <w:tcW w:w="9611" w:type="dxa"/>
                </w:tcPr>
                <w:p w14:paraId="08A78628" w14:textId="77777777" w:rsidR="00570AAA" w:rsidRPr="00576C55" w:rsidRDefault="00570AAA" w:rsidP="00570AAA">
                  <w:pPr>
                    <w:keepNext/>
                    <w:keepLines/>
                    <w:spacing w:before="120" w:after="180"/>
                    <w:outlineLvl w:val="3"/>
                    <w:rPr>
                      <w:rFonts w:ascii="Arial" w:eastAsia="SimSun" w:hAnsi="Arial"/>
                      <w:sz w:val="24"/>
                      <w:szCs w:val="20"/>
                    </w:rPr>
                  </w:pPr>
                  <w:bookmarkStart w:id="368" w:name="_Toc214087059"/>
                  <w:r w:rsidRPr="00576C55">
                    <w:rPr>
                      <w:rFonts w:ascii="Arial" w:eastAsia="SimSun" w:hAnsi="Arial"/>
                      <w:sz w:val="24"/>
                      <w:szCs w:val="20"/>
                    </w:rPr>
                    <w:t>10.1.3.6</w:t>
                  </w:r>
                  <w:r w:rsidRPr="00576C55">
                    <w:rPr>
                      <w:rFonts w:ascii="Arial" w:eastAsia="SimSun" w:hAnsi="Arial"/>
                      <w:sz w:val="24"/>
                      <w:szCs w:val="20"/>
                    </w:rPr>
                    <w:tab/>
                    <w:t>Mapping to physical resources</w:t>
                  </w:r>
                  <w:bookmarkEnd w:id="368"/>
                </w:p>
                <w:p w14:paraId="1DD25B24" w14:textId="77777777" w:rsidR="00570AAA" w:rsidRPr="006B0B8F" w:rsidRDefault="00570AAA" w:rsidP="00570AAA">
                  <w:pPr>
                    <w:spacing w:after="180"/>
                    <w:jc w:val="center"/>
                    <w:rPr>
                      <w:rFonts w:eastAsia="DengXian"/>
                      <w:szCs w:val="20"/>
                      <w:lang w:eastAsia="zh-CN"/>
                    </w:rPr>
                  </w:pPr>
                  <w:r w:rsidRPr="00D142D3">
                    <w:rPr>
                      <w:rFonts w:eastAsia="DengXian"/>
                      <w:color w:val="FF0000"/>
                      <w:szCs w:val="20"/>
                      <w:lang w:eastAsia="zh-CN"/>
                    </w:rPr>
                    <w:t>=============</w:t>
                  </w:r>
                  <w:r>
                    <w:rPr>
                      <w:rFonts w:eastAsia="DengXian"/>
                      <w:color w:val="FF0000"/>
                      <w:szCs w:val="20"/>
                      <w:lang w:eastAsia="zh-CN"/>
                    </w:rPr>
                    <w:t xml:space="preserve"> </w:t>
                  </w:r>
                  <w:r w:rsidRPr="00D142D3">
                    <w:rPr>
                      <w:rFonts w:eastAsia="DengXian"/>
                      <w:color w:val="FF0000"/>
                      <w:szCs w:val="20"/>
                      <w:lang w:eastAsia="zh-CN"/>
                    </w:rPr>
                    <w:t>omitted ==============</w:t>
                  </w:r>
                </w:p>
                <w:p w14:paraId="29FF26CE" w14:textId="77777777" w:rsidR="00570AAA" w:rsidRPr="00E22573" w:rsidRDefault="00570AAA" w:rsidP="00570AAA">
                  <w:pPr>
                    <w:spacing w:after="180"/>
                    <w:rPr>
                      <w:rFonts w:eastAsia="DengXian"/>
                      <w:kern w:val="2"/>
                      <w:szCs w:val="20"/>
                      <w:lang w:eastAsia="zh-CN"/>
                    </w:rPr>
                  </w:pPr>
                  <w:r w:rsidRPr="00E22573">
                    <w:rPr>
                      <w:rFonts w:eastAsia="DengXian" w:hint="eastAsia"/>
                      <w:kern w:val="2"/>
                      <w:szCs w:val="20"/>
                      <w:lang w:eastAsia="zh-CN"/>
                    </w:rPr>
                    <w:t>I</w:t>
                  </w:r>
                  <w:r w:rsidRPr="00E22573">
                    <w:rPr>
                      <w:rFonts w:eastAsia="DengXian"/>
                      <w:kern w:val="2"/>
                      <w:szCs w:val="20"/>
                      <w:lang w:eastAsia="zh-CN"/>
                    </w:rPr>
                    <w:t xml:space="preserve">f higher layer parameter </w:t>
                  </w:r>
                  <w:r w:rsidRPr="00E22573">
                    <w:rPr>
                      <w:rFonts w:eastAsia="DengXian"/>
                      <w:i/>
                      <w:kern w:val="2"/>
                      <w:szCs w:val="20"/>
                      <w:lang w:eastAsia="zh-CN"/>
                    </w:rPr>
                    <w:t>resourceReservationConfigUL</w:t>
                  </w:r>
                  <w:r w:rsidRPr="00E22573">
                    <w:rPr>
                      <w:rFonts w:eastAsia="DengXian"/>
                      <w:kern w:val="2"/>
                      <w:szCs w:val="20"/>
                      <w:lang w:eastAsia="zh-CN"/>
                    </w:rPr>
                    <w:t xml:space="preserve"> is configured, then in case of NPUSCH format 1 transmission associated with C-RNTI or SPS C-RNTI using UE-specific NPDCCH search space with the Resource reservation field in the DCI </w:t>
                  </w:r>
                  <w:r w:rsidRPr="00E22573">
                    <w:rPr>
                      <w:rFonts w:eastAsia="DengXian"/>
                      <w:color w:val="000000"/>
                      <w:kern w:val="2"/>
                      <w:szCs w:val="20"/>
                      <w:lang w:eastAsia="zh-CN"/>
                    </w:rPr>
                    <w:t xml:space="preserve">set to 1 including NPUSCH format 1 transmission without a corresponding NPDCCH, </w:t>
                  </w:r>
                  <w:r w:rsidRPr="00E22573">
                    <w:rPr>
                      <w:rFonts w:eastAsia="DengXian"/>
                      <w:color w:val="000000"/>
                      <w:kern w:val="2"/>
                      <w:szCs w:val="20"/>
                      <w:lang w:eastAsia="ko-KR"/>
                    </w:rPr>
                    <w:t>or in case of NPUSCH format 2 transmission associated with C-RNTI using UE-specific NPDCCH search space</w:t>
                  </w:r>
                  <w:r w:rsidRPr="00E22573">
                    <w:rPr>
                      <w:rFonts w:eastAsia="DengXian"/>
                      <w:kern w:val="2"/>
                      <w:szCs w:val="20"/>
                      <w:lang w:eastAsia="zh-CN"/>
                    </w:rPr>
                    <w:t>,</w:t>
                  </w:r>
                </w:p>
                <w:p w14:paraId="3C80858D" w14:textId="77777777" w:rsidR="00570AAA" w:rsidRPr="00E22573" w:rsidRDefault="00570AAA" w:rsidP="00570AAA">
                  <w:pPr>
                    <w:spacing w:after="180"/>
                    <w:ind w:left="568" w:hanging="284"/>
                    <w:rPr>
                      <w:rFonts w:eastAsia="SimSun"/>
                      <w:kern w:val="2"/>
                      <w:szCs w:val="20"/>
                      <w:lang w:eastAsia="zh-CN"/>
                    </w:rPr>
                  </w:pPr>
                  <w:r w:rsidRPr="00E22573">
                    <w:rPr>
                      <w:rFonts w:eastAsia="SimSun"/>
                      <w:kern w:val="2"/>
                      <w:szCs w:val="20"/>
                      <w:lang w:eastAsia="zh-CN"/>
                    </w:rPr>
                    <w:t>-</w:t>
                  </w:r>
                  <w:r w:rsidRPr="00E22573">
                    <w:rPr>
                      <w:rFonts w:eastAsia="SimSun"/>
                      <w:kern w:val="2"/>
                      <w:szCs w:val="20"/>
                      <w:lang w:eastAsia="zh-CN"/>
                    </w:rPr>
                    <w:tab/>
                    <w:t xml:space="preserve">In a subframe for </w:t>
                  </w:r>
                  <m:oMath>
                    <m:r>
                      <w:rPr>
                        <w:rFonts w:ascii="Cambria Math" w:eastAsia="SimSun"/>
                        <w:kern w:val="2"/>
                        <w:szCs w:val="20"/>
                        <w:lang w:eastAsia="zh-CN"/>
                      </w:rPr>
                      <m:t>Δf=15</m:t>
                    </m:r>
                    <m:r>
                      <m:rPr>
                        <m:nor/>
                      </m:rPr>
                      <w:rPr>
                        <w:rFonts w:ascii="Cambria Math" w:eastAsia="SimSun"/>
                        <w:kern w:val="2"/>
                        <w:szCs w:val="20"/>
                        <w:lang w:eastAsia="zh-CN"/>
                      </w:rPr>
                      <m:t xml:space="preserve"> kHz</m:t>
                    </m:r>
                  </m:oMath>
                  <w:r w:rsidRPr="00E22573">
                    <w:rPr>
                      <w:rFonts w:eastAsia="SimSun"/>
                      <w:kern w:val="2"/>
                      <w:szCs w:val="20"/>
                      <w:lang w:eastAsia="zh-CN"/>
                    </w:rPr>
                    <w:t xml:space="preserve"> or a slot for </w:t>
                  </w:r>
                  <m:oMath>
                    <m:r>
                      <w:rPr>
                        <w:rFonts w:ascii="Cambria Math" w:eastAsia="SimSun"/>
                        <w:kern w:val="2"/>
                        <w:szCs w:val="20"/>
                        <w:lang w:eastAsia="zh-CN"/>
                      </w:rPr>
                      <m:t>Δf=3.75</m:t>
                    </m:r>
                    <m:r>
                      <m:rPr>
                        <m:nor/>
                      </m:rPr>
                      <w:rPr>
                        <w:rFonts w:ascii="Cambria Math" w:eastAsia="SimSun"/>
                        <w:kern w:val="2"/>
                        <w:szCs w:val="20"/>
                        <w:lang w:eastAsia="zh-CN"/>
                      </w:rPr>
                      <m:t xml:space="preserve"> kHz</m:t>
                    </m:r>
                  </m:oMath>
                  <w:r w:rsidRPr="00E22573">
                    <w:rPr>
                      <w:rFonts w:eastAsia="SimSun" w:hint="eastAsia"/>
                      <w:kern w:val="2"/>
                      <w:szCs w:val="20"/>
                      <w:lang w:eastAsia="zh-CN"/>
                    </w:rPr>
                    <w:t xml:space="preserve"> </w:t>
                  </w:r>
                  <w:r w:rsidRPr="00E22573">
                    <w:rPr>
                      <w:rFonts w:eastAsia="SimSun"/>
                      <w:kern w:val="2"/>
                      <w:szCs w:val="20"/>
                      <w:lang w:eastAsia="zh-CN"/>
                    </w:rPr>
                    <w:t xml:space="preserve">that is overlapping with any fully reserved uplink subframe as defined in clause 16.5 in [4], </w:t>
                  </w:r>
                </w:p>
                <w:p w14:paraId="29904E76" w14:textId="77777777" w:rsidR="00570AAA" w:rsidRPr="00E22573" w:rsidRDefault="00570AAA" w:rsidP="00570AAA">
                  <w:pPr>
                    <w:spacing w:after="180"/>
                    <w:ind w:left="851" w:hanging="284"/>
                    <w:rPr>
                      <w:rFonts w:eastAsia="SimSun"/>
                      <w:kern w:val="2"/>
                      <w:szCs w:val="20"/>
                      <w:lang w:eastAsia="zh-CN"/>
                    </w:rPr>
                  </w:pPr>
                  <w:r w:rsidRPr="00E22573">
                    <w:rPr>
                      <w:rFonts w:eastAsia="SimSun"/>
                      <w:kern w:val="2"/>
                      <w:szCs w:val="20"/>
                      <w:lang w:eastAsia="zh-CN"/>
                    </w:rPr>
                    <w:t>-</w:t>
                  </w:r>
                  <w:r w:rsidRPr="00E22573">
                    <w:rPr>
                      <w:rFonts w:eastAsia="SimSun"/>
                      <w:kern w:val="2"/>
                      <w:szCs w:val="20"/>
                      <w:lang w:eastAsia="zh-CN"/>
                    </w:rPr>
                    <w:tab/>
                    <w:t xml:space="preserve">for </w:t>
                  </w:r>
                  <m:oMath>
                    <m:r>
                      <w:rPr>
                        <w:rFonts w:ascii="Cambria Math" w:eastAsia="DengXian"/>
                        <w:kern w:val="2"/>
                        <w:szCs w:val="20"/>
                        <w:lang w:eastAsia="zh-CN"/>
                      </w:rPr>
                      <m:t>Δf=15</m:t>
                    </m:r>
                    <m:r>
                      <m:rPr>
                        <m:nor/>
                      </m:rPr>
                      <w:rPr>
                        <w:rFonts w:ascii="Cambria Math" w:eastAsia="DengXian"/>
                        <w:kern w:val="2"/>
                        <w:szCs w:val="20"/>
                        <w:lang w:eastAsia="zh-CN"/>
                      </w:rPr>
                      <m:t xml:space="preserve"> kHz</m:t>
                    </m:r>
                  </m:oMath>
                  <w:r w:rsidRPr="00E22573">
                    <w:rPr>
                      <w:rFonts w:eastAsia="SimSun"/>
                      <w:kern w:val="2"/>
                      <w:szCs w:val="20"/>
                      <w:lang w:eastAsia="zh-CN"/>
                    </w:rPr>
                    <w:t>, the NPUSCH transmission is postponed until the next NB-IoT uplink subframe that is not fully reserved.</w:t>
                  </w:r>
                </w:p>
                <w:p w14:paraId="201ECF59" w14:textId="77777777" w:rsidR="00570AAA" w:rsidRDefault="00570AAA" w:rsidP="00570AAA">
                  <w:pPr>
                    <w:spacing w:after="180"/>
                    <w:ind w:left="851" w:hanging="284"/>
                    <w:rPr>
                      <w:rFonts w:eastAsia="SimSun"/>
                      <w:kern w:val="2"/>
                      <w:szCs w:val="20"/>
                      <w:lang w:eastAsia="zh-CN"/>
                    </w:rPr>
                  </w:pPr>
                  <w:r w:rsidRPr="00E22573">
                    <w:rPr>
                      <w:rFonts w:eastAsia="SimSun"/>
                      <w:kern w:val="2"/>
                      <w:szCs w:val="20"/>
                      <w:lang w:eastAsia="zh-CN"/>
                    </w:rPr>
                    <w:t>-</w:t>
                  </w:r>
                  <w:r w:rsidRPr="00E22573">
                    <w:rPr>
                      <w:rFonts w:eastAsia="SimSun"/>
                      <w:kern w:val="2"/>
                      <w:szCs w:val="20"/>
                      <w:lang w:eastAsia="zh-CN"/>
                    </w:rPr>
                    <w:tab/>
                    <w:t xml:space="preserve">for </w:t>
                  </w:r>
                  <m:oMath>
                    <m:r>
                      <w:rPr>
                        <w:rFonts w:ascii="Cambria Math" w:eastAsia="SimSun"/>
                        <w:kern w:val="2"/>
                        <w:szCs w:val="20"/>
                        <w:lang w:eastAsia="zh-CN"/>
                      </w:rPr>
                      <m:t>Δf=3.75</m:t>
                    </m:r>
                    <m:r>
                      <m:rPr>
                        <m:nor/>
                      </m:rPr>
                      <w:rPr>
                        <w:rFonts w:ascii="Cambria Math" w:eastAsia="SimSun"/>
                        <w:kern w:val="2"/>
                        <w:szCs w:val="20"/>
                        <w:lang w:eastAsia="zh-CN"/>
                      </w:rPr>
                      <m:t xml:space="preserve"> kHz</m:t>
                    </m:r>
                  </m:oMath>
                  <w:r w:rsidRPr="00E22573">
                    <w:rPr>
                      <w:rFonts w:eastAsia="SimSun"/>
                      <w:kern w:val="2"/>
                      <w:szCs w:val="20"/>
                      <w:lang w:eastAsia="zh-CN"/>
                    </w:rPr>
                    <w:t xml:space="preserve">, </w:t>
                  </w:r>
                  <w:ins w:id="369" w:author="Siqi Liu(vivo)" w:date="2025-11-07T16:42:00Z">
                    <w:r w:rsidRPr="00E22573">
                      <w:rPr>
                        <w:rFonts w:eastAsia="SimSun"/>
                        <w:szCs w:val="20"/>
                        <w:lang w:eastAsia="zh-CN"/>
                      </w:rPr>
                      <w:t>if</w:t>
                    </w:r>
                    <w:r w:rsidRPr="00E22573">
                      <w:rPr>
                        <w:rFonts w:eastAsia="DengXian"/>
                        <w:szCs w:val="20"/>
                        <w:lang w:eastAsia="zh-CN"/>
                      </w:rPr>
                      <w:t xml:space="preserve"> a UE communicating over NTN in FDD operation, when the higher layer parameter </w:t>
                    </w:r>
                    <w:r w:rsidRPr="00E22573">
                      <w:rPr>
                        <w:rFonts w:eastAsia="DengXian"/>
                        <w:i/>
                        <w:iCs/>
                        <w:szCs w:val="20"/>
                        <w:lang w:eastAsia="zh-CN"/>
                      </w:rPr>
                      <w:t>npusch-OCC-Enabled</w:t>
                    </w:r>
                    <w:r w:rsidRPr="00E22573">
                      <w:rPr>
                        <w:rFonts w:eastAsia="DengXian"/>
                        <w:szCs w:val="20"/>
                        <w:lang w:eastAsia="zh-CN"/>
                      </w:rPr>
                      <w:t xml:space="preserve"> is configured and OCC is indicated as </w:t>
                    </w:r>
                  </w:ins>
                  <w:ins w:id="370" w:author="Siqi Liu(vivo)" w:date="2025-11-07T18:01:00Z">
                    <w:r>
                      <w:rPr>
                        <w:rFonts w:eastAsia="DengXian"/>
                        <w:szCs w:val="20"/>
                        <w:lang w:eastAsia="zh-CN"/>
                      </w:rPr>
                      <w:t xml:space="preserve">enabled </w:t>
                    </w:r>
                  </w:ins>
                  <w:ins w:id="371" w:author="Siqi Liu(vivo)" w:date="2025-11-07T16:42:00Z">
                    <w:r w:rsidRPr="00E22573">
                      <w:rPr>
                        <w:rFonts w:eastAsia="DengXian"/>
                        <w:szCs w:val="20"/>
                        <w:lang w:eastAsia="zh-CN"/>
                      </w:rPr>
                      <w:t xml:space="preserve">in DCI Format N0 as described in [3], and </w:t>
                    </w:r>
                  </w:ins>
                  <m:oMath>
                    <m:sSubSup>
                      <m:sSubSupPr>
                        <m:ctrlPr>
                          <w:ins w:id="372" w:author="Siqi Liu(vivo)" w:date="2025-11-07T16:42:00Z">
                            <w:rPr>
                              <w:rFonts w:ascii="Cambria Math" w:eastAsia="DengXian" w:hAnsi="Cambria Math" w:cs="SimSun"/>
                              <w:i/>
                              <w:szCs w:val="20"/>
                            </w:rPr>
                          </w:ins>
                        </m:ctrlPr>
                      </m:sSubSupPr>
                      <m:e>
                        <m:r>
                          <w:ins w:id="373" w:author="Siqi Liu(vivo)" w:date="2025-11-07T16:42:00Z">
                            <w:rPr>
                              <w:rFonts w:ascii="Cambria Math" w:eastAsia="DengXian" w:hAnsi="Cambria Math"/>
                              <w:szCs w:val="20"/>
                              <w:lang w:eastAsia="zh-CN"/>
                            </w:rPr>
                            <m:t>M</m:t>
                          </w:ins>
                        </m:r>
                      </m:e>
                      <m:sub>
                        <m:r>
                          <w:ins w:id="374" w:author="Siqi Liu(vivo)" w:date="2025-11-07T16:42:00Z">
                            <m:rPr>
                              <m:sty m:val="p"/>
                            </m:rPr>
                            <w:rPr>
                              <w:rFonts w:ascii="Cambria Math" w:eastAsia="DengXian" w:hAnsi="Cambria Math"/>
                              <w:szCs w:val="20"/>
                              <w:lang w:eastAsia="zh-CN"/>
                            </w:rPr>
                            <m:t>rep</m:t>
                          </w:ins>
                        </m:r>
                      </m:sub>
                      <m:sup>
                        <m:r>
                          <w:ins w:id="375" w:author="Siqi Liu(vivo)" w:date="2025-11-07T16:42:00Z">
                            <m:rPr>
                              <m:sty m:val="p"/>
                            </m:rPr>
                            <w:rPr>
                              <w:rFonts w:ascii="Cambria Math" w:eastAsia="DengXian" w:hAnsi="Cambria Math"/>
                              <w:szCs w:val="20"/>
                              <w:lang w:eastAsia="zh-CN"/>
                            </w:rPr>
                            <m:t>NPUSCH</m:t>
                          </w:ins>
                        </m:r>
                      </m:sup>
                    </m:sSubSup>
                    <m:r>
                      <w:ins w:id="376" w:author="Siqi Liu(vivo)" w:date="2025-11-07T16:42:00Z">
                        <w:rPr>
                          <w:rFonts w:ascii="Cambria Math" w:eastAsia="DengXian" w:hAnsi="Cambria Math"/>
                          <w:szCs w:val="20"/>
                          <w:lang w:eastAsia="zh-CN"/>
                        </w:rPr>
                        <m:t>≥2</m:t>
                      </w:ins>
                    </m:r>
                  </m:oMath>
                  <w:ins w:id="377" w:author="Siqi Liu(vivo)" w:date="2025-11-07T16:42:00Z">
                    <w:r>
                      <w:rPr>
                        <w:rFonts w:eastAsia="SimSun"/>
                        <w:kern w:val="2"/>
                        <w:szCs w:val="20"/>
                        <w:lang w:eastAsia="zh-CN"/>
                      </w:rPr>
                      <w:t xml:space="preserve">, </w:t>
                    </w:r>
                  </w:ins>
                  <w:ins w:id="378" w:author="Siqi Liu(vivo)" w:date="2025-09-29T21:19:00Z">
                    <w:r w:rsidRPr="00E22573">
                      <w:rPr>
                        <w:rFonts w:eastAsia="SimSun"/>
                        <w:kern w:val="2"/>
                        <w:szCs w:val="20"/>
                        <w:lang w:eastAsia="zh-CN"/>
                      </w:rPr>
                      <w:t>the NPUSCH transmission</w:t>
                    </w:r>
                    <w:r w:rsidRPr="00E22573">
                      <w:rPr>
                        <w:rFonts w:eastAsia="SimSun"/>
                        <w:color w:val="000000"/>
                        <w:kern w:val="2"/>
                        <w:szCs w:val="20"/>
                        <w:lang w:eastAsia="zh-CN"/>
                      </w:rPr>
                      <w:t xml:space="preserve"> </w:t>
                    </w:r>
                  </w:ins>
                  <w:ins w:id="379" w:author="Siqi Liu(vivo)" w:date="2025-11-07T16:42:00Z">
                    <w:r>
                      <w:rPr>
                        <w:rFonts w:eastAsia="SimSun"/>
                        <w:color w:val="000000"/>
                        <w:kern w:val="2"/>
                        <w:szCs w:val="20"/>
                        <w:lang w:eastAsia="zh-CN"/>
                      </w:rPr>
                      <w:t>i</w:t>
                    </w:r>
                    <w:r w:rsidRPr="00C86434">
                      <w:rPr>
                        <w:rFonts w:eastAsia="SimSun"/>
                        <w:color w:val="000000"/>
                        <w:kern w:val="2"/>
                        <w:lang w:eastAsia="zh-CN"/>
                      </w:rPr>
                      <w:t xml:space="preserve">n the </w:t>
                    </w:r>
                    <w:r w:rsidRPr="00AE678A">
                      <w:rPr>
                        <w:rFonts w:eastAsia="SimSun"/>
                        <w:kern w:val="2"/>
                        <w:lang w:eastAsia="zh-CN"/>
                      </w:rPr>
                      <w:t>4 slots</w:t>
                    </w:r>
                  </w:ins>
                  <w:ins w:id="380" w:author="Siqi Liu(vivo)" w:date="2025-09-30T19:37:00Z">
                    <w:r w:rsidRPr="00F47914">
                      <w:rPr>
                        <w:szCs w:val="20"/>
                        <w:lang w:eastAsia="ja-JP"/>
                      </w:rPr>
                      <w:t xml:space="preserve">, </w:t>
                    </w:r>
                  </w:ins>
                  <w:ins w:id="381" w:author="Siqi Liu(vivo)" w:date="2025-11-07T16:43:00Z">
                    <w:r w:rsidRPr="00C86434">
                      <w:rPr>
                        <w:rFonts w:eastAsiaTheme="minorEastAsia"/>
                        <w:lang w:eastAsia="zh-CN"/>
                      </w:rPr>
                      <w:t xml:space="preserve">with the first slot satisfying </w:t>
                    </w:r>
                  </w:ins>
                  <m:oMath>
                    <m:r>
                      <w:ins w:id="382" w:author="Siqi Liu(vivo)" w:date="2025-11-07T16:43:00Z">
                        <m:rPr>
                          <m:sty m:val="p"/>
                        </m:rPr>
                        <w:rPr>
                          <w:rFonts w:ascii="Cambria Math" w:hAnsi="Cambria Math"/>
                        </w:rPr>
                        <m:t>(5</m:t>
                      </w:ins>
                    </m:r>
                    <m:sSub>
                      <m:sSubPr>
                        <m:ctrlPr>
                          <w:ins w:id="383" w:author="Siqi Liu(vivo)" w:date="2025-11-07T16:43:00Z">
                            <w:rPr>
                              <w:rFonts w:ascii="Cambria Math" w:eastAsia="DengXian" w:hAnsi="Cambria Math"/>
                            </w:rPr>
                          </w:ins>
                        </m:ctrlPr>
                      </m:sSubPr>
                      <m:e>
                        <m:r>
                          <w:ins w:id="384" w:author="Siqi Liu(vivo)" w:date="2025-11-07T16:43:00Z">
                            <m:rPr>
                              <m:sty m:val="p"/>
                            </m:rPr>
                            <w:rPr>
                              <w:rFonts w:ascii="Cambria Math" w:hAnsi="Cambria Math"/>
                            </w:rPr>
                            <m:t>n</m:t>
                          </w:ins>
                        </m:r>
                      </m:e>
                      <m:sub>
                        <m:r>
                          <w:ins w:id="385" w:author="Siqi Liu(vivo)" w:date="2025-11-07T16:43:00Z">
                            <m:rPr>
                              <m:nor/>
                            </m:rPr>
                            <m:t>f</m:t>
                          </w:ins>
                        </m:r>
                      </m:sub>
                    </m:sSub>
                    <m:r>
                      <w:ins w:id="386" w:author="Siqi Liu(vivo)" w:date="2025-11-07T16:43:00Z">
                        <m:rPr>
                          <m:nor/>
                        </m:rPr>
                        <m:t>+</m:t>
                      </w:ins>
                    </m:r>
                    <m:sSub>
                      <m:sSubPr>
                        <m:ctrlPr>
                          <w:ins w:id="387" w:author="Siqi Liu(vivo)" w:date="2025-11-07T16:43:00Z">
                            <w:rPr>
                              <w:rFonts w:ascii="Cambria Math" w:eastAsia="DengXian" w:hAnsi="Cambria Math"/>
                            </w:rPr>
                          </w:ins>
                        </m:ctrlPr>
                      </m:sSubPr>
                      <m:e>
                        <m:r>
                          <w:ins w:id="388" w:author="Siqi Liu(vivo)" w:date="2025-11-07T16:43:00Z">
                            <m:rPr>
                              <m:sty m:val="p"/>
                            </m:rPr>
                            <w:rPr>
                              <w:rFonts w:ascii="Cambria Math" w:hAnsi="Cambria Math"/>
                            </w:rPr>
                            <m:t>n</m:t>
                          </w:ins>
                        </m:r>
                      </m:e>
                      <m:sub>
                        <m:r>
                          <w:ins w:id="389" w:author="Siqi Liu(vivo)" w:date="2025-11-07T16:43:00Z">
                            <m:rPr>
                              <m:nor/>
                            </m:rPr>
                            <m:t>s</m:t>
                          </w:ins>
                        </m:r>
                      </m:sub>
                    </m:sSub>
                    <m:r>
                      <w:ins w:id="390" w:author="Siqi Liu(vivo)" w:date="2025-11-07T16:43:00Z">
                        <m:rPr>
                          <m:nor/>
                        </m:rPr>
                        <m:t>) mod</m:t>
                      </w:ins>
                    </m:r>
                    <m:r>
                      <w:ins w:id="391" w:author="Siqi Liu(vivo)" w:date="2025-11-07T16:43:00Z">
                        <m:rPr>
                          <m:sty m:val="p"/>
                        </m:rPr>
                        <w:rPr>
                          <w:rFonts w:ascii="Cambria Math" w:hAnsi="Cambria Math"/>
                        </w:rPr>
                        <m:t xml:space="preserve"> 4=0</m:t>
                      </w:ins>
                    </m:r>
                  </m:oMath>
                  <w:ins w:id="392" w:author="Siqi Liu(vivo)" w:date="2025-11-07T16:43:00Z">
                    <w:r w:rsidRPr="00C86434">
                      <w:rPr>
                        <w:rFonts w:eastAsiaTheme="minorEastAsia"/>
                        <w:lang w:eastAsia="zh-CN"/>
                      </w:rPr>
                      <w:t xml:space="preserve"> and</w:t>
                    </w:r>
                    <w:r w:rsidRPr="00C86434">
                      <w:rPr>
                        <w:rFonts w:eastAsia="SimSun"/>
                        <w:color w:val="000000"/>
                        <w:kern w:val="2"/>
                        <w:lang w:eastAsia="zh-CN"/>
                      </w:rPr>
                      <w:t xml:space="preserve"> including the overlapping slot</w:t>
                    </w:r>
                  </w:ins>
                  <w:ins w:id="393" w:author="Siqi Liu(vivo)" w:date="2025-09-30T19:37:00Z">
                    <w:r w:rsidRPr="00F47914">
                      <w:rPr>
                        <w:rFonts w:eastAsia="SimSun"/>
                        <w:color w:val="000000"/>
                        <w:kern w:val="2"/>
                        <w:szCs w:val="20"/>
                        <w:lang w:eastAsia="zh-CN"/>
                      </w:rPr>
                      <w:t>,</w:t>
                    </w:r>
                  </w:ins>
                  <w:ins w:id="394" w:author="Siqi Liu(vivo)" w:date="2025-09-30T19:34:00Z">
                    <w:r w:rsidRPr="00F47914">
                      <w:rPr>
                        <w:rFonts w:eastAsia="SimSun"/>
                        <w:color w:val="000000"/>
                        <w:kern w:val="2"/>
                        <w:szCs w:val="20"/>
                        <w:lang w:eastAsia="zh-CN"/>
                      </w:rPr>
                      <w:t xml:space="preserve"> </w:t>
                    </w:r>
                  </w:ins>
                  <w:ins w:id="395" w:author="Siqi Liu(vivo)" w:date="2025-11-07T16:43:00Z">
                    <w:r>
                      <w:rPr>
                        <w:rFonts w:eastAsia="SimSun"/>
                        <w:kern w:val="2"/>
                        <w:szCs w:val="20"/>
                        <w:lang w:eastAsia="zh-CN"/>
                      </w:rPr>
                      <w:t>are</w:t>
                    </w:r>
                  </w:ins>
                  <w:ins w:id="396" w:author="Siqi Liu(vivo)" w:date="2025-09-29T21:19:00Z">
                    <w:r w:rsidRPr="00F47914">
                      <w:rPr>
                        <w:rFonts w:eastAsia="SimSun"/>
                        <w:kern w:val="2"/>
                        <w:szCs w:val="20"/>
                        <w:lang w:eastAsia="zh-CN"/>
                      </w:rPr>
                      <w:t xml:space="preserve"> postponed until the next</w:t>
                    </w:r>
                  </w:ins>
                  <w:ins w:id="397" w:author="Siqi Liu(vivo)" w:date="2025-11-07T16:43:00Z">
                    <w:r>
                      <w:rPr>
                        <w:rFonts w:eastAsia="SimSun"/>
                        <w:kern w:val="2"/>
                        <w:szCs w:val="20"/>
                        <w:lang w:eastAsia="zh-CN"/>
                      </w:rPr>
                      <w:t xml:space="preserve"> 4</w:t>
                    </w:r>
                  </w:ins>
                  <w:ins w:id="398" w:author="Siqi Liu(vivo)" w:date="2025-09-29T21:19:00Z">
                    <w:r w:rsidRPr="00F47914">
                      <w:rPr>
                        <w:rFonts w:eastAsia="SimSun"/>
                        <w:kern w:val="2"/>
                        <w:szCs w:val="20"/>
                        <w:lang w:eastAsia="zh-CN"/>
                      </w:rPr>
                      <w:t xml:space="preserve"> slots spanning over eight contiguous uplink subframes </w:t>
                    </w:r>
                    <w:r w:rsidRPr="00F47914">
                      <w:rPr>
                        <w:szCs w:val="20"/>
                      </w:rPr>
                      <w:t xml:space="preserve">starting with the first slot satisfying </w:t>
                    </w:r>
                  </w:ins>
                  <m:oMath>
                    <m:r>
                      <w:ins w:id="399" w:author="Siqi Liu(vivo)" w:date="2025-09-29T21:19:00Z">
                        <m:rPr>
                          <m:sty m:val="p"/>
                        </m:rPr>
                        <w:rPr>
                          <w:rFonts w:ascii="Cambria Math" w:hAnsi="Cambria Math"/>
                          <w:szCs w:val="20"/>
                        </w:rPr>
                        <m:t>(5</m:t>
                      </w:ins>
                    </m:r>
                    <m:sSub>
                      <m:sSubPr>
                        <m:ctrlPr>
                          <w:ins w:id="400" w:author="Siqi Liu(vivo)" w:date="2025-09-29T21:19:00Z">
                            <w:rPr>
                              <w:rFonts w:ascii="Cambria Math" w:eastAsia="DengXian" w:hAnsi="Cambria Math"/>
                              <w:szCs w:val="20"/>
                            </w:rPr>
                          </w:ins>
                        </m:ctrlPr>
                      </m:sSubPr>
                      <m:e>
                        <m:r>
                          <w:ins w:id="401" w:author="Siqi Liu(vivo)" w:date="2025-09-29T21:19:00Z">
                            <m:rPr>
                              <m:sty m:val="p"/>
                            </m:rPr>
                            <w:rPr>
                              <w:rFonts w:ascii="Cambria Math" w:hAnsi="Cambria Math"/>
                              <w:szCs w:val="20"/>
                            </w:rPr>
                            <m:t>n</m:t>
                          </w:ins>
                        </m:r>
                      </m:e>
                      <m:sub>
                        <m:r>
                          <w:ins w:id="402" w:author="Siqi Liu(vivo)" w:date="2025-09-29T21:19:00Z">
                            <m:rPr>
                              <m:nor/>
                            </m:rPr>
                            <w:rPr>
                              <w:szCs w:val="20"/>
                            </w:rPr>
                            <m:t>f</m:t>
                          </w:ins>
                        </m:r>
                      </m:sub>
                    </m:sSub>
                    <m:r>
                      <w:ins w:id="403" w:author="Siqi Liu(vivo)" w:date="2025-09-29T21:19:00Z">
                        <m:rPr>
                          <m:nor/>
                        </m:rPr>
                        <w:rPr>
                          <w:szCs w:val="20"/>
                        </w:rPr>
                        <m:t>+</m:t>
                      </w:ins>
                    </m:r>
                    <m:sSub>
                      <m:sSubPr>
                        <m:ctrlPr>
                          <w:ins w:id="404" w:author="Siqi Liu(vivo)" w:date="2025-09-29T21:19:00Z">
                            <w:rPr>
                              <w:rFonts w:ascii="Cambria Math" w:eastAsia="DengXian" w:hAnsi="Cambria Math"/>
                              <w:szCs w:val="20"/>
                            </w:rPr>
                          </w:ins>
                        </m:ctrlPr>
                      </m:sSubPr>
                      <m:e>
                        <m:r>
                          <w:ins w:id="405" w:author="Siqi Liu(vivo)" w:date="2025-09-29T21:19:00Z">
                            <m:rPr>
                              <m:sty m:val="p"/>
                            </m:rPr>
                            <w:rPr>
                              <w:rFonts w:ascii="Cambria Math" w:hAnsi="Cambria Math"/>
                              <w:szCs w:val="20"/>
                            </w:rPr>
                            <m:t>n</m:t>
                          </w:ins>
                        </m:r>
                      </m:e>
                      <m:sub>
                        <m:r>
                          <w:ins w:id="406" w:author="Siqi Liu(vivo)" w:date="2025-09-29T21:19:00Z">
                            <m:rPr>
                              <m:nor/>
                            </m:rPr>
                            <w:rPr>
                              <w:szCs w:val="20"/>
                            </w:rPr>
                            <m:t>s</m:t>
                          </w:ins>
                        </m:r>
                      </m:sub>
                    </m:sSub>
                    <m:r>
                      <w:ins w:id="407" w:author="Siqi Liu(vivo)" w:date="2025-09-29T21:19:00Z">
                        <m:rPr>
                          <m:nor/>
                        </m:rPr>
                        <w:rPr>
                          <w:szCs w:val="20"/>
                        </w:rPr>
                        <m:t>) mod</m:t>
                      </w:ins>
                    </m:r>
                    <m:r>
                      <w:ins w:id="408" w:author="Siqi Liu(vivo)" w:date="2025-09-29T21:19:00Z">
                        <m:rPr>
                          <m:sty m:val="p"/>
                        </m:rPr>
                        <w:rPr>
                          <w:rFonts w:ascii="Cambria Math" w:hAnsi="Cambria Math"/>
                          <w:szCs w:val="20"/>
                        </w:rPr>
                        <m:t xml:space="preserve"> 4=0</m:t>
                      </w:ins>
                    </m:r>
                  </m:oMath>
                  <w:ins w:id="409" w:author="Siqi Liu(vivo)" w:date="2025-09-29T21:19:00Z">
                    <w:r w:rsidRPr="00F47914">
                      <w:rPr>
                        <w:szCs w:val="20"/>
                      </w:rPr>
                      <w:t xml:space="preserve">  and </w:t>
                    </w:r>
                    <w:r w:rsidRPr="00F47914">
                      <w:rPr>
                        <w:rFonts w:eastAsia="SimSun"/>
                        <w:kern w:val="2"/>
                        <w:szCs w:val="20"/>
                        <w:lang w:eastAsia="zh-CN"/>
                      </w:rPr>
                      <w:t>not overlapping with</w:t>
                    </w:r>
                    <w:r w:rsidRPr="00E22573">
                      <w:rPr>
                        <w:rFonts w:eastAsia="SimSun"/>
                        <w:kern w:val="2"/>
                        <w:szCs w:val="20"/>
                        <w:lang w:eastAsia="zh-CN"/>
                      </w:rPr>
                      <w:t xml:space="preserve"> any uplink subframe that is fully reserved </w:t>
                    </w:r>
                    <w:r w:rsidRPr="00E22573">
                      <w:rPr>
                        <w:rFonts w:eastAsia="DengXian"/>
                        <w:szCs w:val="20"/>
                        <w:lang w:eastAsia="zh-CN"/>
                      </w:rPr>
                      <w:t xml:space="preserve">, otherwise, </w:t>
                    </w:r>
                  </w:ins>
                  <w:r w:rsidRPr="00E22573">
                    <w:rPr>
                      <w:rFonts w:eastAsia="SimSun"/>
                      <w:kern w:val="2"/>
                      <w:szCs w:val="20"/>
                      <w:lang w:eastAsia="zh-CN"/>
                    </w:rPr>
                    <w:t>the NPUSCH transmission</w:t>
                  </w:r>
                  <w:r w:rsidRPr="00E22573">
                    <w:rPr>
                      <w:rFonts w:eastAsia="SimSun"/>
                      <w:color w:val="000000"/>
                      <w:kern w:val="2"/>
                      <w:szCs w:val="20"/>
                      <w:lang w:eastAsia="zh-CN"/>
                    </w:rPr>
                    <w:t xml:space="preserve"> in the slot </w:t>
                  </w:r>
                  <w:r w:rsidRPr="00E22573">
                    <w:rPr>
                      <w:rFonts w:eastAsia="SimSun"/>
                      <w:kern w:val="2"/>
                      <w:szCs w:val="20"/>
                      <w:lang w:eastAsia="zh-CN"/>
                    </w:rPr>
                    <w:t>is postponed until the next slot spanning over two contiguous uplink subframes not overlapping with any uplink subframe that is fully reserved.</w:t>
                  </w:r>
                </w:p>
                <w:p w14:paraId="590551F0" w14:textId="77777777" w:rsidR="00570AAA" w:rsidRDefault="00570AAA" w:rsidP="00570AAA">
                  <w:pPr>
                    <w:spacing w:after="180"/>
                    <w:ind w:left="568" w:hanging="284"/>
                    <w:rPr>
                      <w:rFonts w:eastAsia="SimSun"/>
                      <w:kern w:val="2"/>
                      <w:szCs w:val="20"/>
                      <w:lang w:eastAsia="zh-CN"/>
                    </w:rPr>
                  </w:pPr>
                  <w:r w:rsidRPr="00E22573">
                    <w:rPr>
                      <w:rFonts w:eastAsia="SimSun"/>
                      <w:kern w:val="2"/>
                      <w:szCs w:val="20"/>
                      <w:lang w:eastAsia="zh-CN"/>
                    </w:rPr>
                    <w:t>-</w:t>
                  </w:r>
                  <w:r w:rsidRPr="00E22573">
                    <w:rPr>
                      <w:rFonts w:eastAsia="SimSun"/>
                      <w:kern w:val="2"/>
                      <w:szCs w:val="20"/>
                      <w:lang w:eastAsia="zh-CN"/>
                    </w:rPr>
                    <w:tab/>
                    <w:t xml:space="preserve">In a subframe for </w:t>
                  </w:r>
                  <m:oMath>
                    <m:r>
                      <w:rPr>
                        <w:rFonts w:ascii="Cambria Math" w:eastAsia="SimSun"/>
                        <w:kern w:val="2"/>
                        <w:szCs w:val="20"/>
                        <w:lang w:eastAsia="zh-CN"/>
                      </w:rPr>
                      <m:t>Δf=15</m:t>
                    </m:r>
                    <m:r>
                      <m:rPr>
                        <m:nor/>
                      </m:rPr>
                      <w:rPr>
                        <w:rFonts w:ascii="Cambria Math" w:eastAsia="SimSun"/>
                        <w:kern w:val="2"/>
                        <w:szCs w:val="20"/>
                        <w:lang w:eastAsia="zh-CN"/>
                      </w:rPr>
                      <m:t xml:space="preserve"> kHz</m:t>
                    </m:r>
                  </m:oMath>
                  <w:r w:rsidRPr="00E22573">
                    <w:rPr>
                      <w:rFonts w:eastAsia="SimSun"/>
                      <w:kern w:val="2"/>
                      <w:szCs w:val="20"/>
                      <w:lang w:eastAsia="zh-CN"/>
                    </w:rPr>
                    <w:t xml:space="preserve"> or a slot for </w:t>
                  </w:r>
                  <m:oMath>
                    <m:r>
                      <w:rPr>
                        <w:rFonts w:ascii="Cambria Math" w:eastAsia="SimSun"/>
                        <w:kern w:val="2"/>
                        <w:szCs w:val="20"/>
                        <w:lang w:eastAsia="zh-CN"/>
                      </w:rPr>
                      <m:t>Δf=3.75</m:t>
                    </m:r>
                    <m:r>
                      <m:rPr>
                        <m:nor/>
                      </m:rPr>
                      <w:rPr>
                        <w:rFonts w:ascii="Cambria Math" w:eastAsia="SimSun"/>
                        <w:kern w:val="2"/>
                        <w:szCs w:val="20"/>
                        <w:lang w:eastAsia="zh-CN"/>
                      </w:rPr>
                      <m:t xml:space="preserve"> kHz</m:t>
                    </m:r>
                  </m:oMath>
                  <w:r w:rsidRPr="00E22573">
                    <w:rPr>
                      <w:rFonts w:eastAsia="SimSun" w:hint="eastAsia"/>
                      <w:kern w:val="2"/>
                      <w:szCs w:val="20"/>
                      <w:lang w:eastAsia="zh-CN"/>
                    </w:rPr>
                    <w:t xml:space="preserve"> </w:t>
                  </w:r>
                  <w:r w:rsidRPr="00E22573">
                    <w:rPr>
                      <w:rFonts w:eastAsia="SimSun"/>
                      <w:kern w:val="2"/>
                      <w:szCs w:val="20"/>
                      <w:lang w:eastAsia="zh-CN"/>
                    </w:rPr>
                    <w:t>that is not overlapping with any fully reserved uplink subframe, any SC-FDMA symbols overlapping with reserved symbols shall be counted in the NPUSCH mapping but not used for transmission of the NPUSCH.</w:t>
                  </w:r>
                </w:p>
                <w:p w14:paraId="3C253E67" w14:textId="77777777" w:rsidR="00570AAA" w:rsidRPr="00821DCD" w:rsidRDefault="00570AAA" w:rsidP="00570AAA">
                  <w:pPr>
                    <w:spacing w:after="180"/>
                    <w:jc w:val="center"/>
                    <w:rPr>
                      <w:rFonts w:eastAsia="DengXian"/>
                      <w:szCs w:val="20"/>
                      <w:lang w:eastAsia="zh-CN"/>
                    </w:rPr>
                  </w:pPr>
                  <w:r w:rsidRPr="00D142D3">
                    <w:rPr>
                      <w:rFonts w:eastAsia="DengXian"/>
                      <w:color w:val="FF0000"/>
                      <w:szCs w:val="20"/>
                      <w:lang w:eastAsia="zh-CN"/>
                    </w:rPr>
                    <w:t>=============</w:t>
                  </w:r>
                  <w:r>
                    <w:rPr>
                      <w:rFonts w:eastAsia="DengXian"/>
                      <w:color w:val="FF0000"/>
                      <w:szCs w:val="20"/>
                      <w:lang w:eastAsia="zh-CN"/>
                    </w:rPr>
                    <w:t xml:space="preserve"> O</w:t>
                  </w:r>
                  <w:r w:rsidRPr="00D142D3">
                    <w:rPr>
                      <w:rFonts w:eastAsia="DengXian"/>
                      <w:color w:val="FF0000"/>
                      <w:szCs w:val="20"/>
                      <w:lang w:eastAsia="zh-CN"/>
                    </w:rPr>
                    <w:t>mitted ==============</w:t>
                  </w:r>
                </w:p>
              </w:tc>
            </w:tr>
          </w:tbl>
          <w:p w14:paraId="5090AE6F" w14:textId="58BB6AF2" w:rsidR="00F176EA" w:rsidRDefault="00F176EA" w:rsidP="0031171D"/>
        </w:tc>
      </w:tr>
      <w:tr w:rsidR="0042657F" w14:paraId="5C68318D" w14:textId="77777777" w:rsidTr="00F60FC8">
        <w:tc>
          <w:tcPr>
            <w:tcW w:w="9631" w:type="dxa"/>
          </w:tcPr>
          <w:p w14:paraId="24F76DEC" w14:textId="0B251D9D" w:rsidR="0042657F" w:rsidRPr="000C1280" w:rsidRDefault="000C1280" w:rsidP="0031171D">
            <w:pPr>
              <w:spacing w:before="120"/>
              <w:rPr>
                <w:rFonts w:eastAsia="DengXian"/>
                <w:b/>
                <w:szCs w:val="21"/>
                <w:u w:val="single"/>
                <w:lang w:eastAsia="zh-CN"/>
              </w:rPr>
            </w:pPr>
            <w:r w:rsidRPr="000C1280">
              <w:rPr>
                <w:rFonts w:eastAsia="DengXian"/>
                <w:b/>
                <w:szCs w:val="21"/>
                <w:u w:val="single"/>
                <w:lang w:eastAsia="zh-CN"/>
              </w:rPr>
              <w:t>Nokia</w:t>
            </w:r>
          </w:p>
          <w:p w14:paraId="4340BC45" w14:textId="77777777" w:rsidR="000D310E" w:rsidRDefault="000D310E" w:rsidP="000D310E">
            <w:pPr>
              <w:spacing w:beforeLines="50" w:before="120" w:afterLines="50" w:after="120"/>
              <w:rPr>
                <w:b/>
              </w:rPr>
            </w:pPr>
            <w:r>
              <w:rPr>
                <w:b/>
              </w:rPr>
              <w:t xml:space="preserve">Proposal 1: When OCC is enabled for NPUSCH with 3.75Hz SCS and NPUSCH is overlapped with full reserved UL subframe, </w:t>
            </w:r>
            <w:r w:rsidRPr="00F672DD">
              <w:rPr>
                <w:b/>
              </w:rPr>
              <w:t>OCC codeword postpone until there are 4 consecutive uplink subframes starting with the first slot satisfying (5nf + ns) mod 2=0 and not overlapping with any fully reserved</w:t>
            </w:r>
            <w:r>
              <w:rPr>
                <w:b/>
              </w:rPr>
              <w:t xml:space="preserve"> UL subframe.</w:t>
            </w:r>
          </w:p>
          <w:p w14:paraId="42F18EE4" w14:textId="77777777" w:rsidR="000C1280" w:rsidRPr="00FF3837" w:rsidRDefault="000C1280" w:rsidP="000C1280">
            <w:pPr>
              <w:spacing w:beforeLines="50" w:before="120" w:afterLines="50" w:after="120"/>
              <w:rPr>
                <w:b/>
              </w:rPr>
            </w:pPr>
            <w:bookmarkStart w:id="410" w:name="_Hlk213463501"/>
            <w:r w:rsidRPr="00932B46">
              <w:rPr>
                <w:b/>
              </w:rPr>
              <w:t xml:space="preserve">Proposal </w:t>
            </w:r>
            <w:r>
              <w:rPr>
                <w:b/>
              </w:rPr>
              <w:t>2</w:t>
            </w:r>
            <w:r w:rsidRPr="00932B46">
              <w:rPr>
                <w:b/>
              </w:rPr>
              <w:t xml:space="preserve">: RAN1 should discuss the TP for OCC with reserved resource considering postpone until satisfying </w:t>
            </w:r>
            <w:r w:rsidRPr="00FF3837">
              <w:rPr>
                <w:b/>
              </w:rPr>
              <w:t>(5nf + ns) mod 2=0 and not overlapping with any uplink subframe that is fully reserved.</w:t>
            </w:r>
          </w:p>
          <w:tbl>
            <w:tblPr>
              <w:tblW w:w="9729" w:type="dxa"/>
              <w:tblLayout w:type="fixed"/>
              <w:tblCellMar>
                <w:left w:w="42" w:type="dxa"/>
                <w:right w:w="42" w:type="dxa"/>
              </w:tblCellMar>
              <w:tblLook w:val="04A0" w:firstRow="1" w:lastRow="0" w:firstColumn="1" w:lastColumn="0" w:noHBand="0" w:noVBand="1"/>
            </w:tblPr>
            <w:tblGrid>
              <w:gridCol w:w="2780"/>
              <w:gridCol w:w="6949"/>
            </w:tblGrid>
            <w:tr w:rsidR="000C1280" w:rsidRPr="003D1F10" w14:paraId="6FD44EC2" w14:textId="77777777" w:rsidTr="00A82161">
              <w:tc>
                <w:tcPr>
                  <w:tcW w:w="2780" w:type="dxa"/>
                  <w:tcBorders>
                    <w:top w:val="single" w:sz="4" w:space="0" w:color="auto"/>
                    <w:left w:val="single" w:sz="4" w:space="0" w:color="auto"/>
                    <w:bottom w:val="nil"/>
                    <w:right w:val="nil"/>
                  </w:tcBorders>
                  <w:hideMark/>
                </w:tcPr>
                <w:bookmarkEnd w:id="410"/>
                <w:p w14:paraId="480398DE" w14:textId="77777777" w:rsidR="000C1280" w:rsidRDefault="000C1280" w:rsidP="000C1280">
                  <w:pPr>
                    <w:pStyle w:val="CRCoverPage"/>
                    <w:tabs>
                      <w:tab w:val="right" w:pos="2184"/>
                    </w:tabs>
                    <w:spacing w:after="0"/>
                    <w:rPr>
                      <w:b/>
                      <w:i/>
                      <w:noProof/>
                    </w:rPr>
                  </w:pPr>
                  <w:r>
                    <w:rPr>
                      <w:b/>
                      <w:i/>
                      <w:noProof/>
                    </w:rPr>
                    <w:t>Reason for change:</w:t>
                  </w:r>
                </w:p>
              </w:tc>
              <w:tc>
                <w:tcPr>
                  <w:tcW w:w="6949" w:type="dxa"/>
                  <w:tcBorders>
                    <w:top w:val="single" w:sz="4" w:space="0" w:color="auto"/>
                    <w:left w:val="nil"/>
                    <w:bottom w:val="nil"/>
                    <w:right w:val="single" w:sz="4" w:space="0" w:color="auto"/>
                  </w:tcBorders>
                  <w:shd w:val="pct30" w:color="FFFF00" w:fill="auto"/>
                  <w:hideMark/>
                </w:tcPr>
                <w:p w14:paraId="4D0C66E5" w14:textId="77777777" w:rsidR="000C1280" w:rsidRPr="005D090D" w:rsidRDefault="000C1280" w:rsidP="000C1280">
                  <w:pPr>
                    <w:pStyle w:val="CRCoverPage"/>
                    <w:spacing w:after="0"/>
                    <w:ind w:left="100"/>
                    <w:rPr>
                      <w:rFonts w:eastAsiaTheme="minorEastAsia"/>
                      <w:noProof/>
                      <w:lang w:val="en-US" w:eastAsia="zh-CN"/>
                    </w:rPr>
                  </w:pPr>
                  <w:r w:rsidRPr="000C1984">
                    <w:rPr>
                      <w:rFonts w:eastAsiaTheme="minorEastAsia"/>
                      <w:noProof/>
                      <w:lang w:val="en-US" w:eastAsia="zh-CN"/>
                    </w:rPr>
                    <w:t>Reserved resources within an OCC group will cause loss of orthogonality and performance degradation.</w:t>
                  </w:r>
                </w:p>
              </w:tc>
            </w:tr>
            <w:tr w:rsidR="000C1280" w:rsidRPr="003D1F10" w14:paraId="6FEB738E" w14:textId="77777777" w:rsidTr="00A82161">
              <w:tc>
                <w:tcPr>
                  <w:tcW w:w="2780" w:type="dxa"/>
                  <w:tcBorders>
                    <w:top w:val="nil"/>
                    <w:left w:val="single" w:sz="4" w:space="0" w:color="auto"/>
                    <w:bottom w:val="nil"/>
                    <w:right w:val="nil"/>
                  </w:tcBorders>
                </w:tcPr>
                <w:p w14:paraId="3EDE5413" w14:textId="77777777" w:rsidR="000C1280" w:rsidRDefault="000C1280" w:rsidP="000C1280">
                  <w:pPr>
                    <w:pStyle w:val="CRCoverPage"/>
                    <w:spacing w:after="0"/>
                    <w:rPr>
                      <w:b/>
                      <w:i/>
                      <w:noProof/>
                      <w:sz w:val="8"/>
                      <w:szCs w:val="8"/>
                    </w:rPr>
                  </w:pPr>
                </w:p>
              </w:tc>
              <w:tc>
                <w:tcPr>
                  <w:tcW w:w="6949" w:type="dxa"/>
                  <w:tcBorders>
                    <w:top w:val="nil"/>
                    <w:left w:val="nil"/>
                    <w:bottom w:val="nil"/>
                    <w:right w:val="single" w:sz="4" w:space="0" w:color="auto"/>
                  </w:tcBorders>
                </w:tcPr>
                <w:p w14:paraId="724C3072" w14:textId="77777777" w:rsidR="000C1280" w:rsidRPr="0008516F" w:rsidRDefault="000C1280" w:rsidP="000C1280">
                  <w:pPr>
                    <w:pStyle w:val="CRCoverPage"/>
                    <w:spacing w:after="0"/>
                    <w:rPr>
                      <w:noProof/>
                      <w:sz w:val="8"/>
                      <w:szCs w:val="8"/>
                    </w:rPr>
                  </w:pPr>
                </w:p>
              </w:tc>
            </w:tr>
            <w:tr w:rsidR="000C1280" w:rsidRPr="003D1F10" w14:paraId="511C7A78" w14:textId="77777777" w:rsidTr="00A82161">
              <w:tc>
                <w:tcPr>
                  <w:tcW w:w="2780" w:type="dxa"/>
                  <w:tcBorders>
                    <w:top w:val="nil"/>
                    <w:left w:val="single" w:sz="4" w:space="0" w:color="auto"/>
                    <w:bottom w:val="nil"/>
                    <w:right w:val="nil"/>
                  </w:tcBorders>
                  <w:hideMark/>
                </w:tcPr>
                <w:p w14:paraId="36BD0F63" w14:textId="77777777" w:rsidR="000C1280" w:rsidRDefault="000C1280" w:rsidP="000C1280">
                  <w:pPr>
                    <w:pStyle w:val="CRCoverPage"/>
                    <w:tabs>
                      <w:tab w:val="right" w:pos="2184"/>
                    </w:tabs>
                    <w:spacing w:after="0"/>
                    <w:rPr>
                      <w:b/>
                      <w:i/>
                      <w:noProof/>
                    </w:rPr>
                  </w:pPr>
                  <w:r>
                    <w:rPr>
                      <w:b/>
                      <w:i/>
                      <w:noProof/>
                    </w:rPr>
                    <w:t>Summary of change:</w:t>
                  </w:r>
                </w:p>
              </w:tc>
              <w:tc>
                <w:tcPr>
                  <w:tcW w:w="6949" w:type="dxa"/>
                  <w:tcBorders>
                    <w:top w:val="nil"/>
                    <w:left w:val="nil"/>
                    <w:bottom w:val="nil"/>
                    <w:right w:val="single" w:sz="4" w:space="0" w:color="auto"/>
                  </w:tcBorders>
                  <w:shd w:val="pct30" w:color="FFFF00" w:fill="auto"/>
                  <w:hideMark/>
                </w:tcPr>
                <w:p w14:paraId="0E042C19" w14:textId="77777777" w:rsidR="000C1280" w:rsidRPr="005F1240" w:rsidRDefault="000C1280" w:rsidP="000C1280">
                  <w:pPr>
                    <w:pStyle w:val="CRCoverPage"/>
                    <w:spacing w:after="0"/>
                    <w:ind w:left="100"/>
                    <w:rPr>
                      <w:noProof/>
                    </w:rPr>
                  </w:pPr>
                  <w:r w:rsidRPr="001A3BDF">
                    <w:t xml:space="preserve">OCC group that overlaps with fully reserved uplink subframes is postponed </w:t>
                  </w:r>
                  <w:r>
                    <w:t>until</w:t>
                  </w:r>
                  <w:r w:rsidRPr="001A3BDF">
                    <w:t xml:space="preserve"> </w:t>
                  </w:r>
                  <w:r>
                    <w:t>4</w:t>
                  </w:r>
                  <w:r w:rsidRPr="001A3BDF">
                    <w:t xml:space="preserve"> </w:t>
                  </w:r>
                  <w:r>
                    <w:t xml:space="preserve">consecutive </w:t>
                  </w:r>
                  <w:r w:rsidRPr="001A3BDF">
                    <w:t>uplink subframes for 3.75kHz SCS not overlap</w:t>
                  </w:r>
                  <w:r>
                    <w:t>ping</w:t>
                  </w:r>
                  <w:r w:rsidRPr="001A3BDF">
                    <w:t xml:space="preserve"> with </w:t>
                  </w:r>
                  <w:r>
                    <w:t xml:space="preserve">any </w:t>
                  </w:r>
                  <w:r w:rsidRPr="001A3BDF">
                    <w:t>reserved resources.</w:t>
                  </w:r>
                </w:p>
              </w:tc>
            </w:tr>
            <w:tr w:rsidR="000C1280" w:rsidRPr="003D1F10" w14:paraId="025DECA3" w14:textId="77777777" w:rsidTr="00A82161">
              <w:tc>
                <w:tcPr>
                  <w:tcW w:w="2780" w:type="dxa"/>
                  <w:tcBorders>
                    <w:top w:val="nil"/>
                    <w:left w:val="single" w:sz="4" w:space="0" w:color="auto"/>
                    <w:bottom w:val="nil"/>
                    <w:right w:val="nil"/>
                  </w:tcBorders>
                </w:tcPr>
                <w:p w14:paraId="4C93410F" w14:textId="77777777" w:rsidR="000C1280" w:rsidRDefault="000C1280" w:rsidP="000C1280">
                  <w:pPr>
                    <w:pStyle w:val="CRCoverPage"/>
                    <w:spacing w:after="0"/>
                    <w:rPr>
                      <w:b/>
                      <w:i/>
                      <w:noProof/>
                      <w:sz w:val="8"/>
                      <w:szCs w:val="8"/>
                    </w:rPr>
                  </w:pPr>
                </w:p>
              </w:tc>
              <w:tc>
                <w:tcPr>
                  <w:tcW w:w="6949" w:type="dxa"/>
                  <w:tcBorders>
                    <w:top w:val="nil"/>
                    <w:left w:val="nil"/>
                    <w:bottom w:val="nil"/>
                    <w:right w:val="single" w:sz="4" w:space="0" w:color="auto"/>
                  </w:tcBorders>
                </w:tcPr>
                <w:p w14:paraId="4833B2C4" w14:textId="77777777" w:rsidR="000C1280" w:rsidRPr="004C5BDE" w:rsidRDefault="000C1280" w:rsidP="000C1280">
                  <w:pPr>
                    <w:pStyle w:val="CRCoverPage"/>
                    <w:spacing w:after="0"/>
                    <w:rPr>
                      <w:noProof/>
                      <w:sz w:val="8"/>
                      <w:szCs w:val="8"/>
                    </w:rPr>
                  </w:pPr>
                </w:p>
              </w:tc>
            </w:tr>
            <w:tr w:rsidR="000C1280" w:rsidRPr="003D1F10" w14:paraId="079C73C7" w14:textId="77777777" w:rsidTr="00A82161">
              <w:tc>
                <w:tcPr>
                  <w:tcW w:w="2780" w:type="dxa"/>
                  <w:tcBorders>
                    <w:top w:val="nil"/>
                    <w:left w:val="single" w:sz="4" w:space="0" w:color="auto"/>
                    <w:bottom w:val="single" w:sz="4" w:space="0" w:color="auto"/>
                    <w:right w:val="nil"/>
                  </w:tcBorders>
                  <w:hideMark/>
                </w:tcPr>
                <w:p w14:paraId="684BDE1D" w14:textId="77777777" w:rsidR="000C1280" w:rsidRDefault="000C1280" w:rsidP="000C1280">
                  <w:pPr>
                    <w:pStyle w:val="CRCoverPage"/>
                    <w:tabs>
                      <w:tab w:val="right" w:pos="2184"/>
                    </w:tabs>
                    <w:spacing w:after="0"/>
                    <w:rPr>
                      <w:b/>
                      <w:i/>
                      <w:noProof/>
                    </w:rPr>
                  </w:pPr>
                  <w:r>
                    <w:rPr>
                      <w:b/>
                      <w:i/>
                      <w:noProof/>
                    </w:rPr>
                    <w:t>Consequences if not approved:</w:t>
                  </w:r>
                </w:p>
              </w:tc>
              <w:tc>
                <w:tcPr>
                  <w:tcW w:w="6949" w:type="dxa"/>
                  <w:tcBorders>
                    <w:top w:val="nil"/>
                    <w:left w:val="nil"/>
                    <w:bottom w:val="single" w:sz="4" w:space="0" w:color="auto"/>
                    <w:right w:val="single" w:sz="4" w:space="0" w:color="auto"/>
                  </w:tcBorders>
                  <w:shd w:val="pct30" w:color="FFFF00" w:fill="auto"/>
                  <w:hideMark/>
                </w:tcPr>
                <w:p w14:paraId="4194E185" w14:textId="77777777" w:rsidR="000C1280" w:rsidRPr="003D1F10" w:rsidRDefault="000C1280" w:rsidP="000C1280">
                  <w:pPr>
                    <w:pStyle w:val="CRCoverPage"/>
                    <w:spacing w:after="0"/>
                    <w:ind w:left="100"/>
                    <w:rPr>
                      <w:noProof/>
                    </w:rPr>
                  </w:pPr>
                  <w:r>
                    <w:rPr>
                      <w:noProof/>
                    </w:rPr>
                    <w:t>OCC orthogonality destroyed and p</w:t>
                  </w:r>
                  <w:r w:rsidRPr="00A17CEB">
                    <w:rPr>
                      <w:noProof/>
                    </w:rPr>
                    <w:t xml:space="preserve">erformance degradation </w:t>
                  </w:r>
                  <w:r>
                    <w:rPr>
                      <w:noProof/>
                    </w:rPr>
                    <w:t>for</w:t>
                  </w:r>
                  <w:r w:rsidRPr="00A17CEB">
                    <w:rPr>
                      <w:noProof/>
                    </w:rPr>
                    <w:t xml:space="preserve"> IoT-NTN using OCC when reserved resources are </w:t>
                  </w:r>
                  <w:r>
                    <w:rPr>
                      <w:noProof/>
                    </w:rPr>
                    <w:t>configured</w:t>
                  </w:r>
                  <w:r w:rsidRPr="00A17CEB">
                    <w:rPr>
                      <w:noProof/>
                    </w:rPr>
                    <w:t>.</w:t>
                  </w:r>
                </w:p>
              </w:tc>
            </w:tr>
          </w:tbl>
          <w:p w14:paraId="18123F36" w14:textId="77777777" w:rsidR="000C1280" w:rsidRPr="002C68DC" w:rsidRDefault="000C1280" w:rsidP="000C1280">
            <w:pPr>
              <w:spacing w:beforeLines="50" w:before="120" w:afterLines="50" w:after="120"/>
              <w:rPr>
                <w:b/>
              </w:rPr>
            </w:pPr>
            <w:ins w:id="411" w:author="Jingyuan Sun (NSB)" w:date="2025-11-06T10:04:00Z" w16du:dateUtc="2025-11-06T02:04:00Z">
              <w:r w:rsidRPr="007C3612">
                <w:rPr>
                  <w:b/>
                  <w:noProof/>
                </w:rPr>
                <w:lastRenderedPageBreak/>
                <mc:AlternateContent>
                  <mc:Choice Requires="wps">
                    <w:drawing>
                      <wp:inline distT="0" distB="0" distL="0" distR="0" wp14:anchorId="0F0FAAA6" wp14:editId="67126656">
                        <wp:extent cx="6120765" cy="2112140"/>
                        <wp:effectExtent l="0" t="0" r="13335" b="19050"/>
                        <wp:docPr id="286699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12140"/>
                                </a:xfrm>
                                <a:prstGeom prst="rect">
                                  <a:avLst/>
                                </a:prstGeom>
                                <a:solidFill>
                                  <a:srgbClr val="FFFFFF"/>
                                </a:solidFill>
                                <a:ln w="9525">
                                  <a:solidFill>
                                    <a:srgbClr val="000000"/>
                                  </a:solidFill>
                                  <a:miter lim="800000"/>
                                  <a:headEnd/>
                                  <a:tailEnd/>
                                </a:ln>
                              </wps:spPr>
                              <wps:txbx>
                                <w:txbxContent>
                                  <w:p w14:paraId="4B05BB98" w14:textId="77777777" w:rsidR="000C1280" w:rsidRDefault="000C1280" w:rsidP="000C1280">
                                    <w:pPr>
                                      <w:pStyle w:val="ListParagraph"/>
                                      <w:numPr>
                                        <w:ilvl w:val="0"/>
                                        <w:numId w:val="30"/>
                                      </w:numPr>
                                      <w:spacing w:after="160" w:line="278" w:lineRule="auto"/>
                                      <w:ind w:leftChars="0"/>
                                      <w:contextualSpacing/>
                                    </w:pPr>
                                    <w:r>
                                      <w:rPr>
                                        <w:sz w:val="36"/>
                                        <w:szCs w:val="40"/>
                                      </w:rPr>
                                      <w:t xml:space="preserve">36.211 </w:t>
                                    </w:r>
                                    <w:r w:rsidRPr="00785C21">
                                      <w:rPr>
                                        <w:sz w:val="36"/>
                                        <w:szCs w:val="40"/>
                                      </w:rPr>
                                      <w:t>10.1.3.6</w:t>
                                    </w:r>
                                  </w:p>
                                  <w:p w14:paraId="35FA8EEF" w14:textId="77777777" w:rsidR="000C1280" w:rsidRPr="00562AF0" w:rsidRDefault="000C1280" w:rsidP="000C1280">
                                    <w:pPr>
                                      <w:jc w:val="center"/>
                                      <w:rPr>
                                        <w:color w:val="F79646" w:themeColor="accent6"/>
                                      </w:rPr>
                                    </w:pPr>
                                    <w:r w:rsidRPr="00562AF0">
                                      <w:rPr>
                                        <w:color w:val="F79646" w:themeColor="accent6"/>
                                      </w:rPr>
                                      <w:t>&lt;omitted text&gt;</w:t>
                                    </w:r>
                                  </w:p>
                                  <w:p w14:paraId="684A430F" w14:textId="77777777" w:rsidR="000C1280" w:rsidRDefault="000C1280" w:rsidP="000C1280">
                                    <w:r>
                                      <w:t xml:space="preserve">If higher layer parameter </w:t>
                                    </w:r>
                                    <w:r w:rsidRPr="00901D1A">
                                      <w:rPr>
                                        <w:i/>
                                      </w:rPr>
                                      <w:t>resourceReservationConfigUL</w:t>
                                    </w:r>
                                    <w:r>
                                      <w:t xml:space="preserve"> is configured, then in case of NPUSCH format 1 transmission associated with C-RNTI or SPS C-RNTI</w:t>
                                    </w:r>
                                    <w:r w:rsidRPr="00787128">
                                      <w:t xml:space="preserve"> </w:t>
                                    </w:r>
                                    <w:r>
                                      <w:t xml:space="preserve">using UE-specific NPDCCH search space with the Resource reservation field in the DCI </w:t>
                                    </w:r>
                                    <w:r>
                                      <w:rPr>
                                        <w:color w:val="000000" w:themeColor="text1"/>
                                      </w:rPr>
                                      <w:t xml:space="preserve">set to 1 including NPUSCH format 1 transmission without a corresponding NPDCCH, </w:t>
                                    </w:r>
                                    <w:r>
                                      <w:rPr>
                                        <w:color w:val="000000" w:themeColor="text1"/>
                                        <w:lang w:eastAsia="ko-KR"/>
                                      </w:rPr>
                                      <w:t>or in case of NPUSCH format 2 transmission associated with C-RNTI using UE-specific NPDCCH search space</w:t>
                                    </w:r>
                                    <w:r>
                                      <w:t>,</w:t>
                                    </w:r>
                                  </w:p>
                                  <w:p w14:paraId="03FB874C" w14:textId="77777777" w:rsidR="000C1280" w:rsidRDefault="000C1280" w:rsidP="000C1280">
                                    <w:pPr>
                                      <w:pStyle w:val="B1"/>
                                    </w:pPr>
                                    <w:r>
                                      <w:t>-</w:t>
                                    </w:r>
                                    <w:r>
                                      <w:tab/>
                                      <w:t xml:space="preserve">In a subframe for </w:t>
                                    </w:r>
                                    <w:r>
                                      <w:rPr>
                                        <w:rFonts w:eastAsia="SimSun"/>
                                        <w:position w:val="-10"/>
                                      </w:rPr>
                                      <w:object w:dxaOrig="1155" w:dyaOrig="285" w14:anchorId="5E173558">
                                        <v:shape id="_x0000_i1347" type="#_x0000_t75" style="width:57.4pt;height:14.6pt" o:ole="">
                                          <v:imagedata r:id="rId34" o:title=""/>
                                        </v:shape>
                                        <o:OLEObject Type="Embed" ProgID="Equation.3" ShapeID="_x0000_i1347" DrawAspect="Content" ObjectID="_1824721479" r:id="rId35"/>
                                      </w:object>
                                    </w:r>
                                    <w:r>
                                      <w:t xml:space="preserve"> or a slot for </w:t>
                                    </w:r>
                                    <w:r>
                                      <w:rPr>
                                        <w:rFonts w:eastAsia="SimSun"/>
                                        <w:position w:val="-10"/>
                                      </w:rPr>
                                      <w:object w:dxaOrig="1290" w:dyaOrig="270" w14:anchorId="3B666495">
                                        <v:shape id="_x0000_i1348" type="#_x0000_t75" style="width:64.5pt;height:14.6pt" o:ole="">
                                          <v:imagedata r:id="rId36" o:title=""/>
                                        </v:shape>
                                        <o:OLEObject Type="Embed" ProgID="Equation.3" ShapeID="_x0000_i1348" DrawAspect="Content" ObjectID="_1824721480" r:id="rId37"/>
                                      </w:object>
                                    </w:r>
                                    <w:r>
                                      <w:t>that is overlapping with any</w:t>
                                    </w:r>
                                    <w:r>
                                      <w:rPr>
                                        <w:sz w:val="16"/>
                                      </w:rPr>
                                      <w:t xml:space="preserve"> </w:t>
                                    </w:r>
                                    <w:r>
                                      <w:t>fully reserved uplink subframe</w:t>
                                    </w:r>
                                    <w:r w:rsidRPr="004B2840">
                                      <w:t xml:space="preserve"> </w:t>
                                    </w:r>
                                    <w:r w:rsidRPr="002C0EF9">
                                      <w:t>as defined in clause 16.5 in [4]</w:t>
                                    </w:r>
                                    <w:r>
                                      <w:t xml:space="preserve">, </w:t>
                                    </w:r>
                                  </w:p>
                                  <w:p w14:paraId="638210DA" w14:textId="77777777" w:rsidR="000C1280" w:rsidRDefault="000C1280" w:rsidP="000C1280">
                                    <w:pPr>
                                      <w:pStyle w:val="B2"/>
                                    </w:pPr>
                                    <w:r>
                                      <w:t>-</w:t>
                                    </w:r>
                                    <w:r>
                                      <w:tab/>
                                      <w:t xml:space="preserve">for </w:t>
                                    </w:r>
                                    <w:r w:rsidRPr="005E0144">
                                      <w:rPr>
                                        <w:position w:val="-10"/>
                                      </w:rPr>
                                      <w:object w:dxaOrig="1080" w:dyaOrig="300" w14:anchorId="622D8C62">
                                        <v:shape id="_x0000_i1349" type="#_x0000_t75" style="width:57.4pt;height:14.6pt" o:ole="">
                                          <v:imagedata r:id="rId34" o:title=""/>
                                        </v:shape>
                                        <o:OLEObject Type="Embed" ProgID="Equation.3" ShapeID="_x0000_i1349" DrawAspect="Content" ObjectID="_1824721481" r:id="rId38"/>
                                      </w:object>
                                    </w:r>
                                    <w:r>
                                      <w:t>, the NPUSCH transmission is postponed until the next NB-IoT uplink subframe that is not fully reserved.</w:t>
                                    </w:r>
                                  </w:p>
                                  <w:p w14:paraId="0FCD556A" w14:textId="77777777" w:rsidR="000C1280" w:rsidRDefault="000C1280" w:rsidP="000C1280">
                                    <w:pPr>
                                      <w:pStyle w:val="B2"/>
                                    </w:pPr>
                                    <w:r>
                                      <w:t>-</w:t>
                                    </w:r>
                                    <w:r>
                                      <w:tab/>
                                    </w:r>
                                    <w:r>
                                      <w:rPr>
                                        <w:rFonts w:eastAsia="DengXian"/>
                                      </w:rPr>
                                      <w:t xml:space="preserve">for </w:t>
                                    </w:r>
                                    <w:r>
                                      <w:rPr>
                                        <w:rFonts w:eastAsia="SimSun"/>
                                        <w:position w:val="-10"/>
                                        <w:sz w:val="22"/>
                                      </w:rPr>
                                      <w:object w:dxaOrig="1290" w:dyaOrig="270" w14:anchorId="086F66CB">
                                        <v:shape id="_x0000_i1350" type="#_x0000_t75" style="width:64.5pt;height:14.6pt" o:ole="">
                                          <v:imagedata r:id="rId36" o:title=""/>
                                        </v:shape>
                                        <o:OLEObject Type="Embed" ProgID="Equation.3" ShapeID="_x0000_i1350" DrawAspect="Content" ObjectID="_1824721482" r:id="rId39"/>
                                      </w:object>
                                    </w:r>
                                    <w:ins w:id="412" w:author="Jingyuan Sun (NSB)" w:date="2025-11-08T02:40:00Z" w16du:dateUtc="2025-11-07T18:40:00Z">
                                      <w:r>
                                        <w:rPr>
                                          <w:rFonts w:eastAsia="SimSun"/>
                                          <w:sz w:val="22"/>
                                        </w:rPr>
                                        <w:t>and OCC is not enabled</w:t>
                                      </w:r>
                                    </w:ins>
                                    <w:r>
                                      <w:t>,</w:t>
                                    </w:r>
                                    <w:r>
                                      <w:rPr>
                                        <w:rFonts w:eastAsia="DengXian"/>
                                      </w:rPr>
                                      <w:t xml:space="preserve"> the NPUSCH transmission</w:t>
                                    </w:r>
                                    <w:r>
                                      <w:rPr>
                                        <w:rFonts w:eastAsia="DengXian"/>
                                        <w:color w:val="000000" w:themeColor="text1"/>
                                      </w:rPr>
                                      <w:t xml:space="preserve"> </w:t>
                                    </w:r>
                                    <w:r>
                                      <w:rPr>
                                        <w:color w:val="000000" w:themeColor="text1"/>
                                      </w:rPr>
                                      <w:t>in the slot</w:t>
                                    </w:r>
                                    <w:r>
                                      <w:rPr>
                                        <w:rFonts w:eastAsia="DengXian"/>
                                        <w:color w:val="000000" w:themeColor="text1"/>
                                      </w:rPr>
                                      <w:t xml:space="preserve"> </w:t>
                                    </w:r>
                                    <w:r>
                                      <w:rPr>
                                        <w:rFonts w:eastAsia="DengXian"/>
                                      </w:rPr>
                                      <w:t>is postponed until the</w:t>
                                    </w:r>
                                    <w:r>
                                      <w:t xml:space="preserve"> </w:t>
                                    </w:r>
                                    <w:r>
                                      <w:rPr>
                                        <w:rFonts w:eastAsia="DengXian"/>
                                      </w:rPr>
                                      <w:t xml:space="preserve">next slot spanning over two contiguous uplink subframes not overlapping with any uplink subframe that is fully reserved, </w:t>
                                    </w:r>
                                  </w:p>
                                  <w:p w14:paraId="53526B4B" w14:textId="77777777" w:rsidR="000C1280" w:rsidRDefault="000C1280" w:rsidP="000C1280">
                                    <w:pPr>
                                      <w:pStyle w:val="B2"/>
                                      <w:ind w:left="567" w:firstLine="0"/>
                                    </w:pPr>
                                    <w:r>
                                      <w:t>-</w:t>
                                    </w:r>
                                    <w:r>
                                      <w:tab/>
                                    </w:r>
                                    <w:ins w:id="413" w:author="Jingyuan Sun (NSB)" w:date="2025-11-06T10:07:00Z" w16du:dateUtc="2025-11-06T02:07:00Z">
                                      <w:r>
                                        <w:rPr>
                                          <w:rFonts w:eastAsia="DengXian"/>
                                        </w:rPr>
                                        <w:t xml:space="preserve">for </w:t>
                                      </w:r>
                                    </w:ins>
                                    <w:ins w:id="414" w:author="Jingyuan Sun (NSB)" w:date="2025-11-06T10:07:00Z" w16du:dateUtc="2025-11-06T02:07:00Z">
                                      <w:r>
                                        <w:rPr>
                                          <w:rFonts w:eastAsia="SimSun"/>
                                          <w:position w:val="-10"/>
                                          <w:sz w:val="22"/>
                                        </w:rPr>
                                        <w:object w:dxaOrig="1290" w:dyaOrig="270" w14:anchorId="34C72F65">
                                          <v:shape id="_x0000_i1351" type="#_x0000_t75" style="width:64.5pt;height:14.25pt" o:ole="">
                                            <v:imagedata r:id="rId36" o:title=""/>
                                          </v:shape>
                                          <o:OLEObject Type="Embed" ProgID="Equation.3" ShapeID="_x0000_i1351" DrawAspect="Content" ObjectID="_1824721483" r:id="rId40"/>
                                        </w:object>
                                      </w:r>
                                    </w:ins>
                                    <w:ins w:id="415" w:author="Jingyuan Sun (NSB)" w:date="2025-11-06T10:07:00Z" w16du:dateUtc="2025-11-06T02:07:00Z">
                                      <w:r>
                                        <w:rPr>
                                          <w:rFonts w:eastAsia="SimSun" w:hint="eastAsia"/>
                                        </w:rPr>
                                        <w:t xml:space="preserve"> and OCC is enabled</w:t>
                                      </w:r>
                                      <w:r>
                                        <w:t>,</w:t>
                                      </w:r>
                                      <w:r>
                                        <w:rPr>
                                          <w:rFonts w:eastAsia="DengXian"/>
                                        </w:rPr>
                                        <w:t xml:space="preserve"> </w:t>
                                      </w:r>
                                      <w:r w:rsidRPr="00E22573">
                                        <w:rPr>
                                          <w:rFonts w:eastAsia="SimSun"/>
                                        </w:rPr>
                                        <w:t>the NPUSCH transmission</w:t>
                                      </w:r>
                                      <w:r w:rsidRPr="00E22573">
                                        <w:rPr>
                                          <w:rFonts w:eastAsia="SimSun"/>
                                          <w:color w:val="000000"/>
                                        </w:rPr>
                                        <w:t xml:space="preserve"> </w:t>
                                      </w:r>
                                      <w:r w:rsidRPr="00F47914">
                                        <w:rPr>
                                          <w:rFonts w:eastAsia="SimSun"/>
                                          <w:color w:val="000000"/>
                                        </w:rPr>
                                        <w:t xml:space="preserve">in the </w:t>
                                      </w:r>
                                      <w:r>
                                        <w:rPr>
                                          <w:rFonts w:eastAsia="SimSun"/>
                                          <w:color w:val="000000"/>
                                        </w:rPr>
                                        <w:t>2</w:t>
                                      </w:r>
                                      <w:r>
                                        <w:rPr>
                                          <w:rFonts w:eastAsia="SimSun"/>
                                        </w:rPr>
                                        <w:t xml:space="preserve"> </w:t>
                                      </w:r>
                                      <w:r w:rsidRPr="00F47914">
                                        <w:rPr>
                                          <w:rFonts w:eastAsia="SimSun"/>
                                        </w:rPr>
                                        <w:t>slots</w:t>
                                      </w:r>
                                      <w:r>
                                        <w:t xml:space="preserve">, </w:t>
                                      </w:r>
                                      <w:r w:rsidRPr="006169CA">
                                        <w:t xml:space="preserve">with the first slot satisfying </w:t>
                                      </w:r>
                                    </w:ins>
                                    <m:oMath>
                                      <m:r>
                                        <w:ins w:id="416" w:author="Jingyuan Sun (NSB)" w:date="2025-11-06T10:07:00Z" w16du:dateUtc="2025-11-06T02:07:00Z">
                                          <m:rPr>
                                            <m:sty m:val="p"/>
                                          </m:rPr>
                                          <w:rPr>
                                            <w:rFonts w:ascii="Cambria Math" w:hAnsi="Cambria Math"/>
                                          </w:rPr>
                                          <m:t>(5</m:t>
                                        </w:ins>
                                      </m:r>
                                      <m:sSub>
                                        <m:sSubPr>
                                          <m:ctrlPr>
                                            <w:ins w:id="417" w:author="Jingyuan Sun (NSB)" w:date="2025-11-06T10:07:00Z" w16du:dateUtc="2025-11-06T02:07:00Z">
                                              <w:rPr>
                                                <w:rFonts w:ascii="Cambria Math" w:eastAsia="DengXian" w:hAnsi="Cambria Math"/>
                                              </w:rPr>
                                            </w:ins>
                                          </m:ctrlPr>
                                        </m:sSubPr>
                                        <m:e>
                                          <m:r>
                                            <w:ins w:id="418" w:author="Jingyuan Sun (NSB)" w:date="2025-11-06T10:07:00Z" w16du:dateUtc="2025-11-06T02:07:00Z">
                                              <m:rPr>
                                                <m:sty m:val="p"/>
                                              </m:rPr>
                                              <w:rPr>
                                                <w:rFonts w:ascii="Cambria Math" w:hAnsi="Cambria Math"/>
                                              </w:rPr>
                                              <m:t>n</m:t>
                                            </w:ins>
                                          </m:r>
                                        </m:e>
                                        <m:sub>
                                          <m:r>
                                            <w:ins w:id="419" w:author="Jingyuan Sun (NSB)" w:date="2025-11-06T10:07:00Z" w16du:dateUtc="2025-11-06T02:07:00Z">
                                              <m:rPr>
                                                <m:nor/>
                                              </m:rPr>
                                              <m:t>f</m:t>
                                            </w:ins>
                                          </m:r>
                                        </m:sub>
                                      </m:sSub>
                                      <m:r>
                                        <w:ins w:id="420" w:author="Jingyuan Sun (NSB)" w:date="2025-11-06T10:07:00Z" w16du:dateUtc="2025-11-06T02:07:00Z">
                                          <m:rPr>
                                            <m:nor/>
                                          </m:rPr>
                                          <m:t>+</m:t>
                                        </w:ins>
                                      </m:r>
                                      <m:sSub>
                                        <m:sSubPr>
                                          <m:ctrlPr>
                                            <w:ins w:id="421" w:author="Jingyuan Sun (NSB)" w:date="2025-11-06T10:07:00Z" w16du:dateUtc="2025-11-06T02:07:00Z">
                                              <w:rPr>
                                                <w:rFonts w:ascii="Cambria Math" w:eastAsia="DengXian" w:hAnsi="Cambria Math"/>
                                              </w:rPr>
                                            </w:ins>
                                          </m:ctrlPr>
                                        </m:sSubPr>
                                        <m:e>
                                          <m:r>
                                            <w:ins w:id="422" w:author="Jingyuan Sun (NSB)" w:date="2025-11-06T10:07:00Z" w16du:dateUtc="2025-11-06T02:07:00Z">
                                              <m:rPr>
                                                <m:sty m:val="p"/>
                                              </m:rPr>
                                              <w:rPr>
                                                <w:rFonts w:ascii="Cambria Math" w:hAnsi="Cambria Math"/>
                                              </w:rPr>
                                              <m:t>n</m:t>
                                            </w:ins>
                                          </m:r>
                                        </m:e>
                                        <m:sub>
                                          <m:r>
                                            <w:ins w:id="423" w:author="Jingyuan Sun (NSB)" w:date="2025-11-06T10:07:00Z" w16du:dateUtc="2025-11-06T02:07:00Z">
                                              <m:rPr>
                                                <m:nor/>
                                              </m:rPr>
                                              <m:t>s</m:t>
                                            </w:ins>
                                          </m:r>
                                        </m:sub>
                                      </m:sSub>
                                      <m:r>
                                        <w:ins w:id="424" w:author="Jingyuan Sun (NSB)" w:date="2025-11-06T10:07:00Z" w16du:dateUtc="2025-11-06T02:07:00Z">
                                          <m:rPr>
                                            <m:nor/>
                                          </m:rPr>
                                          <m:t>) mod</m:t>
                                        </w:ins>
                                      </m:r>
                                      <m:r>
                                        <w:ins w:id="425" w:author="Jingyuan Sun (NSB)" w:date="2025-11-06T10:07:00Z" w16du:dateUtc="2025-11-06T02:07:00Z">
                                          <m:rPr>
                                            <m:sty m:val="p"/>
                                          </m:rPr>
                                          <w:rPr>
                                            <w:rFonts w:ascii="Cambria Math" w:hAnsi="Cambria Math"/>
                                          </w:rPr>
                                          <m:t xml:space="preserve"> 2=0</m:t>
                                        </w:ins>
                                      </m:r>
                                    </m:oMath>
                                    <w:ins w:id="426" w:author="Jingyuan Sun (NSB)" w:date="2025-11-06T10:07:00Z" w16du:dateUtc="2025-11-06T02:07:00Z">
                                      <w:r w:rsidRPr="006169CA">
                                        <w:t xml:space="preserve"> and</w:t>
                                      </w:r>
                                      <w:r w:rsidRPr="006169CA">
                                        <w:rPr>
                                          <w:rFonts w:eastAsia="SimSun"/>
                                          <w:color w:val="000000"/>
                                        </w:rPr>
                                        <w:t xml:space="preserve"> including the overlapping slot</w:t>
                                      </w:r>
                                      <w:r w:rsidRPr="00F47914">
                                        <w:rPr>
                                          <w:rFonts w:eastAsia="SimSun"/>
                                          <w:color w:val="000000"/>
                                        </w:rPr>
                                        <w:t xml:space="preserve">, </w:t>
                                      </w:r>
                                      <w:r>
                                        <w:rPr>
                                          <w:rFonts w:eastAsia="SimSun"/>
                                        </w:rPr>
                                        <w:t>are</w:t>
                                      </w:r>
                                      <w:r w:rsidRPr="00F47914">
                                        <w:rPr>
                                          <w:rFonts w:eastAsia="SimSun"/>
                                        </w:rPr>
                                        <w:t xml:space="preserve"> postponed until the next slots spanning over </w:t>
                                      </w:r>
                                      <w:r>
                                        <w:rPr>
                                          <w:rFonts w:eastAsia="SimSun"/>
                                        </w:rPr>
                                        <w:t>4</w:t>
                                      </w:r>
                                      <w:r w:rsidRPr="00F47914">
                                        <w:rPr>
                                          <w:rFonts w:eastAsia="SimSun"/>
                                        </w:rPr>
                                        <w:t xml:space="preserve"> contiguous uplink subframes </w:t>
                                      </w:r>
                                      <w:r w:rsidRPr="00F47914">
                                        <w:t xml:space="preserve">starting with the first slot satisfying </w:t>
                                      </w:r>
                                    </w:ins>
                                    <m:oMath>
                                      <m:r>
                                        <w:ins w:id="427" w:author="Jingyuan Sun (NSB)" w:date="2025-11-06T10:07:00Z" w16du:dateUtc="2025-11-06T02:07:00Z">
                                          <m:rPr>
                                            <m:sty m:val="p"/>
                                          </m:rPr>
                                          <w:rPr>
                                            <w:rFonts w:ascii="Cambria Math" w:hAnsi="Cambria Math"/>
                                          </w:rPr>
                                          <m:t>(5</m:t>
                                        </w:ins>
                                      </m:r>
                                      <m:sSub>
                                        <m:sSubPr>
                                          <m:ctrlPr>
                                            <w:ins w:id="428" w:author="Jingyuan Sun (NSB)" w:date="2025-11-06T10:07:00Z" w16du:dateUtc="2025-11-06T02:07:00Z">
                                              <w:rPr>
                                                <w:rFonts w:ascii="Cambria Math" w:eastAsia="DengXian" w:hAnsi="Cambria Math"/>
                                              </w:rPr>
                                            </w:ins>
                                          </m:ctrlPr>
                                        </m:sSubPr>
                                        <m:e>
                                          <m:r>
                                            <w:ins w:id="429" w:author="Jingyuan Sun (NSB)" w:date="2025-11-06T10:07:00Z" w16du:dateUtc="2025-11-06T02:07:00Z">
                                              <m:rPr>
                                                <m:sty m:val="p"/>
                                              </m:rPr>
                                              <w:rPr>
                                                <w:rFonts w:ascii="Cambria Math" w:hAnsi="Cambria Math"/>
                                              </w:rPr>
                                              <m:t>n</m:t>
                                            </w:ins>
                                          </m:r>
                                        </m:e>
                                        <m:sub>
                                          <m:r>
                                            <w:ins w:id="430" w:author="Jingyuan Sun (NSB)" w:date="2025-11-06T10:07:00Z" w16du:dateUtc="2025-11-06T02:07:00Z">
                                              <m:rPr>
                                                <m:nor/>
                                              </m:rPr>
                                              <m:t>f</m:t>
                                            </w:ins>
                                          </m:r>
                                        </m:sub>
                                      </m:sSub>
                                      <m:r>
                                        <w:ins w:id="431" w:author="Jingyuan Sun (NSB)" w:date="2025-11-06T10:07:00Z" w16du:dateUtc="2025-11-06T02:07:00Z">
                                          <m:rPr>
                                            <m:nor/>
                                          </m:rPr>
                                          <m:t>+</m:t>
                                        </w:ins>
                                      </m:r>
                                      <m:sSub>
                                        <m:sSubPr>
                                          <m:ctrlPr>
                                            <w:ins w:id="432" w:author="Jingyuan Sun (NSB)" w:date="2025-11-06T10:07:00Z" w16du:dateUtc="2025-11-06T02:07:00Z">
                                              <w:rPr>
                                                <w:rFonts w:ascii="Cambria Math" w:eastAsia="DengXian" w:hAnsi="Cambria Math"/>
                                              </w:rPr>
                                            </w:ins>
                                          </m:ctrlPr>
                                        </m:sSubPr>
                                        <m:e>
                                          <m:r>
                                            <w:ins w:id="433" w:author="Jingyuan Sun (NSB)" w:date="2025-11-06T10:07:00Z" w16du:dateUtc="2025-11-06T02:07:00Z">
                                              <m:rPr>
                                                <m:sty m:val="p"/>
                                              </m:rPr>
                                              <w:rPr>
                                                <w:rFonts w:ascii="Cambria Math" w:hAnsi="Cambria Math"/>
                                              </w:rPr>
                                              <m:t>n</m:t>
                                            </w:ins>
                                          </m:r>
                                        </m:e>
                                        <m:sub>
                                          <m:r>
                                            <w:ins w:id="434" w:author="Jingyuan Sun (NSB)" w:date="2025-11-06T10:07:00Z" w16du:dateUtc="2025-11-06T02:07:00Z">
                                              <m:rPr>
                                                <m:nor/>
                                              </m:rPr>
                                              <m:t>s</m:t>
                                            </w:ins>
                                          </m:r>
                                        </m:sub>
                                      </m:sSub>
                                      <m:r>
                                        <w:ins w:id="435" w:author="Jingyuan Sun (NSB)" w:date="2025-11-06T10:07:00Z" w16du:dateUtc="2025-11-06T02:07:00Z">
                                          <m:rPr>
                                            <m:nor/>
                                          </m:rPr>
                                          <m:t>) mod</m:t>
                                        </w:ins>
                                      </m:r>
                                      <m:r>
                                        <w:ins w:id="436" w:author="Jingyuan Sun (NSB)" w:date="2025-11-06T10:07:00Z" w16du:dateUtc="2025-11-06T02:07:00Z">
                                          <m:rPr>
                                            <m:sty m:val="p"/>
                                          </m:rPr>
                                          <w:rPr>
                                            <w:rFonts w:ascii="Cambria Math" w:hAnsi="Cambria Math"/>
                                          </w:rPr>
                                          <m:t xml:space="preserve"> 2=0</m:t>
                                        </w:ins>
                                      </m:r>
                                    </m:oMath>
                                    <w:ins w:id="437" w:author="Jingyuan Sun (NSB)" w:date="2025-11-06T10:07:00Z" w16du:dateUtc="2025-11-06T02:07:00Z">
                                      <w:r w:rsidRPr="00F47914">
                                        <w:t xml:space="preserve">  and </w:t>
                                      </w:r>
                                      <w:r w:rsidRPr="00F47914">
                                        <w:rPr>
                                          <w:rFonts w:eastAsia="SimSun"/>
                                        </w:rPr>
                                        <w:t>not overlapping with</w:t>
                                      </w:r>
                                      <w:r w:rsidRPr="00E22573">
                                        <w:rPr>
                                          <w:rFonts w:eastAsia="SimSun"/>
                                        </w:rPr>
                                        <w:t xml:space="preserve"> any uplink subframe that is fully reserved</w:t>
                                      </w:r>
                                      <w:r>
                                        <w:t>.</w:t>
                                      </w:r>
                                    </w:ins>
                                  </w:p>
                                  <w:p w14:paraId="1BEB0765" w14:textId="77777777" w:rsidR="000C1280" w:rsidRDefault="000C1280" w:rsidP="000C1280">
                                    <w:pPr>
                                      <w:pStyle w:val="B1"/>
                                    </w:pPr>
                                    <w:r>
                                      <w:t>-</w:t>
                                    </w:r>
                                    <w:r>
                                      <w:tab/>
                                      <w:t xml:space="preserve">In a subframe for </w:t>
                                    </w:r>
                                    <w:r>
                                      <w:rPr>
                                        <w:rFonts w:eastAsia="SimSun"/>
                                        <w:position w:val="-10"/>
                                      </w:rPr>
                                      <w:object w:dxaOrig="1155" w:dyaOrig="285" w14:anchorId="587211A1">
                                        <v:shape id="_x0000_i1352" type="#_x0000_t75" style="width:57.4pt;height:14.6pt" o:ole="">
                                          <v:imagedata r:id="rId34" o:title=""/>
                                        </v:shape>
                                        <o:OLEObject Type="Embed" ProgID="Equation.3" ShapeID="_x0000_i1352" DrawAspect="Content" ObjectID="_1824721484" r:id="rId41"/>
                                      </w:object>
                                    </w:r>
                                    <w:r>
                                      <w:t xml:space="preserve"> or a slot for </w:t>
                                    </w:r>
                                    <w:r>
                                      <w:rPr>
                                        <w:rFonts w:eastAsia="SimSun"/>
                                        <w:position w:val="-10"/>
                                      </w:rPr>
                                      <w:object w:dxaOrig="1290" w:dyaOrig="270" w14:anchorId="2B1B2275">
                                        <v:shape id="_x0000_i1353" type="#_x0000_t75" style="width:64.5pt;height:14.6pt" o:ole="">
                                          <v:imagedata r:id="rId36" o:title=""/>
                                        </v:shape>
                                        <o:OLEObject Type="Embed" ProgID="Equation.3" ShapeID="_x0000_i1353" DrawAspect="Content" ObjectID="_1824721485" r:id="rId42"/>
                                      </w:object>
                                    </w:r>
                                    <w:r>
                                      <w:t>that is not overlapping with any fully reserved uplink subframe, any SC-FDMA symbols overlapping with reserved symbols shall be counted in the NPUSCH mapping but not used for transmission of the NPUSCH.</w:t>
                                    </w:r>
                                  </w:p>
                                  <w:p w14:paraId="22877DCB" w14:textId="77777777" w:rsidR="000C1280" w:rsidRPr="00010BEC" w:rsidRDefault="000C1280" w:rsidP="000C1280">
                                    <w:pPr>
                                      <w:jc w:val="center"/>
                                      <w:rPr>
                                        <w:color w:val="F79646" w:themeColor="accent6"/>
                                      </w:rPr>
                                    </w:pPr>
                                    <w:r w:rsidRPr="00562AF0">
                                      <w:rPr>
                                        <w:color w:val="F79646" w:themeColor="accent6"/>
                                      </w:rPr>
                                      <w:t>&lt;omitted text&gt;</w:t>
                                    </w:r>
                                  </w:p>
                                </w:txbxContent>
                              </wps:txbx>
                              <wps:bodyPr rot="0" vert="horz" wrap="square" lIns="91440" tIns="45720" rIns="91440" bIns="45720" anchor="t" anchorCtr="0">
                                <a:spAutoFit/>
                              </wps:bodyPr>
                            </wps:wsp>
                          </a:graphicData>
                        </a:graphic>
                      </wp:inline>
                    </w:drawing>
                  </mc:Choice>
                  <mc:Fallback>
                    <w:pict>
                      <v:shape w14:anchorId="0F0FAAA6" id="_x0000_s1028" type="#_x0000_t202" style="width:481.95pt;height:16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">
                        <v:textbox style="mso-fit-shape-to-text:t">
                          <w:txbxContent>
                            <w:p w14:paraId="4B05BB98" w14:textId="77777777" w:rsidR="000C1280" w:rsidRDefault="000C1280" w:rsidP="000C1280">
                              <w:pPr>
                                <w:pStyle w:val="ListParagraph"/>
                                <w:numPr>
                                  <w:ilvl w:val="0"/>
                                  <w:numId w:val="30"/>
                                </w:numPr>
                                <w:spacing w:after="160" w:line="278" w:lineRule="auto"/>
                                <w:ind w:leftChars="0"/>
                                <w:contextualSpacing/>
                              </w:pPr>
                              <w:r>
                                <w:rPr>
                                  <w:sz w:val="36"/>
                                  <w:szCs w:val="40"/>
                                </w:rPr>
                                <w:t xml:space="preserve">36.211 </w:t>
                              </w:r>
                              <w:r w:rsidRPr="00785C21">
                                <w:rPr>
                                  <w:sz w:val="36"/>
                                  <w:szCs w:val="40"/>
                                </w:rPr>
                                <w:t>10.1.3.6</w:t>
                              </w:r>
                            </w:p>
                            <w:p w14:paraId="35FA8EEF" w14:textId="77777777" w:rsidR="000C1280" w:rsidRPr="00562AF0" w:rsidRDefault="000C1280" w:rsidP="000C1280">
                              <w:pPr>
                                <w:jc w:val="center"/>
                                <w:rPr>
                                  <w:color w:val="F79646" w:themeColor="accent6"/>
                                </w:rPr>
                              </w:pPr>
                              <w:r w:rsidRPr="00562AF0">
                                <w:rPr>
                                  <w:color w:val="F79646" w:themeColor="accent6"/>
                                </w:rPr>
                                <w:t>&lt;omitted text&gt;</w:t>
                              </w:r>
                            </w:p>
                            <w:p w14:paraId="684A430F" w14:textId="77777777" w:rsidR="000C1280" w:rsidRDefault="000C1280" w:rsidP="000C1280">
                              <w:r>
                                <w:t xml:space="preserve">If higher layer parameter </w:t>
                              </w:r>
                              <w:r w:rsidRPr="00901D1A">
                                <w:rPr>
                                  <w:i/>
                                </w:rPr>
                                <w:t>resourceReservationConfigUL</w:t>
                              </w:r>
                              <w:r>
                                <w:t xml:space="preserve"> is configured, then in case of NPUSCH format 1 transmission associated with C-RNTI or SPS C-RNTI</w:t>
                              </w:r>
                              <w:r w:rsidRPr="00787128">
                                <w:t xml:space="preserve"> </w:t>
                              </w:r>
                              <w:r>
                                <w:t xml:space="preserve">using UE-specific NPDCCH search space with the Resource reservation field in the DCI </w:t>
                              </w:r>
                              <w:r>
                                <w:rPr>
                                  <w:color w:val="000000" w:themeColor="text1"/>
                                </w:rPr>
                                <w:t xml:space="preserve">set to 1 including NPUSCH format 1 transmission without a corresponding NPDCCH, </w:t>
                              </w:r>
                              <w:r>
                                <w:rPr>
                                  <w:color w:val="000000" w:themeColor="text1"/>
                                  <w:lang w:eastAsia="ko-KR"/>
                                </w:rPr>
                                <w:t>or in case of NPUSCH format 2 transmission associated with C-RNTI using UE-specific NPDCCH search space</w:t>
                              </w:r>
                              <w:r>
                                <w:t>,</w:t>
                              </w:r>
                            </w:p>
                            <w:p w14:paraId="03FB874C" w14:textId="77777777" w:rsidR="000C1280" w:rsidRDefault="000C1280" w:rsidP="000C1280">
                              <w:pPr>
                                <w:pStyle w:val="B1"/>
                              </w:pPr>
                              <w:r>
                                <w:t>-</w:t>
                              </w:r>
                              <w:r>
                                <w:tab/>
                                <w:t xml:space="preserve">In a subframe for </w:t>
                              </w:r>
                              <w:r>
                                <w:rPr>
                                  <w:rFonts w:eastAsia="SimSun"/>
                                  <w:position w:val="-10"/>
                                </w:rPr>
                                <w:object w:dxaOrig="1155" w:dyaOrig="285" w14:anchorId="5E173558">
                                  <v:shape id="_x0000_i1347" type="#_x0000_t75" style="width:57.4pt;height:14.6pt" o:ole="">
                                    <v:imagedata r:id="rId34" o:title=""/>
                                  </v:shape>
                                  <o:OLEObject Type="Embed" ProgID="Equation.3" ShapeID="_x0000_i1347" DrawAspect="Content" ObjectID="_1824721479" r:id="rId43"/>
                                </w:object>
                              </w:r>
                              <w:r>
                                <w:t xml:space="preserve"> or a slot for </w:t>
                              </w:r>
                              <w:r>
                                <w:rPr>
                                  <w:rFonts w:eastAsia="SimSun"/>
                                  <w:position w:val="-10"/>
                                </w:rPr>
                                <w:object w:dxaOrig="1290" w:dyaOrig="270" w14:anchorId="3B666495">
                                  <v:shape id="_x0000_i1348" type="#_x0000_t75" style="width:64.5pt;height:14.6pt" o:ole="">
                                    <v:imagedata r:id="rId36" o:title=""/>
                                  </v:shape>
                                  <o:OLEObject Type="Embed" ProgID="Equation.3" ShapeID="_x0000_i1348" DrawAspect="Content" ObjectID="_1824721480" r:id="rId44"/>
                                </w:object>
                              </w:r>
                              <w:r>
                                <w:t>that is overlapping with any</w:t>
                              </w:r>
                              <w:r>
                                <w:rPr>
                                  <w:sz w:val="16"/>
                                </w:rPr>
                                <w:t xml:space="preserve"> </w:t>
                              </w:r>
                              <w:r>
                                <w:t>fully reserved uplink subframe</w:t>
                              </w:r>
                              <w:r w:rsidRPr="004B2840">
                                <w:t xml:space="preserve"> </w:t>
                              </w:r>
                              <w:r w:rsidRPr="002C0EF9">
                                <w:t>as defined in clause 16.5 in [4]</w:t>
                              </w:r>
                              <w:r>
                                <w:t xml:space="preserve">, </w:t>
                              </w:r>
                            </w:p>
                            <w:p w14:paraId="638210DA" w14:textId="77777777" w:rsidR="000C1280" w:rsidRDefault="000C1280" w:rsidP="000C1280">
                              <w:pPr>
                                <w:pStyle w:val="B2"/>
                              </w:pPr>
                              <w:r>
                                <w:t>-</w:t>
                              </w:r>
                              <w:r>
                                <w:tab/>
                                <w:t xml:space="preserve">for </w:t>
                              </w:r>
                              <w:r w:rsidRPr="005E0144">
                                <w:rPr>
                                  <w:position w:val="-10"/>
                                </w:rPr>
                                <w:object w:dxaOrig="1080" w:dyaOrig="300" w14:anchorId="622D8C62">
                                  <v:shape id="_x0000_i1349" type="#_x0000_t75" style="width:57.4pt;height:14.6pt" o:ole="">
                                    <v:imagedata r:id="rId34" o:title=""/>
                                  </v:shape>
                                  <o:OLEObject Type="Embed" ProgID="Equation.3" ShapeID="_x0000_i1349" DrawAspect="Content" ObjectID="_1824721481" r:id="rId45"/>
                                </w:object>
                              </w:r>
                              <w:r>
                                <w:t>, the NPUSCH transmission is postponed until the next NB-IoT uplink subframe that is not fully reserved.</w:t>
                              </w:r>
                            </w:p>
                            <w:p w14:paraId="0FCD556A" w14:textId="77777777" w:rsidR="000C1280" w:rsidRDefault="000C1280" w:rsidP="000C1280">
                              <w:pPr>
                                <w:pStyle w:val="B2"/>
                              </w:pPr>
                              <w:r>
                                <w:t>-</w:t>
                              </w:r>
                              <w:r>
                                <w:tab/>
                              </w:r>
                              <w:r>
                                <w:rPr>
                                  <w:rFonts w:eastAsia="DengXian"/>
                                </w:rPr>
                                <w:t xml:space="preserve">for </w:t>
                              </w:r>
                              <w:r>
                                <w:rPr>
                                  <w:rFonts w:eastAsia="SimSun"/>
                                  <w:position w:val="-10"/>
                                  <w:sz w:val="22"/>
                                </w:rPr>
                                <w:object w:dxaOrig="1290" w:dyaOrig="270" w14:anchorId="086F66CB">
                                  <v:shape id="_x0000_i1350" type="#_x0000_t75" style="width:64.5pt;height:14.6pt" o:ole="">
                                    <v:imagedata r:id="rId36" o:title=""/>
                                  </v:shape>
                                  <o:OLEObject Type="Embed" ProgID="Equation.3" ShapeID="_x0000_i1350" DrawAspect="Content" ObjectID="_1824721482" r:id="rId46"/>
                                </w:object>
                              </w:r>
                              <w:ins w:id="438" w:author="Jingyuan Sun (NSB)" w:date="2025-11-08T02:40:00Z" w16du:dateUtc="2025-11-07T18:40:00Z">
                                <w:r>
                                  <w:rPr>
                                    <w:rFonts w:eastAsia="SimSun"/>
                                    <w:sz w:val="22"/>
                                  </w:rPr>
                                  <w:t>and OCC is not enabled</w:t>
                                </w:r>
                              </w:ins>
                              <w:r>
                                <w:t>,</w:t>
                              </w:r>
                              <w:r>
                                <w:rPr>
                                  <w:rFonts w:eastAsia="DengXian"/>
                                </w:rPr>
                                <w:t xml:space="preserve"> the NPUSCH transmission</w:t>
                              </w:r>
                              <w:r>
                                <w:rPr>
                                  <w:rFonts w:eastAsia="DengXian"/>
                                  <w:color w:val="000000" w:themeColor="text1"/>
                                </w:rPr>
                                <w:t xml:space="preserve"> </w:t>
                              </w:r>
                              <w:r>
                                <w:rPr>
                                  <w:color w:val="000000" w:themeColor="text1"/>
                                </w:rPr>
                                <w:t>in the slot</w:t>
                              </w:r>
                              <w:r>
                                <w:rPr>
                                  <w:rFonts w:eastAsia="DengXian"/>
                                  <w:color w:val="000000" w:themeColor="text1"/>
                                </w:rPr>
                                <w:t xml:space="preserve"> </w:t>
                              </w:r>
                              <w:r>
                                <w:rPr>
                                  <w:rFonts w:eastAsia="DengXian"/>
                                </w:rPr>
                                <w:t>is postponed until the</w:t>
                              </w:r>
                              <w:r>
                                <w:t xml:space="preserve"> </w:t>
                              </w:r>
                              <w:r>
                                <w:rPr>
                                  <w:rFonts w:eastAsia="DengXian"/>
                                </w:rPr>
                                <w:t xml:space="preserve">next slot spanning over two contiguous uplink subframes not overlapping with any uplink subframe that is fully reserved, </w:t>
                              </w:r>
                            </w:p>
                            <w:p w14:paraId="53526B4B" w14:textId="77777777" w:rsidR="000C1280" w:rsidRDefault="000C1280" w:rsidP="000C1280">
                              <w:pPr>
                                <w:pStyle w:val="B2"/>
                                <w:ind w:left="567" w:firstLine="0"/>
                              </w:pPr>
                              <w:r>
                                <w:t>-</w:t>
                              </w:r>
                              <w:r>
                                <w:tab/>
                              </w:r>
                              <w:ins w:id="439" w:author="Jingyuan Sun (NSB)" w:date="2025-11-06T10:07:00Z" w16du:dateUtc="2025-11-06T02:07:00Z">
                                <w:r>
                                  <w:rPr>
                                    <w:rFonts w:eastAsia="DengXian"/>
                                  </w:rPr>
                                  <w:t xml:space="preserve">for </w:t>
                                </w:r>
                              </w:ins>
                              <w:ins w:id="440" w:author="Jingyuan Sun (NSB)" w:date="2025-11-06T10:07:00Z" w16du:dateUtc="2025-11-06T02:07:00Z">
                                <w:r>
                                  <w:rPr>
                                    <w:rFonts w:eastAsia="SimSun"/>
                                    <w:position w:val="-10"/>
                                    <w:sz w:val="22"/>
                                  </w:rPr>
                                  <w:object w:dxaOrig="1290" w:dyaOrig="270" w14:anchorId="34C72F65">
                                    <v:shape id="_x0000_i1351" type="#_x0000_t75" style="width:64.5pt;height:14.25pt" o:ole="">
                                      <v:imagedata r:id="rId36" o:title=""/>
                                    </v:shape>
                                    <o:OLEObject Type="Embed" ProgID="Equation.3" ShapeID="_x0000_i1351" DrawAspect="Content" ObjectID="_1824721483" r:id="rId47"/>
                                  </w:object>
                                </w:r>
                              </w:ins>
                              <w:ins w:id="441" w:author="Jingyuan Sun (NSB)" w:date="2025-11-06T10:07:00Z" w16du:dateUtc="2025-11-06T02:07:00Z">
                                <w:r>
                                  <w:rPr>
                                    <w:rFonts w:eastAsia="SimSun" w:hint="eastAsia"/>
                                  </w:rPr>
                                  <w:t xml:space="preserve"> and OCC is enabled</w:t>
                                </w:r>
                                <w:r>
                                  <w:t>,</w:t>
                                </w:r>
                                <w:r>
                                  <w:rPr>
                                    <w:rFonts w:eastAsia="DengXian"/>
                                  </w:rPr>
                                  <w:t xml:space="preserve"> </w:t>
                                </w:r>
                                <w:r w:rsidRPr="00E22573">
                                  <w:rPr>
                                    <w:rFonts w:eastAsia="SimSun"/>
                                  </w:rPr>
                                  <w:t>the NPUSCH transmission</w:t>
                                </w:r>
                                <w:r w:rsidRPr="00E22573">
                                  <w:rPr>
                                    <w:rFonts w:eastAsia="SimSun"/>
                                    <w:color w:val="000000"/>
                                  </w:rPr>
                                  <w:t xml:space="preserve"> </w:t>
                                </w:r>
                                <w:r w:rsidRPr="00F47914">
                                  <w:rPr>
                                    <w:rFonts w:eastAsia="SimSun"/>
                                    <w:color w:val="000000"/>
                                  </w:rPr>
                                  <w:t xml:space="preserve">in the </w:t>
                                </w:r>
                                <w:r>
                                  <w:rPr>
                                    <w:rFonts w:eastAsia="SimSun"/>
                                    <w:color w:val="000000"/>
                                  </w:rPr>
                                  <w:t>2</w:t>
                                </w:r>
                                <w:r>
                                  <w:rPr>
                                    <w:rFonts w:eastAsia="SimSun"/>
                                  </w:rPr>
                                  <w:t xml:space="preserve"> </w:t>
                                </w:r>
                                <w:r w:rsidRPr="00F47914">
                                  <w:rPr>
                                    <w:rFonts w:eastAsia="SimSun"/>
                                  </w:rPr>
                                  <w:t>slots</w:t>
                                </w:r>
                                <w:r>
                                  <w:t xml:space="preserve">, </w:t>
                                </w:r>
                                <w:r w:rsidRPr="006169CA">
                                  <w:t xml:space="preserve">with the first slot satisfying </w:t>
                                </w:r>
                              </w:ins>
                              <m:oMath>
                                <m:r>
                                  <w:ins w:id="442" w:author="Jingyuan Sun (NSB)" w:date="2025-11-06T10:07:00Z" w16du:dateUtc="2025-11-06T02:07:00Z">
                                    <m:rPr>
                                      <m:sty m:val="p"/>
                                    </m:rPr>
                                    <w:rPr>
                                      <w:rFonts w:ascii="Cambria Math" w:hAnsi="Cambria Math"/>
                                    </w:rPr>
                                    <m:t>(5</m:t>
                                  </w:ins>
                                </m:r>
                                <m:sSub>
                                  <m:sSubPr>
                                    <m:ctrlPr>
                                      <w:ins w:id="443" w:author="Jingyuan Sun (NSB)" w:date="2025-11-06T10:07:00Z" w16du:dateUtc="2025-11-06T02:07:00Z">
                                        <w:rPr>
                                          <w:rFonts w:ascii="Cambria Math" w:eastAsia="DengXian" w:hAnsi="Cambria Math"/>
                                        </w:rPr>
                                      </w:ins>
                                    </m:ctrlPr>
                                  </m:sSubPr>
                                  <m:e>
                                    <m:r>
                                      <w:ins w:id="444" w:author="Jingyuan Sun (NSB)" w:date="2025-11-06T10:07:00Z" w16du:dateUtc="2025-11-06T02:07:00Z">
                                        <m:rPr>
                                          <m:sty m:val="p"/>
                                        </m:rPr>
                                        <w:rPr>
                                          <w:rFonts w:ascii="Cambria Math" w:hAnsi="Cambria Math"/>
                                        </w:rPr>
                                        <m:t>n</m:t>
                                      </w:ins>
                                    </m:r>
                                  </m:e>
                                  <m:sub>
                                    <m:r>
                                      <w:ins w:id="445" w:author="Jingyuan Sun (NSB)" w:date="2025-11-06T10:07:00Z" w16du:dateUtc="2025-11-06T02:07:00Z">
                                        <m:rPr>
                                          <m:nor/>
                                        </m:rPr>
                                        <m:t>f</m:t>
                                      </w:ins>
                                    </m:r>
                                  </m:sub>
                                </m:sSub>
                                <m:r>
                                  <w:ins w:id="446" w:author="Jingyuan Sun (NSB)" w:date="2025-11-06T10:07:00Z" w16du:dateUtc="2025-11-06T02:07:00Z">
                                    <m:rPr>
                                      <m:nor/>
                                    </m:rPr>
                                    <m:t>+</m:t>
                                  </w:ins>
                                </m:r>
                                <m:sSub>
                                  <m:sSubPr>
                                    <m:ctrlPr>
                                      <w:ins w:id="447" w:author="Jingyuan Sun (NSB)" w:date="2025-11-06T10:07:00Z" w16du:dateUtc="2025-11-06T02:07:00Z">
                                        <w:rPr>
                                          <w:rFonts w:ascii="Cambria Math" w:eastAsia="DengXian" w:hAnsi="Cambria Math"/>
                                        </w:rPr>
                                      </w:ins>
                                    </m:ctrlPr>
                                  </m:sSubPr>
                                  <m:e>
                                    <m:r>
                                      <w:ins w:id="448" w:author="Jingyuan Sun (NSB)" w:date="2025-11-06T10:07:00Z" w16du:dateUtc="2025-11-06T02:07:00Z">
                                        <m:rPr>
                                          <m:sty m:val="p"/>
                                        </m:rPr>
                                        <w:rPr>
                                          <w:rFonts w:ascii="Cambria Math" w:hAnsi="Cambria Math"/>
                                        </w:rPr>
                                        <m:t>n</m:t>
                                      </w:ins>
                                    </m:r>
                                  </m:e>
                                  <m:sub>
                                    <m:r>
                                      <w:ins w:id="449" w:author="Jingyuan Sun (NSB)" w:date="2025-11-06T10:07:00Z" w16du:dateUtc="2025-11-06T02:07:00Z">
                                        <m:rPr>
                                          <m:nor/>
                                        </m:rPr>
                                        <m:t>s</m:t>
                                      </w:ins>
                                    </m:r>
                                  </m:sub>
                                </m:sSub>
                                <m:r>
                                  <w:ins w:id="450" w:author="Jingyuan Sun (NSB)" w:date="2025-11-06T10:07:00Z" w16du:dateUtc="2025-11-06T02:07:00Z">
                                    <m:rPr>
                                      <m:nor/>
                                    </m:rPr>
                                    <m:t>) mod</m:t>
                                  </w:ins>
                                </m:r>
                                <m:r>
                                  <w:ins w:id="451" w:author="Jingyuan Sun (NSB)" w:date="2025-11-06T10:07:00Z" w16du:dateUtc="2025-11-06T02:07:00Z">
                                    <m:rPr>
                                      <m:sty m:val="p"/>
                                    </m:rPr>
                                    <w:rPr>
                                      <w:rFonts w:ascii="Cambria Math" w:hAnsi="Cambria Math"/>
                                    </w:rPr>
                                    <m:t xml:space="preserve"> 2=0</m:t>
                                  </w:ins>
                                </m:r>
                              </m:oMath>
                              <w:ins w:id="452" w:author="Jingyuan Sun (NSB)" w:date="2025-11-06T10:07:00Z" w16du:dateUtc="2025-11-06T02:07:00Z">
                                <w:r w:rsidRPr="006169CA">
                                  <w:t xml:space="preserve"> and</w:t>
                                </w:r>
                                <w:r w:rsidRPr="006169CA">
                                  <w:rPr>
                                    <w:rFonts w:eastAsia="SimSun"/>
                                    <w:color w:val="000000"/>
                                  </w:rPr>
                                  <w:t xml:space="preserve"> including the overlapping slot</w:t>
                                </w:r>
                                <w:r w:rsidRPr="00F47914">
                                  <w:rPr>
                                    <w:rFonts w:eastAsia="SimSun"/>
                                    <w:color w:val="000000"/>
                                  </w:rPr>
                                  <w:t xml:space="preserve">, </w:t>
                                </w:r>
                                <w:r>
                                  <w:rPr>
                                    <w:rFonts w:eastAsia="SimSun"/>
                                  </w:rPr>
                                  <w:t>are</w:t>
                                </w:r>
                                <w:r w:rsidRPr="00F47914">
                                  <w:rPr>
                                    <w:rFonts w:eastAsia="SimSun"/>
                                  </w:rPr>
                                  <w:t xml:space="preserve"> postponed until the next slots spanning over </w:t>
                                </w:r>
                                <w:r>
                                  <w:rPr>
                                    <w:rFonts w:eastAsia="SimSun"/>
                                  </w:rPr>
                                  <w:t>4</w:t>
                                </w:r>
                                <w:r w:rsidRPr="00F47914">
                                  <w:rPr>
                                    <w:rFonts w:eastAsia="SimSun"/>
                                  </w:rPr>
                                  <w:t xml:space="preserve"> contiguous uplink subframes </w:t>
                                </w:r>
                                <w:r w:rsidRPr="00F47914">
                                  <w:t xml:space="preserve">starting with the first slot satisfying </w:t>
                                </w:r>
                              </w:ins>
                              <m:oMath>
                                <m:r>
                                  <w:ins w:id="453" w:author="Jingyuan Sun (NSB)" w:date="2025-11-06T10:07:00Z" w16du:dateUtc="2025-11-06T02:07:00Z">
                                    <m:rPr>
                                      <m:sty m:val="p"/>
                                    </m:rPr>
                                    <w:rPr>
                                      <w:rFonts w:ascii="Cambria Math" w:hAnsi="Cambria Math"/>
                                    </w:rPr>
                                    <m:t>(5</m:t>
                                  </w:ins>
                                </m:r>
                                <m:sSub>
                                  <m:sSubPr>
                                    <m:ctrlPr>
                                      <w:ins w:id="454" w:author="Jingyuan Sun (NSB)" w:date="2025-11-06T10:07:00Z" w16du:dateUtc="2025-11-06T02:07:00Z">
                                        <w:rPr>
                                          <w:rFonts w:ascii="Cambria Math" w:eastAsia="DengXian" w:hAnsi="Cambria Math"/>
                                        </w:rPr>
                                      </w:ins>
                                    </m:ctrlPr>
                                  </m:sSubPr>
                                  <m:e>
                                    <m:r>
                                      <w:ins w:id="455" w:author="Jingyuan Sun (NSB)" w:date="2025-11-06T10:07:00Z" w16du:dateUtc="2025-11-06T02:07:00Z">
                                        <m:rPr>
                                          <m:sty m:val="p"/>
                                        </m:rPr>
                                        <w:rPr>
                                          <w:rFonts w:ascii="Cambria Math" w:hAnsi="Cambria Math"/>
                                        </w:rPr>
                                        <m:t>n</m:t>
                                      </w:ins>
                                    </m:r>
                                  </m:e>
                                  <m:sub>
                                    <m:r>
                                      <w:ins w:id="456" w:author="Jingyuan Sun (NSB)" w:date="2025-11-06T10:07:00Z" w16du:dateUtc="2025-11-06T02:07:00Z">
                                        <m:rPr>
                                          <m:nor/>
                                        </m:rPr>
                                        <m:t>f</m:t>
                                      </w:ins>
                                    </m:r>
                                  </m:sub>
                                </m:sSub>
                                <m:r>
                                  <w:ins w:id="457" w:author="Jingyuan Sun (NSB)" w:date="2025-11-06T10:07:00Z" w16du:dateUtc="2025-11-06T02:07:00Z">
                                    <m:rPr>
                                      <m:nor/>
                                    </m:rPr>
                                    <m:t>+</m:t>
                                  </w:ins>
                                </m:r>
                                <m:sSub>
                                  <m:sSubPr>
                                    <m:ctrlPr>
                                      <w:ins w:id="458" w:author="Jingyuan Sun (NSB)" w:date="2025-11-06T10:07:00Z" w16du:dateUtc="2025-11-06T02:07:00Z">
                                        <w:rPr>
                                          <w:rFonts w:ascii="Cambria Math" w:eastAsia="DengXian" w:hAnsi="Cambria Math"/>
                                        </w:rPr>
                                      </w:ins>
                                    </m:ctrlPr>
                                  </m:sSubPr>
                                  <m:e>
                                    <m:r>
                                      <w:ins w:id="459" w:author="Jingyuan Sun (NSB)" w:date="2025-11-06T10:07:00Z" w16du:dateUtc="2025-11-06T02:07:00Z">
                                        <m:rPr>
                                          <m:sty m:val="p"/>
                                        </m:rPr>
                                        <w:rPr>
                                          <w:rFonts w:ascii="Cambria Math" w:hAnsi="Cambria Math"/>
                                        </w:rPr>
                                        <m:t>n</m:t>
                                      </w:ins>
                                    </m:r>
                                  </m:e>
                                  <m:sub>
                                    <m:r>
                                      <w:ins w:id="460" w:author="Jingyuan Sun (NSB)" w:date="2025-11-06T10:07:00Z" w16du:dateUtc="2025-11-06T02:07:00Z">
                                        <m:rPr>
                                          <m:nor/>
                                        </m:rPr>
                                        <m:t>s</m:t>
                                      </w:ins>
                                    </m:r>
                                  </m:sub>
                                </m:sSub>
                                <m:r>
                                  <w:ins w:id="461" w:author="Jingyuan Sun (NSB)" w:date="2025-11-06T10:07:00Z" w16du:dateUtc="2025-11-06T02:07:00Z">
                                    <m:rPr>
                                      <m:nor/>
                                    </m:rPr>
                                    <m:t>) mod</m:t>
                                  </w:ins>
                                </m:r>
                                <m:r>
                                  <w:ins w:id="462" w:author="Jingyuan Sun (NSB)" w:date="2025-11-06T10:07:00Z" w16du:dateUtc="2025-11-06T02:07:00Z">
                                    <m:rPr>
                                      <m:sty m:val="p"/>
                                    </m:rPr>
                                    <w:rPr>
                                      <w:rFonts w:ascii="Cambria Math" w:hAnsi="Cambria Math"/>
                                    </w:rPr>
                                    <m:t xml:space="preserve"> 2=0</m:t>
                                  </w:ins>
                                </m:r>
                              </m:oMath>
                              <w:ins w:id="463" w:author="Jingyuan Sun (NSB)" w:date="2025-11-06T10:07:00Z" w16du:dateUtc="2025-11-06T02:07:00Z">
                                <w:r w:rsidRPr="00F47914">
                                  <w:t xml:space="preserve">  and </w:t>
                                </w:r>
                                <w:r w:rsidRPr="00F47914">
                                  <w:rPr>
                                    <w:rFonts w:eastAsia="SimSun"/>
                                  </w:rPr>
                                  <w:t>not overlapping with</w:t>
                                </w:r>
                                <w:r w:rsidRPr="00E22573">
                                  <w:rPr>
                                    <w:rFonts w:eastAsia="SimSun"/>
                                  </w:rPr>
                                  <w:t xml:space="preserve"> any uplink subframe that is fully reserved</w:t>
                                </w:r>
                                <w:r>
                                  <w:t>.</w:t>
                                </w:r>
                              </w:ins>
                            </w:p>
                            <w:p w14:paraId="1BEB0765" w14:textId="77777777" w:rsidR="000C1280" w:rsidRDefault="000C1280" w:rsidP="000C1280">
                              <w:pPr>
                                <w:pStyle w:val="B1"/>
                              </w:pPr>
                              <w:r>
                                <w:t>-</w:t>
                              </w:r>
                              <w:r>
                                <w:tab/>
                                <w:t xml:space="preserve">In a subframe for </w:t>
                              </w:r>
                              <w:r>
                                <w:rPr>
                                  <w:rFonts w:eastAsia="SimSun"/>
                                  <w:position w:val="-10"/>
                                </w:rPr>
                                <w:object w:dxaOrig="1155" w:dyaOrig="285" w14:anchorId="587211A1">
                                  <v:shape id="_x0000_i1352" type="#_x0000_t75" style="width:57.4pt;height:14.6pt" o:ole="">
                                    <v:imagedata r:id="rId34" o:title=""/>
                                  </v:shape>
                                  <o:OLEObject Type="Embed" ProgID="Equation.3" ShapeID="_x0000_i1352" DrawAspect="Content" ObjectID="_1824721484" r:id="rId48"/>
                                </w:object>
                              </w:r>
                              <w:r>
                                <w:t xml:space="preserve"> or a slot for </w:t>
                              </w:r>
                              <w:r>
                                <w:rPr>
                                  <w:rFonts w:eastAsia="SimSun"/>
                                  <w:position w:val="-10"/>
                                </w:rPr>
                                <w:object w:dxaOrig="1290" w:dyaOrig="270" w14:anchorId="2B1B2275">
                                  <v:shape id="_x0000_i1353" type="#_x0000_t75" style="width:64.5pt;height:14.6pt" o:ole="">
                                    <v:imagedata r:id="rId36" o:title=""/>
                                  </v:shape>
                                  <o:OLEObject Type="Embed" ProgID="Equation.3" ShapeID="_x0000_i1353" DrawAspect="Content" ObjectID="_1824721485" r:id="rId49"/>
                                </w:object>
                              </w:r>
                              <w:r>
                                <w:t>that is not overlapping with any fully reserved uplink subframe, any SC-FDMA symbols overlapping with reserved symbols shall be counted in the NPUSCH mapping but not used for transmission of the NPUSCH.</w:t>
                              </w:r>
                            </w:p>
                            <w:p w14:paraId="22877DCB" w14:textId="77777777" w:rsidR="000C1280" w:rsidRPr="00010BEC" w:rsidRDefault="000C1280" w:rsidP="000C1280">
                              <w:pPr>
                                <w:jc w:val="center"/>
                                <w:rPr>
                                  <w:color w:val="F79646" w:themeColor="accent6"/>
                                </w:rPr>
                              </w:pPr>
                              <w:r w:rsidRPr="00562AF0">
                                <w:rPr>
                                  <w:color w:val="F79646" w:themeColor="accent6"/>
                                </w:rPr>
                                <w:t>&lt;omitted text&gt;</w:t>
                              </w:r>
                            </w:p>
                          </w:txbxContent>
                        </v:textbox>
                        <w10:anchorlock/>
                      </v:shape>
                    </w:pict>
                  </mc:Fallback>
                </mc:AlternateContent>
              </w:r>
            </w:ins>
          </w:p>
          <w:p w14:paraId="4A37DEB9" w14:textId="77777777" w:rsidR="000D310E" w:rsidRPr="00DA7545" w:rsidRDefault="000D310E" w:rsidP="0031171D">
            <w:pPr>
              <w:spacing w:before="120"/>
              <w:rPr>
                <w:rFonts w:eastAsia="DengXian"/>
                <w:b/>
                <w:szCs w:val="21"/>
                <w:lang w:eastAsia="zh-CN"/>
              </w:rPr>
            </w:pPr>
          </w:p>
        </w:tc>
      </w:tr>
      <w:tr w:rsidR="00F60FC8" w:rsidRPr="00667F13" w14:paraId="246E1E47" w14:textId="77777777" w:rsidTr="00A66166">
        <w:tblPrEx>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Ex>
        <w:tc>
          <w:tcPr>
            <w:tcW w:w="9631" w:type="dxa"/>
          </w:tcPr>
          <w:p w14:paraId="612F3037" w14:textId="77777777" w:rsidR="00F60FC8" w:rsidRPr="00667F13" w:rsidRDefault="00F60FC8" w:rsidP="00F60FC8">
            <w:pPr>
              <w:pStyle w:val="ListParagraph"/>
              <w:numPr>
                <w:ilvl w:val="0"/>
                <w:numId w:val="25"/>
              </w:numPr>
              <w:spacing w:after="180"/>
              <w:ind w:leftChars="0"/>
              <w:rPr>
                <w:rFonts w:eastAsia="SimSun"/>
                <w:sz w:val="22"/>
                <w:szCs w:val="22"/>
              </w:rPr>
            </w:pPr>
            <w:r w:rsidRPr="00667F13">
              <w:rPr>
                <w:rFonts w:eastAsia="SimSun"/>
                <w:b/>
                <w:sz w:val="22"/>
                <w:szCs w:val="22"/>
                <w:lang w:eastAsia="zh-CN"/>
              </w:rPr>
              <w:lastRenderedPageBreak/>
              <w:t>TP#</w:t>
            </w:r>
            <w:r>
              <w:rPr>
                <w:rFonts w:eastAsia="SimSun"/>
                <w:b/>
                <w:sz w:val="22"/>
                <w:szCs w:val="22"/>
                <w:lang w:eastAsia="zh-CN"/>
              </w:rPr>
              <w:t>2</w:t>
            </w:r>
            <w:r w:rsidRPr="00667F13">
              <w:rPr>
                <w:rFonts w:eastAsia="SimSun"/>
                <w:b/>
                <w:sz w:val="22"/>
                <w:szCs w:val="22"/>
                <w:lang w:eastAsia="zh-CN"/>
              </w:rPr>
              <w:t xml:space="preserve"> for </w:t>
            </w:r>
            <w:r w:rsidRPr="00667F13">
              <w:rPr>
                <w:b/>
                <w:sz w:val="22"/>
                <w:szCs w:val="22"/>
              </w:rPr>
              <w:t xml:space="preserve">Clause </w:t>
            </w:r>
            <w:r>
              <w:rPr>
                <w:b/>
                <w:sz w:val="22"/>
                <w:szCs w:val="22"/>
              </w:rPr>
              <w:t>10.1.3.6</w:t>
            </w:r>
            <w:r w:rsidRPr="00667F13">
              <w:rPr>
                <w:b/>
                <w:sz w:val="22"/>
                <w:szCs w:val="22"/>
              </w:rPr>
              <w:t xml:space="preserve"> of</w:t>
            </w:r>
            <w:r w:rsidRPr="00667F13">
              <w:rPr>
                <w:rFonts w:eastAsiaTheme="minorEastAsia"/>
                <w:b/>
                <w:sz w:val="22"/>
                <w:szCs w:val="22"/>
              </w:rPr>
              <w:t xml:space="preserve"> TS3</w:t>
            </w:r>
            <w:r>
              <w:rPr>
                <w:rFonts w:eastAsiaTheme="minorEastAsia"/>
                <w:b/>
                <w:sz w:val="22"/>
                <w:szCs w:val="22"/>
              </w:rPr>
              <w:t>6</w:t>
            </w:r>
            <w:r w:rsidRPr="00667F13">
              <w:rPr>
                <w:rFonts w:eastAsiaTheme="minorEastAsia"/>
                <w:b/>
                <w:sz w:val="22"/>
                <w:szCs w:val="22"/>
              </w:rPr>
              <w:t>.21</w:t>
            </w:r>
            <w:r>
              <w:rPr>
                <w:rFonts w:eastAsiaTheme="minorEastAsia"/>
                <w:b/>
                <w:sz w:val="22"/>
                <w:szCs w:val="22"/>
              </w:rPr>
              <w:t>1</w:t>
            </w:r>
          </w:p>
          <w:p w14:paraId="6A59AA49" w14:textId="77777777" w:rsidR="00F60FC8" w:rsidRPr="00667F13" w:rsidRDefault="00F60FC8" w:rsidP="00A82161">
            <w:pPr>
              <w:rPr>
                <w:b/>
                <w:sz w:val="22"/>
                <w:szCs w:val="22"/>
              </w:rPr>
            </w:pPr>
            <w:r w:rsidRPr="00667F13">
              <w:rPr>
                <w:color w:val="FF0000"/>
                <w:lang w:val="en-US"/>
              </w:rPr>
              <w:t>============================ Unchanged Text Omitted ===================================</w:t>
            </w:r>
          </w:p>
          <w:p w14:paraId="0CE69979" w14:textId="77777777" w:rsidR="00F60FC8" w:rsidRDefault="00F60FC8" w:rsidP="00A82161">
            <w:r>
              <w:t xml:space="preserve">If higher layer parameter </w:t>
            </w:r>
            <w:r w:rsidRPr="00901D1A">
              <w:rPr>
                <w:i/>
              </w:rPr>
              <w:t>resourceReservationConfigUL</w:t>
            </w:r>
            <w:r>
              <w:t xml:space="preserve"> is configured, then in case of NPUSCH format 1 transmission associated with C-RNTI or SPS C-RNTI</w:t>
            </w:r>
            <w:r w:rsidRPr="00787128">
              <w:t xml:space="preserve"> </w:t>
            </w:r>
            <w:r>
              <w:t xml:space="preserve">using UE-specific NPDCCH search space with the Resource reservation field in the DCI </w:t>
            </w:r>
            <w:r>
              <w:rPr>
                <w:color w:val="000000" w:themeColor="text1"/>
              </w:rPr>
              <w:t xml:space="preserve">set to 1 including NPUSCH format 1 transmission without a corresponding NPDCCH, </w:t>
            </w:r>
            <w:r>
              <w:rPr>
                <w:color w:val="000000" w:themeColor="text1"/>
                <w:lang w:eastAsia="ko-KR"/>
              </w:rPr>
              <w:t>or in case of NPUSCH format 2 transmission associated with C-RNTI using UE-specific NPDCCH search space</w:t>
            </w:r>
            <w:r>
              <w:t>,</w:t>
            </w:r>
          </w:p>
          <w:p w14:paraId="059A8077" w14:textId="77777777" w:rsidR="00F60FC8" w:rsidRDefault="00F60FC8" w:rsidP="00A82161">
            <w:pPr>
              <w:pStyle w:val="B1"/>
            </w:pPr>
            <w:r>
              <w:t>-</w:t>
            </w:r>
            <w:r>
              <w:tab/>
              <w:t xml:space="preserve">In a subframe for </w:t>
            </w:r>
            <w:r>
              <w:rPr>
                <w:rFonts w:eastAsia="SimSun"/>
                <w:position w:val="-10"/>
                <w:szCs w:val="22"/>
                <w:lang w:val="en-US"/>
              </w:rPr>
              <w:object w:dxaOrig="1155" w:dyaOrig="285" w14:anchorId="423E0477">
                <v:shape id="_x0000_i1396" type="#_x0000_t75" style="width:57pt;height:15pt" o:ole="">
                  <v:imagedata r:id="rId34" o:title=""/>
                </v:shape>
                <o:OLEObject Type="Embed" ProgID="Equation.3" ShapeID="_x0000_i1396" DrawAspect="Content" ObjectID="_1824721423" r:id="rId50"/>
              </w:object>
            </w:r>
            <w:r>
              <w:t xml:space="preserve"> or a slot for </w:t>
            </w:r>
            <w:r>
              <w:rPr>
                <w:rFonts w:eastAsia="SimSun"/>
                <w:position w:val="-10"/>
                <w:szCs w:val="22"/>
                <w:lang w:val="en-US"/>
              </w:rPr>
              <w:object w:dxaOrig="1290" w:dyaOrig="270" w14:anchorId="603E2B89">
                <v:shape id="_x0000_i1397" type="#_x0000_t75" style="width:65.4pt;height:15pt" o:ole="">
                  <v:imagedata r:id="rId36" o:title=""/>
                </v:shape>
                <o:OLEObject Type="Embed" ProgID="Equation.3" ShapeID="_x0000_i1397" DrawAspect="Content" ObjectID="_1824721424" r:id="rId51"/>
              </w:object>
            </w:r>
            <w:r>
              <w:t>that is overlapping with any</w:t>
            </w:r>
            <w:r>
              <w:rPr>
                <w:sz w:val="16"/>
              </w:rPr>
              <w:t xml:space="preserve"> </w:t>
            </w:r>
            <w:r>
              <w:t>fully reserved uplink subframe</w:t>
            </w:r>
            <w:r w:rsidRPr="004B2840">
              <w:rPr>
                <w:rFonts w:eastAsiaTheme="minorEastAsia"/>
              </w:rPr>
              <w:t xml:space="preserve"> </w:t>
            </w:r>
            <w:r w:rsidRPr="002C0EF9">
              <w:rPr>
                <w:rFonts w:eastAsiaTheme="minorEastAsia"/>
              </w:rPr>
              <w:t>as defined in clause 16.5 in [4]</w:t>
            </w:r>
            <w:r>
              <w:t xml:space="preserve">, </w:t>
            </w:r>
          </w:p>
          <w:p w14:paraId="133F0FFA" w14:textId="77777777" w:rsidR="00F60FC8" w:rsidRDefault="00F60FC8" w:rsidP="00A82161">
            <w:pPr>
              <w:pStyle w:val="B2"/>
            </w:pPr>
            <w:r>
              <w:t>-</w:t>
            </w:r>
            <w:r>
              <w:tab/>
              <w:t xml:space="preserve">for </w:t>
            </w:r>
            <w:r w:rsidRPr="005E0144">
              <w:rPr>
                <w:position w:val="-10"/>
              </w:rPr>
              <w:object w:dxaOrig="1080" w:dyaOrig="300" w14:anchorId="4C190C99">
                <v:shape id="_x0000_i1398" type="#_x0000_t75" style="width:57pt;height:15pt" o:ole="">
                  <v:imagedata r:id="rId34" o:title=""/>
                </v:shape>
                <o:OLEObject Type="Embed" ProgID="Equation.3" ShapeID="_x0000_i1398" DrawAspect="Content" ObjectID="_1824721425" r:id="rId52"/>
              </w:object>
            </w:r>
            <w:r>
              <w:t>, the NPUSCH transmission is postponed until the next NB-IoT uplink subframe that is not fully reserved.</w:t>
            </w:r>
          </w:p>
          <w:p w14:paraId="7554ACE1" w14:textId="77777777" w:rsidR="00F60FC8" w:rsidRDefault="00F60FC8" w:rsidP="00A82161">
            <w:pPr>
              <w:pStyle w:val="B2"/>
            </w:pPr>
            <w:r>
              <w:t>-</w:t>
            </w:r>
            <w:r>
              <w:tab/>
            </w:r>
            <w:r>
              <w:rPr>
                <w:rFonts w:eastAsia="DengXian"/>
              </w:rPr>
              <w:t xml:space="preserve">for </w:t>
            </w:r>
            <w:r>
              <w:rPr>
                <w:rFonts w:eastAsia="SimSun"/>
                <w:position w:val="-10"/>
                <w:sz w:val="22"/>
                <w:szCs w:val="22"/>
              </w:rPr>
              <w:object w:dxaOrig="1290" w:dyaOrig="270" w14:anchorId="78051DA6">
                <v:shape id="_x0000_i1399" type="#_x0000_t75" style="width:65.4pt;height:15pt" o:ole="">
                  <v:imagedata r:id="rId36" o:title=""/>
                </v:shape>
                <o:OLEObject Type="Embed" ProgID="Equation.3" ShapeID="_x0000_i1399" DrawAspect="Content" ObjectID="_1824721426" r:id="rId53"/>
              </w:object>
            </w:r>
            <w:r>
              <w:rPr>
                <w:rFonts w:eastAsia="SimSun"/>
                <w:sz w:val="22"/>
                <w:szCs w:val="22"/>
              </w:rPr>
              <w:t xml:space="preserve"> </w:t>
            </w:r>
            <w:ins w:id="464" w:author="Huawei, HiSilicon" w:date="2025-09-29T16:04:00Z">
              <w:r>
                <w:rPr>
                  <w:rFonts w:eastAsia="SimSun" w:hint="eastAsia"/>
                  <w:lang w:eastAsia="zh-CN"/>
                </w:rPr>
                <w:t>and OCC is not enabled</w:t>
              </w:r>
            </w:ins>
            <w:r>
              <w:t>,</w:t>
            </w:r>
            <w:r>
              <w:rPr>
                <w:rFonts w:eastAsia="DengXian"/>
              </w:rPr>
              <w:t xml:space="preserve"> the NPUSCH transmission</w:t>
            </w:r>
            <w:r>
              <w:rPr>
                <w:rFonts w:eastAsia="DengXian"/>
                <w:color w:val="000000" w:themeColor="text1"/>
              </w:rPr>
              <w:t xml:space="preserve"> </w:t>
            </w:r>
            <w:r>
              <w:rPr>
                <w:color w:val="000000" w:themeColor="text1"/>
              </w:rPr>
              <w:t>in the slot</w:t>
            </w:r>
            <w:r>
              <w:rPr>
                <w:rFonts w:eastAsia="DengXian"/>
                <w:color w:val="000000" w:themeColor="text1"/>
              </w:rPr>
              <w:t xml:space="preserve"> </w:t>
            </w:r>
            <w:r>
              <w:rPr>
                <w:rFonts w:eastAsia="DengXian"/>
              </w:rPr>
              <w:t>is postponed until the</w:t>
            </w:r>
            <w:r>
              <w:t xml:space="preserve"> </w:t>
            </w:r>
            <w:r>
              <w:rPr>
                <w:rFonts w:eastAsia="DengXian"/>
              </w:rPr>
              <w:t>next slot spanning over two contiguous uplink subframes not overlapping with any uplink subframe that is fully reserved</w:t>
            </w:r>
            <w:r>
              <w:t>.</w:t>
            </w:r>
          </w:p>
          <w:p w14:paraId="4C792362" w14:textId="77777777" w:rsidR="00F60FC8" w:rsidRDefault="00F60FC8" w:rsidP="00A82161">
            <w:pPr>
              <w:pStyle w:val="B2"/>
            </w:pPr>
            <w:ins w:id="465" w:author="Huawei, HiSilicon" w:date="2025-10-23T11:21:00Z">
              <w:r>
                <w:t>-</w:t>
              </w:r>
              <w:r>
                <w:tab/>
              </w:r>
              <w:r>
                <w:rPr>
                  <w:rFonts w:eastAsia="DengXian"/>
                </w:rPr>
                <w:t xml:space="preserve">for </w:t>
              </w:r>
            </w:ins>
            <w:r>
              <w:rPr>
                <w:rFonts w:eastAsia="SimSun"/>
                <w:position w:val="-10"/>
                <w:sz w:val="22"/>
                <w:szCs w:val="22"/>
              </w:rPr>
              <w:object w:dxaOrig="1290" w:dyaOrig="270" w14:anchorId="774F61DC">
                <v:shape id="_x0000_i1400" type="#_x0000_t75" style="width:65.4pt;height:15pt" o:ole="">
                  <v:imagedata r:id="rId36" o:title=""/>
                </v:shape>
                <o:OLEObject Type="Embed" ProgID="Equation.3" ShapeID="_x0000_i1400" DrawAspect="Content" ObjectID="_1824721427" r:id="rId54"/>
              </w:object>
            </w:r>
            <w:ins w:id="466" w:author="Huawei, HiSilicon" w:date="2025-10-23T11:21:00Z">
              <w:r>
                <w:rPr>
                  <w:rFonts w:eastAsia="SimSun"/>
                  <w:sz w:val="22"/>
                  <w:szCs w:val="22"/>
                </w:rPr>
                <w:t xml:space="preserve"> </w:t>
              </w:r>
              <w:r>
                <w:rPr>
                  <w:rFonts w:eastAsia="SimSun" w:hint="eastAsia"/>
                  <w:lang w:eastAsia="zh-CN"/>
                </w:rPr>
                <w:t>and OCC is</w:t>
              </w:r>
              <w:r>
                <w:rPr>
                  <w:rFonts w:eastAsia="SimSun"/>
                  <w:lang w:eastAsia="zh-CN"/>
                </w:rPr>
                <w:t xml:space="preserve"> </w:t>
              </w:r>
              <w:r>
                <w:rPr>
                  <w:rFonts w:eastAsia="SimSun" w:hint="eastAsia"/>
                  <w:lang w:eastAsia="zh-CN"/>
                </w:rPr>
                <w:t>enabled</w:t>
              </w:r>
              <w:r>
                <w:t>,</w:t>
              </w:r>
              <w:r>
                <w:rPr>
                  <w:rFonts w:eastAsia="DengXian"/>
                </w:rPr>
                <w:t xml:space="preserve"> the NPUSCH transmission</w:t>
              </w:r>
              <w:r>
                <w:rPr>
                  <w:rFonts w:eastAsia="DengXian"/>
                  <w:color w:val="000000" w:themeColor="text1"/>
                </w:rPr>
                <w:t xml:space="preserve"> </w:t>
              </w:r>
            </w:ins>
            <w:ins w:id="467" w:author="Huawei, HiSilicon" w:date="2025-10-23T11:22:00Z">
              <w:r w:rsidRPr="005529CE">
                <w:rPr>
                  <w:rFonts w:ascii="Times" w:eastAsia="SimSun" w:hAnsi="Times"/>
                  <w:color w:val="000000"/>
                  <w:kern w:val="2"/>
                  <w:szCs w:val="24"/>
                  <w:lang w:eastAsia="zh-CN"/>
                </w:rPr>
                <w:t xml:space="preserve">in the </w:t>
              </w:r>
              <w:r w:rsidRPr="005529CE">
                <w:rPr>
                  <w:rFonts w:ascii="Times" w:eastAsia="SimSun" w:hAnsi="Times"/>
                  <w:kern w:val="2"/>
                  <w:szCs w:val="24"/>
                  <w:lang w:eastAsia="zh-CN"/>
                </w:rPr>
                <w:t>4 slots</w:t>
              </w:r>
              <w:r w:rsidRPr="005529CE">
                <w:rPr>
                  <w:rFonts w:ascii="Times" w:eastAsia="SimSun" w:hAnsi="Times"/>
                  <w:szCs w:val="24"/>
                  <w:lang w:eastAsia="zh-CN"/>
                </w:rPr>
                <w:t xml:space="preserve">, with the first slot satisfying </w:t>
              </w:r>
            </w:ins>
            <m:oMath>
              <m:r>
                <w:ins w:id="468" w:author="Huawei, HiSilicon" w:date="2025-10-23T11:22:00Z">
                  <m:rPr>
                    <m:sty m:val="p"/>
                  </m:rPr>
                  <w:rPr>
                    <w:rFonts w:ascii="Cambria Math" w:eastAsia="Batang" w:hAnsi="Cambria Math"/>
                    <w:szCs w:val="24"/>
                  </w:rPr>
                  <m:t>(5</m:t>
                </w:ins>
              </m:r>
              <m:sSub>
                <m:sSubPr>
                  <m:ctrlPr>
                    <w:ins w:id="469" w:author="Huawei, HiSilicon" w:date="2025-10-23T11:22:00Z">
                      <w:rPr>
                        <w:rFonts w:ascii="Cambria Math" w:eastAsia="DengXian" w:hAnsi="Cambria Math"/>
                        <w:szCs w:val="24"/>
                      </w:rPr>
                    </w:ins>
                  </m:ctrlPr>
                </m:sSubPr>
                <m:e>
                  <m:r>
                    <w:ins w:id="470" w:author="Huawei, HiSilicon" w:date="2025-10-23T11:22:00Z">
                      <m:rPr>
                        <m:sty m:val="p"/>
                      </m:rPr>
                      <w:rPr>
                        <w:rFonts w:ascii="Cambria Math" w:eastAsia="Batang" w:hAnsi="Cambria Math"/>
                        <w:szCs w:val="24"/>
                      </w:rPr>
                      <m:t>n</m:t>
                    </w:ins>
                  </m:r>
                </m:e>
                <m:sub>
                  <m:r>
                    <w:ins w:id="471" w:author="Huawei, HiSilicon" w:date="2025-10-23T11:22:00Z">
                      <m:rPr>
                        <m:nor/>
                      </m:rPr>
                      <w:rPr>
                        <w:rFonts w:ascii="Times" w:eastAsia="Batang" w:hAnsi="Times"/>
                        <w:szCs w:val="24"/>
                      </w:rPr>
                      <m:t>f</m:t>
                    </w:ins>
                  </m:r>
                </m:sub>
              </m:sSub>
              <m:r>
                <w:ins w:id="472" w:author="Huawei, HiSilicon" w:date="2025-10-23T11:22:00Z">
                  <m:rPr>
                    <m:nor/>
                  </m:rPr>
                  <w:rPr>
                    <w:rFonts w:ascii="Times" w:eastAsia="Batang" w:hAnsi="Times"/>
                    <w:szCs w:val="24"/>
                  </w:rPr>
                  <m:t>+</m:t>
                </w:ins>
              </m:r>
              <m:sSub>
                <m:sSubPr>
                  <m:ctrlPr>
                    <w:ins w:id="473" w:author="Huawei, HiSilicon" w:date="2025-10-23T11:22:00Z">
                      <w:rPr>
                        <w:rFonts w:ascii="Cambria Math" w:eastAsia="DengXian" w:hAnsi="Cambria Math"/>
                        <w:szCs w:val="24"/>
                      </w:rPr>
                    </w:ins>
                  </m:ctrlPr>
                </m:sSubPr>
                <m:e>
                  <m:r>
                    <w:ins w:id="474" w:author="Huawei, HiSilicon" w:date="2025-10-23T11:22:00Z">
                      <m:rPr>
                        <m:sty m:val="p"/>
                      </m:rPr>
                      <w:rPr>
                        <w:rFonts w:ascii="Cambria Math" w:eastAsia="Batang" w:hAnsi="Cambria Math"/>
                        <w:szCs w:val="24"/>
                      </w:rPr>
                      <m:t>n</m:t>
                    </w:ins>
                  </m:r>
                </m:e>
                <m:sub>
                  <m:r>
                    <w:ins w:id="475" w:author="Huawei, HiSilicon" w:date="2025-10-23T11:22:00Z">
                      <m:rPr>
                        <m:nor/>
                      </m:rPr>
                      <w:rPr>
                        <w:rFonts w:ascii="Times" w:eastAsia="Batang" w:hAnsi="Times"/>
                        <w:szCs w:val="24"/>
                      </w:rPr>
                      <m:t>s</m:t>
                    </w:ins>
                  </m:r>
                </m:sub>
              </m:sSub>
              <m:r>
                <w:ins w:id="476" w:author="Huawei, HiSilicon" w:date="2025-10-23T11:22:00Z">
                  <m:rPr>
                    <m:nor/>
                  </m:rPr>
                  <w:rPr>
                    <w:rFonts w:ascii="Times" w:eastAsia="Batang" w:hAnsi="Times"/>
                    <w:szCs w:val="24"/>
                  </w:rPr>
                  <m:t>) mod</m:t>
                </w:ins>
              </m:r>
              <m:r>
                <w:ins w:id="477" w:author="Huawei, HiSilicon" w:date="2025-10-23T11:22:00Z">
                  <m:rPr>
                    <m:sty m:val="p"/>
                  </m:rPr>
                  <w:rPr>
                    <w:rFonts w:ascii="Cambria Math" w:eastAsia="Batang" w:hAnsi="Cambria Math"/>
                    <w:szCs w:val="24"/>
                  </w:rPr>
                  <m:t xml:space="preserve"> 4=0</m:t>
                </w:ins>
              </m:r>
            </m:oMath>
            <w:ins w:id="478" w:author="Huawei, HiSilicon" w:date="2025-10-23T11:22:00Z">
              <w:r w:rsidRPr="005529CE">
                <w:rPr>
                  <w:rFonts w:ascii="Times" w:eastAsia="SimSun" w:hAnsi="Times"/>
                  <w:szCs w:val="24"/>
                  <w:lang w:eastAsia="zh-CN"/>
                </w:rPr>
                <w:t xml:space="preserve"> and</w:t>
              </w:r>
              <w:r w:rsidRPr="005529CE">
                <w:rPr>
                  <w:rFonts w:ascii="Times" w:eastAsia="SimSun" w:hAnsi="Times"/>
                  <w:color w:val="000000"/>
                  <w:kern w:val="2"/>
                  <w:szCs w:val="24"/>
                  <w:lang w:eastAsia="zh-CN"/>
                </w:rPr>
                <w:t xml:space="preserve"> including the overlapping slot, </w:t>
              </w:r>
              <w:r w:rsidRPr="005529CE">
                <w:rPr>
                  <w:rFonts w:ascii="Times" w:eastAsia="SimSun" w:hAnsi="Times"/>
                  <w:kern w:val="2"/>
                  <w:szCs w:val="24"/>
                  <w:lang w:eastAsia="zh-CN"/>
                </w:rPr>
                <w:t xml:space="preserve">are postponed until the next slots spanning over eight contiguous uplink subframes </w:t>
              </w:r>
              <w:r w:rsidRPr="005529CE">
                <w:rPr>
                  <w:rFonts w:ascii="Times" w:eastAsia="Batang" w:hAnsi="Times"/>
                  <w:szCs w:val="24"/>
                </w:rPr>
                <w:t xml:space="preserve">starting with the first slot satisfying </w:t>
              </w:r>
            </w:ins>
            <m:oMath>
              <m:r>
                <w:ins w:id="479" w:author="Huawei, HiSilicon" w:date="2025-10-23T11:22:00Z">
                  <m:rPr>
                    <m:sty m:val="p"/>
                  </m:rPr>
                  <w:rPr>
                    <w:rFonts w:ascii="Cambria Math" w:eastAsia="Batang" w:hAnsi="Cambria Math"/>
                    <w:szCs w:val="24"/>
                  </w:rPr>
                  <m:t>(5</m:t>
                </w:ins>
              </m:r>
              <m:sSub>
                <m:sSubPr>
                  <m:ctrlPr>
                    <w:ins w:id="480" w:author="Huawei, HiSilicon" w:date="2025-10-23T11:22:00Z">
                      <w:rPr>
                        <w:rFonts w:ascii="Cambria Math" w:eastAsia="DengXian" w:hAnsi="Cambria Math"/>
                        <w:szCs w:val="24"/>
                      </w:rPr>
                    </w:ins>
                  </m:ctrlPr>
                </m:sSubPr>
                <m:e>
                  <m:r>
                    <w:ins w:id="481" w:author="Huawei, HiSilicon" w:date="2025-10-23T11:22:00Z">
                      <m:rPr>
                        <m:sty m:val="p"/>
                      </m:rPr>
                      <w:rPr>
                        <w:rFonts w:ascii="Cambria Math" w:eastAsia="Batang" w:hAnsi="Cambria Math"/>
                        <w:szCs w:val="24"/>
                      </w:rPr>
                      <m:t>n</m:t>
                    </w:ins>
                  </m:r>
                </m:e>
                <m:sub>
                  <m:r>
                    <w:ins w:id="482" w:author="Huawei, HiSilicon" w:date="2025-10-23T11:22:00Z">
                      <m:rPr>
                        <m:nor/>
                      </m:rPr>
                      <w:rPr>
                        <w:rFonts w:ascii="Times" w:eastAsia="Batang" w:hAnsi="Times"/>
                        <w:szCs w:val="24"/>
                      </w:rPr>
                      <m:t>f</m:t>
                    </w:ins>
                  </m:r>
                </m:sub>
              </m:sSub>
              <m:r>
                <w:ins w:id="483" w:author="Huawei, HiSilicon" w:date="2025-10-23T11:22:00Z">
                  <m:rPr>
                    <m:nor/>
                  </m:rPr>
                  <w:rPr>
                    <w:rFonts w:ascii="Times" w:eastAsia="Batang" w:hAnsi="Times"/>
                    <w:szCs w:val="24"/>
                  </w:rPr>
                  <m:t>+</m:t>
                </w:ins>
              </m:r>
              <m:sSub>
                <m:sSubPr>
                  <m:ctrlPr>
                    <w:ins w:id="484" w:author="Huawei, HiSilicon" w:date="2025-10-23T11:22:00Z">
                      <w:rPr>
                        <w:rFonts w:ascii="Cambria Math" w:eastAsia="DengXian" w:hAnsi="Cambria Math"/>
                        <w:szCs w:val="24"/>
                      </w:rPr>
                    </w:ins>
                  </m:ctrlPr>
                </m:sSubPr>
                <m:e>
                  <m:r>
                    <w:ins w:id="485" w:author="Huawei, HiSilicon" w:date="2025-10-23T11:22:00Z">
                      <m:rPr>
                        <m:sty m:val="p"/>
                      </m:rPr>
                      <w:rPr>
                        <w:rFonts w:ascii="Cambria Math" w:eastAsia="Batang" w:hAnsi="Cambria Math"/>
                        <w:szCs w:val="24"/>
                      </w:rPr>
                      <m:t>n</m:t>
                    </w:ins>
                  </m:r>
                </m:e>
                <m:sub>
                  <m:r>
                    <w:ins w:id="486" w:author="Huawei, HiSilicon" w:date="2025-10-23T11:22:00Z">
                      <m:rPr>
                        <m:nor/>
                      </m:rPr>
                      <w:rPr>
                        <w:rFonts w:ascii="Times" w:eastAsia="Batang" w:hAnsi="Times"/>
                        <w:szCs w:val="24"/>
                      </w:rPr>
                      <m:t>s</m:t>
                    </w:ins>
                  </m:r>
                </m:sub>
              </m:sSub>
              <m:r>
                <w:ins w:id="487" w:author="Huawei, HiSilicon" w:date="2025-10-23T11:22:00Z">
                  <m:rPr>
                    <m:nor/>
                  </m:rPr>
                  <w:rPr>
                    <w:rFonts w:ascii="Times" w:eastAsia="Batang" w:hAnsi="Times"/>
                    <w:szCs w:val="24"/>
                  </w:rPr>
                  <m:t>) mod</m:t>
                </w:ins>
              </m:r>
              <m:r>
                <w:ins w:id="488" w:author="Huawei, HiSilicon" w:date="2025-10-23T11:22:00Z">
                  <m:rPr>
                    <m:sty m:val="p"/>
                  </m:rPr>
                  <w:rPr>
                    <w:rFonts w:ascii="Cambria Math" w:eastAsia="Batang" w:hAnsi="Cambria Math"/>
                    <w:szCs w:val="24"/>
                  </w:rPr>
                  <m:t xml:space="preserve"> 4=0</m:t>
                </w:ins>
              </m:r>
            </m:oMath>
            <w:ins w:id="489" w:author="Huawei, HiSilicon" w:date="2025-10-23T11:22:00Z">
              <w:r w:rsidRPr="005529CE">
                <w:rPr>
                  <w:rFonts w:ascii="Times" w:eastAsia="Batang" w:hAnsi="Times"/>
                  <w:szCs w:val="24"/>
                </w:rPr>
                <w:t xml:space="preserve"> and </w:t>
              </w:r>
              <w:r w:rsidRPr="005529CE">
                <w:rPr>
                  <w:rFonts w:ascii="Times" w:eastAsia="SimSun" w:hAnsi="Times"/>
                  <w:kern w:val="2"/>
                  <w:szCs w:val="24"/>
                  <w:lang w:eastAsia="zh-CN"/>
                </w:rPr>
                <w:t>not overlapping with any uplink subframe that is fully reserved</w:t>
              </w:r>
              <w:r w:rsidRPr="005529CE">
                <w:rPr>
                  <w:rFonts w:ascii="Times" w:eastAsia="Batang" w:hAnsi="Times"/>
                  <w:szCs w:val="24"/>
                </w:rPr>
                <w:t>.</w:t>
              </w:r>
            </w:ins>
          </w:p>
          <w:p w14:paraId="5E4F32F4" w14:textId="77777777" w:rsidR="00F60FC8" w:rsidRDefault="00F60FC8" w:rsidP="00A82161">
            <w:pPr>
              <w:pStyle w:val="B1"/>
            </w:pPr>
            <w:r>
              <w:t>-</w:t>
            </w:r>
            <w:r>
              <w:tab/>
              <w:t xml:space="preserve">In a subframe for </w:t>
            </w:r>
            <w:r>
              <w:rPr>
                <w:rFonts w:eastAsia="SimSun"/>
                <w:position w:val="-10"/>
                <w:szCs w:val="22"/>
                <w:lang w:val="en-US"/>
              </w:rPr>
              <w:object w:dxaOrig="1155" w:dyaOrig="285" w14:anchorId="3B6A3F2A">
                <v:shape id="_x0000_i1401" type="#_x0000_t75" style="width:57pt;height:15pt" o:ole="">
                  <v:imagedata r:id="rId34" o:title=""/>
                </v:shape>
                <o:OLEObject Type="Embed" ProgID="Equation.3" ShapeID="_x0000_i1401" DrawAspect="Content" ObjectID="_1824721428" r:id="rId55"/>
              </w:object>
            </w:r>
            <w:r>
              <w:t xml:space="preserve"> or a slot for </w:t>
            </w:r>
            <w:r>
              <w:rPr>
                <w:rFonts w:eastAsia="SimSun"/>
                <w:position w:val="-10"/>
                <w:szCs w:val="22"/>
                <w:lang w:val="en-US"/>
              </w:rPr>
              <w:object w:dxaOrig="1290" w:dyaOrig="270" w14:anchorId="76060D0A">
                <v:shape id="_x0000_i1402" type="#_x0000_t75" style="width:65.4pt;height:15pt" o:ole="">
                  <v:imagedata r:id="rId36" o:title=""/>
                </v:shape>
                <o:OLEObject Type="Embed" ProgID="Equation.3" ShapeID="_x0000_i1402" DrawAspect="Content" ObjectID="_1824721429" r:id="rId56"/>
              </w:object>
            </w:r>
            <w:r>
              <w:t>that is not overlapping with any fully reserved uplink subframe, any SC-FDMA symbols overlapping with reserved symbols shall be counted in the NPUSCH mapping but not used for transmission of the NPUSCH.</w:t>
            </w:r>
            <w:del w:id="490" w:author="Huawei, HiSilicon" w:date="2025-10-23T11:23:00Z">
              <w:r w:rsidRPr="005E0144" w:rsidDel="005529CE">
                <w:fldChar w:fldCharType="begin"/>
              </w:r>
              <w:r w:rsidRPr="005E0144" w:rsidDel="005529CE">
                <w:fldChar w:fldCharType="end"/>
              </w:r>
              <w:r w:rsidDel="005529CE">
                <w:rPr>
                  <w:rFonts w:eastAsia="SimSun"/>
                  <w:sz w:val="22"/>
                  <w:szCs w:val="22"/>
                </w:rPr>
                <w:fldChar w:fldCharType="begin"/>
              </w:r>
              <w:r w:rsidDel="005529CE">
                <w:rPr>
                  <w:rFonts w:eastAsia="SimSun"/>
                  <w:sz w:val="22"/>
                  <w:szCs w:val="22"/>
                </w:rPr>
                <w:fldChar w:fldCharType="end"/>
              </w:r>
            </w:del>
          </w:p>
          <w:p w14:paraId="1F629801" w14:textId="77777777" w:rsidR="00F60FC8" w:rsidRPr="00667F13" w:rsidRDefault="00F60FC8" w:rsidP="00A82161">
            <w:pPr>
              <w:rPr>
                <w:b/>
                <w:sz w:val="22"/>
                <w:szCs w:val="22"/>
              </w:rPr>
            </w:pPr>
            <w:r w:rsidRPr="00667F13">
              <w:rPr>
                <w:color w:val="FF0000"/>
                <w:lang w:val="en-US"/>
              </w:rPr>
              <w:t>============================ Unchanged Text Omitted ===================================</w:t>
            </w:r>
          </w:p>
        </w:tc>
      </w:tr>
      <w:tr w:rsidR="00083E20" w14:paraId="70CFCAC3" w14:textId="77777777" w:rsidTr="00F60FC8">
        <w:tc>
          <w:tcPr>
            <w:tcW w:w="9631" w:type="dxa"/>
          </w:tcPr>
          <w:p w14:paraId="5A46D040" w14:textId="76BEF0FE" w:rsidR="00083E20" w:rsidRPr="000A20AB" w:rsidRDefault="00D51DA8" w:rsidP="000A1F93">
            <w:pPr>
              <w:rPr>
                <w:rFonts w:ascii="Times New Roman" w:hAnsi="Times New Roman"/>
                <w:b/>
                <w:bCs/>
                <w:szCs w:val="20"/>
                <w:u w:val="single"/>
              </w:rPr>
            </w:pPr>
            <w:r w:rsidRPr="000A20AB">
              <w:rPr>
                <w:rFonts w:ascii="Times New Roman" w:hAnsi="Times New Roman"/>
                <w:b/>
                <w:bCs/>
                <w:szCs w:val="20"/>
                <w:u w:val="single"/>
              </w:rPr>
              <w:t>Huawei</w:t>
            </w:r>
          </w:p>
          <w:p w14:paraId="51E773EE" w14:textId="77777777" w:rsidR="00D51DA8" w:rsidRDefault="00D51DA8" w:rsidP="000A1F93">
            <w:pPr>
              <w:rPr>
                <w:rFonts w:ascii="Times New Roman" w:hAnsi="Times New Roman"/>
                <w:szCs w:val="20"/>
              </w:rPr>
            </w:pPr>
          </w:p>
          <w:p w14:paraId="5FA70606" w14:textId="77777777" w:rsidR="00923289" w:rsidRPr="00592E8F" w:rsidRDefault="00923289" w:rsidP="00923289">
            <w:pPr>
              <w:jc w:val="both"/>
              <w:rPr>
                <w:rFonts w:eastAsia="SimSun"/>
                <w:sz w:val="22"/>
                <w:szCs w:val="22"/>
                <w:lang w:eastAsia="zh-CN"/>
              </w:rPr>
            </w:pPr>
            <w:r w:rsidRPr="00474969">
              <w:rPr>
                <w:rFonts w:eastAsia="SimSun"/>
                <w:b/>
                <w:i/>
                <w:sz w:val="22"/>
                <w:lang w:eastAsia="zh-CN"/>
              </w:rPr>
              <w:lastRenderedPageBreak/>
              <w:t xml:space="preserve">Proposal </w:t>
            </w:r>
            <w:r>
              <w:rPr>
                <w:rFonts w:eastAsia="SimSun"/>
                <w:b/>
                <w:i/>
                <w:sz w:val="22"/>
                <w:lang w:eastAsia="zh-CN"/>
              </w:rPr>
              <w:t>4</w:t>
            </w:r>
            <w:r w:rsidRPr="00474969">
              <w:rPr>
                <w:rFonts w:eastAsia="SimSun"/>
                <w:b/>
                <w:i/>
                <w:sz w:val="22"/>
                <w:lang w:eastAsia="zh-CN"/>
              </w:rPr>
              <w:t xml:space="preserve">: </w:t>
            </w:r>
            <w:r w:rsidRPr="00592E8F">
              <w:rPr>
                <w:rFonts w:eastAsia="SimSun"/>
                <w:b/>
                <w:i/>
                <w:sz w:val="22"/>
                <w:lang w:eastAsia="zh-CN"/>
              </w:rPr>
              <w:t>For</w:t>
            </w:r>
            <w:r>
              <w:rPr>
                <w:rFonts w:eastAsia="SimSun"/>
                <w:b/>
                <w:i/>
                <w:sz w:val="22"/>
                <w:lang w:eastAsia="zh-CN"/>
              </w:rPr>
              <w:t xml:space="preserve"> NPUSCH transmission with OCC, the NPUSCH slots overlapping with any </w:t>
            </w:r>
            <w:r w:rsidRPr="00592E8F">
              <w:rPr>
                <w:rFonts w:eastAsia="SimSun"/>
                <w:b/>
                <w:i/>
                <w:sz w:val="22"/>
                <w:lang w:eastAsia="zh-CN"/>
              </w:rPr>
              <w:t xml:space="preserve">fully </w:t>
            </w:r>
            <w:r>
              <w:rPr>
                <w:rFonts w:eastAsia="SimSun"/>
                <w:b/>
                <w:i/>
                <w:sz w:val="22"/>
                <w:lang w:eastAsia="zh-CN"/>
              </w:rPr>
              <w:t xml:space="preserve">reserved </w:t>
            </w:r>
            <w:r w:rsidRPr="00592E8F">
              <w:rPr>
                <w:rFonts w:eastAsia="SimSun"/>
                <w:b/>
                <w:i/>
                <w:sz w:val="22"/>
                <w:lang w:eastAsia="zh-CN"/>
              </w:rPr>
              <w:t>uplink subframe</w:t>
            </w:r>
            <w:r>
              <w:rPr>
                <w:rFonts w:eastAsia="SimSun" w:hint="eastAsia"/>
                <w:b/>
                <w:i/>
                <w:sz w:val="22"/>
                <w:lang w:eastAsia="zh-CN"/>
              </w:rPr>
              <w:t>s</w:t>
            </w:r>
            <w:r>
              <w:rPr>
                <w:rFonts w:eastAsia="SimSun"/>
                <w:b/>
                <w:i/>
                <w:sz w:val="22"/>
                <w:lang w:eastAsia="zh-CN"/>
              </w:rPr>
              <w:t xml:space="preserve"> </w:t>
            </w:r>
            <w:r w:rsidRPr="00592E8F">
              <w:rPr>
                <w:rFonts w:eastAsia="SimSun"/>
                <w:b/>
                <w:i/>
                <w:sz w:val="22"/>
                <w:lang w:eastAsia="zh-CN"/>
              </w:rPr>
              <w:t xml:space="preserve">should be postponed </w:t>
            </w:r>
            <w:r>
              <w:rPr>
                <w:rFonts w:eastAsia="SimSun"/>
                <w:b/>
                <w:i/>
                <w:sz w:val="22"/>
                <w:lang w:eastAsia="zh-CN"/>
              </w:rPr>
              <w:t xml:space="preserve">by 4 slots for 3.75kHz SCS </w:t>
            </w:r>
            <w:r>
              <w:rPr>
                <w:rFonts w:eastAsia="SimSun" w:hint="eastAsia"/>
                <w:b/>
                <w:i/>
                <w:sz w:val="22"/>
                <w:lang w:eastAsia="zh-CN"/>
              </w:rPr>
              <w:t>or by</w:t>
            </w:r>
            <w:r>
              <w:rPr>
                <w:rFonts w:eastAsia="SimSun"/>
                <w:b/>
                <w:i/>
                <w:sz w:val="22"/>
                <w:lang w:eastAsia="zh-CN"/>
              </w:rPr>
              <w:t xml:space="preserve"> 2 slots for 15kHz SCS</w:t>
            </w:r>
            <w:r w:rsidRPr="00592E8F">
              <w:rPr>
                <w:rFonts w:eastAsia="SimSun"/>
                <w:b/>
                <w:i/>
                <w:sz w:val="22"/>
                <w:lang w:eastAsia="zh-CN"/>
              </w:rPr>
              <w:t xml:space="preserve"> to </w:t>
            </w:r>
            <w:r>
              <w:rPr>
                <w:rFonts w:eastAsia="SimSun" w:hint="eastAsia"/>
                <w:b/>
                <w:i/>
                <w:sz w:val="22"/>
                <w:lang w:eastAsia="zh-CN"/>
              </w:rPr>
              <w:t>not</w:t>
            </w:r>
            <w:r>
              <w:rPr>
                <w:rFonts w:eastAsia="SimSun"/>
                <w:b/>
                <w:i/>
                <w:sz w:val="22"/>
                <w:lang w:eastAsia="zh-CN"/>
              </w:rPr>
              <w:t xml:space="preserve"> </w:t>
            </w:r>
            <w:r>
              <w:rPr>
                <w:rFonts w:eastAsia="SimSun" w:hint="eastAsia"/>
                <w:b/>
                <w:i/>
                <w:sz w:val="22"/>
                <w:lang w:eastAsia="zh-CN"/>
              </w:rPr>
              <w:t>reserved</w:t>
            </w:r>
            <w:r>
              <w:rPr>
                <w:rFonts w:eastAsia="SimSun"/>
                <w:b/>
                <w:i/>
                <w:sz w:val="22"/>
                <w:lang w:eastAsia="zh-CN"/>
              </w:rPr>
              <w:t xml:space="preserve"> </w:t>
            </w:r>
            <w:r w:rsidRPr="00592E8F">
              <w:rPr>
                <w:rFonts w:eastAsia="SimSun"/>
                <w:b/>
                <w:i/>
                <w:sz w:val="22"/>
                <w:lang w:eastAsia="zh-CN"/>
              </w:rPr>
              <w:t>uplink subframe</w:t>
            </w:r>
            <w:r>
              <w:rPr>
                <w:rFonts w:eastAsia="SimSun" w:hint="eastAsia"/>
                <w:b/>
                <w:i/>
                <w:sz w:val="22"/>
                <w:lang w:eastAsia="zh-CN"/>
              </w:rPr>
              <w:t>s</w:t>
            </w:r>
            <w:r>
              <w:rPr>
                <w:rFonts w:eastAsia="SimSun"/>
                <w:b/>
                <w:i/>
                <w:sz w:val="22"/>
                <w:lang w:eastAsia="zh-CN"/>
              </w:rPr>
              <w:t>.</w:t>
            </w:r>
          </w:p>
          <w:p w14:paraId="2EB38F52" w14:textId="77777777" w:rsidR="00D51DA8" w:rsidRPr="00D51DA8" w:rsidRDefault="00D51DA8" w:rsidP="000A1F93">
            <w:pPr>
              <w:rPr>
                <w:rFonts w:ascii="Times New Roman" w:hAnsi="Times New Roman"/>
                <w:szCs w:val="20"/>
              </w:rPr>
            </w:pPr>
          </w:p>
          <w:tbl>
            <w:tblPr>
              <w:tblStyle w:val="TableGrid"/>
              <w:tblW w:w="0" w:type="auto"/>
              <w:tblLook w:val="04A0" w:firstRow="1" w:lastRow="0" w:firstColumn="1" w:lastColumn="0" w:noHBand="0" w:noVBand="1"/>
            </w:tblPr>
            <w:tblGrid>
              <w:gridCol w:w="9385"/>
            </w:tblGrid>
            <w:tr w:rsidR="004762CD" w:rsidRPr="00667F13" w14:paraId="403B72AD" w14:textId="77777777" w:rsidTr="00A82161">
              <w:tc>
                <w:tcPr>
                  <w:tcW w:w="9629" w:type="dxa"/>
                </w:tcPr>
                <w:p w14:paraId="5EC8508F" w14:textId="77777777" w:rsidR="004762CD" w:rsidRPr="00667F13" w:rsidRDefault="004762CD" w:rsidP="004762CD">
                  <w:pPr>
                    <w:pStyle w:val="ListParagraph"/>
                    <w:numPr>
                      <w:ilvl w:val="0"/>
                      <w:numId w:val="25"/>
                    </w:numPr>
                    <w:spacing w:after="180"/>
                    <w:ind w:leftChars="0"/>
                    <w:rPr>
                      <w:rFonts w:eastAsia="SimSun"/>
                      <w:sz w:val="22"/>
                      <w:szCs w:val="22"/>
                    </w:rPr>
                  </w:pPr>
                  <w:r w:rsidRPr="00667F13">
                    <w:rPr>
                      <w:rFonts w:eastAsia="SimSun"/>
                      <w:b/>
                      <w:sz w:val="22"/>
                      <w:szCs w:val="22"/>
                      <w:lang w:eastAsia="zh-CN"/>
                    </w:rPr>
                    <w:t>TP#</w:t>
                  </w:r>
                  <w:r>
                    <w:rPr>
                      <w:rFonts w:eastAsia="SimSun"/>
                      <w:b/>
                      <w:sz w:val="22"/>
                      <w:szCs w:val="22"/>
                      <w:lang w:eastAsia="zh-CN"/>
                    </w:rPr>
                    <w:t>2</w:t>
                  </w:r>
                  <w:r w:rsidRPr="00667F13">
                    <w:rPr>
                      <w:rFonts w:eastAsia="SimSun"/>
                      <w:b/>
                      <w:sz w:val="22"/>
                      <w:szCs w:val="22"/>
                      <w:lang w:eastAsia="zh-CN"/>
                    </w:rPr>
                    <w:t xml:space="preserve"> for </w:t>
                  </w:r>
                  <w:r w:rsidRPr="00667F13">
                    <w:rPr>
                      <w:b/>
                      <w:sz w:val="22"/>
                      <w:szCs w:val="22"/>
                    </w:rPr>
                    <w:t xml:space="preserve">Clause </w:t>
                  </w:r>
                  <w:r>
                    <w:rPr>
                      <w:b/>
                      <w:sz w:val="22"/>
                      <w:szCs w:val="22"/>
                    </w:rPr>
                    <w:t>10.1.3.6</w:t>
                  </w:r>
                  <w:r w:rsidRPr="00667F13">
                    <w:rPr>
                      <w:b/>
                      <w:sz w:val="22"/>
                      <w:szCs w:val="22"/>
                    </w:rPr>
                    <w:t xml:space="preserve"> of</w:t>
                  </w:r>
                  <w:r w:rsidRPr="00667F13">
                    <w:rPr>
                      <w:rFonts w:eastAsiaTheme="minorEastAsia"/>
                      <w:b/>
                      <w:sz w:val="22"/>
                      <w:szCs w:val="22"/>
                    </w:rPr>
                    <w:t xml:space="preserve"> TS3</w:t>
                  </w:r>
                  <w:r>
                    <w:rPr>
                      <w:rFonts w:eastAsiaTheme="minorEastAsia"/>
                      <w:b/>
                      <w:sz w:val="22"/>
                      <w:szCs w:val="22"/>
                    </w:rPr>
                    <w:t>6</w:t>
                  </w:r>
                  <w:r w:rsidRPr="00667F13">
                    <w:rPr>
                      <w:rFonts w:eastAsiaTheme="minorEastAsia"/>
                      <w:b/>
                      <w:sz w:val="22"/>
                      <w:szCs w:val="22"/>
                    </w:rPr>
                    <w:t>.21</w:t>
                  </w:r>
                  <w:r>
                    <w:rPr>
                      <w:rFonts w:eastAsiaTheme="minorEastAsia"/>
                      <w:b/>
                      <w:sz w:val="22"/>
                      <w:szCs w:val="22"/>
                    </w:rPr>
                    <w:t>1</w:t>
                  </w:r>
                </w:p>
                <w:p w14:paraId="45C759F6" w14:textId="77777777" w:rsidR="004762CD" w:rsidRPr="00667F13" w:rsidRDefault="004762CD" w:rsidP="004762CD">
                  <w:pPr>
                    <w:rPr>
                      <w:b/>
                      <w:sz w:val="22"/>
                      <w:szCs w:val="22"/>
                    </w:rPr>
                  </w:pPr>
                  <w:r w:rsidRPr="00667F13">
                    <w:rPr>
                      <w:color w:val="FF0000"/>
                      <w:lang w:val="en-US"/>
                    </w:rPr>
                    <w:t>============================ Unchanged Text Omitted ===================================</w:t>
                  </w:r>
                </w:p>
                <w:p w14:paraId="0BD30E4F" w14:textId="77777777" w:rsidR="004762CD" w:rsidRDefault="004762CD" w:rsidP="004762CD">
                  <w:r>
                    <w:t xml:space="preserve">If higher layer parameter </w:t>
                  </w:r>
                  <w:r w:rsidRPr="00901D1A">
                    <w:rPr>
                      <w:i/>
                    </w:rPr>
                    <w:t>resourceReservationConfigUL</w:t>
                  </w:r>
                  <w:r>
                    <w:t xml:space="preserve"> is configured, then in case of NPUSCH format 1 transmission associated with C-RNTI or SPS C-RNTI</w:t>
                  </w:r>
                  <w:r w:rsidRPr="00787128">
                    <w:t xml:space="preserve"> </w:t>
                  </w:r>
                  <w:r>
                    <w:t xml:space="preserve">using UE-specific NPDCCH search space with the Resource reservation field in the DCI </w:t>
                  </w:r>
                  <w:r>
                    <w:rPr>
                      <w:color w:val="000000" w:themeColor="text1"/>
                    </w:rPr>
                    <w:t xml:space="preserve">set to 1 including NPUSCH format 1 transmission without a corresponding NPDCCH, </w:t>
                  </w:r>
                  <w:r>
                    <w:rPr>
                      <w:color w:val="000000" w:themeColor="text1"/>
                      <w:lang w:eastAsia="ko-KR"/>
                    </w:rPr>
                    <w:t>or in case of NPUSCH format 2 transmission associated with C-RNTI using UE-specific NPDCCH search space</w:t>
                  </w:r>
                  <w:r>
                    <w:t>,</w:t>
                  </w:r>
                </w:p>
                <w:p w14:paraId="3AD89B4E" w14:textId="77777777" w:rsidR="004762CD" w:rsidRDefault="004762CD" w:rsidP="004762CD">
                  <w:pPr>
                    <w:pStyle w:val="B1"/>
                    <w:ind w:left="400" w:hanging="400"/>
                  </w:pPr>
                  <w:r>
                    <w:t>-</w:t>
                  </w:r>
                  <w:r>
                    <w:tab/>
                    <w:t xml:space="preserve">In a subframe for </w:t>
                  </w:r>
                  <w:r>
                    <w:rPr>
                      <w:rFonts w:eastAsia="SimSun"/>
                      <w:position w:val="-10"/>
                      <w:szCs w:val="22"/>
                      <w:lang w:val="en-US"/>
                    </w:rPr>
                    <w:object w:dxaOrig="1155" w:dyaOrig="285" w14:anchorId="3EEDA3E9">
                      <v:shape id="_x0000_i1417" type="#_x0000_t75" style="width:57pt;height:15pt" o:ole="">
                        <v:imagedata r:id="rId34" o:title=""/>
                      </v:shape>
                      <o:OLEObject Type="Embed" ProgID="Equation.3" ShapeID="_x0000_i1417" DrawAspect="Content" ObjectID="_1824721430" r:id="rId57"/>
                    </w:object>
                  </w:r>
                  <w:r>
                    <w:t xml:space="preserve"> or a slot for </w:t>
                  </w:r>
                  <w:r>
                    <w:rPr>
                      <w:rFonts w:eastAsia="SimSun"/>
                      <w:position w:val="-10"/>
                      <w:szCs w:val="22"/>
                      <w:lang w:val="en-US"/>
                    </w:rPr>
                    <w:object w:dxaOrig="1290" w:dyaOrig="270" w14:anchorId="3DB5F830">
                      <v:shape id="_x0000_i1418" type="#_x0000_t75" style="width:65.4pt;height:15pt" o:ole="">
                        <v:imagedata r:id="rId36" o:title=""/>
                      </v:shape>
                      <o:OLEObject Type="Embed" ProgID="Equation.3" ShapeID="_x0000_i1418" DrawAspect="Content" ObjectID="_1824721431" r:id="rId58"/>
                    </w:object>
                  </w:r>
                  <w:r>
                    <w:t>that is overlapping with any</w:t>
                  </w:r>
                  <w:r>
                    <w:rPr>
                      <w:sz w:val="16"/>
                    </w:rPr>
                    <w:t xml:space="preserve"> </w:t>
                  </w:r>
                  <w:r>
                    <w:t>fully reserved uplink subframe</w:t>
                  </w:r>
                  <w:r w:rsidRPr="004B2840">
                    <w:rPr>
                      <w:rFonts w:eastAsiaTheme="minorEastAsia"/>
                    </w:rPr>
                    <w:t xml:space="preserve"> </w:t>
                  </w:r>
                  <w:r w:rsidRPr="002C0EF9">
                    <w:rPr>
                      <w:rFonts w:eastAsiaTheme="minorEastAsia"/>
                    </w:rPr>
                    <w:t>as defined in clause 16.5 in [4]</w:t>
                  </w:r>
                  <w:r>
                    <w:t xml:space="preserve">, </w:t>
                  </w:r>
                </w:p>
                <w:p w14:paraId="22CAD86E" w14:textId="77777777" w:rsidR="004762CD" w:rsidRDefault="004762CD" w:rsidP="004762CD">
                  <w:pPr>
                    <w:pStyle w:val="B2"/>
                  </w:pPr>
                  <w:r>
                    <w:t>-</w:t>
                  </w:r>
                  <w:r>
                    <w:tab/>
                    <w:t xml:space="preserve">for </w:t>
                  </w:r>
                  <w:r w:rsidRPr="005E0144">
                    <w:rPr>
                      <w:position w:val="-10"/>
                    </w:rPr>
                    <w:object w:dxaOrig="1080" w:dyaOrig="300" w14:anchorId="08FF1B6A">
                      <v:shape id="_x0000_i1419" type="#_x0000_t75" style="width:57pt;height:15pt" o:ole="">
                        <v:imagedata r:id="rId34" o:title=""/>
                      </v:shape>
                      <o:OLEObject Type="Embed" ProgID="Equation.3" ShapeID="_x0000_i1419" DrawAspect="Content" ObjectID="_1824721432" r:id="rId59"/>
                    </w:object>
                  </w:r>
                  <w:r>
                    <w:t>, the NPUSCH transmission is postponed until the next NB-IoT uplink subframe that is not fully reserved.</w:t>
                  </w:r>
                </w:p>
                <w:p w14:paraId="5ADDA650" w14:textId="77777777" w:rsidR="004762CD" w:rsidRDefault="004762CD" w:rsidP="004762CD">
                  <w:pPr>
                    <w:pStyle w:val="B2"/>
                  </w:pPr>
                  <w:r>
                    <w:t>-</w:t>
                  </w:r>
                  <w:r>
                    <w:tab/>
                  </w:r>
                  <w:r>
                    <w:rPr>
                      <w:rFonts w:eastAsia="DengXian"/>
                    </w:rPr>
                    <w:t xml:space="preserve">for </w:t>
                  </w:r>
                  <w:r>
                    <w:rPr>
                      <w:rFonts w:eastAsia="SimSun"/>
                      <w:position w:val="-10"/>
                      <w:sz w:val="22"/>
                      <w:szCs w:val="22"/>
                    </w:rPr>
                    <w:object w:dxaOrig="1290" w:dyaOrig="270" w14:anchorId="3DCB5A0B">
                      <v:shape id="_x0000_i1420" type="#_x0000_t75" style="width:65.4pt;height:15pt" o:ole="">
                        <v:imagedata r:id="rId36" o:title=""/>
                      </v:shape>
                      <o:OLEObject Type="Embed" ProgID="Equation.3" ShapeID="_x0000_i1420" DrawAspect="Content" ObjectID="_1824721433" r:id="rId60"/>
                    </w:object>
                  </w:r>
                  <w:r>
                    <w:rPr>
                      <w:rFonts w:eastAsia="SimSun"/>
                      <w:sz w:val="22"/>
                      <w:szCs w:val="22"/>
                    </w:rPr>
                    <w:t xml:space="preserve"> </w:t>
                  </w:r>
                  <w:ins w:id="491" w:author="Huawei, HiSilicon" w:date="2025-09-29T16:04:00Z">
                    <w:r>
                      <w:rPr>
                        <w:rFonts w:eastAsia="SimSun" w:hint="eastAsia"/>
                        <w:lang w:eastAsia="zh-CN"/>
                      </w:rPr>
                      <w:t>and OCC is not enabled</w:t>
                    </w:r>
                  </w:ins>
                  <w:r>
                    <w:t>,</w:t>
                  </w:r>
                  <w:r>
                    <w:rPr>
                      <w:rFonts w:eastAsia="DengXian"/>
                    </w:rPr>
                    <w:t xml:space="preserve"> the NPUSCH transmission</w:t>
                  </w:r>
                  <w:r>
                    <w:rPr>
                      <w:rFonts w:eastAsia="DengXian"/>
                      <w:color w:val="000000" w:themeColor="text1"/>
                    </w:rPr>
                    <w:t xml:space="preserve"> </w:t>
                  </w:r>
                  <w:r>
                    <w:rPr>
                      <w:color w:val="000000" w:themeColor="text1"/>
                    </w:rPr>
                    <w:t>in the slot</w:t>
                  </w:r>
                  <w:r>
                    <w:rPr>
                      <w:rFonts w:eastAsia="DengXian"/>
                      <w:color w:val="000000" w:themeColor="text1"/>
                    </w:rPr>
                    <w:t xml:space="preserve"> </w:t>
                  </w:r>
                  <w:r>
                    <w:rPr>
                      <w:rFonts w:eastAsia="DengXian"/>
                    </w:rPr>
                    <w:t>is postponed until the</w:t>
                  </w:r>
                  <w:r>
                    <w:t xml:space="preserve"> </w:t>
                  </w:r>
                  <w:r>
                    <w:rPr>
                      <w:rFonts w:eastAsia="DengXian"/>
                    </w:rPr>
                    <w:t>next slot spanning over two contiguous uplink subframes not overlapping with any uplink subframe that is fully reserved</w:t>
                  </w:r>
                  <w:r>
                    <w:t>.</w:t>
                  </w:r>
                </w:p>
                <w:p w14:paraId="0442274E" w14:textId="77777777" w:rsidR="004762CD" w:rsidRDefault="004762CD" w:rsidP="004762CD">
                  <w:pPr>
                    <w:pStyle w:val="B2"/>
                  </w:pPr>
                  <w:ins w:id="492" w:author="Huawei, HiSilicon" w:date="2025-10-23T11:21:00Z">
                    <w:r>
                      <w:t>-</w:t>
                    </w:r>
                    <w:r>
                      <w:tab/>
                    </w:r>
                    <w:r>
                      <w:rPr>
                        <w:rFonts w:eastAsia="DengXian"/>
                      </w:rPr>
                      <w:t xml:space="preserve">for </w:t>
                    </w:r>
                  </w:ins>
                  <w:r>
                    <w:rPr>
                      <w:rFonts w:eastAsia="SimSun"/>
                      <w:position w:val="-10"/>
                      <w:sz w:val="22"/>
                      <w:szCs w:val="22"/>
                    </w:rPr>
                    <w:object w:dxaOrig="1290" w:dyaOrig="270" w14:anchorId="3D4A3C1A">
                      <v:shape id="_x0000_i1421" type="#_x0000_t75" style="width:65.4pt;height:15pt" o:ole="">
                        <v:imagedata r:id="rId36" o:title=""/>
                      </v:shape>
                      <o:OLEObject Type="Embed" ProgID="Equation.3" ShapeID="_x0000_i1421" DrawAspect="Content" ObjectID="_1824721434" r:id="rId61"/>
                    </w:object>
                  </w:r>
                  <w:ins w:id="493" w:author="Huawei, HiSilicon" w:date="2025-10-23T11:21:00Z">
                    <w:r>
                      <w:rPr>
                        <w:rFonts w:eastAsia="SimSun"/>
                        <w:sz w:val="22"/>
                        <w:szCs w:val="22"/>
                      </w:rPr>
                      <w:t xml:space="preserve"> </w:t>
                    </w:r>
                    <w:r>
                      <w:rPr>
                        <w:rFonts w:eastAsia="SimSun" w:hint="eastAsia"/>
                        <w:lang w:eastAsia="zh-CN"/>
                      </w:rPr>
                      <w:t>and OCC is</w:t>
                    </w:r>
                    <w:r>
                      <w:rPr>
                        <w:rFonts w:eastAsia="SimSun"/>
                        <w:lang w:eastAsia="zh-CN"/>
                      </w:rPr>
                      <w:t xml:space="preserve"> </w:t>
                    </w:r>
                    <w:r>
                      <w:rPr>
                        <w:rFonts w:eastAsia="SimSun" w:hint="eastAsia"/>
                        <w:lang w:eastAsia="zh-CN"/>
                      </w:rPr>
                      <w:t>enabled</w:t>
                    </w:r>
                    <w:r>
                      <w:t>,</w:t>
                    </w:r>
                    <w:r>
                      <w:rPr>
                        <w:rFonts w:eastAsia="DengXian"/>
                      </w:rPr>
                      <w:t xml:space="preserve"> the NPUSCH transmission</w:t>
                    </w:r>
                    <w:r>
                      <w:rPr>
                        <w:rFonts w:eastAsia="DengXian"/>
                        <w:color w:val="000000" w:themeColor="text1"/>
                      </w:rPr>
                      <w:t xml:space="preserve"> </w:t>
                    </w:r>
                  </w:ins>
                  <w:ins w:id="494" w:author="Huawei, HiSilicon" w:date="2025-10-23T11:22:00Z">
                    <w:r w:rsidRPr="005529CE">
                      <w:rPr>
                        <w:rFonts w:ascii="Times" w:eastAsia="SimSun" w:hAnsi="Times"/>
                        <w:color w:val="000000"/>
                        <w:kern w:val="2"/>
                        <w:szCs w:val="24"/>
                        <w:lang w:eastAsia="zh-CN"/>
                      </w:rPr>
                      <w:t xml:space="preserve">in the </w:t>
                    </w:r>
                    <w:r w:rsidRPr="005529CE">
                      <w:rPr>
                        <w:rFonts w:ascii="Times" w:eastAsia="SimSun" w:hAnsi="Times"/>
                        <w:kern w:val="2"/>
                        <w:szCs w:val="24"/>
                        <w:lang w:eastAsia="zh-CN"/>
                      </w:rPr>
                      <w:t>4 slots</w:t>
                    </w:r>
                    <w:r w:rsidRPr="005529CE">
                      <w:rPr>
                        <w:rFonts w:ascii="Times" w:eastAsia="SimSun" w:hAnsi="Times"/>
                        <w:szCs w:val="24"/>
                        <w:lang w:eastAsia="zh-CN"/>
                      </w:rPr>
                      <w:t xml:space="preserve">, with the first slot satisfying </w:t>
                    </w:r>
                  </w:ins>
                  <m:oMath>
                    <m:r>
                      <w:ins w:id="495" w:author="Huawei, HiSilicon" w:date="2025-10-23T11:22:00Z">
                        <m:rPr>
                          <m:sty m:val="p"/>
                        </m:rPr>
                        <w:rPr>
                          <w:rFonts w:ascii="Cambria Math" w:eastAsia="Batang" w:hAnsi="Cambria Math"/>
                          <w:szCs w:val="24"/>
                        </w:rPr>
                        <m:t>(5</m:t>
                      </w:ins>
                    </m:r>
                    <m:sSub>
                      <m:sSubPr>
                        <m:ctrlPr>
                          <w:ins w:id="496" w:author="Huawei, HiSilicon" w:date="2025-10-23T11:22:00Z">
                            <w:rPr>
                              <w:rFonts w:ascii="Cambria Math" w:eastAsia="DengXian" w:hAnsi="Cambria Math"/>
                              <w:szCs w:val="24"/>
                            </w:rPr>
                          </w:ins>
                        </m:ctrlPr>
                      </m:sSubPr>
                      <m:e>
                        <m:r>
                          <w:ins w:id="497" w:author="Huawei, HiSilicon" w:date="2025-10-23T11:22:00Z">
                            <m:rPr>
                              <m:sty m:val="p"/>
                            </m:rPr>
                            <w:rPr>
                              <w:rFonts w:ascii="Cambria Math" w:eastAsia="Batang" w:hAnsi="Cambria Math"/>
                              <w:szCs w:val="24"/>
                            </w:rPr>
                            <m:t>n</m:t>
                          </w:ins>
                        </m:r>
                      </m:e>
                      <m:sub>
                        <m:r>
                          <w:ins w:id="498" w:author="Huawei, HiSilicon" w:date="2025-10-23T11:22:00Z">
                            <m:rPr>
                              <m:nor/>
                            </m:rPr>
                            <w:rPr>
                              <w:rFonts w:ascii="Times" w:eastAsia="Batang" w:hAnsi="Times"/>
                              <w:szCs w:val="24"/>
                            </w:rPr>
                            <m:t>f</m:t>
                          </w:ins>
                        </m:r>
                      </m:sub>
                    </m:sSub>
                    <m:r>
                      <w:ins w:id="499" w:author="Huawei, HiSilicon" w:date="2025-10-23T11:22:00Z">
                        <m:rPr>
                          <m:nor/>
                        </m:rPr>
                        <w:rPr>
                          <w:rFonts w:ascii="Times" w:eastAsia="Batang" w:hAnsi="Times"/>
                          <w:szCs w:val="24"/>
                        </w:rPr>
                        <m:t>+</m:t>
                      </w:ins>
                    </m:r>
                    <m:sSub>
                      <m:sSubPr>
                        <m:ctrlPr>
                          <w:ins w:id="500" w:author="Huawei, HiSilicon" w:date="2025-10-23T11:22:00Z">
                            <w:rPr>
                              <w:rFonts w:ascii="Cambria Math" w:eastAsia="DengXian" w:hAnsi="Cambria Math"/>
                              <w:szCs w:val="24"/>
                            </w:rPr>
                          </w:ins>
                        </m:ctrlPr>
                      </m:sSubPr>
                      <m:e>
                        <m:r>
                          <w:ins w:id="501" w:author="Huawei, HiSilicon" w:date="2025-10-23T11:22:00Z">
                            <m:rPr>
                              <m:sty m:val="p"/>
                            </m:rPr>
                            <w:rPr>
                              <w:rFonts w:ascii="Cambria Math" w:eastAsia="Batang" w:hAnsi="Cambria Math"/>
                              <w:szCs w:val="24"/>
                            </w:rPr>
                            <m:t>n</m:t>
                          </w:ins>
                        </m:r>
                      </m:e>
                      <m:sub>
                        <m:r>
                          <w:ins w:id="502" w:author="Huawei, HiSilicon" w:date="2025-10-23T11:22:00Z">
                            <m:rPr>
                              <m:nor/>
                            </m:rPr>
                            <w:rPr>
                              <w:rFonts w:ascii="Times" w:eastAsia="Batang" w:hAnsi="Times"/>
                              <w:szCs w:val="24"/>
                            </w:rPr>
                            <m:t>s</m:t>
                          </w:ins>
                        </m:r>
                      </m:sub>
                    </m:sSub>
                    <m:r>
                      <w:ins w:id="503" w:author="Huawei, HiSilicon" w:date="2025-10-23T11:22:00Z">
                        <m:rPr>
                          <m:nor/>
                        </m:rPr>
                        <w:rPr>
                          <w:rFonts w:ascii="Times" w:eastAsia="Batang" w:hAnsi="Times"/>
                          <w:szCs w:val="24"/>
                        </w:rPr>
                        <m:t>) mod</m:t>
                      </w:ins>
                    </m:r>
                    <m:r>
                      <w:ins w:id="504" w:author="Huawei, HiSilicon" w:date="2025-10-23T11:22:00Z">
                        <m:rPr>
                          <m:sty m:val="p"/>
                        </m:rPr>
                        <w:rPr>
                          <w:rFonts w:ascii="Cambria Math" w:eastAsia="Batang" w:hAnsi="Cambria Math"/>
                          <w:szCs w:val="24"/>
                        </w:rPr>
                        <m:t xml:space="preserve"> 4=0</m:t>
                      </w:ins>
                    </m:r>
                  </m:oMath>
                  <w:ins w:id="505" w:author="Huawei, HiSilicon" w:date="2025-10-23T11:22:00Z">
                    <w:r w:rsidRPr="005529CE">
                      <w:rPr>
                        <w:rFonts w:ascii="Times" w:eastAsia="SimSun" w:hAnsi="Times"/>
                        <w:szCs w:val="24"/>
                        <w:lang w:eastAsia="zh-CN"/>
                      </w:rPr>
                      <w:t xml:space="preserve"> and</w:t>
                    </w:r>
                    <w:r w:rsidRPr="005529CE">
                      <w:rPr>
                        <w:rFonts w:ascii="Times" w:eastAsia="SimSun" w:hAnsi="Times"/>
                        <w:color w:val="000000"/>
                        <w:kern w:val="2"/>
                        <w:szCs w:val="24"/>
                        <w:lang w:eastAsia="zh-CN"/>
                      </w:rPr>
                      <w:t xml:space="preserve"> including the overlapping slot, </w:t>
                    </w:r>
                    <w:r w:rsidRPr="005529CE">
                      <w:rPr>
                        <w:rFonts w:ascii="Times" w:eastAsia="SimSun" w:hAnsi="Times"/>
                        <w:kern w:val="2"/>
                        <w:szCs w:val="24"/>
                        <w:lang w:eastAsia="zh-CN"/>
                      </w:rPr>
                      <w:t xml:space="preserve">are postponed until the next slots spanning over eight contiguous uplink subframes </w:t>
                    </w:r>
                    <w:r w:rsidRPr="005529CE">
                      <w:rPr>
                        <w:rFonts w:ascii="Times" w:eastAsia="Batang" w:hAnsi="Times"/>
                        <w:szCs w:val="24"/>
                      </w:rPr>
                      <w:t xml:space="preserve">starting with the first slot satisfying </w:t>
                    </w:r>
                  </w:ins>
                  <m:oMath>
                    <m:r>
                      <w:ins w:id="506" w:author="Huawei, HiSilicon" w:date="2025-10-23T11:22:00Z">
                        <m:rPr>
                          <m:sty m:val="p"/>
                        </m:rPr>
                        <w:rPr>
                          <w:rFonts w:ascii="Cambria Math" w:eastAsia="Batang" w:hAnsi="Cambria Math"/>
                          <w:szCs w:val="24"/>
                        </w:rPr>
                        <m:t>(5</m:t>
                      </w:ins>
                    </m:r>
                    <m:sSub>
                      <m:sSubPr>
                        <m:ctrlPr>
                          <w:ins w:id="507" w:author="Huawei, HiSilicon" w:date="2025-10-23T11:22:00Z">
                            <w:rPr>
                              <w:rFonts w:ascii="Cambria Math" w:eastAsia="DengXian" w:hAnsi="Cambria Math"/>
                              <w:szCs w:val="24"/>
                            </w:rPr>
                          </w:ins>
                        </m:ctrlPr>
                      </m:sSubPr>
                      <m:e>
                        <m:r>
                          <w:ins w:id="508" w:author="Huawei, HiSilicon" w:date="2025-10-23T11:22:00Z">
                            <m:rPr>
                              <m:sty m:val="p"/>
                            </m:rPr>
                            <w:rPr>
                              <w:rFonts w:ascii="Cambria Math" w:eastAsia="Batang" w:hAnsi="Cambria Math"/>
                              <w:szCs w:val="24"/>
                            </w:rPr>
                            <m:t>n</m:t>
                          </w:ins>
                        </m:r>
                      </m:e>
                      <m:sub>
                        <m:r>
                          <w:ins w:id="509" w:author="Huawei, HiSilicon" w:date="2025-10-23T11:22:00Z">
                            <m:rPr>
                              <m:nor/>
                            </m:rPr>
                            <w:rPr>
                              <w:rFonts w:ascii="Times" w:eastAsia="Batang" w:hAnsi="Times"/>
                              <w:szCs w:val="24"/>
                            </w:rPr>
                            <m:t>f</m:t>
                          </w:ins>
                        </m:r>
                      </m:sub>
                    </m:sSub>
                    <m:r>
                      <w:ins w:id="510" w:author="Huawei, HiSilicon" w:date="2025-10-23T11:22:00Z">
                        <m:rPr>
                          <m:nor/>
                        </m:rPr>
                        <w:rPr>
                          <w:rFonts w:ascii="Times" w:eastAsia="Batang" w:hAnsi="Times"/>
                          <w:szCs w:val="24"/>
                        </w:rPr>
                        <m:t>+</m:t>
                      </w:ins>
                    </m:r>
                    <m:sSub>
                      <m:sSubPr>
                        <m:ctrlPr>
                          <w:ins w:id="511" w:author="Huawei, HiSilicon" w:date="2025-10-23T11:22:00Z">
                            <w:rPr>
                              <w:rFonts w:ascii="Cambria Math" w:eastAsia="DengXian" w:hAnsi="Cambria Math"/>
                              <w:szCs w:val="24"/>
                            </w:rPr>
                          </w:ins>
                        </m:ctrlPr>
                      </m:sSubPr>
                      <m:e>
                        <m:r>
                          <w:ins w:id="512" w:author="Huawei, HiSilicon" w:date="2025-10-23T11:22:00Z">
                            <m:rPr>
                              <m:sty m:val="p"/>
                            </m:rPr>
                            <w:rPr>
                              <w:rFonts w:ascii="Cambria Math" w:eastAsia="Batang" w:hAnsi="Cambria Math"/>
                              <w:szCs w:val="24"/>
                            </w:rPr>
                            <m:t>n</m:t>
                          </w:ins>
                        </m:r>
                      </m:e>
                      <m:sub>
                        <m:r>
                          <w:ins w:id="513" w:author="Huawei, HiSilicon" w:date="2025-10-23T11:22:00Z">
                            <m:rPr>
                              <m:nor/>
                            </m:rPr>
                            <w:rPr>
                              <w:rFonts w:ascii="Times" w:eastAsia="Batang" w:hAnsi="Times"/>
                              <w:szCs w:val="24"/>
                            </w:rPr>
                            <m:t>s</m:t>
                          </w:ins>
                        </m:r>
                      </m:sub>
                    </m:sSub>
                    <m:r>
                      <w:ins w:id="514" w:author="Huawei, HiSilicon" w:date="2025-10-23T11:22:00Z">
                        <m:rPr>
                          <m:nor/>
                        </m:rPr>
                        <w:rPr>
                          <w:rFonts w:ascii="Times" w:eastAsia="Batang" w:hAnsi="Times"/>
                          <w:szCs w:val="24"/>
                        </w:rPr>
                        <m:t>) mod</m:t>
                      </w:ins>
                    </m:r>
                    <m:r>
                      <w:ins w:id="515" w:author="Huawei, HiSilicon" w:date="2025-10-23T11:22:00Z">
                        <m:rPr>
                          <m:sty m:val="p"/>
                        </m:rPr>
                        <w:rPr>
                          <w:rFonts w:ascii="Cambria Math" w:eastAsia="Batang" w:hAnsi="Cambria Math"/>
                          <w:szCs w:val="24"/>
                        </w:rPr>
                        <m:t xml:space="preserve"> 4=0</m:t>
                      </w:ins>
                    </m:r>
                  </m:oMath>
                  <w:ins w:id="516" w:author="Huawei, HiSilicon" w:date="2025-10-23T11:22:00Z">
                    <w:r w:rsidRPr="005529CE">
                      <w:rPr>
                        <w:rFonts w:ascii="Times" w:eastAsia="Batang" w:hAnsi="Times"/>
                        <w:szCs w:val="24"/>
                      </w:rPr>
                      <w:t xml:space="preserve"> and </w:t>
                    </w:r>
                    <w:r w:rsidRPr="005529CE">
                      <w:rPr>
                        <w:rFonts w:ascii="Times" w:eastAsia="SimSun" w:hAnsi="Times"/>
                        <w:kern w:val="2"/>
                        <w:szCs w:val="24"/>
                        <w:lang w:eastAsia="zh-CN"/>
                      </w:rPr>
                      <w:t>not overlapping with any uplink subframe that is fully reserved</w:t>
                    </w:r>
                    <w:r w:rsidRPr="005529CE">
                      <w:rPr>
                        <w:rFonts w:ascii="Times" w:eastAsia="Batang" w:hAnsi="Times"/>
                        <w:szCs w:val="24"/>
                      </w:rPr>
                      <w:t>.</w:t>
                    </w:r>
                  </w:ins>
                </w:p>
                <w:p w14:paraId="78EA7F73" w14:textId="77777777" w:rsidR="004762CD" w:rsidRDefault="004762CD" w:rsidP="004762CD">
                  <w:pPr>
                    <w:pStyle w:val="B1"/>
                    <w:ind w:left="400" w:hanging="400"/>
                  </w:pPr>
                  <w:r>
                    <w:t>-</w:t>
                  </w:r>
                  <w:r>
                    <w:tab/>
                    <w:t xml:space="preserve">In a subframe for </w:t>
                  </w:r>
                  <w:r>
                    <w:rPr>
                      <w:rFonts w:eastAsia="SimSun"/>
                      <w:position w:val="-10"/>
                      <w:szCs w:val="22"/>
                      <w:lang w:val="en-US"/>
                    </w:rPr>
                    <w:object w:dxaOrig="1155" w:dyaOrig="285" w14:anchorId="63F07EB2">
                      <v:shape id="_x0000_i1422" type="#_x0000_t75" style="width:57pt;height:15pt" o:ole="">
                        <v:imagedata r:id="rId34" o:title=""/>
                      </v:shape>
                      <o:OLEObject Type="Embed" ProgID="Equation.3" ShapeID="_x0000_i1422" DrawAspect="Content" ObjectID="_1824721435" r:id="rId62"/>
                    </w:object>
                  </w:r>
                  <w:r>
                    <w:t xml:space="preserve"> or a slot for </w:t>
                  </w:r>
                  <w:r>
                    <w:rPr>
                      <w:rFonts w:eastAsia="SimSun"/>
                      <w:position w:val="-10"/>
                      <w:szCs w:val="22"/>
                      <w:lang w:val="en-US"/>
                    </w:rPr>
                    <w:object w:dxaOrig="1290" w:dyaOrig="270" w14:anchorId="1C3956EC">
                      <v:shape id="_x0000_i1423" type="#_x0000_t75" style="width:65.4pt;height:15pt" o:ole="">
                        <v:imagedata r:id="rId36" o:title=""/>
                      </v:shape>
                      <o:OLEObject Type="Embed" ProgID="Equation.3" ShapeID="_x0000_i1423" DrawAspect="Content" ObjectID="_1824721436" r:id="rId63"/>
                    </w:object>
                  </w:r>
                  <w:r>
                    <w:t>that is not overlapping with any fully reserved uplink subframe, any SC-FDMA symbols overlapping with reserved symbols shall be counted in the NPUSCH mapping but not used for transmission of the NPUSCH.</w:t>
                  </w:r>
                  <w:del w:id="517" w:author="Huawei, HiSilicon" w:date="2025-10-23T11:23:00Z">
                    <w:r w:rsidRPr="005E0144" w:rsidDel="005529CE">
                      <w:fldChar w:fldCharType="begin"/>
                    </w:r>
                    <w:r w:rsidRPr="005E0144" w:rsidDel="005529CE">
                      <w:fldChar w:fldCharType="end"/>
                    </w:r>
                    <w:r w:rsidDel="005529CE">
                      <w:rPr>
                        <w:rFonts w:eastAsia="SimSun"/>
                        <w:sz w:val="22"/>
                        <w:szCs w:val="22"/>
                      </w:rPr>
                      <w:fldChar w:fldCharType="begin"/>
                    </w:r>
                    <w:r w:rsidDel="005529CE">
                      <w:rPr>
                        <w:rFonts w:eastAsia="SimSun"/>
                        <w:sz w:val="22"/>
                        <w:szCs w:val="22"/>
                      </w:rPr>
                      <w:fldChar w:fldCharType="end"/>
                    </w:r>
                  </w:del>
                </w:p>
                <w:p w14:paraId="57284DBF" w14:textId="77777777" w:rsidR="004762CD" w:rsidRPr="00667F13" w:rsidRDefault="004762CD" w:rsidP="004762CD">
                  <w:pPr>
                    <w:rPr>
                      <w:b/>
                      <w:sz w:val="22"/>
                      <w:szCs w:val="22"/>
                    </w:rPr>
                  </w:pPr>
                  <w:r w:rsidRPr="00667F13">
                    <w:rPr>
                      <w:color w:val="FF0000"/>
                      <w:lang w:val="en-US"/>
                    </w:rPr>
                    <w:t>============================ Unchanged Text Omitted ===================================</w:t>
                  </w:r>
                </w:p>
              </w:tc>
            </w:tr>
          </w:tbl>
          <w:p w14:paraId="24487170" w14:textId="77777777" w:rsidR="00D51DA8" w:rsidRDefault="00D51DA8" w:rsidP="000A1F93">
            <w:pPr>
              <w:rPr>
                <w:rFonts w:ascii="Times New Roman" w:hAnsi="Times New Roman"/>
                <w:i/>
                <w:iCs/>
                <w:szCs w:val="20"/>
              </w:rPr>
            </w:pPr>
          </w:p>
          <w:p w14:paraId="033A5B5E" w14:textId="3EC5DB22" w:rsidR="00D51DA8" w:rsidRPr="00083E20" w:rsidRDefault="00D51DA8" w:rsidP="000A1F93">
            <w:pPr>
              <w:rPr>
                <w:rFonts w:ascii="Times New Roman" w:hAnsi="Times New Roman"/>
                <w:i/>
                <w:iCs/>
                <w:szCs w:val="20"/>
              </w:rPr>
            </w:pPr>
          </w:p>
        </w:tc>
      </w:tr>
      <w:tr w:rsidR="00CF7589" w14:paraId="343E15C4" w14:textId="77777777" w:rsidTr="00F60FC8">
        <w:tc>
          <w:tcPr>
            <w:tcW w:w="9631" w:type="dxa"/>
          </w:tcPr>
          <w:p w14:paraId="6F9872B9" w14:textId="77777777" w:rsidR="0012620D" w:rsidRPr="004762CD" w:rsidRDefault="000A20AB" w:rsidP="000A1F93">
            <w:pPr>
              <w:rPr>
                <w:rFonts w:eastAsia="SimSun"/>
                <w:b/>
                <w:iCs/>
                <w:sz w:val="22"/>
                <w:u w:val="single"/>
                <w:lang w:eastAsia="zh-CN"/>
              </w:rPr>
            </w:pPr>
            <w:r w:rsidRPr="004762CD">
              <w:rPr>
                <w:rFonts w:eastAsia="SimSun"/>
                <w:b/>
                <w:iCs/>
                <w:sz w:val="22"/>
                <w:u w:val="single"/>
                <w:lang w:eastAsia="zh-CN"/>
              </w:rPr>
              <w:lastRenderedPageBreak/>
              <w:t>CATT</w:t>
            </w:r>
          </w:p>
          <w:p w14:paraId="1A42BF73" w14:textId="77777777" w:rsidR="00C53E46" w:rsidRDefault="00C53E46" w:rsidP="00C53E46">
            <w:pPr>
              <w:pStyle w:val="BodyText"/>
              <w:rPr>
                <w:b/>
                <w:szCs w:val="20"/>
              </w:rPr>
            </w:pPr>
            <w:bookmarkStart w:id="518" w:name="OLE_LINK21"/>
          </w:p>
          <w:p w14:paraId="421CF24A" w14:textId="27E86A4C" w:rsidR="00C53E46" w:rsidRPr="0060181F" w:rsidRDefault="00C53E46" w:rsidP="00C53E46">
            <w:pPr>
              <w:pStyle w:val="BodyText"/>
              <w:rPr>
                <w:rFonts w:eastAsiaTheme="minorEastAsia"/>
                <w:szCs w:val="20"/>
                <w:lang w:eastAsia="zh-CN"/>
              </w:rPr>
            </w:pPr>
            <w:r w:rsidRPr="0060181F">
              <w:rPr>
                <w:rFonts w:hint="eastAsia"/>
                <w:b/>
                <w:szCs w:val="20"/>
              </w:rPr>
              <w:t xml:space="preserve">Proposal </w:t>
            </w:r>
            <w:r w:rsidRPr="0060181F">
              <w:rPr>
                <w:rFonts w:eastAsiaTheme="minorEastAsia" w:hint="eastAsia"/>
                <w:b/>
                <w:szCs w:val="20"/>
                <w:lang w:eastAsia="zh-CN"/>
              </w:rPr>
              <w:t>2</w:t>
            </w:r>
            <w:r w:rsidRPr="0060181F">
              <w:rPr>
                <w:rFonts w:hint="eastAsia"/>
                <w:b/>
                <w:szCs w:val="20"/>
              </w:rPr>
              <w:t>:</w:t>
            </w:r>
            <w:r w:rsidRPr="0060181F">
              <w:rPr>
                <w:rFonts w:eastAsiaTheme="minorEastAsia" w:hint="eastAsia"/>
                <w:b/>
                <w:szCs w:val="20"/>
                <w:lang w:eastAsia="zh-CN"/>
              </w:rPr>
              <w:t xml:space="preserve"> Prefer no spec changes </w:t>
            </w:r>
            <w:r>
              <w:rPr>
                <w:rFonts w:eastAsiaTheme="minorEastAsia" w:hint="eastAsia"/>
                <w:b/>
                <w:szCs w:val="20"/>
                <w:lang w:eastAsia="zh-CN"/>
              </w:rPr>
              <w:t xml:space="preserve">on </w:t>
            </w:r>
            <w:r w:rsidRPr="0060181F">
              <w:rPr>
                <w:rFonts w:eastAsiaTheme="minorEastAsia" w:hint="eastAsia"/>
                <w:b/>
                <w:szCs w:val="20"/>
                <w:lang w:eastAsia="zh-CN"/>
              </w:rPr>
              <w:t>UL gaps for reserved resources.</w:t>
            </w:r>
          </w:p>
          <w:bookmarkEnd w:id="518"/>
          <w:p w14:paraId="1DB49829" w14:textId="30F825D4" w:rsidR="005D5EA2" w:rsidRDefault="005D5EA2" w:rsidP="000A1F93">
            <w:pPr>
              <w:rPr>
                <w:rFonts w:eastAsia="SimSun"/>
                <w:b/>
                <w:iCs/>
                <w:sz w:val="22"/>
                <w:lang w:eastAsia="zh-CN"/>
              </w:rPr>
            </w:pPr>
          </w:p>
        </w:tc>
      </w:tr>
      <w:tr w:rsidR="00BE4A87" w14:paraId="332A286F" w14:textId="77777777" w:rsidTr="00F60FC8">
        <w:tc>
          <w:tcPr>
            <w:tcW w:w="9631" w:type="dxa"/>
          </w:tcPr>
          <w:p w14:paraId="782BD86D" w14:textId="280324AF" w:rsidR="00BE4A87" w:rsidRDefault="00BE4A87" w:rsidP="000A1F93">
            <w:pPr>
              <w:rPr>
                <w:rFonts w:eastAsia="SimSun"/>
                <w:b/>
                <w:iCs/>
                <w:sz w:val="22"/>
                <w:u w:val="single"/>
                <w:lang w:eastAsia="zh-CN"/>
              </w:rPr>
            </w:pPr>
            <w:r>
              <w:rPr>
                <w:rFonts w:eastAsia="SimSun"/>
                <w:b/>
                <w:iCs/>
                <w:sz w:val="22"/>
                <w:u w:val="single"/>
                <w:lang w:eastAsia="zh-CN"/>
              </w:rPr>
              <w:t>OPPO</w:t>
            </w:r>
          </w:p>
          <w:p w14:paraId="3197F4BC" w14:textId="77777777" w:rsidR="00BE4A87" w:rsidRDefault="00BE4A87" w:rsidP="000A1F93">
            <w:pPr>
              <w:rPr>
                <w:rFonts w:eastAsia="SimSun"/>
                <w:b/>
                <w:iCs/>
                <w:sz w:val="22"/>
                <w:u w:val="single"/>
                <w:lang w:eastAsia="zh-CN"/>
              </w:rPr>
            </w:pPr>
          </w:p>
          <w:p w14:paraId="671E3D2C" w14:textId="77777777" w:rsidR="00C8761F" w:rsidRDefault="00C8761F" w:rsidP="00C8761F">
            <w:pPr>
              <w:pStyle w:val="BodyText"/>
              <w:spacing w:line="252" w:lineRule="auto"/>
              <w:rPr>
                <w:rFonts w:eastAsiaTheme="minorEastAsia"/>
                <w:b/>
                <w:bCs/>
                <w:lang w:eastAsia="zh-CN"/>
              </w:rPr>
            </w:pPr>
            <w:r>
              <w:rPr>
                <w:rFonts w:eastAsiaTheme="minorEastAsia"/>
                <w:b/>
                <w:lang w:eastAsia="zh-CN"/>
              </w:rPr>
              <w:t xml:space="preserve">Proposal 2: </w:t>
            </w:r>
            <w:r w:rsidRPr="00800E7E">
              <w:rPr>
                <w:rFonts w:eastAsiaTheme="minorEastAsia"/>
                <w:b/>
                <w:lang w:eastAsia="zh-CN"/>
              </w:rPr>
              <w:t>RAN1 should consider an effective solution to avoid the broken TDM DMRS group due to the reserved resource for 3.75kHz OCC transmission.</w:t>
            </w:r>
          </w:p>
          <w:p w14:paraId="3B51423A" w14:textId="77777777" w:rsidR="00C22E8F" w:rsidRDefault="00C22E8F" w:rsidP="00C22E8F">
            <w:pPr>
              <w:pStyle w:val="BodyText"/>
              <w:spacing w:after="0" w:line="252" w:lineRule="auto"/>
              <w:rPr>
                <w:rFonts w:eastAsiaTheme="minorEastAsia"/>
                <w:b/>
                <w:bCs/>
                <w:lang w:eastAsia="zh-CN"/>
              </w:rPr>
            </w:pPr>
            <w:r>
              <w:rPr>
                <w:rFonts w:eastAsiaTheme="minorEastAsia"/>
                <w:b/>
                <w:lang w:eastAsia="zh-CN"/>
              </w:rPr>
              <w:t xml:space="preserve">Proposal 4: When </w:t>
            </w:r>
            <w:r w:rsidRPr="00B03298">
              <w:rPr>
                <w:rFonts w:eastAsiaTheme="minorEastAsia"/>
                <w:b/>
                <w:bCs/>
                <w:lang w:eastAsia="zh-CN"/>
              </w:rPr>
              <w:t>NPUSCH transmission with</w:t>
            </w:r>
            <w:r>
              <w:rPr>
                <w:rFonts w:eastAsiaTheme="minorEastAsia"/>
                <w:b/>
                <w:bCs/>
                <w:lang w:eastAsia="zh-CN"/>
              </w:rPr>
              <w:t xml:space="preserve"> </w:t>
            </w:r>
            <w:r w:rsidRPr="00D7053D">
              <w:rPr>
                <w:rFonts w:eastAsiaTheme="minorEastAsia"/>
                <w:b/>
                <w:bCs/>
                <w:lang w:eastAsia="zh-CN"/>
              </w:rPr>
              <w:t>OCC</w:t>
            </w:r>
            <w:r w:rsidRPr="00B03298">
              <w:rPr>
                <w:rFonts w:eastAsiaTheme="minorEastAsia"/>
                <w:b/>
                <w:bCs/>
                <w:lang w:eastAsia="zh-CN"/>
              </w:rPr>
              <w:t xml:space="preserve"> </w:t>
            </w:r>
            <w:r>
              <w:rPr>
                <w:rFonts w:eastAsiaTheme="minorEastAsia"/>
                <w:b/>
                <w:bCs/>
                <w:lang w:eastAsia="zh-CN"/>
              </w:rPr>
              <w:t xml:space="preserve">collides </w:t>
            </w:r>
            <w:r w:rsidRPr="00B03298">
              <w:rPr>
                <w:rFonts w:eastAsiaTheme="minorEastAsia"/>
                <w:b/>
                <w:bCs/>
                <w:lang w:eastAsia="zh-CN"/>
              </w:rPr>
              <w:t xml:space="preserve">with the reserved uplink </w:t>
            </w:r>
            <w:r>
              <w:rPr>
                <w:rFonts w:eastAsiaTheme="minorEastAsia"/>
                <w:b/>
                <w:bCs/>
                <w:lang w:eastAsia="zh-CN"/>
              </w:rPr>
              <w:t>symbols</w:t>
            </w:r>
            <w:r>
              <w:rPr>
                <w:rFonts w:eastAsiaTheme="minorEastAsia" w:hint="eastAsia"/>
                <w:b/>
                <w:bCs/>
                <w:lang w:eastAsia="zh-CN"/>
              </w:rPr>
              <w:t>,</w:t>
            </w:r>
            <w:r>
              <w:rPr>
                <w:rFonts w:eastAsiaTheme="minorEastAsia"/>
                <w:b/>
                <w:bCs/>
                <w:lang w:eastAsia="zh-CN"/>
              </w:rPr>
              <w:t xml:space="preserve"> the following options can be considered:</w:t>
            </w:r>
          </w:p>
          <w:p w14:paraId="376687AF" w14:textId="77777777" w:rsidR="00C22E8F" w:rsidRPr="00D7053D" w:rsidRDefault="00C22E8F" w:rsidP="00C22E8F">
            <w:pPr>
              <w:pStyle w:val="BodyText"/>
              <w:numPr>
                <w:ilvl w:val="0"/>
                <w:numId w:val="13"/>
              </w:numPr>
              <w:spacing w:after="0" w:line="252" w:lineRule="auto"/>
              <w:rPr>
                <w:rFonts w:eastAsiaTheme="minorEastAsia"/>
                <w:b/>
                <w:lang w:eastAsia="zh-CN"/>
              </w:rPr>
            </w:pPr>
            <w:r>
              <w:rPr>
                <w:rFonts w:eastAsiaTheme="minorEastAsia" w:hint="eastAsia"/>
                <w:b/>
                <w:lang w:eastAsia="zh-CN"/>
              </w:rPr>
              <w:t>O</w:t>
            </w:r>
            <w:r>
              <w:rPr>
                <w:rFonts w:eastAsiaTheme="minorEastAsia"/>
                <w:b/>
                <w:lang w:eastAsia="zh-CN"/>
              </w:rPr>
              <w:t xml:space="preserve">ption 1: </w:t>
            </w:r>
            <w:r>
              <w:rPr>
                <w:rFonts w:eastAsiaTheme="minorEastAsia"/>
                <w:b/>
                <w:bCs/>
                <w:lang w:eastAsia="zh-CN"/>
              </w:rPr>
              <w:t>T</w:t>
            </w:r>
            <w:r w:rsidRPr="00B701F5">
              <w:rPr>
                <w:rFonts w:eastAsiaTheme="minorEastAsia"/>
                <w:b/>
                <w:bCs/>
                <w:lang w:eastAsia="zh-CN"/>
              </w:rPr>
              <w:t xml:space="preserve">he SC-FDMA symbols in the NPUSCH transmission overlapping with the reserved symbols and the corresponding SC-FDMA symbols after spreading within an OCC group </w:t>
            </w:r>
            <w:r>
              <w:rPr>
                <w:rFonts w:eastAsiaTheme="minorEastAsia"/>
                <w:b/>
                <w:bCs/>
                <w:lang w:eastAsia="zh-CN"/>
              </w:rPr>
              <w:t>are</w:t>
            </w:r>
            <w:r w:rsidRPr="00B701F5">
              <w:rPr>
                <w:rFonts w:eastAsiaTheme="minorEastAsia"/>
                <w:b/>
                <w:bCs/>
                <w:lang w:eastAsia="zh-CN"/>
              </w:rPr>
              <w:t xml:space="preserve"> punctured.</w:t>
            </w:r>
          </w:p>
          <w:p w14:paraId="73700B87" w14:textId="77777777" w:rsidR="00C22E8F" w:rsidRPr="00F306F7" w:rsidRDefault="00C22E8F" w:rsidP="00C22E8F">
            <w:pPr>
              <w:pStyle w:val="BodyText"/>
              <w:numPr>
                <w:ilvl w:val="0"/>
                <w:numId w:val="13"/>
              </w:numPr>
              <w:spacing w:line="252" w:lineRule="auto"/>
              <w:ind w:left="714" w:hanging="357"/>
              <w:rPr>
                <w:rFonts w:eastAsiaTheme="minorEastAsia"/>
                <w:b/>
                <w:lang w:eastAsia="zh-CN"/>
              </w:rPr>
            </w:pPr>
            <w:r>
              <w:rPr>
                <w:rFonts w:eastAsiaTheme="minorEastAsia" w:hint="eastAsia"/>
                <w:b/>
                <w:lang w:eastAsia="zh-CN"/>
              </w:rPr>
              <w:t>O</w:t>
            </w:r>
            <w:r>
              <w:rPr>
                <w:rFonts w:eastAsiaTheme="minorEastAsia"/>
                <w:b/>
                <w:lang w:eastAsia="zh-CN"/>
              </w:rPr>
              <w:t xml:space="preserve">ption 2: The NPUSCH transmission is postponed </w:t>
            </w:r>
            <w:r w:rsidRPr="00565D77">
              <w:rPr>
                <w:rFonts w:eastAsiaTheme="minorEastAsia"/>
                <w:b/>
                <w:lang w:eastAsia="zh-CN"/>
              </w:rPr>
              <w:t>based on an OCC group for 15kHz SCS OCC or a TDM DMRS group for 3.75kHz SCS OCC</w:t>
            </w:r>
            <w:r>
              <w:rPr>
                <w:rFonts w:eastAsiaTheme="minorEastAsia"/>
                <w:b/>
                <w:lang w:eastAsia="zh-CN"/>
              </w:rPr>
              <w:t>.</w:t>
            </w:r>
          </w:p>
          <w:p w14:paraId="3DD86F14" w14:textId="77777777" w:rsidR="00BE4A87" w:rsidRPr="004762CD" w:rsidRDefault="00BE4A87" w:rsidP="000A1F93">
            <w:pPr>
              <w:rPr>
                <w:rFonts w:eastAsia="SimSun"/>
                <w:b/>
                <w:iCs/>
                <w:sz w:val="22"/>
                <w:u w:val="single"/>
                <w:lang w:eastAsia="zh-CN"/>
              </w:rPr>
            </w:pPr>
          </w:p>
        </w:tc>
      </w:tr>
      <w:tr w:rsidR="00EE148E" w14:paraId="6410323E" w14:textId="77777777" w:rsidTr="00F60FC8">
        <w:tc>
          <w:tcPr>
            <w:tcW w:w="9631" w:type="dxa"/>
          </w:tcPr>
          <w:p w14:paraId="4673B0EA" w14:textId="77777777" w:rsidR="00EE148E" w:rsidRPr="004762CD" w:rsidRDefault="00EE148E" w:rsidP="00EE148E">
            <w:pPr>
              <w:rPr>
                <w:rFonts w:eastAsia="SimSun"/>
                <w:b/>
                <w:iCs/>
                <w:sz w:val="22"/>
                <w:u w:val="single"/>
                <w:lang w:eastAsia="zh-CN"/>
              </w:rPr>
            </w:pPr>
            <w:r w:rsidRPr="004762CD">
              <w:rPr>
                <w:rFonts w:eastAsia="SimSun"/>
                <w:b/>
                <w:iCs/>
                <w:sz w:val="22"/>
                <w:u w:val="single"/>
                <w:lang w:eastAsia="zh-CN"/>
              </w:rPr>
              <w:t>ZTE</w:t>
            </w:r>
          </w:p>
          <w:p w14:paraId="5F56E569" w14:textId="77777777" w:rsidR="00EE148E" w:rsidRDefault="00EE148E" w:rsidP="00EE148E">
            <w:pPr>
              <w:rPr>
                <w:rFonts w:eastAsia="SimSun"/>
                <w:b/>
                <w:iCs/>
                <w:sz w:val="22"/>
                <w:lang w:eastAsia="zh-CN"/>
              </w:rPr>
            </w:pPr>
          </w:p>
          <w:p w14:paraId="23ABD645" w14:textId="77777777" w:rsidR="00EE148E" w:rsidRDefault="00EE148E" w:rsidP="00EE148E">
            <w:pPr>
              <w:rPr>
                <w:rFonts w:ascii="Times New Roman" w:hAnsi="Times New Roman"/>
                <w:i/>
                <w:iCs/>
                <w:szCs w:val="20"/>
              </w:rPr>
            </w:pPr>
            <w:r>
              <w:rPr>
                <w:rFonts w:ascii="Times New Roman" w:hAnsi="Times New Roman"/>
                <w:b/>
                <w:bCs/>
                <w:i/>
                <w:iCs/>
                <w:szCs w:val="20"/>
              </w:rPr>
              <w:t>Proposal 1:</w:t>
            </w:r>
            <w:r>
              <w:rPr>
                <w:rFonts w:ascii="Times New Roman" w:hAnsi="Times New Roman"/>
                <w:i/>
                <w:iCs/>
                <w:szCs w:val="20"/>
              </w:rPr>
              <w:t xml:space="preserve"> </w:t>
            </w:r>
            <w:r>
              <w:rPr>
                <w:rFonts w:ascii="Times New Roman" w:hAnsi="Times New Roman" w:hint="eastAsia"/>
                <w:i/>
                <w:iCs/>
                <w:szCs w:val="20"/>
              </w:rPr>
              <w:t>No</w:t>
            </w:r>
            <w:r>
              <w:rPr>
                <w:rFonts w:ascii="Times New Roman" w:hAnsi="Times New Roman"/>
                <w:i/>
                <w:iCs/>
                <w:szCs w:val="20"/>
              </w:rPr>
              <w:t xml:space="preserve"> specification change is needed for the </w:t>
            </w:r>
            <w:r>
              <w:rPr>
                <w:rFonts w:ascii="Times New Roman" w:hAnsi="Times New Roman" w:hint="eastAsia"/>
                <w:i/>
                <w:iCs/>
                <w:szCs w:val="20"/>
              </w:rPr>
              <w:t xml:space="preserve">coexistence </w:t>
            </w:r>
            <w:r>
              <w:rPr>
                <w:rFonts w:ascii="Times New Roman" w:hAnsi="Times New Roman"/>
                <w:i/>
                <w:iCs/>
                <w:szCs w:val="20"/>
              </w:rPr>
              <w:t>of OCC and resource reservation.</w:t>
            </w:r>
          </w:p>
          <w:p w14:paraId="37842870" w14:textId="77777777" w:rsidR="00EE148E" w:rsidRPr="004762CD" w:rsidRDefault="00EE148E" w:rsidP="000A1F93">
            <w:pPr>
              <w:rPr>
                <w:rFonts w:eastAsia="SimSun"/>
                <w:b/>
                <w:iCs/>
                <w:sz w:val="22"/>
                <w:u w:val="single"/>
                <w:lang w:eastAsia="zh-CN"/>
              </w:rPr>
            </w:pPr>
          </w:p>
        </w:tc>
      </w:tr>
      <w:tr w:rsidR="0099344E" w14:paraId="4B4E1D6B" w14:textId="77777777" w:rsidTr="00F60FC8">
        <w:tc>
          <w:tcPr>
            <w:tcW w:w="9631" w:type="dxa"/>
          </w:tcPr>
          <w:p w14:paraId="53352C7B" w14:textId="77777777" w:rsidR="0099344E" w:rsidRDefault="0099344E" w:rsidP="000A1F93">
            <w:pPr>
              <w:rPr>
                <w:rFonts w:eastAsia="SimSun"/>
                <w:b/>
                <w:iCs/>
                <w:sz w:val="22"/>
                <w:u w:val="single"/>
                <w:lang w:eastAsia="zh-CN"/>
              </w:rPr>
            </w:pPr>
            <w:r>
              <w:rPr>
                <w:rFonts w:eastAsia="SimSun"/>
                <w:b/>
                <w:iCs/>
                <w:sz w:val="22"/>
                <w:u w:val="single"/>
                <w:lang w:eastAsia="zh-CN"/>
              </w:rPr>
              <w:t>Ericsson</w:t>
            </w:r>
          </w:p>
          <w:p w14:paraId="039D838A" w14:textId="77777777" w:rsidR="0099344E" w:rsidRDefault="0099344E" w:rsidP="000A1F93">
            <w:pPr>
              <w:rPr>
                <w:rFonts w:eastAsia="SimSun"/>
                <w:b/>
                <w:iCs/>
                <w:sz w:val="22"/>
                <w:u w:val="single"/>
                <w:lang w:eastAsia="zh-CN"/>
              </w:rPr>
            </w:pPr>
          </w:p>
          <w:p w14:paraId="4F4B52C0" w14:textId="77777777" w:rsidR="000F1658" w:rsidRPr="000F1658" w:rsidRDefault="000F1658" w:rsidP="000F1658">
            <w:pPr>
              <w:rPr>
                <w:rFonts w:eastAsia="SimSun"/>
                <w:b/>
                <w:iCs/>
                <w:sz w:val="22"/>
                <w:lang w:eastAsia="zh-CN"/>
              </w:rPr>
            </w:pPr>
            <w:r w:rsidRPr="000F1658">
              <w:rPr>
                <w:rFonts w:eastAsia="SimSun"/>
                <w:b/>
                <w:iCs/>
                <w:sz w:val="22"/>
                <w:lang w:eastAsia="zh-CN"/>
              </w:rPr>
              <w:lastRenderedPageBreak/>
              <w:t>Proposal 2</w:t>
            </w:r>
            <w:r w:rsidRPr="000F1658">
              <w:rPr>
                <w:rFonts w:eastAsia="SimSun"/>
                <w:b/>
                <w:iCs/>
                <w:sz w:val="22"/>
                <w:lang w:eastAsia="zh-CN"/>
              </w:rPr>
              <w:tab/>
              <w:t>On “OCC and Resource Reservation,” continue the discussions on “TP_4_2_1Av6”, and if consensus is reached, adopt TP-2 in this T-doc which incorporates into the “TP_4_2_1Av6 in section 8 of R1-2508125” the following aspects:</w:t>
            </w:r>
          </w:p>
          <w:p w14:paraId="272F12E0" w14:textId="77777777" w:rsidR="0099344E" w:rsidRDefault="000F1658" w:rsidP="000F1658">
            <w:pPr>
              <w:rPr>
                <w:rFonts w:eastAsia="SimSun"/>
                <w:b/>
                <w:iCs/>
                <w:sz w:val="22"/>
                <w:lang w:eastAsia="zh-CN"/>
              </w:rPr>
            </w:pPr>
            <w:r w:rsidRPr="000F1658">
              <w:rPr>
                <w:rFonts w:eastAsia="SimSun"/>
                <w:b/>
                <w:iCs/>
                <w:sz w:val="22"/>
                <w:lang w:eastAsia="zh-CN"/>
              </w:rPr>
              <w:t>•</w:t>
            </w:r>
            <w:r w:rsidRPr="000F1658">
              <w:rPr>
                <w:rFonts w:eastAsia="SimSun"/>
                <w:b/>
                <w:iCs/>
                <w:sz w:val="22"/>
                <w:lang w:eastAsia="zh-CN"/>
              </w:rPr>
              <w:tab/>
              <w:t>Clarifying “a UE communicating over NTN” (wording approach used in TS 36.211), that the slots under discussion are “consecutive” slots, and a revision in the header of the TP in both “Reason for change” and “Consequences if not approved”.</w:t>
            </w:r>
          </w:p>
          <w:p w14:paraId="4D6FBA8E" w14:textId="77777777" w:rsidR="000F1658" w:rsidRDefault="000F1658" w:rsidP="000F1658">
            <w:pPr>
              <w:rPr>
                <w:rFonts w:eastAsia="SimSun"/>
                <w:b/>
                <w:iCs/>
                <w:sz w:val="22"/>
                <w:lang w:eastAsia="zh-CN"/>
              </w:rPr>
            </w:pP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385"/>
            </w:tblGrid>
            <w:tr w:rsidR="00D14463" w14:paraId="778B57FA" w14:textId="77777777" w:rsidTr="00D14463">
              <w:tc>
                <w:tcPr>
                  <w:tcW w:w="9385" w:type="dxa"/>
                </w:tcPr>
                <w:p w14:paraId="6CD1BF9E" w14:textId="77777777" w:rsidR="00D14463" w:rsidRDefault="00D14463" w:rsidP="00D14463">
                  <w:pPr>
                    <w:jc w:val="center"/>
                    <w:rPr>
                      <w:color w:val="FF0000"/>
                      <w:sz w:val="16"/>
                      <w:szCs w:val="18"/>
                      <w:lang w:val="en-US"/>
                    </w:rPr>
                  </w:pPr>
                </w:p>
                <w:tbl>
                  <w:tblPr>
                    <w:tblW w:w="0" w:type="auto"/>
                    <w:tblInd w:w="42" w:type="dxa"/>
                    <w:tblLayout w:type="fixed"/>
                    <w:tblCellMar>
                      <w:left w:w="42" w:type="dxa"/>
                      <w:right w:w="42" w:type="dxa"/>
                    </w:tblCellMar>
                    <w:tblLook w:val="04A0" w:firstRow="1" w:lastRow="0" w:firstColumn="1" w:lastColumn="0" w:noHBand="0" w:noVBand="1"/>
                  </w:tblPr>
                  <w:tblGrid>
                    <w:gridCol w:w="1899"/>
                    <w:gridCol w:w="7218"/>
                  </w:tblGrid>
                  <w:tr w:rsidR="00D14463" w14:paraId="3DC19DA4" w14:textId="77777777" w:rsidTr="00A82161">
                    <w:tc>
                      <w:tcPr>
                        <w:tcW w:w="0" w:type="auto"/>
                        <w:tcBorders>
                          <w:top w:val="single" w:sz="4" w:space="0" w:color="auto"/>
                          <w:left w:val="single" w:sz="4" w:space="0" w:color="auto"/>
                          <w:bottom w:val="nil"/>
                          <w:right w:val="nil"/>
                        </w:tcBorders>
                        <w:hideMark/>
                      </w:tcPr>
                      <w:p w14:paraId="45B11087" w14:textId="77777777" w:rsidR="00D14463" w:rsidRDefault="00D14463" w:rsidP="00D14463">
                        <w:pPr>
                          <w:tabs>
                            <w:tab w:val="right" w:pos="2184"/>
                          </w:tabs>
                          <w:spacing w:line="254" w:lineRule="auto"/>
                          <w:rPr>
                            <w:rFonts w:ascii="Arial" w:eastAsia="Times New Roman" w:hAnsi="Arial"/>
                            <w:b/>
                            <w:i/>
                            <w:lang w:val="en-US"/>
                          </w:rPr>
                        </w:pPr>
                        <w:r>
                          <w:rPr>
                            <w:rFonts w:ascii="Arial" w:eastAsia="Times New Roman" w:hAnsi="Arial"/>
                            <w:b/>
                            <w:i/>
                            <w:lang w:val="en-US"/>
                          </w:rPr>
                          <w:t>Reason for change:</w:t>
                        </w:r>
                      </w:p>
                    </w:tc>
                    <w:tc>
                      <w:tcPr>
                        <w:tcW w:w="0" w:type="auto"/>
                        <w:tcBorders>
                          <w:top w:val="single" w:sz="4" w:space="0" w:color="auto"/>
                          <w:left w:val="nil"/>
                          <w:bottom w:val="nil"/>
                          <w:right w:val="single" w:sz="4" w:space="0" w:color="auto"/>
                        </w:tcBorders>
                        <w:shd w:val="pct30" w:color="FFFF00" w:fill="auto"/>
                        <w:hideMark/>
                      </w:tcPr>
                      <w:p w14:paraId="34D3D5E6" w14:textId="77777777" w:rsidR="00D14463" w:rsidRDefault="00D14463" w:rsidP="00D14463">
                        <w:pPr>
                          <w:spacing w:line="254" w:lineRule="auto"/>
                          <w:ind w:left="100"/>
                          <w:rPr>
                            <w:rFonts w:ascii="Arial" w:eastAsia="Times New Roman" w:hAnsi="Arial"/>
                            <w:lang w:val="en-US"/>
                          </w:rPr>
                        </w:pPr>
                        <w:ins w:id="519" w:author="Gerardo Agni Medina Acosta" w:date="2025-10-21T16:56:00Z" w16du:dateUtc="2025-10-21T14:56:00Z">
                          <w:r>
                            <w:rPr>
                              <w:rFonts w:eastAsia="DengXian"/>
                            </w:rPr>
                            <w:t xml:space="preserve">For NB-IoT NTN, </w:t>
                          </w:r>
                        </w:ins>
                        <w:del w:id="520" w:author="Gerardo Agni Medina Acosta" w:date="2025-10-21T16:57:00Z" w16du:dateUtc="2025-10-21T14:57:00Z">
                          <w:r w:rsidRPr="007E2A82" w:rsidDel="00F62365">
                            <w:rPr>
                              <w:rFonts w:eastAsia="DengXian"/>
                            </w:rPr>
                            <w:delText xml:space="preserve">Fully </w:delText>
                          </w:r>
                        </w:del>
                        <w:ins w:id="521" w:author="Gerardo Agni Medina Acosta" w:date="2025-10-21T16:57:00Z" w16du:dateUtc="2025-10-21T14:57:00Z">
                          <w:r>
                            <w:rPr>
                              <w:rFonts w:eastAsia="DengXian"/>
                            </w:rPr>
                            <w:t>f</w:t>
                          </w:r>
                          <w:r w:rsidRPr="007E2A82">
                            <w:rPr>
                              <w:rFonts w:eastAsia="DengXian"/>
                            </w:rPr>
                            <w:t xml:space="preserve">ully </w:t>
                          </w:r>
                        </w:ins>
                        <w:r w:rsidRPr="007E2A82">
                          <w:rPr>
                            <w:rFonts w:eastAsia="DengXian"/>
                          </w:rPr>
                          <w:t xml:space="preserve">overlapped reserved resources for 3.75kHz </w:t>
                        </w:r>
                        <w:ins w:id="522" w:author="Gerardo Agni Medina Acosta" w:date="2025-10-21T16:56:00Z" w16du:dateUtc="2025-10-21T14:56:00Z">
                          <w:r>
                            <w:rPr>
                              <w:rFonts w:eastAsia="DengXian"/>
                            </w:rPr>
                            <w:t xml:space="preserve">SCS </w:t>
                          </w:r>
                        </w:ins>
                        <w:r w:rsidRPr="007E2A82">
                          <w:rPr>
                            <w:rFonts w:eastAsia="DengXian"/>
                          </w:rPr>
                          <w:t>will shift the timing of OCC codeword transmission, making it difficult to schedule pairs of UEs with OCC after overlap with reserved resources.</w:t>
                        </w:r>
                      </w:p>
                    </w:tc>
                  </w:tr>
                  <w:tr w:rsidR="00D14463" w14:paraId="1200D769" w14:textId="77777777" w:rsidTr="00A82161">
                    <w:tc>
                      <w:tcPr>
                        <w:tcW w:w="0" w:type="auto"/>
                        <w:tcBorders>
                          <w:top w:val="nil"/>
                          <w:left w:val="single" w:sz="4" w:space="0" w:color="auto"/>
                          <w:bottom w:val="nil"/>
                          <w:right w:val="nil"/>
                        </w:tcBorders>
                      </w:tcPr>
                      <w:p w14:paraId="47C96230" w14:textId="77777777" w:rsidR="00D14463" w:rsidRDefault="00D14463" w:rsidP="00D14463">
                        <w:pPr>
                          <w:spacing w:line="254" w:lineRule="auto"/>
                          <w:rPr>
                            <w:rFonts w:ascii="Arial" w:eastAsia="Times New Roman" w:hAnsi="Arial"/>
                            <w:b/>
                            <w:i/>
                            <w:sz w:val="8"/>
                            <w:szCs w:val="8"/>
                            <w:lang w:val="en-US"/>
                          </w:rPr>
                        </w:pPr>
                      </w:p>
                    </w:tc>
                    <w:tc>
                      <w:tcPr>
                        <w:tcW w:w="0" w:type="auto"/>
                        <w:tcBorders>
                          <w:top w:val="nil"/>
                          <w:left w:val="nil"/>
                          <w:bottom w:val="nil"/>
                          <w:right w:val="single" w:sz="4" w:space="0" w:color="auto"/>
                        </w:tcBorders>
                      </w:tcPr>
                      <w:p w14:paraId="13C89B77" w14:textId="77777777" w:rsidR="00D14463" w:rsidRDefault="00D14463" w:rsidP="00D14463">
                        <w:pPr>
                          <w:spacing w:line="254" w:lineRule="auto"/>
                          <w:rPr>
                            <w:rFonts w:ascii="Arial" w:eastAsia="Times New Roman" w:hAnsi="Arial"/>
                            <w:sz w:val="8"/>
                            <w:szCs w:val="8"/>
                            <w:lang w:val="en-US"/>
                          </w:rPr>
                        </w:pPr>
                      </w:p>
                    </w:tc>
                  </w:tr>
                  <w:tr w:rsidR="00D14463" w14:paraId="11B49954" w14:textId="77777777" w:rsidTr="00A82161">
                    <w:tc>
                      <w:tcPr>
                        <w:tcW w:w="0" w:type="auto"/>
                        <w:tcBorders>
                          <w:top w:val="nil"/>
                          <w:left w:val="single" w:sz="4" w:space="0" w:color="auto"/>
                          <w:bottom w:val="nil"/>
                          <w:right w:val="nil"/>
                        </w:tcBorders>
                        <w:hideMark/>
                      </w:tcPr>
                      <w:p w14:paraId="45548CF1" w14:textId="77777777" w:rsidR="00D14463" w:rsidRDefault="00D14463" w:rsidP="00D14463">
                        <w:pPr>
                          <w:tabs>
                            <w:tab w:val="right" w:pos="2184"/>
                          </w:tabs>
                          <w:spacing w:line="254" w:lineRule="auto"/>
                          <w:rPr>
                            <w:rFonts w:ascii="Arial" w:eastAsia="Times New Roman" w:hAnsi="Arial"/>
                            <w:b/>
                            <w:i/>
                            <w:lang w:val="en-US"/>
                          </w:rPr>
                        </w:pPr>
                        <w:r>
                          <w:rPr>
                            <w:rFonts w:ascii="Arial" w:eastAsia="Times New Roman" w:hAnsi="Arial"/>
                            <w:b/>
                            <w:i/>
                            <w:lang w:val="en-US"/>
                          </w:rPr>
                          <w:t>Summary of change:</w:t>
                        </w:r>
                      </w:p>
                    </w:tc>
                    <w:tc>
                      <w:tcPr>
                        <w:tcW w:w="0" w:type="auto"/>
                        <w:tcBorders>
                          <w:top w:val="nil"/>
                          <w:left w:val="nil"/>
                          <w:bottom w:val="nil"/>
                          <w:right w:val="single" w:sz="4" w:space="0" w:color="auto"/>
                        </w:tcBorders>
                        <w:shd w:val="pct30" w:color="FFFF00" w:fill="auto"/>
                        <w:hideMark/>
                      </w:tcPr>
                      <w:p w14:paraId="57AFE36C" w14:textId="77777777" w:rsidR="00D14463" w:rsidRDefault="00D14463" w:rsidP="00D14463">
                        <w:pPr>
                          <w:spacing w:line="254" w:lineRule="auto"/>
                          <w:ind w:left="102"/>
                          <w:rPr>
                            <w:rFonts w:ascii="Arial" w:eastAsia="Times New Roman" w:hAnsi="Arial" w:cs="Arial"/>
                            <w:lang w:val="en-US"/>
                          </w:rPr>
                        </w:pPr>
                        <w:r w:rsidRPr="007D6EE6">
                          <w:rPr>
                            <w:rFonts w:eastAsia="DengXian"/>
                          </w:rPr>
                          <w:t xml:space="preserve">For 3.75kHz SCS, an OCC transmission portion of 4 slots, where at least one slot within the portion overlaps with fully reserved uplink subframes, is postponed to the next subframe that satisfies </w:t>
                        </w:r>
                        <m:oMath>
                          <m:r>
                            <m:rPr>
                              <m:sty m:val="p"/>
                            </m:rPr>
                            <w:rPr>
                              <w:rFonts w:ascii="Cambria Math" w:hAnsi="Cambria Math"/>
                            </w:rPr>
                            <m:t>(5</m:t>
                          </m:r>
                          <m:sSub>
                            <m:sSubPr>
                              <m:ctrlPr>
                                <w:rPr>
                                  <w:rFonts w:ascii="Cambria Math" w:eastAsia="DengXian" w:hAnsi="Cambria Math"/>
                                  <w:sz w:val="24"/>
                                  <w:lang/>
                                </w:rPr>
                              </m:ctrlPr>
                            </m:sSubPr>
                            <m:e>
                              <m:r>
                                <m:rPr>
                                  <m:sty m:val="p"/>
                                </m:rPr>
                                <w:rPr>
                                  <w:rFonts w:ascii="Cambria Math" w:hAnsi="Cambria Math"/>
                                </w:rPr>
                                <m:t>n</m:t>
                              </m:r>
                            </m:e>
                            <m:sub>
                              <m:r>
                                <m:rPr>
                                  <m:nor/>
                                </m:rPr>
                                <m:t>f</m:t>
                              </m:r>
                            </m:sub>
                          </m:sSub>
                          <m:r>
                            <m:rPr>
                              <m:nor/>
                            </m:rPr>
                            <m:t>+</m:t>
                          </m:r>
                          <m:sSub>
                            <m:sSubPr>
                              <m:ctrlPr>
                                <w:rPr>
                                  <w:rFonts w:ascii="Cambria Math" w:eastAsia="DengXian" w:hAnsi="Cambria Math"/>
                                  <w:sz w:val="24"/>
                                  <w:lang/>
                                </w:rPr>
                              </m:ctrlPr>
                            </m:sSubPr>
                            <m:e>
                              <m:r>
                                <m:rPr>
                                  <m:sty m:val="p"/>
                                </m:rPr>
                                <w:rPr>
                                  <w:rFonts w:ascii="Cambria Math" w:hAnsi="Cambria Math"/>
                                </w:rPr>
                                <m:t>n</m:t>
                              </m:r>
                            </m:e>
                            <m:sub>
                              <m:r>
                                <m:rPr>
                                  <m:nor/>
                                </m:rPr>
                                <m:t>s</m:t>
                              </m:r>
                            </m:sub>
                          </m:sSub>
                          <m:r>
                            <m:rPr>
                              <m:nor/>
                            </m:rPr>
                            <m:t>) mod</m:t>
                          </m:r>
                          <m:r>
                            <m:rPr>
                              <m:sty m:val="p"/>
                            </m:rPr>
                            <w:rPr>
                              <w:rFonts w:ascii="Cambria Math" w:hAnsi="Cambria Math"/>
                            </w:rPr>
                            <m:t xml:space="preserve"> 4=0</m:t>
                          </m:r>
                        </m:oMath>
                        <w:r w:rsidRPr="007D6EE6">
                          <w:rPr>
                            <w:rFonts w:eastAsia="DengXian"/>
                            <w:lang w:eastAsia="zh-CN"/>
                          </w:rPr>
                          <w:t>.</w:t>
                        </w:r>
                      </w:p>
                    </w:tc>
                  </w:tr>
                  <w:tr w:rsidR="00D14463" w14:paraId="7DE1284D" w14:textId="77777777" w:rsidTr="00A82161">
                    <w:tc>
                      <w:tcPr>
                        <w:tcW w:w="0" w:type="auto"/>
                        <w:tcBorders>
                          <w:top w:val="nil"/>
                          <w:left w:val="single" w:sz="4" w:space="0" w:color="auto"/>
                          <w:bottom w:val="nil"/>
                          <w:right w:val="nil"/>
                        </w:tcBorders>
                      </w:tcPr>
                      <w:p w14:paraId="586ADEFD" w14:textId="77777777" w:rsidR="00D14463" w:rsidRDefault="00D14463" w:rsidP="00D14463">
                        <w:pPr>
                          <w:spacing w:line="254" w:lineRule="auto"/>
                          <w:rPr>
                            <w:rFonts w:ascii="Arial" w:eastAsia="Times New Roman" w:hAnsi="Arial"/>
                            <w:b/>
                            <w:i/>
                            <w:sz w:val="8"/>
                            <w:szCs w:val="8"/>
                            <w:lang w:val="en-US"/>
                          </w:rPr>
                        </w:pPr>
                      </w:p>
                    </w:tc>
                    <w:tc>
                      <w:tcPr>
                        <w:tcW w:w="0" w:type="auto"/>
                        <w:tcBorders>
                          <w:top w:val="nil"/>
                          <w:left w:val="nil"/>
                          <w:bottom w:val="nil"/>
                          <w:right w:val="single" w:sz="4" w:space="0" w:color="auto"/>
                        </w:tcBorders>
                      </w:tcPr>
                      <w:p w14:paraId="16F987F3" w14:textId="77777777" w:rsidR="00D14463" w:rsidRDefault="00D14463" w:rsidP="00D14463">
                        <w:pPr>
                          <w:spacing w:line="254" w:lineRule="auto"/>
                          <w:rPr>
                            <w:rFonts w:ascii="Arial" w:eastAsia="Times New Roman" w:hAnsi="Arial"/>
                            <w:sz w:val="8"/>
                            <w:szCs w:val="8"/>
                            <w:lang w:val="en-US"/>
                          </w:rPr>
                        </w:pPr>
                      </w:p>
                    </w:tc>
                  </w:tr>
                  <w:tr w:rsidR="00D14463" w14:paraId="42B2EE27" w14:textId="77777777" w:rsidTr="00A82161">
                    <w:tc>
                      <w:tcPr>
                        <w:tcW w:w="0" w:type="auto"/>
                        <w:tcBorders>
                          <w:top w:val="nil"/>
                          <w:left w:val="single" w:sz="4" w:space="0" w:color="auto"/>
                          <w:bottom w:val="single" w:sz="4" w:space="0" w:color="auto"/>
                          <w:right w:val="nil"/>
                        </w:tcBorders>
                        <w:hideMark/>
                      </w:tcPr>
                      <w:p w14:paraId="41D40690" w14:textId="77777777" w:rsidR="00D14463" w:rsidRDefault="00D14463" w:rsidP="00D14463">
                        <w:pPr>
                          <w:tabs>
                            <w:tab w:val="right" w:pos="2184"/>
                          </w:tabs>
                          <w:spacing w:line="254" w:lineRule="auto"/>
                          <w:rPr>
                            <w:rFonts w:ascii="Arial" w:eastAsia="Times New Roman" w:hAnsi="Arial"/>
                            <w:b/>
                            <w:i/>
                            <w:lang w:val="en-US"/>
                          </w:rPr>
                        </w:pPr>
                        <w:r>
                          <w:rPr>
                            <w:rFonts w:ascii="Arial" w:eastAsia="Times New Roman" w:hAnsi="Arial"/>
                            <w:b/>
                            <w:i/>
                            <w:lang w:val="en-US"/>
                          </w:rPr>
                          <w:t>Consequences if not approved:</w:t>
                        </w:r>
                      </w:p>
                    </w:tc>
                    <w:tc>
                      <w:tcPr>
                        <w:tcW w:w="0" w:type="auto"/>
                        <w:tcBorders>
                          <w:top w:val="nil"/>
                          <w:left w:val="nil"/>
                          <w:bottom w:val="single" w:sz="4" w:space="0" w:color="auto"/>
                          <w:right w:val="single" w:sz="4" w:space="0" w:color="auto"/>
                        </w:tcBorders>
                        <w:shd w:val="pct30" w:color="FFFF00" w:fill="auto"/>
                        <w:hideMark/>
                      </w:tcPr>
                      <w:p w14:paraId="7E0C8E10" w14:textId="77777777" w:rsidR="00D14463" w:rsidRDefault="00D14463" w:rsidP="00D14463">
                        <w:pPr>
                          <w:spacing w:line="254" w:lineRule="auto"/>
                          <w:ind w:left="100"/>
                          <w:rPr>
                            <w:rFonts w:ascii="Arial" w:eastAsia="Times New Roman" w:hAnsi="Arial"/>
                            <w:lang w:val="en-US"/>
                          </w:rPr>
                        </w:pPr>
                        <w:del w:id="523" w:author="Gerardo Agni Medina Acosta" w:date="2025-10-21T17:00:00Z" w16du:dateUtc="2025-10-21T15:00:00Z">
                          <w:r w:rsidRPr="00377F40" w:rsidDel="000B170D">
                            <w:rPr>
                              <w:rFonts w:eastAsia="DengXian"/>
                            </w:rPr>
                            <w:delText>Difficult to schedule pairs of UEs with OCC after overlap with reserved resources.</w:delText>
                          </w:r>
                        </w:del>
                        <w:ins w:id="524" w:author="Gerardo Agni Medina Acosta" w:date="2025-10-21T17:00:00Z" w16du:dateUtc="2025-10-21T15:00:00Z">
                          <w:r>
                            <w:rPr>
                              <w:rFonts w:eastAsia="DengXian"/>
                            </w:rPr>
                            <w:t xml:space="preserve">It is not possible performing an </w:t>
                          </w:r>
                        </w:ins>
                        <w:ins w:id="525" w:author="Gerardo Agni Medina Acosta" w:date="2025-10-21T17:02:00Z" w16du:dateUtc="2025-10-21T15:02:00Z">
                          <w:r>
                            <w:rPr>
                              <w:rFonts w:eastAsia="DengXian"/>
                            </w:rPr>
                            <w:t xml:space="preserve">OCC </w:t>
                          </w:r>
                        </w:ins>
                        <w:ins w:id="526" w:author="Gerardo Agni Medina Acosta" w:date="2025-10-21T17:00:00Z">
                          <w:r w:rsidRPr="007F4D5C">
                            <w:rPr>
                              <w:rFonts w:eastAsia="DengXian"/>
                              <w:lang w:val="en-US"/>
                            </w:rPr>
                            <w:t>NPUSCH</w:t>
                          </w:r>
                        </w:ins>
                        <w:ins w:id="527" w:author="Gerardo Agni Medina Acosta" w:date="2025-10-21T17:00:00Z" w16du:dateUtc="2025-10-21T15:00:00Z">
                          <w:r>
                            <w:rPr>
                              <w:rFonts w:eastAsia="DengXian"/>
                              <w:lang w:val="en-US"/>
                            </w:rPr>
                            <w:t xml:space="preserve"> Format 1</w:t>
                          </w:r>
                        </w:ins>
                        <w:ins w:id="528" w:author="Gerardo Agni Medina Acosta" w:date="2025-10-21T17:02:00Z" w16du:dateUtc="2025-10-21T15:02:00Z">
                          <w:r>
                            <w:rPr>
                              <w:rFonts w:eastAsia="DengXian"/>
                              <w:lang w:val="en-US"/>
                            </w:rPr>
                            <w:t xml:space="preserve"> </w:t>
                          </w:r>
                        </w:ins>
                        <w:ins w:id="529" w:author="Gerardo Agni Medina Acosta" w:date="2025-10-21T17:00:00Z">
                          <w:r w:rsidRPr="007F4D5C">
                            <w:rPr>
                              <w:rFonts w:eastAsia="DengXian"/>
                              <w:lang w:val="en-US"/>
                            </w:rPr>
                            <w:t xml:space="preserve">transmission </w:t>
                          </w:r>
                        </w:ins>
                        <w:ins w:id="530" w:author="Gerardo Agni Medina Acosta" w:date="2025-10-21T17:00:00Z" w16du:dateUtc="2025-10-21T15:00:00Z">
                          <w:r>
                            <w:rPr>
                              <w:rFonts w:eastAsia="DengXian"/>
                              <w:lang w:val="en-US"/>
                            </w:rPr>
                            <w:t xml:space="preserve">using 3.75 kHz SCS </w:t>
                          </w:r>
                        </w:ins>
                        <w:ins w:id="531" w:author="Gerardo Agni Medina Acosta" w:date="2025-10-21T17:00:00Z">
                          <w:r w:rsidRPr="007F4D5C">
                            <w:rPr>
                              <w:rFonts w:eastAsia="DengXian"/>
                              <w:lang w:val="en-US"/>
                            </w:rPr>
                            <w:t xml:space="preserve">in the </w:t>
                          </w:r>
                          <w:r w:rsidRPr="0003087C">
                            <w:rPr>
                              <w:rFonts w:eastAsia="DengXian"/>
                              <w:lang w:val="en-US"/>
                            </w:rPr>
                            <w:t>4 consecutive slots</w:t>
                          </w:r>
                          <w:r w:rsidRPr="007F4D5C">
                            <w:rPr>
                              <w:rFonts w:eastAsia="DengXian"/>
                              <w:lang w:val="en-US"/>
                            </w:rPr>
                            <w:t xml:space="preserve">, with the first slot satisfying </w:t>
                          </w:r>
                        </w:ins>
                        <m:oMath>
                          <m:r>
                            <w:ins w:id="532" w:author="Gerardo Agni Medina Acosta" w:date="2025-10-21T17:00:00Z">
                              <m:rPr>
                                <m:sty m:val="p"/>
                              </m:rPr>
                              <w:rPr>
                                <w:rFonts w:ascii="Cambria Math" w:eastAsia="DengXian" w:hAnsi="Cambria Math"/>
                                <w:lang w:val="en-US"/>
                              </w:rPr>
                              <m:t>(5</m:t>
                            </w:ins>
                          </m:r>
                          <m:sSub>
                            <m:sSubPr>
                              <m:ctrlPr>
                                <w:ins w:id="533" w:author="Gerardo Agni Medina Acosta" w:date="2025-10-21T17:00:00Z">
                                  <w:rPr>
                                    <w:rFonts w:ascii="Cambria Math" w:eastAsia="DengXian" w:hAnsi="Cambria Math"/>
                                  </w:rPr>
                                </w:ins>
                              </m:ctrlPr>
                            </m:sSubPr>
                            <m:e>
                              <m:r>
                                <w:ins w:id="534" w:author="Gerardo Agni Medina Acosta" w:date="2025-10-21T17:00:00Z">
                                  <m:rPr>
                                    <m:sty m:val="p"/>
                                  </m:rPr>
                                  <w:rPr>
                                    <w:rFonts w:ascii="Cambria Math" w:eastAsia="DengXian" w:hAnsi="Cambria Math"/>
                                    <w:lang w:val="en-US"/>
                                  </w:rPr>
                                  <m:t>n</m:t>
                                </w:ins>
                              </m:r>
                            </m:e>
                            <m:sub>
                              <m:r>
                                <w:ins w:id="535" w:author="Gerardo Agni Medina Acosta" w:date="2025-10-21T17:00:00Z">
                                  <m:rPr>
                                    <m:sty m:val="p"/>
                                  </m:rPr>
                                  <w:rPr>
                                    <w:rFonts w:ascii="Cambria Math" w:eastAsia="DengXian" w:hAnsi="Cambria Math"/>
                                    <w:lang w:val="en-US"/>
                                  </w:rPr>
                                  <m:t>f</m:t>
                                </w:ins>
                              </m:r>
                            </m:sub>
                          </m:sSub>
                          <m:r>
                            <w:ins w:id="536" w:author="Gerardo Agni Medina Acosta" w:date="2025-10-21T17:00:00Z">
                              <m:rPr>
                                <m:sty m:val="p"/>
                              </m:rPr>
                              <w:rPr>
                                <w:rFonts w:ascii="Cambria Math" w:eastAsia="DengXian" w:hAnsi="Cambria Math"/>
                                <w:lang w:val="en-US"/>
                              </w:rPr>
                              <m:t>+</m:t>
                            </w:ins>
                          </m:r>
                          <m:sSub>
                            <m:sSubPr>
                              <m:ctrlPr>
                                <w:ins w:id="537" w:author="Gerardo Agni Medina Acosta" w:date="2025-10-21T17:00:00Z">
                                  <w:rPr>
                                    <w:rFonts w:ascii="Cambria Math" w:eastAsia="DengXian" w:hAnsi="Cambria Math"/>
                                  </w:rPr>
                                </w:ins>
                              </m:ctrlPr>
                            </m:sSubPr>
                            <m:e>
                              <m:r>
                                <w:ins w:id="538" w:author="Gerardo Agni Medina Acosta" w:date="2025-10-21T17:00:00Z">
                                  <m:rPr>
                                    <m:sty m:val="p"/>
                                  </m:rPr>
                                  <w:rPr>
                                    <w:rFonts w:ascii="Cambria Math" w:eastAsia="DengXian" w:hAnsi="Cambria Math"/>
                                    <w:lang w:val="en-US"/>
                                  </w:rPr>
                                  <m:t>n</m:t>
                                </w:ins>
                              </m:r>
                            </m:e>
                            <m:sub>
                              <m:r>
                                <w:ins w:id="539" w:author="Gerardo Agni Medina Acosta" w:date="2025-10-21T17:00:00Z">
                                  <m:rPr>
                                    <m:sty m:val="p"/>
                                  </m:rPr>
                                  <w:rPr>
                                    <w:rFonts w:ascii="Cambria Math" w:eastAsia="DengXian" w:hAnsi="Cambria Math"/>
                                    <w:lang w:val="en-US"/>
                                  </w:rPr>
                                  <m:t>s</m:t>
                                </w:ins>
                              </m:r>
                            </m:sub>
                          </m:sSub>
                          <m:r>
                            <w:ins w:id="540" w:author="Gerardo Agni Medina Acosta" w:date="2025-10-21T17:00:00Z">
                              <m:rPr>
                                <m:sty m:val="p"/>
                              </m:rPr>
                              <w:rPr>
                                <w:rFonts w:ascii="Cambria Math" w:eastAsia="DengXian" w:hAnsi="Cambria Math"/>
                                <w:lang w:val="en-US"/>
                              </w:rPr>
                              <m:t>) mod 4=0</m:t>
                            </w:ins>
                          </m:r>
                        </m:oMath>
                        <w:ins w:id="541" w:author="Gerardo Agni Medina Acosta" w:date="2025-10-21T17:00:00Z">
                          <w:r w:rsidRPr="007F4D5C">
                            <w:rPr>
                              <w:rFonts w:eastAsia="DengXian"/>
                              <w:lang w:val="en-US"/>
                            </w:rPr>
                            <w:t xml:space="preserve"> </w:t>
                          </w:r>
                        </w:ins>
                        <w:ins w:id="542" w:author="Gerardo Agni Medina Acosta" w:date="2025-10-21T17:01:00Z" w16du:dateUtc="2025-10-21T15:01:00Z">
                          <w:r>
                            <w:rPr>
                              <w:rFonts w:eastAsia="DengXian"/>
                              <w:lang w:val="en-US"/>
                            </w:rPr>
                            <w:t>if one of those slots is an</w:t>
                          </w:r>
                        </w:ins>
                        <w:ins w:id="543" w:author="Gerardo Agni Medina Acosta" w:date="2025-10-21T17:00:00Z">
                          <w:r w:rsidRPr="007F4D5C">
                            <w:rPr>
                              <w:rFonts w:eastAsia="DengXian"/>
                              <w:lang w:val="en-US"/>
                            </w:rPr>
                            <w:t xml:space="preserve"> overlapping slot</w:t>
                          </w:r>
                        </w:ins>
                        <w:ins w:id="544" w:author="Gerardo Agni Medina Acosta" w:date="2025-10-21T17:01:00Z" w16du:dateUtc="2025-10-21T15:01:00Z">
                          <w:r>
                            <w:rPr>
                              <w:rFonts w:eastAsia="DengXian"/>
                              <w:lang w:val="en-US"/>
                            </w:rPr>
                            <w:t>.</w:t>
                          </w:r>
                        </w:ins>
                      </w:p>
                    </w:tc>
                  </w:tr>
                  <w:tr w:rsidR="00D14463" w14:paraId="5A4225F2" w14:textId="77777777" w:rsidTr="00A82161">
                    <w:tc>
                      <w:tcPr>
                        <w:tcW w:w="0" w:type="auto"/>
                        <w:tcBorders>
                          <w:top w:val="nil"/>
                          <w:left w:val="single" w:sz="4" w:space="0" w:color="auto"/>
                          <w:bottom w:val="single" w:sz="4" w:space="0" w:color="auto"/>
                          <w:right w:val="nil"/>
                        </w:tcBorders>
                        <w:hideMark/>
                      </w:tcPr>
                      <w:p w14:paraId="65672F33" w14:textId="77777777" w:rsidR="00D14463" w:rsidRDefault="00D14463" w:rsidP="00D14463">
                        <w:pPr>
                          <w:tabs>
                            <w:tab w:val="right" w:pos="2184"/>
                          </w:tabs>
                          <w:spacing w:line="254" w:lineRule="auto"/>
                          <w:rPr>
                            <w:rFonts w:ascii="Arial" w:eastAsia="Times New Roman" w:hAnsi="Arial"/>
                            <w:b/>
                            <w:i/>
                            <w:lang w:val="en-US"/>
                          </w:rPr>
                        </w:pPr>
                        <w:r>
                          <w:rPr>
                            <w:rFonts w:ascii="Arial" w:eastAsia="Times New Roman" w:hAnsi="Arial"/>
                            <w:b/>
                            <w:i/>
                            <w:lang w:val="en-US"/>
                          </w:rPr>
                          <w:t>Clauses affected</w:t>
                        </w:r>
                      </w:p>
                    </w:tc>
                    <w:tc>
                      <w:tcPr>
                        <w:tcW w:w="0" w:type="auto"/>
                        <w:tcBorders>
                          <w:top w:val="nil"/>
                          <w:left w:val="nil"/>
                          <w:bottom w:val="single" w:sz="4" w:space="0" w:color="auto"/>
                          <w:right w:val="single" w:sz="4" w:space="0" w:color="auto"/>
                        </w:tcBorders>
                        <w:shd w:val="pct30" w:color="FFFF00" w:fill="auto"/>
                        <w:hideMark/>
                      </w:tcPr>
                      <w:p w14:paraId="428A99FC" w14:textId="77777777" w:rsidR="00D14463" w:rsidRDefault="00D14463" w:rsidP="00D14463">
                        <w:pPr>
                          <w:spacing w:line="254" w:lineRule="auto"/>
                          <w:ind w:left="100"/>
                          <w:rPr>
                            <w:rFonts w:ascii="Arial" w:eastAsia="Times New Roman" w:hAnsi="Arial"/>
                            <w:lang w:val="en-US"/>
                          </w:rPr>
                        </w:pPr>
                        <w:r>
                          <w:rPr>
                            <w:rFonts w:ascii="Arial" w:eastAsia="Times New Roman" w:hAnsi="Arial"/>
                            <w:lang w:val="en-US"/>
                          </w:rPr>
                          <w:t>7.1, 8.0, 16.4.1, 16.5.1</w:t>
                        </w:r>
                      </w:p>
                    </w:tc>
                  </w:tr>
                </w:tbl>
                <w:p w14:paraId="36B6A71B" w14:textId="77777777" w:rsidR="00D14463" w:rsidRDefault="00D14463" w:rsidP="00D14463">
                  <w:pPr>
                    <w:jc w:val="center"/>
                    <w:rPr>
                      <w:color w:val="FF0000"/>
                      <w:sz w:val="16"/>
                      <w:szCs w:val="18"/>
                      <w:lang w:val="en-US"/>
                    </w:rPr>
                  </w:pPr>
                </w:p>
                <w:p w14:paraId="183589C2" w14:textId="77777777" w:rsidR="00D14463" w:rsidRPr="007F4D5C" w:rsidRDefault="00D14463" w:rsidP="00D14463">
                  <w:pPr>
                    <w:jc w:val="center"/>
                    <w:rPr>
                      <w:b/>
                      <w:sz w:val="16"/>
                      <w:szCs w:val="18"/>
                      <w:lang w:val="en-US"/>
                    </w:rPr>
                  </w:pPr>
                  <w:r w:rsidRPr="007F4D5C">
                    <w:rPr>
                      <w:color w:val="FF0000"/>
                      <w:sz w:val="16"/>
                      <w:szCs w:val="18"/>
                      <w:lang w:val="en-US"/>
                    </w:rPr>
                    <w:t>============================ Unchanged Text Omitted ===================================</w:t>
                  </w:r>
                </w:p>
                <w:p w14:paraId="58F28DE0" w14:textId="77777777" w:rsidR="00D14463" w:rsidRPr="007F4D5C" w:rsidRDefault="00D14463" w:rsidP="00D14463">
                  <w:pPr>
                    <w:rPr>
                      <w:rFonts w:eastAsia="Times New Roman"/>
                      <w:sz w:val="16"/>
                      <w:szCs w:val="18"/>
                      <w:lang w:val="en-US"/>
                    </w:rPr>
                  </w:pPr>
                  <w:r w:rsidRPr="007F4D5C">
                    <w:rPr>
                      <w:rFonts w:eastAsia="Times New Roman"/>
                      <w:sz w:val="16"/>
                      <w:szCs w:val="18"/>
                      <w:lang w:val="en-US"/>
                    </w:rPr>
                    <w:t xml:space="preserve">If higher layer parameter </w:t>
                  </w:r>
                  <w:r w:rsidRPr="007F4D5C">
                    <w:rPr>
                      <w:rFonts w:eastAsia="DengXian"/>
                      <w:i/>
                      <w:sz w:val="16"/>
                      <w:szCs w:val="18"/>
                      <w:lang w:val="en-US"/>
                    </w:rPr>
                    <w:t>resourceReservationConfigUL</w:t>
                  </w:r>
                  <w:r w:rsidRPr="007F4D5C">
                    <w:rPr>
                      <w:rFonts w:eastAsia="Times New Roman"/>
                      <w:sz w:val="16"/>
                      <w:szCs w:val="18"/>
                      <w:lang w:val="en-US"/>
                    </w:rPr>
                    <w:t xml:space="preserve"> is configured, then in case of NPUSCH format 1 transmission associated with C-RNTI or SPS C-RNTI using UE-specific NPDCCH search space with the Resource reservation field in the DCI </w:t>
                  </w:r>
                  <w:r w:rsidRPr="007F4D5C">
                    <w:rPr>
                      <w:rFonts w:eastAsia="Times New Roman"/>
                      <w:color w:val="000000"/>
                      <w:sz w:val="16"/>
                      <w:szCs w:val="18"/>
                      <w:lang w:val="en-US"/>
                    </w:rPr>
                    <w:t xml:space="preserve">set to 1 including NPUSCH format 1 transmission without a corresponding NPDCCH, </w:t>
                  </w:r>
                  <w:r w:rsidRPr="007F4D5C">
                    <w:rPr>
                      <w:rFonts w:eastAsia="Times New Roman"/>
                      <w:color w:val="000000"/>
                      <w:sz w:val="16"/>
                      <w:szCs w:val="18"/>
                      <w:lang w:val="en-US" w:eastAsia="ko-KR"/>
                    </w:rPr>
                    <w:t>or in case of NPUSCH format 2 transmission associated with C-RNTI using UE-specific NPDCCH search space</w:t>
                  </w:r>
                  <w:r w:rsidRPr="007F4D5C">
                    <w:rPr>
                      <w:rFonts w:eastAsia="Times New Roman"/>
                      <w:sz w:val="16"/>
                      <w:szCs w:val="18"/>
                      <w:lang w:val="en-US"/>
                    </w:rPr>
                    <w:t>,</w:t>
                  </w:r>
                </w:p>
                <w:p w14:paraId="6C399F44" w14:textId="77777777" w:rsidR="00D14463" w:rsidRPr="007F4D5C" w:rsidRDefault="00D14463" w:rsidP="00D14463">
                  <w:pPr>
                    <w:ind w:left="568" w:hanging="284"/>
                    <w:rPr>
                      <w:rFonts w:eastAsia="Times New Roman"/>
                      <w:sz w:val="16"/>
                      <w:szCs w:val="18"/>
                      <w:lang w:val="en-US"/>
                    </w:rPr>
                  </w:pPr>
                  <w:r w:rsidRPr="007F4D5C">
                    <w:rPr>
                      <w:rFonts w:eastAsia="Times New Roman"/>
                      <w:sz w:val="16"/>
                      <w:szCs w:val="18"/>
                      <w:lang w:val="en-US"/>
                    </w:rPr>
                    <w:t>-</w:t>
                  </w:r>
                  <w:r w:rsidRPr="007F4D5C">
                    <w:rPr>
                      <w:rFonts w:eastAsia="Times New Roman"/>
                      <w:sz w:val="16"/>
                      <w:szCs w:val="18"/>
                      <w:lang w:val="en-US"/>
                    </w:rPr>
                    <w:tab/>
                    <w:t xml:space="preserve">In a subframe for </w:t>
                  </w:r>
                  <w:r w:rsidRPr="007F4D5C">
                    <w:rPr>
                      <w:rFonts w:eastAsia="SimSun"/>
                      <w:position w:val="-10"/>
                      <w:sz w:val="16"/>
                      <w:szCs w:val="18"/>
                      <w:lang w:val="en-US"/>
                    </w:rPr>
                    <w:object w:dxaOrig="1160" w:dyaOrig="290" w14:anchorId="5E1E9D89">
                      <v:shape id="_x0000_i1551" type="#_x0000_t75" style="width:58.2pt;height:14.4pt" o:ole="">
                        <v:imagedata r:id="rId34" o:title=""/>
                      </v:shape>
                      <o:OLEObject Type="Embed" ProgID="Equation.3" ShapeID="_x0000_i1551" DrawAspect="Content" ObjectID="_1824721437" r:id="rId64"/>
                    </w:object>
                  </w:r>
                  <w:r w:rsidRPr="007F4D5C">
                    <w:rPr>
                      <w:rFonts w:eastAsia="Times New Roman"/>
                      <w:sz w:val="16"/>
                      <w:szCs w:val="18"/>
                      <w:lang w:val="en-US"/>
                    </w:rPr>
                    <w:t xml:space="preserve"> or a slot for </w:t>
                  </w:r>
                  <w:r w:rsidRPr="007F4D5C">
                    <w:rPr>
                      <w:rFonts w:eastAsia="SimSun"/>
                      <w:position w:val="-10"/>
                      <w:sz w:val="16"/>
                      <w:szCs w:val="18"/>
                      <w:lang w:val="en-US"/>
                    </w:rPr>
                    <w:object w:dxaOrig="1290" w:dyaOrig="290" w14:anchorId="578E79AB">
                      <v:shape id="_x0000_i1552" type="#_x0000_t75" style="width:64.2pt;height:14.4pt" o:ole="">
                        <v:imagedata r:id="rId36" o:title=""/>
                      </v:shape>
                      <o:OLEObject Type="Embed" ProgID="Equation.3" ShapeID="_x0000_i1552" DrawAspect="Content" ObjectID="_1824721438" r:id="rId65"/>
                    </w:object>
                  </w:r>
                  <w:r w:rsidRPr="007F4D5C">
                    <w:rPr>
                      <w:rFonts w:eastAsia="Times New Roman"/>
                      <w:sz w:val="16"/>
                      <w:szCs w:val="18"/>
                      <w:lang w:val="en-US"/>
                    </w:rPr>
                    <w:t>that is overlapping with any</w:t>
                  </w:r>
                  <w:r w:rsidRPr="007F4D5C">
                    <w:rPr>
                      <w:rFonts w:eastAsia="DengXian"/>
                      <w:sz w:val="16"/>
                      <w:szCs w:val="18"/>
                      <w:lang w:val="en-US"/>
                    </w:rPr>
                    <w:t xml:space="preserve"> </w:t>
                  </w:r>
                  <w:r w:rsidRPr="007F4D5C">
                    <w:rPr>
                      <w:rFonts w:eastAsia="Times New Roman"/>
                      <w:sz w:val="16"/>
                      <w:szCs w:val="18"/>
                      <w:lang w:val="en-US"/>
                    </w:rPr>
                    <w:t>fully reserved uplink subframe</w:t>
                  </w:r>
                  <w:r w:rsidRPr="007F4D5C">
                    <w:rPr>
                      <w:rFonts w:eastAsia="Yu Mincho"/>
                      <w:sz w:val="16"/>
                      <w:szCs w:val="18"/>
                      <w:lang w:val="en-US"/>
                    </w:rPr>
                    <w:t xml:space="preserve"> as defined in clause 16.5 in [4]</w:t>
                  </w:r>
                  <w:r w:rsidRPr="007F4D5C">
                    <w:rPr>
                      <w:rFonts w:eastAsia="Times New Roman"/>
                      <w:sz w:val="16"/>
                      <w:szCs w:val="18"/>
                      <w:lang w:val="en-US"/>
                    </w:rPr>
                    <w:t xml:space="preserve">, </w:t>
                  </w:r>
                </w:p>
                <w:p w14:paraId="799FEC2F" w14:textId="77777777" w:rsidR="00D14463" w:rsidRPr="007F4D5C" w:rsidRDefault="00D14463" w:rsidP="00D14463">
                  <w:pPr>
                    <w:ind w:left="851" w:hanging="284"/>
                    <w:rPr>
                      <w:rFonts w:eastAsia="Times New Roman"/>
                      <w:sz w:val="16"/>
                      <w:szCs w:val="18"/>
                      <w:lang w:val="en-US"/>
                    </w:rPr>
                  </w:pPr>
                  <w:r w:rsidRPr="007F4D5C">
                    <w:rPr>
                      <w:rFonts w:eastAsia="Times New Roman"/>
                      <w:sz w:val="16"/>
                      <w:szCs w:val="18"/>
                      <w:lang w:val="en-US"/>
                    </w:rPr>
                    <w:t>-</w:t>
                  </w:r>
                  <w:r w:rsidRPr="007F4D5C">
                    <w:rPr>
                      <w:rFonts w:eastAsia="Times New Roman"/>
                      <w:sz w:val="16"/>
                      <w:szCs w:val="18"/>
                      <w:lang w:val="en-US"/>
                    </w:rPr>
                    <w:tab/>
                    <w:t xml:space="preserve">for </w:t>
                  </w:r>
                  <w:r w:rsidRPr="007F4D5C">
                    <w:rPr>
                      <w:rFonts w:eastAsia="Times New Roman"/>
                      <w:position w:val="-10"/>
                      <w:sz w:val="16"/>
                      <w:szCs w:val="18"/>
                    </w:rPr>
                    <w:object w:dxaOrig="1150" w:dyaOrig="290" w14:anchorId="0FDE7A5A">
                      <v:shape id="_x0000_i1553" type="#_x0000_t75" style="width:57.6pt;height:14.4pt" o:ole="">
                        <v:imagedata r:id="rId34" o:title=""/>
                      </v:shape>
                      <o:OLEObject Type="Embed" ProgID="Equation.3" ShapeID="_x0000_i1553" DrawAspect="Content" ObjectID="_1824721439" r:id="rId66"/>
                    </w:object>
                  </w:r>
                  <w:r w:rsidRPr="007F4D5C">
                    <w:rPr>
                      <w:rFonts w:eastAsia="Times New Roman"/>
                      <w:sz w:val="16"/>
                      <w:szCs w:val="18"/>
                      <w:lang w:val="en-US"/>
                    </w:rPr>
                    <w:t>, the NPUSCH transmission is postponed until the next NB-IoT uplink subframe that is not fully reserved.</w:t>
                  </w:r>
                </w:p>
                <w:p w14:paraId="0734CA47" w14:textId="77777777" w:rsidR="00D14463" w:rsidRPr="007F4D5C" w:rsidRDefault="00D14463" w:rsidP="00D14463">
                  <w:pPr>
                    <w:ind w:left="851" w:hanging="284"/>
                    <w:rPr>
                      <w:rFonts w:eastAsia="Times New Roman"/>
                      <w:sz w:val="16"/>
                      <w:szCs w:val="18"/>
                      <w:lang w:val="en-US"/>
                    </w:rPr>
                  </w:pPr>
                  <w:r w:rsidRPr="007F4D5C">
                    <w:rPr>
                      <w:rFonts w:eastAsia="Times New Roman"/>
                      <w:sz w:val="16"/>
                      <w:szCs w:val="18"/>
                      <w:lang w:val="en-US"/>
                    </w:rPr>
                    <w:t>-</w:t>
                  </w:r>
                  <w:r w:rsidRPr="007F4D5C">
                    <w:rPr>
                      <w:rFonts w:eastAsia="Times New Roman"/>
                      <w:sz w:val="16"/>
                      <w:szCs w:val="18"/>
                      <w:lang w:val="en-US"/>
                    </w:rPr>
                    <w:tab/>
                  </w:r>
                  <w:r w:rsidRPr="007F4D5C">
                    <w:rPr>
                      <w:rFonts w:eastAsia="DengXian"/>
                      <w:sz w:val="16"/>
                      <w:szCs w:val="18"/>
                      <w:lang w:val="en-US"/>
                    </w:rPr>
                    <w:t xml:space="preserve">for </w:t>
                  </w:r>
                  <w:r w:rsidRPr="007F4D5C">
                    <w:rPr>
                      <w:rFonts w:eastAsia="SimSun"/>
                      <w:position w:val="-10"/>
                      <w:sz w:val="16"/>
                      <w:szCs w:val="18"/>
                      <w:lang w:val="en-US"/>
                    </w:rPr>
                    <w:object w:dxaOrig="1290" w:dyaOrig="290" w14:anchorId="65089161">
                      <v:shape id="_x0000_i1554" type="#_x0000_t75" style="width:64.2pt;height:14.4pt" o:ole="">
                        <v:imagedata r:id="rId36" o:title=""/>
                      </v:shape>
                      <o:OLEObject Type="Embed" ProgID="Equation.3" ShapeID="_x0000_i1554" DrawAspect="Content" ObjectID="_1824721440" r:id="rId67"/>
                    </w:object>
                  </w:r>
                  <w:r w:rsidRPr="007F4D5C">
                    <w:rPr>
                      <w:rFonts w:eastAsia="Times New Roman"/>
                      <w:sz w:val="16"/>
                      <w:szCs w:val="18"/>
                      <w:lang w:val="en-US"/>
                    </w:rPr>
                    <w:t>,</w:t>
                  </w:r>
                  <w:r w:rsidRPr="007F4D5C">
                    <w:rPr>
                      <w:rFonts w:eastAsia="DengXian"/>
                      <w:sz w:val="16"/>
                      <w:szCs w:val="18"/>
                      <w:lang w:val="en-US"/>
                    </w:rPr>
                    <w:t xml:space="preserve"> </w:t>
                  </w:r>
                  <w:ins w:id="545" w:author="Beale, Martin" w:date="2025-10-15T14:33:00Z">
                    <w:r w:rsidRPr="007F4D5C">
                      <w:rPr>
                        <w:iCs/>
                        <w:sz w:val="16"/>
                        <w:szCs w:val="18"/>
                        <w:lang w:val="en-US" w:eastAsia="zh-CN"/>
                      </w:rPr>
                      <w:t>i</w:t>
                    </w:r>
                    <w:r w:rsidRPr="007F4D5C">
                      <w:rPr>
                        <w:sz w:val="16"/>
                        <w:szCs w:val="18"/>
                        <w:lang w:val="en-US" w:eastAsia="zh-CN"/>
                      </w:rPr>
                      <w:t xml:space="preserve">f </w:t>
                    </w:r>
                    <w:del w:id="546" w:author="Gerardo Agni Medina Acosta" w:date="2025-10-21T16:35:00Z" w16du:dateUtc="2025-10-21T14:35:00Z">
                      <w:r w:rsidRPr="007F4D5C" w:rsidDel="009E7893">
                        <w:rPr>
                          <w:sz w:val="16"/>
                          <w:szCs w:val="18"/>
                          <w:lang w:val="en-US" w:eastAsia="zh-CN"/>
                        </w:rPr>
                        <w:delText>the</w:delText>
                      </w:r>
                    </w:del>
                  </w:ins>
                  <w:ins w:id="547" w:author="Gerardo Agni Medina Acosta" w:date="2025-10-21T16:35:00Z" w16du:dateUtc="2025-10-21T14:35:00Z">
                    <w:r>
                      <w:rPr>
                        <w:sz w:val="16"/>
                        <w:szCs w:val="18"/>
                        <w:lang w:val="en-US" w:eastAsia="zh-CN"/>
                      </w:rPr>
                      <w:t>a</w:t>
                    </w:r>
                  </w:ins>
                  <w:ins w:id="548" w:author="Beale, Martin" w:date="2025-10-15T14:33:00Z">
                    <w:r w:rsidRPr="007F4D5C">
                      <w:rPr>
                        <w:sz w:val="16"/>
                        <w:szCs w:val="18"/>
                        <w:lang w:val="en-US" w:eastAsia="zh-CN"/>
                      </w:rPr>
                      <w:t xml:space="preserve"> UE</w:t>
                    </w:r>
                  </w:ins>
                  <w:ins w:id="549" w:author="Gerardo Agni Medina Acosta" w:date="2025-10-21T16:32:00Z" w16du:dateUtc="2025-10-21T14:32:00Z">
                    <w:r>
                      <w:rPr>
                        <w:sz w:val="16"/>
                        <w:szCs w:val="18"/>
                        <w:lang w:val="en-US" w:eastAsia="zh-CN"/>
                      </w:rPr>
                      <w:t xml:space="preserve"> c</w:t>
                    </w:r>
                  </w:ins>
                  <w:ins w:id="550" w:author="Gerardo Agni Medina Acosta" w:date="2025-10-21T16:33:00Z" w16du:dateUtc="2025-10-21T14:33:00Z">
                    <w:r>
                      <w:rPr>
                        <w:sz w:val="16"/>
                        <w:szCs w:val="18"/>
                        <w:lang w:val="en-US" w:eastAsia="zh-CN"/>
                      </w:rPr>
                      <w:t>ommunicating over NTN</w:t>
                    </w:r>
                  </w:ins>
                  <w:ins w:id="551" w:author="Beale, Martin" w:date="2025-10-15T14:33:00Z">
                    <w:r w:rsidRPr="007F4D5C">
                      <w:rPr>
                        <w:sz w:val="16"/>
                        <w:szCs w:val="18"/>
                        <w:lang w:val="en-US" w:eastAsia="zh-CN"/>
                      </w:rPr>
                      <w:t xml:space="preserve"> is configured with higher layer parameter </w:t>
                    </w:r>
                    <w:r w:rsidRPr="007F4D5C">
                      <w:rPr>
                        <w:i/>
                        <w:iCs/>
                        <w:sz w:val="16"/>
                        <w:szCs w:val="18"/>
                        <w:lang w:val="en-US" w:eastAsia="zh-CN"/>
                      </w:rPr>
                      <w:t>npusch-OCC-Enabled</w:t>
                    </w:r>
                    <w:r w:rsidRPr="007F4D5C">
                      <w:rPr>
                        <w:sz w:val="16"/>
                        <w:szCs w:val="18"/>
                        <w:lang w:val="en-US" w:eastAsia="zh-CN"/>
                      </w:rPr>
                      <w:t xml:space="preserve">, </w:t>
                    </w:r>
                  </w:ins>
                  <m:oMath>
                    <m:sSub>
                      <m:sSubPr>
                        <m:ctrlPr>
                          <w:ins w:id="552" w:author="Beale, Martin" w:date="2025-10-15T14:33:00Z">
                            <w:rPr>
                              <w:rFonts w:ascii="Cambria Math" w:hAnsi="Cambria Math"/>
                              <w:i/>
                              <w:sz w:val="16"/>
                              <w:szCs w:val="18"/>
                              <w:lang w:val="en-US"/>
                            </w:rPr>
                          </w:ins>
                        </m:ctrlPr>
                      </m:sSubPr>
                      <m:e>
                        <m:r>
                          <w:ins w:id="553" w:author="Beale, Martin" w:date="2025-10-15T14:33:00Z">
                            <w:rPr>
                              <w:rFonts w:ascii="Cambria Math"/>
                              <w:sz w:val="16"/>
                              <w:szCs w:val="18"/>
                              <w:lang w:val="en-US"/>
                            </w:rPr>
                            <m:t>N</m:t>
                          </w:ins>
                        </m:r>
                      </m:e>
                      <m:sub>
                        <m:r>
                          <w:ins w:id="554" w:author="Beale, Martin" w:date="2025-10-15T14:33:00Z">
                            <m:rPr>
                              <m:sty m:val="p"/>
                            </m:rPr>
                            <w:rPr>
                              <w:rFonts w:ascii="Cambria Math"/>
                              <w:sz w:val="16"/>
                              <w:szCs w:val="18"/>
                              <w:lang w:val="en-US"/>
                            </w:rPr>
                            <m:t>Rep</m:t>
                          </w:ins>
                        </m:r>
                        <m:ctrlPr>
                          <w:ins w:id="555" w:author="Beale, Martin" w:date="2025-10-15T14:33:00Z">
                            <w:rPr>
                              <w:rFonts w:ascii="Cambria Math" w:hAnsi="Cambria Math"/>
                              <w:sz w:val="16"/>
                              <w:szCs w:val="18"/>
                              <w:lang w:val="en-US"/>
                            </w:rPr>
                          </w:ins>
                        </m:ctrlPr>
                      </m:sub>
                    </m:sSub>
                    <m:r>
                      <w:ins w:id="556" w:author="Beale, Martin" w:date="2025-10-15T14:33:00Z">
                        <w:rPr>
                          <w:rFonts w:ascii="Cambria Math"/>
                          <w:sz w:val="16"/>
                          <w:szCs w:val="18"/>
                          <w:lang w:val="en-US"/>
                        </w:rPr>
                        <m:t>&gt;1</m:t>
                      </w:ins>
                    </m:r>
                  </m:oMath>
                  <w:ins w:id="557" w:author="Beale, Martin" w:date="2025-10-15T14:33:00Z">
                    <w:r w:rsidRPr="007F4D5C">
                      <w:rPr>
                        <w:sz w:val="16"/>
                        <w:szCs w:val="18"/>
                        <w:lang w:val="en-US"/>
                      </w:rPr>
                      <w:t xml:space="preserve"> and OCC enabled is indicated in the corresponding DC</w:t>
                    </w:r>
                    <w:r w:rsidRPr="007F4D5C">
                      <w:rPr>
                        <w:sz w:val="16"/>
                        <w:szCs w:val="18"/>
                        <w:lang w:val="en-US" w:eastAsia="zh-CN"/>
                      </w:rPr>
                      <w:t>I Format N0</w:t>
                    </w:r>
                    <w:r w:rsidRPr="007F4D5C">
                      <w:rPr>
                        <w:sz w:val="16"/>
                        <w:szCs w:val="18"/>
                        <w:lang w:val="en-US"/>
                      </w:rPr>
                      <w:t>,</w:t>
                    </w:r>
                    <w:r w:rsidRPr="007F4D5C">
                      <w:rPr>
                        <w:rFonts w:eastAsia="DengXian"/>
                        <w:sz w:val="16"/>
                        <w:szCs w:val="18"/>
                        <w:lang w:val="en-US"/>
                      </w:rPr>
                      <w:t xml:space="preserve"> </w:t>
                    </w:r>
                    <w:r w:rsidRPr="007F4D5C">
                      <w:rPr>
                        <w:kern w:val="2"/>
                        <w:sz w:val="16"/>
                        <w:szCs w:val="18"/>
                        <w:lang w:val="en-US" w:eastAsia="zh-CN"/>
                      </w:rPr>
                      <w:t>the NPUSCH transmission</w:t>
                    </w:r>
                    <w:r w:rsidRPr="007F4D5C">
                      <w:rPr>
                        <w:color w:val="000000"/>
                        <w:kern w:val="2"/>
                        <w:sz w:val="16"/>
                        <w:szCs w:val="18"/>
                        <w:lang w:val="en-US" w:eastAsia="zh-CN"/>
                      </w:rPr>
                      <w:t xml:space="preserve"> in the </w:t>
                    </w:r>
                    <w:r w:rsidRPr="007F4D5C">
                      <w:rPr>
                        <w:kern w:val="2"/>
                        <w:sz w:val="16"/>
                        <w:szCs w:val="18"/>
                        <w:lang w:val="en-US" w:eastAsia="zh-CN"/>
                      </w:rPr>
                      <w:t xml:space="preserve">4 </w:t>
                    </w:r>
                  </w:ins>
                  <w:ins w:id="558" w:author="Gerardo Agni Medina Acosta" w:date="2025-10-21T16:37:00Z" w16du:dateUtc="2025-10-21T14:37:00Z">
                    <w:r>
                      <w:rPr>
                        <w:kern w:val="2"/>
                        <w:sz w:val="16"/>
                        <w:szCs w:val="18"/>
                        <w:lang w:val="en-US" w:eastAsia="zh-CN"/>
                      </w:rPr>
                      <w:t xml:space="preserve">consecutive </w:t>
                    </w:r>
                  </w:ins>
                  <w:ins w:id="559" w:author="Beale, Martin" w:date="2025-10-15T14:33:00Z">
                    <w:r w:rsidRPr="007F4D5C">
                      <w:rPr>
                        <w:kern w:val="2"/>
                        <w:sz w:val="16"/>
                        <w:szCs w:val="18"/>
                        <w:lang w:val="en-US" w:eastAsia="zh-CN"/>
                      </w:rPr>
                      <w:t>slots</w:t>
                    </w:r>
                    <w:r w:rsidRPr="007F4D5C">
                      <w:rPr>
                        <w:sz w:val="16"/>
                        <w:szCs w:val="18"/>
                        <w:lang w:val="en-US" w:eastAsia="zh-CN"/>
                      </w:rPr>
                      <w:t xml:space="preserve">, with the first slot satisfying </w:t>
                    </w:r>
                  </w:ins>
                  <m:oMath>
                    <m:r>
                      <w:ins w:id="560" w:author="Beale, Martin" w:date="2025-10-15T14:33:00Z">
                        <m:rPr>
                          <m:sty m:val="p"/>
                        </m:rPr>
                        <w:rPr>
                          <w:rFonts w:ascii="Cambria Math" w:hAnsi="Cambria Math"/>
                          <w:sz w:val="16"/>
                          <w:szCs w:val="18"/>
                          <w:lang w:val="en-US"/>
                        </w:rPr>
                        <m:t>(5</m:t>
                      </w:ins>
                    </m:r>
                    <m:sSub>
                      <m:sSubPr>
                        <m:ctrlPr>
                          <w:ins w:id="561" w:author="Beale, Martin" w:date="2025-10-15T14:33:00Z">
                            <w:rPr>
                              <w:rFonts w:ascii="Cambria Math" w:eastAsia="DengXian" w:hAnsi="Cambria Math"/>
                              <w:sz w:val="16"/>
                              <w:szCs w:val="18"/>
                            </w:rPr>
                          </w:ins>
                        </m:ctrlPr>
                      </m:sSubPr>
                      <m:e>
                        <m:r>
                          <w:ins w:id="562" w:author="Beale, Martin" w:date="2025-10-15T14:33:00Z">
                            <m:rPr>
                              <m:sty m:val="p"/>
                            </m:rPr>
                            <w:rPr>
                              <w:rFonts w:ascii="Cambria Math" w:hAnsi="Cambria Math"/>
                              <w:sz w:val="16"/>
                              <w:szCs w:val="18"/>
                              <w:lang w:val="en-US"/>
                            </w:rPr>
                            <m:t>n</m:t>
                          </w:ins>
                        </m:r>
                      </m:e>
                      <m:sub>
                        <m:r>
                          <w:ins w:id="563" w:author="Beale, Martin" w:date="2025-10-15T14:33:00Z">
                            <m:rPr>
                              <m:sty m:val="p"/>
                            </m:rPr>
                            <w:rPr>
                              <w:rFonts w:ascii="Cambria Math" w:hAnsi="Cambria Math"/>
                              <w:sz w:val="16"/>
                              <w:szCs w:val="18"/>
                              <w:lang w:val="en-US"/>
                            </w:rPr>
                            <m:t>f</m:t>
                          </w:ins>
                        </m:r>
                      </m:sub>
                    </m:sSub>
                    <m:r>
                      <w:ins w:id="564" w:author="Beale, Martin" w:date="2025-10-15T14:33:00Z">
                        <m:rPr>
                          <m:sty m:val="p"/>
                        </m:rPr>
                        <w:rPr>
                          <w:rFonts w:ascii="Cambria Math" w:hAnsi="Cambria Math"/>
                          <w:sz w:val="16"/>
                          <w:szCs w:val="18"/>
                          <w:lang w:val="en-US"/>
                        </w:rPr>
                        <m:t>+</m:t>
                      </w:ins>
                    </m:r>
                    <m:sSub>
                      <m:sSubPr>
                        <m:ctrlPr>
                          <w:ins w:id="565" w:author="Beale, Martin" w:date="2025-10-15T14:33:00Z">
                            <w:rPr>
                              <w:rFonts w:ascii="Cambria Math" w:eastAsia="DengXian" w:hAnsi="Cambria Math"/>
                              <w:sz w:val="16"/>
                              <w:szCs w:val="18"/>
                            </w:rPr>
                          </w:ins>
                        </m:ctrlPr>
                      </m:sSubPr>
                      <m:e>
                        <m:r>
                          <w:ins w:id="566" w:author="Beale, Martin" w:date="2025-10-15T14:33:00Z">
                            <m:rPr>
                              <m:sty m:val="p"/>
                            </m:rPr>
                            <w:rPr>
                              <w:rFonts w:ascii="Cambria Math" w:hAnsi="Cambria Math"/>
                              <w:sz w:val="16"/>
                              <w:szCs w:val="18"/>
                              <w:lang w:val="en-US"/>
                            </w:rPr>
                            <m:t>n</m:t>
                          </w:ins>
                        </m:r>
                      </m:e>
                      <m:sub>
                        <m:r>
                          <w:ins w:id="567" w:author="Beale, Martin" w:date="2025-10-15T14:33:00Z">
                            <m:rPr>
                              <m:sty m:val="p"/>
                            </m:rPr>
                            <w:rPr>
                              <w:rFonts w:ascii="Cambria Math" w:hAnsi="Cambria Math"/>
                              <w:sz w:val="16"/>
                              <w:szCs w:val="18"/>
                              <w:lang w:val="en-US"/>
                            </w:rPr>
                            <m:t>s</m:t>
                          </w:ins>
                        </m:r>
                      </m:sub>
                    </m:sSub>
                    <m:r>
                      <w:ins w:id="568" w:author="Beale, Martin" w:date="2025-10-15T14:33:00Z">
                        <m:rPr>
                          <m:sty m:val="p"/>
                        </m:rPr>
                        <w:rPr>
                          <w:rFonts w:ascii="Cambria Math" w:hAnsi="Cambria Math"/>
                          <w:sz w:val="16"/>
                          <w:szCs w:val="18"/>
                          <w:lang w:val="en-US"/>
                        </w:rPr>
                        <m:t>) mod 4=0</m:t>
                      </w:ins>
                    </m:r>
                  </m:oMath>
                  <w:ins w:id="569" w:author="Beale, Martin" w:date="2025-10-15T14:33:00Z">
                    <w:r w:rsidRPr="007F4D5C">
                      <w:rPr>
                        <w:sz w:val="16"/>
                        <w:szCs w:val="18"/>
                        <w:lang w:val="en-US" w:eastAsia="zh-CN"/>
                      </w:rPr>
                      <w:t xml:space="preserve"> and</w:t>
                    </w:r>
                    <w:r w:rsidRPr="007F4D5C">
                      <w:rPr>
                        <w:color w:val="000000"/>
                        <w:kern w:val="2"/>
                        <w:sz w:val="16"/>
                        <w:szCs w:val="18"/>
                        <w:lang w:val="en-US" w:eastAsia="zh-CN"/>
                      </w:rPr>
                      <w:t xml:space="preserve"> including the overlapping </w:t>
                    </w:r>
                  </w:ins>
                  <w:ins w:id="570" w:author="Beale, Martin" w:date="2025-10-16T08:50:00Z">
                    <w:r w:rsidRPr="007F4D5C">
                      <w:rPr>
                        <w:color w:val="000000"/>
                        <w:kern w:val="2"/>
                        <w:sz w:val="16"/>
                        <w:szCs w:val="18"/>
                        <w:lang w:val="en-US" w:eastAsia="zh-CN"/>
                      </w:rPr>
                      <w:t>slot</w:t>
                    </w:r>
                  </w:ins>
                  <w:ins w:id="571" w:author="Beale, Martin" w:date="2025-10-15T14:33:00Z">
                    <w:r w:rsidRPr="007F4D5C">
                      <w:rPr>
                        <w:color w:val="000000"/>
                        <w:kern w:val="2"/>
                        <w:sz w:val="16"/>
                        <w:szCs w:val="18"/>
                        <w:lang w:val="en-US" w:eastAsia="zh-CN"/>
                      </w:rPr>
                      <w:t xml:space="preserve">, </w:t>
                    </w:r>
                    <w:r w:rsidRPr="007F4D5C">
                      <w:rPr>
                        <w:kern w:val="2"/>
                        <w:sz w:val="16"/>
                        <w:szCs w:val="18"/>
                        <w:lang w:val="en-US" w:eastAsia="zh-CN"/>
                      </w:rPr>
                      <w:t>are postponed until the next</w:t>
                    </w:r>
                  </w:ins>
                  <w:r w:rsidRPr="007F4D5C">
                    <w:rPr>
                      <w:kern w:val="2"/>
                      <w:sz w:val="16"/>
                      <w:szCs w:val="18"/>
                      <w:lang w:val="en-US" w:eastAsia="zh-CN"/>
                    </w:rPr>
                    <w:t xml:space="preserve"> </w:t>
                  </w:r>
                  <w:ins w:id="572" w:author="Beale, Martin" w:date="2025-10-16T09:18:00Z">
                    <w:r w:rsidRPr="007F4D5C">
                      <w:rPr>
                        <w:kern w:val="2"/>
                        <w:sz w:val="16"/>
                        <w:szCs w:val="18"/>
                        <w:lang w:val="en-US" w:eastAsia="zh-CN"/>
                      </w:rPr>
                      <w:t xml:space="preserve">four </w:t>
                    </w:r>
                  </w:ins>
                  <w:ins w:id="573" w:author="Gerardo Agni Medina Acosta" w:date="2025-10-21T16:37:00Z" w16du:dateUtc="2025-10-21T14:37:00Z">
                    <w:r>
                      <w:rPr>
                        <w:kern w:val="2"/>
                        <w:sz w:val="16"/>
                        <w:szCs w:val="18"/>
                        <w:lang w:val="en-US" w:eastAsia="zh-CN"/>
                      </w:rPr>
                      <w:t>consecutiv</w:t>
                    </w:r>
                  </w:ins>
                  <w:ins w:id="574" w:author="Gerardo Agni Medina Acosta" w:date="2025-10-21T16:38:00Z" w16du:dateUtc="2025-10-21T14:38:00Z">
                    <w:r>
                      <w:rPr>
                        <w:kern w:val="2"/>
                        <w:sz w:val="16"/>
                        <w:szCs w:val="18"/>
                        <w:lang w:val="en-US" w:eastAsia="zh-CN"/>
                      </w:rPr>
                      <w:t xml:space="preserve">e </w:t>
                    </w:r>
                  </w:ins>
                  <w:ins w:id="575" w:author="Beale, Martin" w:date="2025-10-15T14:33:00Z">
                    <w:r w:rsidRPr="007F4D5C">
                      <w:rPr>
                        <w:kern w:val="2"/>
                        <w:sz w:val="16"/>
                        <w:szCs w:val="18"/>
                        <w:lang w:val="en-US" w:eastAsia="zh-CN"/>
                      </w:rPr>
                      <w:t xml:space="preserve">slots spanning over eight contiguous uplink subframes </w:t>
                    </w:r>
                    <w:r w:rsidRPr="007F4D5C">
                      <w:rPr>
                        <w:sz w:val="16"/>
                        <w:szCs w:val="18"/>
                        <w:lang w:val="en-US"/>
                      </w:rPr>
                      <w:t xml:space="preserve">starting with the first slot satisfying </w:t>
                    </w:r>
                  </w:ins>
                  <m:oMath>
                    <m:r>
                      <w:ins w:id="576" w:author="Beale, Martin" w:date="2025-10-15T14:33:00Z">
                        <m:rPr>
                          <m:sty m:val="p"/>
                        </m:rPr>
                        <w:rPr>
                          <w:rFonts w:ascii="Cambria Math" w:hAnsi="Cambria Math"/>
                          <w:sz w:val="16"/>
                          <w:szCs w:val="18"/>
                          <w:lang w:val="en-US"/>
                        </w:rPr>
                        <m:t>(5</m:t>
                      </w:ins>
                    </m:r>
                    <m:sSub>
                      <m:sSubPr>
                        <m:ctrlPr>
                          <w:ins w:id="577" w:author="Beale, Martin" w:date="2025-10-15T14:33:00Z">
                            <w:rPr>
                              <w:rFonts w:ascii="Cambria Math" w:eastAsia="DengXian" w:hAnsi="Cambria Math"/>
                              <w:sz w:val="16"/>
                              <w:szCs w:val="18"/>
                            </w:rPr>
                          </w:ins>
                        </m:ctrlPr>
                      </m:sSubPr>
                      <m:e>
                        <m:r>
                          <w:ins w:id="578" w:author="Beale, Martin" w:date="2025-10-15T14:33:00Z">
                            <m:rPr>
                              <m:sty m:val="p"/>
                            </m:rPr>
                            <w:rPr>
                              <w:rFonts w:ascii="Cambria Math" w:hAnsi="Cambria Math"/>
                              <w:sz w:val="16"/>
                              <w:szCs w:val="18"/>
                              <w:lang w:val="en-US"/>
                            </w:rPr>
                            <m:t>n</m:t>
                          </w:ins>
                        </m:r>
                      </m:e>
                      <m:sub>
                        <m:r>
                          <w:ins w:id="579" w:author="Beale, Martin" w:date="2025-10-15T14:33:00Z">
                            <m:rPr>
                              <m:sty m:val="p"/>
                            </m:rPr>
                            <w:rPr>
                              <w:rFonts w:ascii="Cambria Math" w:hAnsi="Cambria Math"/>
                              <w:sz w:val="16"/>
                              <w:szCs w:val="18"/>
                              <w:lang w:val="en-US"/>
                            </w:rPr>
                            <m:t>f</m:t>
                          </w:ins>
                        </m:r>
                      </m:sub>
                    </m:sSub>
                    <m:r>
                      <w:ins w:id="580" w:author="Beale, Martin" w:date="2025-10-15T14:33:00Z">
                        <m:rPr>
                          <m:sty m:val="p"/>
                        </m:rPr>
                        <w:rPr>
                          <w:rFonts w:ascii="Cambria Math" w:hAnsi="Cambria Math"/>
                          <w:sz w:val="16"/>
                          <w:szCs w:val="18"/>
                          <w:lang w:val="en-US"/>
                        </w:rPr>
                        <m:t>+</m:t>
                      </w:ins>
                    </m:r>
                    <m:sSub>
                      <m:sSubPr>
                        <m:ctrlPr>
                          <w:ins w:id="581" w:author="Beale, Martin" w:date="2025-10-15T14:33:00Z">
                            <w:rPr>
                              <w:rFonts w:ascii="Cambria Math" w:eastAsia="DengXian" w:hAnsi="Cambria Math"/>
                              <w:sz w:val="16"/>
                              <w:szCs w:val="18"/>
                            </w:rPr>
                          </w:ins>
                        </m:ctrlPr>
                      </m:sSubPr>
                      <m:e>
                        <m:r>
                          <w:ins w:id="582" w:author="Beale, Martin" w:date="2025-10-15T14:33:00Z">
                            <m:rPr>
                              <m:sty m:val="p"/>
                            </m:rPr>
                            <w:rPr>
                              <w:rFonts w:ascii="Cambria Math" w:hAnsi="Cambria Math"/>
                              <w:sz w:val="16"/>
                              <w:szCs w:val="18"/>
                              <w:lang w:val="en-US"/>
                            </w:rPr>
                            <m:t>n</m:t>
                          </w:ins>
                        </m:r>
                      </m:e>
                      <m:sub>
                        <m:r>
                          <w:ins w:id="583" w:author="Beale, Martin" w:date="2025-10-15T14:33:00Z">
                            <m:rPr>
                              <m:sty m:val="p"/>
                            </m:rPr>
                            <w:rPr>
                              <w:rFonts w:ascii="Cambria Math" w:hAnsi="Cambria Math"/>
                              <w:sz w:val="16"/>
                              <w:szCs w:val="18"/>
                              <w:lang w:val="en-US"/>
                            </w:rPr>
                            <m:t>s</m:t>
                          </w:ins>
                        </m:r>
                      </m:sub>
                    </m:sSub>
                    <m:r>
                      <w:ins w:id="584" w:author="Beale, Martin" w:date="2025-10-15T14:33:00Z">
                        <m:rPr>
                          <m:sty m:val="p"/>
                        </m:rPr>
                        <w:rPr>
                          <w:rFonts w:ascii="Cambria Math" w:hAnsi="Cambria Math"/>
                          <w:sz w:val="16"/>
                          <w:szCs w:val="18"/>
                          <w:lang w:val="en-US"/>
                        </w:rPr>
                        <m:t>) mod 4=0</m:t>
                      </w:ins>
                    </m:r>
                  </m:oMath>
                  <w:ins w:id="585" w:author="Beale, Martin" w:date="2025-10-15T14:33:00Z">
                    <w:r w:rsidRPr="007F4D5C">
                      <w:rPr>
                        <w:sz w:val="16"/>
                        <w:szCs w:val="18"/>
                        <w:lang w:val="en-US"/>
                      </w:rPr>
                      <w:t xml:space="preserve"> and </w:t>
                    </w:r>
                    <w:r w:rsidRPr="007F4D5C">
                      <w:rPr>
                        <w:kern w:val="2"/>
                        <w:sz w:val="16"/>
                        <w:szCs w:val="18"/>
                        <w:lang w:val="en-US" w:eastAsia="zh-CN"/>
                      </w:rPr>
                      <w:t>not overlapping with any uplink subframe that is fully reserved</w:t>
                    </w:r>
                  </w:ins>
                  <w:ins w:id="586" w:author="Beale, Martin" w:date="2025-10-15T14:34:00Z">
                    <w:r w:rsidRPr="007F4D5C">
                      <w:rPr>
                        <w:kern w:val="2"/>
                        <w:sz w:val="16"/>
                        <w:szCs w:val="18"/>
                        <w:lang w:val="en-US" w:eastAsia="zh-CN"/>
                      </w:rPr>
                      <w:t xml:space="preserve">; </w:t>
                    </w:r>
                    <w:del w:id="587" w:author="Gerardo Agni Medina Acosta" w:date="2025-10-21T16:38:00Z" w16du:dateUtc="2025-10-21T14:38:00Z">
                      <w:r w:rsidRPr="007F4D5C" w:rsidDel="003D0237">
                        <w:rPr>
                          <w:kern w:val="2"/>
                          <w:sz w:val="16"/>
                          <w:szCs w:val="18"/>
                          <w:lang w:val="en-US" w:eastAsia="zh-CN"/>
                        </w:rPr>
                        <w:delText>o</w:delText>
                      </w:r>
                    </w:del>
                  </w:ins>
                  <w:ins w:id="588" w:author="Gerardo Agni Medina Acosta" w:date="2025-10-21T16:38:00Z" w16du:dateUtc="2025-10-21T14:38:00Z">
                    <w:r>
                      <w:rPr>
                        <w:kern w:val="2"/>
                        <w:sz w:val="16"/>
                        <w:szCs w:val="18"/>
                        <w:lang w:val="en-US" w:eastAsia="zh-CN"/>
                      </w:rPr>
                      <w:t>O</w:t>
                    </w:r>
                  </w:ins>
                  <w:ins w:id="589" w:author="Beale, Martin" w:date="2025-10-15T14:34:00Z">
                    <w:r w:rsidRPr="007F4D5C">
                      <w:rPr>
                        <w:kern w:val="2"/>
                        <w:sz w:val="16"/>
                        <w:szCs w:val="18"/>
                        <w:lang w:val="en-US" w:eastAsia="zh-CN"/>
                      </w:rPr>
                      <w:t>therwise</w:t>
                    </w:r>
                  </w:ins>
                  <w:ins w:id="590" w:author="Gerardo Agni Medina Acosta" w:date="2025-10-21T16:39:00Z" w16du:dateUtc="2025-10-21T14:39:00Z">
                    <w:r>
                      <w:rPr>
                        <w:kern w:val="2"/>
                        <w:sz w:val="16"/>
                        <w:szCs w:val="18"/>
                        <w:lang w:val="en-US" w:eastAsia="zh-CN"/>
                      </w:rPr>
                      <w:t>,</w:t>
                    </w:r>
                  </w:ins>
                  <w:r w:rsidRPr="007F4D5C">
                    <w:rPr>
                      <w:kern w:val="2"/>
                      <w:sz w:val="16"/>
                      <w:szCs w:val="18"/>
                      <w:lang w:val="en-US" w:eastAsia="zh-CN"/>
                    </w:rPr>
                    <w:t xml:space="preserve"> </w:t>
                  </w:r>
                  <w:r w:rsidRPr="007F4D5C">
                    <w:rPr>
                      <w:rFonts w:eastAsia="DengXian"/>
                      <w:sz w:val="16"/>
                      <w:szCs w:val="18"/>
                      <w:lang w:val="en-US"/>
                    </w:rPr>
                    <w:t>the NPUSCH transmission</w:t>
                  </w:r>
                  <w:r w:rsidRPr="007F4D5C">
                    <w:rPr>
                      <w:rFonts w:eastAsia="DengXian"/>
                      <w:color w:val="000000"/>
                      <w:sz w:val="16"/>
                      <w:szCs w:val="18"/>
                      <w:lang w:val="en-US"/>
                    </w:rPr>
                    <w:t xml:space="preserve"> </w:t>
                  </w:r>
                  <w:r w:rsidRPr="007F4D5C">
                    <w:rPr>
                      <w:rFonts w:eastAsia="Times New Roman"/>
                      <w:color w:val="000000"/>
                      <w:sz w:val="16"/>
                      <w:szCs w:val="18"/>
                      <w:lang w:val="en-US"/>
                    </w:rPr>
                    <w:t>in the slot</w:t>
                  </w:r>
                  <w:r w:rsidRPr="007F4D5C">
                    <w:rPr>
                      <w:rFonts w:eastAsia="DengXian"/>
                      <w:color w:val="000000"/>
                      <w:sz w:val="16"/>
                      <w:szCs w:val="18"/>
                      <w:lang w:val="en-US"/>
                    </w:rPr>
                    <w:t xml:space="preserve"> </w:t>
                  </w:r>
                  <w:r w:rsidRPr="007F4D5C">
                    <w:rPr>
                      <w:rFonts w:eastAsia="DengXian"/>
                      <w:sz w:val="16"/>
                      <w:szCs w:val="18"/>
                      <w:lang w:val="en-US"/>
                    </w:rPr>
                    <w:t>is postponed until the</w:t>
                  </w:r>
                  <w:r w:rsidRPr="007F4D5C">
                    <w:rPr>
                      <w:rFonts w:eastAsia="Times New Roman"/>
                      <w:sz w:val="16"/>
                      <w:szCs w:val="18"/>
                      <w:lang w:val="en-US"/>
                    </w:rPr>
                    <w:t xml:space="preserve"> </w:t>
                  </w:r>
                  <w:r w:rsidRPr="007F4D5C">
                    <w:rPr>
                      <w:rFonts w:eastAsia="DengXian"/>
                      <w:sz w:val="16"/>
                      <w:szCs w:val="18"/>
                      <w:lang w:val="en-US"/>
                    </w:rPr>
                    <w:t>next slot spanning over two contiguous uplink subframes not overlapping with any uplink subframe that is fully reserved</w:t>
                  </w:r>
                  <w:r w:rsidRPr="007F4D5C">
                    <w:rPr>
                      <w:rFonts w:eastAsia="Times New Roman"/>
                      <w:sz w:val="16"/>
                      <w:szCs w:val="18"/>
                      <w:lang w:val="en-US"/>
                    </w:rPr>
                    <w:t>.</w:t>
                  </w:r>
                </w:p>
                <w:p w14:paraId="0F40BB5F" w14:textId="77777777" w:rsidR="00D14463" w:rsidRPr="007F4D5C" w:rsidRDefault="00D14463" w:rsidP="00D14463">
                  <w:pPr>
                    <w:ind w:left="568" w:hanging="284"/>
                    <w:rPr>
                      <w:rFonts w:eastAsia="Times New Roman"/>
                      <w:sz w:val="16"/>
                      <w:szCs w:val="18"/>
                      <w:lang w:val="en-US"/>
                    </w:rPr>
                  </w:pPr>
                  <w:r w:rsidRPr="007F4D5C">
                    <w:rPr>
                      <w:rFonts w:eastAsia="Times New Roman"/>
                      <w:sz w:val="16"/>
                      <w:szCs w:val="18"/>
                      <w:lang w:val="en-US"/>
                    </w:rPr>
                    <w:t>-</w:t>
                  </w:r>
                  <w:r w:rsidRPr="007F4D5C">
                    <w:rPr>
                      <w:rFonts w:eastAsia="Times New Roman"/>
                      <w:sz w:val="16"/>
                      <w:szCs w:val="18"/>
                      <w:lang w:val="en-US"/>
                    </w:rPr>
                    <w:tab/>
                    <w:t xml:space="preserve">In a subframe for </w:t>
                  </w:r>
                  <w:r w:rsidRPr="007F4D5C">
                    <w:rPr>
                      <w:rFonts w:eastAsia="SimSun"/>
                      <w:position w:val="-10"/>
                      <w:sz w:val="16"/>
                      <w:szCs w:val="18"/>
                      <w:lang w:val="en-US"/>
                    </w:rPr>
                    <w:object w:dxaOrig="1160" w:dyaOrig="290" w14:anchorId="14BE2968">
                      <v:shape id="_x0000_i1555" type="#_x0000_t75" style="width:58.2pt;height:14.4pt" o:ole="">
                        <v:imagedata r:id="rId34" o:title=""/>
                      </v:shape>
                      <o:OLEObject Type="Embed" ProgID="Equation.3" ShapeID="_x0000_i1555" DrawAspect="Content" ObjectID="_1824721441" r:id="rId68"/>
                    </w:object>
                  </w:r>
                  <w:r w:rsidRPr="007F4D5C">
                    <w:rPr>
                      <w:rFonts w:eastAsia="Times New Roman"/>
                      <w:sz w:val="16"/>
                      <w:szCs w:val="18"/>
                      <w:lang w:val="en-US"/>
                    </w:rPr>
                    <w:t xml:space="preserve"> or a slot for </w:t>
                  </w:r>
                  <w:r w:rsidRPr="007F4D5C">
                    <w:rPr>
                      <w:rFonts w:eastAsia="SimSun"/>
                      <w:position w:val="-10"/>
                      <w:sz w:val="16"/>
                      <w:szCs w:val="18"/>
                      <w:lang w:val="en-US"/>
                    </w:rPr>
                    <w:object w:dxaOrig="1290" w:dyaOrig="290" w14:anchorId="5E473539">
                      <v:shape id="_x0000_i1556" type="#_x0000_t75" style="width:64.2pt;height:14.4pt" o:ole="">
                        <v:imagedata r:id="rId36" o:title=""/>
                      </v:shape>
                      <o:OLEObject Type="Embed" ProgID="Equation.3" ShapeID="_x0000_i1556" DrawAspect="Content" ObjectID="_1824721442" r:id="rId69"/>
                    </w:object>
                  </w:r>
                  <w:r w:rsidRPr="007F4D5C">
                    <w:rPr>
                      <w:rFonts w:eastAsia="Times New Roman"/>
                      <w:sz w:val="16"/>
                      <w:szCs w:val="18"/>
                      <w:lang w:val="en-US"/>
                    </w:rPr>
                    <w:t xml:space="preserve">that is </w:t>
                  </w:r>
                  <w:r w:rsidRPr="007F4D5C">
                    <w:rPr>
                      <w:rFonts w:eastAsia="DengXian"/>
                      <w:sz w:val="16"/>
                      <w:szCs w:val="18"/>
                      <w:lang w:val="en-US"/>
                    </w:rPr>
                    <w:t xml:space="preserve">not </w:t>
                  </w:r>
                  <w:r w:rsidRPr="007F4D5C">
                    <w:rPr>
                      <w:rFonts w:eastAsia="Times New Roman"/>
                      <w:sz w:val="16"/>
                      <w:szCs w:val="18"/>
                      <w:lang w:val="en-US"/>
                    </w:rPr>
                    <w:t>overlapping with any</w:t>
                  </w:r>
                  <w:r w:rsidRPr="007F4D5C">
                    <w:rPr>
                      <w:rFonts w:eastAsia="DengXian"/>
                      <w:sz w:val="16"/>
                      <w:szCs w:val="18"/>
                      <w:lang w:val="en-US"/>
                    </w:rPr>
                    <w:t xml:space="preserve"> fully reserved uplink subframe</w:t>
                  </w:r>
                  <w:r w:rsidRPr="007F4D5C">
                    <w:rPr>
                      <w:rFonts w:eastAsia="Times New Roman"/>
                      <w:sz w:val="16"/>
                      <w:szCs w:val="18"/>
                      <w:lang w:val="en-US"/>
                    </w:rPr>
                    <w:t>, any SC-FDMA symbols overlapping with reserved symbols shall be counted in the NPUSCH mapping but not used for transmission of the NPUSCH.</w:t>
                  </w:r>
                </w:p>
                <w:p w14:paraId="4160DA1E" w14:textId="77777777" w:rsidR="00D14463" w:rsidRPr="007F4D5C" w:rsidRDefault="00D14463" w:rsidP="00D14463">
                  <w:pPr>
                    <w:jc w:val="center"/>
                    <w:rPr>
                      <w:sz w:val="16"/>
                      <w:szCs w:val="18"/>
                    </w:rPr>
                  </w:pPr>
                  <w:r w:rsidRPr="007F4D5C">
                    <w:rPr>
                      <w:color w:val="FF0000"/>
                      <w:sz w:val="16"/>
                      <w:szCs w:val="18"/>
                      <w:lang w:val="en-US"/>
                    </w:rPr>
                    <w:t>============================ Unchanged Text Omitted ===================================</w:t>
                  </w:r>
                </w:p>
                <w:p w14:paraId="5296A02A" w14:textId="77777777" w:rsidR="00D14463" w:rsidRDefault="00D14463" w:rsidP="00D14463">
                  <w:pPr>
                    <w:rPr>
                      <w:rFonts w:eastAsia="SimSun"/>
                      <w:b/>
                      <w:iCs/>
                      <w:sz w:val="22"/>
                      <w:u w:val="single"/>
                      <w:lang w:eastAsia="zh-CN"/>
                    </w:rPr>
                  </w:pPr>
                </w:p>
              </w:tc>
            </w:tr>
          </w:tbl>
          <w:p w14:paraId="36F760EC" w14:textId="17B26313" w:rsidR="000F1658" w:rsidRPr="004762CD" w:rsidRDefault="000F1658" w:rsidP="000F1658">
            <w:pPr>
              <w:rPr>
                <w:rFonts w:eastAsia="SimSun"/>
                <w:b/>
                <w:iCs/>
                <w:sz w:val="22"/>
                <w:u w:val="single"/>
                <w:lang w:eastAsia="zh-CN"/>
              </w:rPr>
            </w:pPr>
          </w:p>
        </w:tc>
      </w:tr>
      <w:tr w:rsidR="006F7FA9" w14:paraId="0EF1AF35" w14:textId="77777777" w:rsidTr="00F60FC8">
        <w:tc>
          <w:tcPr>
            <w:tcW w:w="9631" w:type="dxa"/>
          </w:tcPr>
          <w:p w14:paraId="4347AFDE" w14:textId="28D5525C" w:rsidR="006F7FA9" w:rsidRDefault="009248BF" w:rsidP="000A1F93">
            <w:pPr>
              <w:rPr>
                <w:rFonts w:eastAsia="SimSun"/>
                <w:b/>
                <w:iCs/>
                <w:sz w:val="22"/>
                <w:u w:val="single"/>
                <w:lang w:eastAsia="zh-CN"/>
              </w:rPr>
            </w:pPr>
            <w:r>
              <w:rPr>
                <w:rFonts w:eastAsia="SimSun"/>
                <w:b/>
                <w:iCs/>
                <w:sz w:val="22"/>
                <w:u w:val="single"/>
                <w:lang w:eastAsia="zh-CN"/>
              </w:rPr>
              <w:lastRenderedPageBreak/>
              <w:t>Qualcomm</w:t>
            </w:r>
          </w:p>
          <w:p w14:paraId="4E21B342" w14:textId="77777777" w:rsidR="009248BF" w:rsidRDefault="009248BF" w:rsidP="000A1F93">
            <w:pPr>
              <w:rPr>
                <w:rFonts w:eastAsia="SimSun"/>
                <w:b/>
                <w:iCs/>
                <w:sz w:val="22"/>
                <w:u w:val="single"/>
                <w:lang w:eastAsia="zh-CN"/>
              </w:rPr>
            </w:pPr>
          </w:p>
          <w:p w14:paraId="7F3FC625" w14:textId="77777777" w:rsidR="009248BF" w:rsidRPr="00D4795D" w:rsidRDefault="009248BF" w:rsidP="009248BF">
            <w:pPr>
              <w:pStyle w:val="EX"/>
              <w:ind w:left="0" w:firstLine="0"/>
              <w:rPr>
                <w:b/>
                <w:bCs/>
              </w:rPr>
            </w:pPr>
            <w:r w:rsidRPr="00D4795D">
              <w:rPr>
                <w:b/>
                <w:bCs/>
                <w:u w:val="single"/>
              </w:rPr>
              <w:t>Proposal 3:</w:t>
            </w:r>
            <w:r>
              <w:rPr>
                <w:b/>
                <w:bCs/>
              </w:rPr>
              <w:t xml:space="preserve"> Endorse TP3 to solve the issue of 3.75kHz SCS with OCC colliding with reserved resources</w:t>
            </w: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931"/>
              <w:gridCol w:w="6474"/>
            </w:tblGrid>
            <w:tr w:rsidR="009248BF" w:rsidRPr="00136AF8" w14:paraId="50AC1492" w14:textId="77777777" w:rsidTr="00A82161">
              <w:tc>
                <w:tcPr>
                  <w:tcW w:w="9611" w:type="dxa"/>
                  <w:gridSpan w:val="2"/>
                </w:tcPr>
                <w:p w14:paraId="4CA1705A" w14:textId="77777777" w:rsidR="009248BF" w:rsidRDefault="009248BF" w:rsidP="009248BF">
                  <w:pPr>
                    <w:tabs>
                      <w:tab w:val="num" w:pos="360"/>
                    </w:tabs>
                    <w:rPr>
                      <w:b/>
                      <w:color w:val="FF0000"/>
                    </w:rPr>
                  </w:pPr>
                  <w:r w:rsidRPr="00A80AF3">
                    <w:rPr>
                      <w:b/>
                      <w:color w:val="FF0000"/>
                    </w:rPr>
                    <w:t>TP</w:t>
                  </w:r>
                  <w:r>
                    <w:rPr>
                      <w:b/>
                      <w:color w:val="FF0000"/>
                    </w:rPr>
                    <w:t>3</w:t>
                  </w:r>
                  <w:r w:rsidRPr="00A80AF3">
                    <w:rPr>
                      <w:b/>
                      <w:color w:val="FF0000"/>
                    </w:rPr>
                    <w:t xml:space="preserve"> </w:t>
                  </w:r>
                </w:p>
                <w:p w14:paraId="686010B9" w14:textId="77777777" w:rsidR="009248BF" w:rsidRDefault="009248BF" w:rsidP="009248BF">
                  <w:pPr>
                    <w:rPr>
                      <w:rFonts w:eastAsia="DengXian"/>
                      <w:lang w:val="en-US"/>
                    </w:rPr>
                  </w:pPr>
                </w:p>
                <w:p w14:paraId="486E75DA" w14:textId="77777777" w:rsidR="009248BF" w:rsidRPr="00136AF8" w:rsidRDefault="009248BF" w:rsidP="009248BF">
                  <w:pPr>
                    <w:rPr>
                      <w:rFonts w:eastAsia="DengXian"/>
                      <w:lang w:val="en-US"/>
                    </w:rPr>
                  </w:pPr>
                  <w:r>
                    <w:rPr>
                      <w:rFonts w:eastAsia="DengXian"/>
                      <w:lang w:val="en-US"/>
                    </w:rPr>
                    <w:t>TS36.211 clause 10.1.3.6</w:t>
                  </w:r>
                </w:p>
              </w:tc>
            </w:tr>
            <w:tr w:rsidR="009248BF" w:rsidRPr="007D1C10" w14:paraId="33802930" w14:textId="77777777" w:rsidTr="00A82161">
              <w:tc>
                <w:tcPr>
                  <w:tcW w:w="2972" w:type="dxa"/>
                </w:tcPr>
                <w:p w14:paraId="749DFFD9" w14:textId="77777777" w:rsidR="009248BF" w:rsidRPr="00136AF8" w:rsidRDefault="009248BF" w:rsidP="009248BF">
                  <w:pPr>
                    <w:rPr>
                      <w:rFonts w:eastAsia="DengXian"/>
                      <w:b/>
                      <w:bCs/>
                      <w:highlight w:val="yellow"/>
                      <w:lang w:val="en-US"/>
                    </w:rPr>
                  </w:pPr>
                  <w:r>
                    <w:rPr>
                      <w:b/>
                      <w:i/>
                      <w:noProof/>
                    </w:rPr>
                    <w:t>Spec</w:t>
                  </w:r>
                </w:p>
              </w:tc>
              <w:tc>
                <w:tcPr>
                  <w:tcW w:w="6639" w:type="dxa"/>
                  <w:shd w:val="clear" w:color="auto" w:fill="FFFF99"/>
                </w:tcPr>
                <w:p w14:paraId="6C6D2DBA" w14:textId="77777777" w:rsidR="009248BF" w:rsidRPr="007D1C10" w:rsidRDefault="009248BF" w:rsidP="009248BF">
                  <w:pPr>
                    <w:rPr>
                      <w:rFonts w:eastAsia="DengXian"/>
                      <w:b/>
                      <w:bCs/>
                      <w:lang w:val="en-US"/>
                    </w:rPr>
                  </w:pPr>
                  <w:r w:rsidRPr="007D1C10">
                    <w:rPr>
                      <w:rFonts w:eastAsia="DengXian"/>
                      <w:b/>
                      <w:bCs/>
                      <w:lang w:val="en-US"/>
                    </w:rPr>
                    <w:t>TS36.21</w:t>
                  </w:r>
                  <w:r>
                    <w:rPr>
                      <w:rFonts w:eastAsia="DengXian"/>
                      <w:b/>
                      <w:bCs/>
                      <w:lang w:val="en-US"/>
                    </w:rPr>
                    <w:t>1</w:t>
                  </w:r>
                </w:p>
              </w:tc>
            </w:tr>
            <w:tr w:rsidR="009248BF" w:rsidRPr="00EE2F7A" w14:paraId="5780472E" w14:textId="77777777" w:rsidTr="00A82161">
              <w:tc>
                <w:tcPr>
                  <w:tcW w:w="2972" w:type="dxa"/>
                </w:tcPr>
                <w:p w14:paraId="56B8F093" w14:textId="77777777" w:rsidR="009248BF" w:rsidRPr="00136AF8" w:rsidRDefault="009248BF" w:rsidP="009248BF">
                  <w:pPr>
                    <w:rPr>
                      <w:rFonts w:eastAsia="DengXian"/>
                      <w:b/>
                      <w:bCs/>
                      <w:highlight w:val="yellow"/>
                      <w:lang w:val="en-US"/>
                    </w:rPr>
                  </w:pPr>
                  <w:r>
                    <w:rPr>
                      <w:b/>
                      <w:i/>
                      <w:noProof/>
                    </w:rPr>
                    <w:t>Reason for change:</w:t>
                  </w:r>
                </w:p>
              </w:tc>
              <w:tc>
                <w:tcPr>
                  <w:tcW w:w="6639" w:type="dxa"/>
                  <w:shd w:val="clear" w:color="auto" w:fill="FFFF99"/>
                </w:tcPr>
                <w:p w14:paraId="0FF224F3" w14:textId="77777777" w:rsidR="009248BF" w:rsidRPr="00EE2F7A" w:rsidRDefault="009248BF" w:rsidP="009248BF">
                  <w:pPr>
                    <w:snapToGrid w:val="0"/>
                    <w:spacing w:before="60" w:after="60"/>
                    <w:jc w:val="both"/>
                    <w:rPr>
                      <w:rFonts w:eastAsia="DengXian"/>
                      <w:lang w:eastAsia="zh-CN"/>
                    </w:rPr>
                  </w:pPr>
                  <w:r>
                    <w:rPr>
                      <w:rFonts w:eastAsia="DengXian"/>
                    </w:rPr>
                    <w:t>Fully overlapped r</w:t>
                  </w:r>
                  <w:r w:rsidRPr="00EE2F7A">
                    <w:rPr>
                      <w:rFonts w:eastAsia="DengXian"/>
                    </w:rPr>
                    <w:t xml:space="preserve">eserved resources </w:t>
                  </w:r>
                  <w:r>
                    <w:rPr>
                      <w:rFonts w:eastAsia="DengXian"/>
                    </w:rPr>
                    <w:t>for 3.75kHz</w:t>
                  </w:r>
                  <w:r w:rsidRPr="00EE2F7A">
                    <w:rPr>
                      <w:rFonts w:eastAsia="DengXian"/>
                    </w:rPr>
                    <w:t xml:space="preserve"> will </w:t>
                  </w:r>
                  <w:r>
                    <w:rPr>
                      <w:rFonts w:eastAsia="DengXian"/>
                    </w:rPr>
                    <w:t>shift the timing of OCC codeword transmission, making it difficult to schedule pairs of UEs with OCC after overlap with reserved resources</w:t>
                  </w:r>
                  <w:r w:rsidRPr="00EE2F7A">
                    <w:rPr>
                      <w:rFonts w:eastAsia="DengXian"/>
                    </w:rPr>
                    <w:t>.</w:t>
                  </w:r>
                </w:p>
              </w:tc>
            </w:tr>
            <w:tr w:rsidR="009248BF" w:rsidRPr="00EE2F7A" w14:paraId="6FE1966F" w14:textId="77777777" w:rsidTr="00A82161">
              <w:tc>
                <w:tcPr>
                  <w:tcW w:w="2972" w:type="dxa"/>
                </w:tcPr>
                <w:p w14:paraId="6F37A5CC" w14:textId="77777777" w:rsidR="009248BF" w:rsidRPr="00136AF8" w:rsidRDefault="009248BF" w:rsidP="009248BF">
                  <w:pPr>
                    <w:rPr>
                      <w:rFonts w:eastAsia="DengXian"/>
                      <w:b/>
                      <w:bCs/>
                      <w:highlight w:val="yellow"/>
                      <w:lang w:val="en-US"/>
                    </w:rPr>
                  </w:pPr>
                  <w:r>
                    <w:rPr>
                      <w:b/>
                      <w:i/>
                      <w:noProof/>
                    </w:rPr>
                    <w:t>Summary of change:</w:t>
                  </w:r>
                </w:p>
              </w:tc>
              <w:tc>
                <w:tcPr>
                  <w:tcW w:w="6639" w:type="dxa"/>
                  <w:shd w:val="clear" w:color="auto" w:fill="FFFF99"/>
                </w:tcPr>
                <w:p w14:paraId="44E06724" w14:textId="77777777" w:rsidR="009248BF" w:rsidRPr="00EE2F7A" w:rsidRDefault="009248BF" w:rsidP="009248BF">
                  <w:pPr>
                    <w:rPr>
                      <w:rFonts w:eastAsia="DengXian"/>
                    </w:rPr>
                  </w:pPr>
                  <w:r>
                    <w:rPr>
                      <w:rFonts w:eastAsia="DengXian"/>
                    </w:rPr>
                    <w:t>For 3.75kHz SCS, an OCC transmission portion of 4 slots,</w:t>
                  </w:r>
                  <w:r w:rsidRPr="00EE2F7A">
                    <w:rPr>
                      <w:rFonts w:eastAsia="DengXian"/>
                    </w:rPr>
                    <w:t xml:space="preserve"> </w:t>
                  </w:r>
                  <w:r>
                    <w:rPr>
                      <w:rFonts w:eastAsia="DengXian"/>
                    </w:rPr>
                    <w:t>where at least one slot within the portion overlaps with</w:t>
                  </w:r>
                  <w:r w:rsidRPr="00EE2F7A">
                    <w:rPr>
                      <w:rFonts w:eastAsia="DengXian"/>
                    </w:rPr>
                    <w:t xml:space="preserve"> fully reserved uplink subframes</w:t>
                  </w:r>
                  <w:r>
                    <w:rPr>
                      <w:rFonts w:eastAsia="DengXian"/>
                    </w:rPr>
                    <w:t>,</w:t>
                  </w:r>
                  <w:r w:rsidRPr="00EE2F7A">
                    <w:rPr>
                      <w:rFonts w:eastAsia="DengXian"/>
                    </w:rPr>
                    <w:t xml:space="preserve"> is postponed </w:t>
                  </w:r>
                  <w:r>
                    <w:rPr>
                      <w:rFonts w:eastAsia="DengXian"/>
                    </w:rPr>
                    <w:t xml:space="preserve">to the next subframe that satisfies </w:t>
                  </w:r>
                  <m:oMath>
                    <m:r>
                      <m:rPr>
                        <m:sty m:val="p"/>
                      </m:rPr>
                      <w:rPr>
                        <w:rFonts w:ascii="Cambria Math" w:hAnsi="Cambria Math"/>
                      </w:rPr>
                      <m:t>(5</m:t>
                    </m:r>
                    <m:sSub>
                      <m:sSubPr>
                        <m:ctrlPr>
                          <w:rPr>
                            <w:rFonts w:ascii="Cambria Math" w:eastAsia="DengXian" w:hAnsi="Cambria Math"/>
                          </w:rPr>
                        </m:ctrlPr>
                      </m:sSubPr>
                      <m:e>
                        <m:r>
                          <m:rPr>
                            <m:sty m:val="p"/>
                          </m:rPr>
                          <w:rPr>
                            <w:rFonts w:ascii="Cambria Math" w:hAnsi="Cambria Math"/>
                          </w:rPr>
                          <m:t>n</m:t>
                        </m:r>
                      </m:e>
                      <m:sub>
                        <m:r>
                          <m:rPr>
                            <m:nor/>
                          </m:rPr>
                          <m:t>f</m:t>
                        </m:r>
                      </m:sub>
                    </m:sSub>
                    <m:r>
                      <m:rPr>
                        <m:nor/>
                      </m:rPr>
                      <m:t>+</m:t>
                    </m:r>
                    <m:sSub>
                      <m:sSubPr>
                        <m:ctrlPr>
                          <w:rPr>
                            <w:rFonts w:ascii="Cambria Math" w:eastAsia="DengXian" w:hAnsi="Cambria Math"/>
                          </w:rPr>
                        </m:ctrlPr>
                      </m:sSubPr>
                      <m:e>
                        <m:r>
                          <m:rPr>
                            <m:sty m:val="p"/>
                          </m:rPr>
                          <w:rPr>
                            <w:rFonts w:ascii="Cambria Math" w:hAnsi="Cambria Math"/>
                          </w:rPr>
                          <m:t>n</m:t>
                        </m:r>
                      </m:e>
                      <m:sub>
                        <m:r>
                          <m:rPr>
                            <m:nor/>
                          </m:rPr>
                          <m:t>s</m:t>
                        </m:r>
                      </m:sub>
                    </m:sSub>
                    <m:r>
                      <m:rPr>
                        <m:nor/>
                      </m:rPr>
                      <m:t>) mod</m:t>
                    </m:r>
                    <m:r>
                      <m:rPr>
                        <m:sty m:val="p"/>
                      </m:rPr>
                      <w:rPr>
                        <w:rFonts w:ascii="Cambria Math" w:hAnsi="Cambria Math"/>
                      </w:rPr>
                      <m:t xml:space="preserve"> 4=0</m:t>
                    </m:r>
                  </m:oMath>
                  <w:r w:rsidRPr="00EE2F7A">
                    <w:rPr>
                      <w:rFonts w:eastAsia="DengXian" w:hint="eastAsia"/>
                      <w:lang w:eastAsia="zh-CN"/>
                    </w:rPr>
                    <w:t>.</w:t>
                  </w:r>
                  <w:r w:rsidRPr="00EE2F7A">
                    <w:rPr>
                      <w:rFonts w:eastAsia="DengXian"/>
                      <w:lang w:eastAsia="zh-CN"/>
                    </w:rPr>
                    <w:t xml:space="preserve"> </w:t>
                  </w:r>
                </w:p>
              </w:tc>
            </w:tr>
            <w:tr w:rsidR="009248BF" w:rsidRPr="00EE2F7A" w14:paraId="098A7037" w14:textId="77777777" w:rsidTr="00A82161">
              <w:tc>
                <w:tcPr>
                  <w:tcW w:w="2972" w:type="dxa"/>
                </w:tcPr>
                <w:p w14:paraId="3C550FAB" w14:textId="77777777" w:rsidR="009248BF" w:rsidRPr="00136AF8" w:rsidRDefault="009248BF" w:rsidP="009248BF">
                  <w:pPr>
                    <w:rPr>
                      <w:rFonts w:eastAsia="DengXian"/>
                      <w:b/>
                      <w:bCs/>
                      <w:highlight w:val="yellow"/>
                      <w:lang w:val="en-US"/>
                    </w:rPr>
                  </w:pPr>
                  <w:r>
                    <w:rPr>
                      <w:b/>
                      <w:i/>
                      <w:noProof/>
                    </w:rPr>
                    <w:t>Consequences if not approved:</w:t>
                  </w:r>
                </w:p>
              </w:tc>
              <w:tc>
                <w:tcPr>
                  <w:tcW w:w="6639" w:type="dxa"/>
                  <w:shd w:val="clear" w:color="auto" w:fill="FFFF99"/>
                </w:tcPr>
                <w:p w14:paraId="2646E9F7" w14:textId="77777777" w:rsidR="009248BF" w:rsidRPr="00EE2F7A" w:rsidRDefault="009248BF" w:rsidP="009248BF">
                  <w:pPr>
                    <w:snapToGrid w:val="0"/>
                    <w:spacing w:before="60" w:after="60"/>
                    <w:jc w:val="both"/>
                    <w:rPr>
                      <w:rFonts w:eastAsia="MS Mincho"/>
                      <w:lang w:eastAsia="ja-JP"/>
                    </w:rPr>
                  </w:pPr>
                  <w:r>
                    <w:rPr>
                      <w:rFonts w:eastAsia="DengXian"/>
                    </w:rPr>
                    <w:t>Difficult to schedule pairs of UEs with OCC after overlap with reserved resources</w:t>
                  </w:r>
                  <w:r w:rsidRPr="00EE2F7A">
                    <w:rPr>
                      <w:rFonts w:eastAsia="DengXian"/>
                    </w:rPr>
                    <w:t>.</w:t>
                  </w:r>
                </w:p>
              </w:tc>
            </w:tr>
            <w:tr w:rsidR="009248BF" w:rsidRPr="007D1C10" w14:paraId="0A3116C7" w14:textId="77777777" w:rsidTr="00A82161">
              <w:tc>
                <w:tcPr>
                  <w:tcW w:w="2972" w:type="dxa"/>
                </w:tcPr>
                <w:p w14:paraId="1EFFAC66" w14:textId="77777777" w:rsidR="009248BF" w:rsidRPr="00136AF8" w:rsidRDefault="009248BF" w:rsidP="009248BF">
                  <w:pPr>
                    <w:rPr>
                      <w:rFonts w:eastAsia="DengXian"/>
                      <w:b/>
                      <w:bCs/>
                      <w:highlight w:val="yellow"/>
                      <w:lang w:val="en-US"/>
                    </w:rPr>
                  </w:pPr>
                  <w:r>
                    <w:rPr>
                      <w:b/>
                      <w:i/>
                      <w:noProof/>
                    </w:rPr>
                    <w:t>Clauses affected:</w:t>
                  </w:r>
                </w:p>
              </w:tc>
              <w:tc>
                <w:tcPr>
                  <w:tcW w:w="6639" w:type="dxa"/>
                  <w:shd w:val="clear" w:color="auto" w:fill="FFFF99"/>
                </w:tcPr>
                <w:p w14:paraId="5185844B" w14:textId="77777777" w:rsidR="009248BF" w:rsidRPr="007D1C10" w:rsidRDefault="009248BF" w:rsidP="009248BF">
                  <w:pPr>
                    <w:rPr>
                      <w:rFonts w:eastAsia="DengXian"/>
                      <w:b/>
                      <w:bCs/>
                      <w:lang w:val="en-US"/>
                    </w:rPr>
                  </w:pPr>
                  <w:r>
                    <w:rPr>
                      <w:rFonts w:eastAsia="DengXian"/>
                      <w:b/>
                      <w:bCs/>
                      <w:lang w:val="en-US"/>
                    </w:rPr>
                    <w:t>10.1.3.6</w:t>
                  </w:r>
                </w:p>
              </w:tc>
            </w:tr>
            <w:tr w:rsidR="009248BF" w:rsidRPr="00136AF8" w14:paraId="51086895" w14:textId="77777777" w:rsidTr="00A82161">
              <w:tc>
                <w:tcPr>
                  <w:tcW w:w="9611" w:type="dxa"/>
                  <w:gridSpan w:val="2"/>
                </w:tcPr>
                <w:p w14:paraId="1843887E" w14:textId="77777777" w:rsidR="009248BF" w:rsidRPr="00667F13" w:rsidRDefault="009248BF" w:rsidP="009248BF">
                  <w:pPr>
                    <w:rPr>
                      <w:b/>
                      <w:sz w:val="22"/>
                      <w:szCs w:val="22"/>
                    </w:rPr>
                  </w:pPr>
                  <w:r w:rsidRPr="00667F13">
                    <w:rPr>
                      <w:color w:val="FF0000"/>
                      <w:lang w:val="en-US"/>
                    </w:rPr>
                    <w:t>============================ Unchanged Text Omitted ===================================</w:t>
                  </w:r>
                </w:p>
                <w:p w14:paraId="71D80617" w14:textId="77777777" w:rsidR="009248BF" w:rsidRPr="00BE07C0" w:rsidRDefault="009248BF" w:rsidP="009248BF">
                  <w:r w:rsidRPr="00BE07C0">
                    <w:t xml:space="preserve">If higher layer parameter </w:t>
                  </w:r>
                  <w:r w:rsidRPr="00BE07C0">
                    <w:rPr>
                      <w:rFonts w:eastAsia="DengXian"/>
                      <w:i/>
                    </w:rPr>
                    <w:t>resourceReservationConfigUL</w:t>
                  </w:r>
                  <w:r w:rsidRPr="00BE07C0">
                    <w:t xml:space="preserve"> is configured, then in case of NPUSCH format 1 transmission associated with C-RNTI or SPS C-RNTI using UE-specific NPDCCH search space with the </w:t>
                  </w:r>
                  <w:r w:rsidRPr="00BE07C0">
                    <w:lastRenderedPageBreak/>
                    <w:t xml:space="preserve">Resource reservation field in the DCI </w:t>
                  </w:r>
                  <w:r w:rsidRPr="00BE07C0">
                    <w:rPr>
                      <w:color w:val="000000"/>
                    </w:rPr>
                    <w:t xml:space="preserve">set to 1 including NPUSCH format 1 transmission without a corresponding NPDCCH, </w:t>
                  </w:r>
                  <w:r w:rsidRPr="00BE07C0">
                    <w:rPr>
                      <w:color w:val="000000"/>
                      <w:lang w:eastAsia="ko-KR"/>
                    </w:rPr>
                    <w:t>or in case of NPUSCH format 2 transmission associated with C-RNTI using UE-specific NPDCCH search space</w:t>
                  </w:r>
                  <w:r w:rsidRPr="00BE07C0">
                    <w:t>,</w:t>
                  </w:r>
                </w:p>
                <w:p w14:paraId="076E82AA" w14:textId="77777777" w:rsidR="009248BF" w:rsidRPr="00C86434" w:rsidRDefault="009248BF" w:rsidP="009248BF">
                  <w:pPr>
                    <w:ind w:left="568" w:hanging="284"/>
                  </w:pPr>
                  <w:r w:rsidRPr="00BE07C0">
                    <w:t>-</w:t>
                  </w:r>
                  <w:r w:rsidRPr="00BE07C0">
                    <w:tab/>
                  </w:r>
                  <w:r w:rsidRPr="00D4795D">
                    <w:t xml:space="preserve">In a subframe for </w:t>
                  </w:r>
                  <w:r w:rsidRPr="009F4D2B">
                    <w:rPr>
                      <w:rFonts w:eastAsia="SimSun"/>
                      <w:position w:val="-10"/>
                      <w:szCs w:val="22"/>
                      <w:lang w:val="en-US"/>
                    </w:rPr>
                    <w:object w:dxaOrig="1155" w:dyaOrig="285" w14:anchorId="753662E4">
                      <v:shape id="_x0000_i1557" type="#_x0000_t75" style="width:57.6pt;height:14.4pt" o:ole="">
                        <v:imagedata r:id="rId34" o:title=""/>
                      </v:shape>
                      <o:OLEObject Type="Embed" ProgID="Equation.3" ShapeID="_x0000_i1557" DrawAspect="Content" ObjectID="_1824721443" r:id="rId70"/>
                    </w:object>
                  </w:r>
                  <w:r w:rsidRPr="00D4795D">
                    <w:t xml:space="preserve"> or a slot for </w:t>
                  </w:r>
                  <w:r w:rsidRPr="009F4D2B">
                    <w:rPr>
                      <w:rFonts w:eastAsia="SimSun"/>
                      <w:position w:val="-10"/>
                      <w:szCs w:val="22"/>
                      <w:lang w:val="en-US"/>
                    </w:rPr>
                    <w:object w:dxaOrig="1290" w:dyaOrig="270" w14:anchorId="427CC3D5">
                      <v:shape id="_x0000_i1558" type="#_x0000_t75" style="width:64.8pt;height:14.4pt" o:ole="">
                        <v:imagedata r:id="rId36" o:title=""/>
                      </v:shape>
                      <o:OLEObject Type="Embed" ProgID="Equation.3" ShapeID="_x0000_i1558" DrawAspect="Content" ObjectID="_1824721444" r:id="rId71"/>
                    </w:object>
                  </w:r>
                  <w:r w:rsidRPr="00D4795D">
                    <w:t>that is overlapping with any</w:t>
                  </w:r>
                  <w:r w:rsidRPr="00D4795D">
                    <w:rPr>
                      <w:rFonts w:eastAsia="DengXian"/>
                      <w:sz w:val="16"/>
                    </w:rPr>
                    <w:t xml:space="preserve"> </w:t>
                  </w:r>
                  <w:r w:rsidRPr="00D4795D">
                    <w:t>fully reserved uplink subframe</w:t>
                  </w:r>
                  <w:r w:rsidRPr="00D4795D">
                    <w:rPr>
                      <w:rFonts w:eastAsia="Yu Mincho"/>
                    </w:rPr>
                    <w:t xml:space="preserve"> as defined in clause 16.5 in</w:t>
                  </w:r>
                  <w:r w:rsidRPr="00C86434">
                    <w:rPr>
                      <w:rFonts w:eastAsia="Yu Mincho"/>
                    </w:rPr>
                    <w:t xml:space="preserve"> [4]</w:t>
                  </w:r>
                  <w:r w:rsidRPr="00C86434">
                    <w:t xml:space="preserve">, </w:t>
                  </w:r>
                </w:p>
                <w:p w14:paraId="35977339" w14:textId="77777777" w:rsidR="009248BF" w:rsidRPr="00C86434" w:rsidRDefault="009248BF" w:rsidP="009248BF">
                  <w:pPr>
                    <w:ind w:left="851" w:hanging="284"/>
                  </w:pPr>
                  <w:r w:rsidRPr="00C86434">
                    <w:t>-</w:t>
                  </w:r>
                  <w:r w:rsidRPr="00C86434">
                    <w:tab/>
                    <w:t xml:space="preserve">for </w:t>
                  </w:r>
                  <w:r w:rsidRPr="00C86434">
                    <w:rPr>
                      <w:position w:val="-10"/>
                    </w:rPr>
                    <w:object w:dxaOrig="1080" w:dyaOrig="300" w14:anchorId="477197B9">
                      <v:shape id="_x0000_i1559" type="#_x0000_t75" style="width:57.6pt;height:14.4pt" o:ole="">
                        <v:imagedata r:id="rId34" o:title=""/>
                      </v:shape>
                      <o:OLEObject Type="Embed" ProgID="Equation.3" ShapeID="_x0000_i1559" DrawAspect="Content" ObjectID="_1824721445" r:id="rId72"/>
                    </w:object>
                  </w:r>
                  <w:r w:rsidRPr="00C86434">
                    <w:t>, the NPUSCH transmission is postponed until the next NB-IoT uplink subframe that is not fully reserved.</w:t>
                  </w:r>
                </w:p>
                <w:p w14:paraId="0E2C25C8" w14:textId="77777777" w:rsidR="009248BF" w:rsidRPr="00BE07C0" w:rsidRDefault="009248BF" w:rsidP="009248BF">
                  <w:pPr>
                    <w:ind w:left="851" w:hanging="284"/>
                  </w:pPr>
                  <w:r w:rsidRPr="00C86434">
                    <w:t>-</w:t>
                  </w:r>
                  <w:r w:rsidRPr="00C86434">
                    <w:tab/>
                  </w:r>
                  <w:r w:rsidRPr="00C86434">
                    <w:rPr>
                      <w:rFonts w:eastAsia="DengXian"/>
                    </w:rPr>
                    <w:t xml:space="preserve">for </w:t>
                  </w:r>
                  <w:r w:rsidRPr="009F4D2B">
                    <w:rPr>
                      <w:rFonts w:eastAsia="SimSun"/>
                      <w:position w:val="-10"/>
                      <w:sz w:val="22"/>
                      <w:szCs w:val="22"/>
                      <w:lang w:val="en-US"/>
                    </w:rPr>
                    <w:object w:dxaOrig="1290" w:dyaOrig="270" w14:anchorId="6BD669C6">
                      <v:shape id="_x0000_i1560" type="#_x0000_t75" style="width:64.8pt;height:14.4pt" o:ole="">
                        <v:imagedata r:id="rId36" o:title=""/>
                      </v:shape>
                      <o:OLEObject Type="Embed" ProgID="Equation.3" ShapeID="_x0000_i1560" DrawAspect="Content" ObjectID="_1824721446" r:id="rId73"/>
                    </w:object>
                  </w:r>
                  <w:r w:rsidRPr="00D4795D">
                    <w:t>,</w:t>
                  </w:r>
                  <w:r w:rsidRPr="00C86434">
                    <w:rPr>
                      <w:rFonts w:eastAsia="DengXian"/>
                    </w:rPr>
                    <w:t xml:space="preserve"> </w:t>
                  </w:r>
                  <w:ins w:id="591" w:author="Beale, Martin" w:date="2025-10-15T14:33:00Z">
                    <w:r w:rsidRPr="00C86434">
                      <w:rPr>
                        <w:rFonts w:eastAsia="SimSun"/>
                        <w:iCs/>
                        <w:lang w:val="en-US" w:eastAsia="zh-CN"/>
                      </w:rPr>
                      <w:t>i</w:t>
                    </w:r>
                    <w:r w:rsidRPr="00C86434">
                      <w:rPr>
                        <w:lang w:val="en-US" w:eastAsia="zh-CN"/>
                      </w:rPr>
                      <w:t xml:space="preserve">f the </w:t>
                    </w:r>
                    <w:r w:rsidRPr="00C86434">
                      <w:rPr>
                        <w:rFonts w:eastAsia="SimSun" w:hint="eastAsia"/>
                        <w:lang w:val="en-US" w:eastAsia="zh-CN"/>
                      </w:rPr>
                      <w:t xml:space="preserve">UE is configured with </w:t>
                    </w:r>
                    <w:r w:rsidRPr="00C86434">
                      <w:rPr>
                        <w:lang w:val="en-US" w:eastAsia="zh-CN"/>
                      </w:rPr>
                      <w:t xml:space="preserve">higher layer parameter </w:t>
                    </w:r>
                    <w:r w:rsidRPr="00C86434">
                      <w:rPr>
                        <w:i/>
                        <w:iCs/>
                        <w:lang w:val="en-US" w:eastAsia="zh-CN"/>
                      </w:rPr>
                      <w:t>npusch-OCC-Enabled</w:t>
                    </w:r>
                    <w:r w:rsidRPr="00C86434">
                      <w:rPr>
                        <w:rFonts w:eastAsia="SimSun" w:hint="eastAsia"/>
                        <w:lang w:val="en-US" w:eastAsia="zh-CN"/>
                      </w:rPr>
                      <w:t xml:space="preserve">, </w:t>
                    </w:r>
                  </w:ins>
                  <m:oMath>
                    <m:sSub>
                      <m:sSubPr>
                        <m:ctrlPr>
                          <w:ins w:id="592" w:author="Beale, Martin" w:date="2025-10-15T14:33:00Z">
                            <w:rPr>
                              <w:rFonts w:ascii="Cambria Math" w:hAnsi="Cambria Math"/>
                              <w:i/>
                              <w:lang w:val="en-US"/>
                            </w:rPr>
                          </w:ins>
                        </m:ctrlPr>
                      </m:sSubPr>
                      <m:e>
                        <m:r>
                          <w:ins w:id="593" w:author="Beale, Martin" w:date="2025-10-15T14:33:00Z">
                            <w:rPr>
                              <w:rFonts w:ascii="Cambria Math"/>
                              <w:lang w:val="en-US"/>
                            </w:rPr>
                            <m:t>N</m:t>
                          </w:ins>
                        </m:r>
                      </m:e>
                      <m:sub>
                        <m:r>
                          <w:ins w:id="594" w:author="Beale, Martin" w:date="2025-10-15T14:33:00Z">
                            <m:rPr>
                              <m:nor/>
                            </m:rPr>
                            <w:rPr>
                              <w:rFonts w:ascii="Cambria Math"/>
                              <w:lang w:val="en-US"/>
                            </w:rPr>
                            <m:t>Rep</m:t>
                          </w:ins>
                        </m:r>
                        <m:ctrlPr>
                          <w:ins w:id="595" w:author="Beale, Martin" w:date="2025-10-15T14:33:00Z">
                            <w:rPr>
                              <w:rFonts w:ascii="Cambria Math" w:hAnsi="Cambria Math"/>
                              <w:lang w:val="en-US"/>
                            </w:rPr>
                          </w:ins>
                        </m:ctrlPr>
                      </m:sub>
                    </m:sSub>
                    <m:r>
                      <w:ins w:id="596" w:author="Beale, Martin" w:date="2025-10-15T14:33:00Z">
                        <w:rPr>
                          <w:rFonts w:ascii="Cambria Math"/>
                          <w:lang w:val="en-US"/>
                        </w:rPr>
                        <m:t>&gt;1</m:t>
                      </w:ins>
                    </m:r>
                  </m:oMath>
                  <w:ins w:id="597" w:author="Beale, Martin" w:date="2025-10-15T14:33:00Z">
                    <w:r w:rsidRPr="00C86434">
                      <w:rPr>
                        <w:lang w:val="en-US"/>
                      </w:rPr>
                      <w:t xml:space="preserve"> and OCC enabled is indicated in the corresponding DC</w:t>
                    </w:r>
                    <w:r w:rsidRPr="00C86434">
                      <w:rPr>
                        <w:rFonts w:eastAsia="SimSun" w:hint="eastAsia"/>
                        <w:lang w:val="en-US" w:eastAsia="zh-CN"/>
                      </w:rPr>
                      <w:t>I</w:t>
                    </w:r>
                    <w:r w:rsidRPr="00C86434">
                      <w:rPr>
                        <w:rFonts w:eastAsia="SimSun"/>
                        <w:lang w:val="en-US" w:eastAsia="zh-CN"/>
                      </w:rPr>
                      <w:t xml:space="preserve"> Format N0</w:t>
                    </w:r>
                    <w:r w:rsidRPr="00C86434">
                      <w:t>,</w:t>
                    </w:r>
                    <w:r w:rsidRPr="00C86434">
                      <w:rPr>
                        <w:rFonts w:eastAsia="DengXian"/>
                      </w:rPr>
                      <w:t xml:space="preserve"> </w:t>
                    </w:r>
                    <w:r w:rsidRPr="00C86434">
                      <w:rPr>
                        <w:rFonts w:eastAsia="SimSun"/>
                        <w:kern w:val="2"/>
                        <w:lang w:eastAsia="zh-CN"/>
                      </w:rPr>
                      <w:t>the NPUSCH transmission</w:t>
                    </w:r>
                    <w:r w:rsidRPr="00C86434">
                      <w:rPr>
                        <w:rFonts w:eastAsia="SimSun"/>
                        <w:color w:val="000000"/>
                        <w:kern w:val="2"/>
                        <w:lang w:eastAsia="zh-CN"/>
                      </w:rPr>
                      <w:t xml:space="preserve"> in the </w:t>
                    </w:r>
                    <w:r w:rsidRPr="00D4795D">
                      <w:rPr>
                        <w:rFonts w:eastAsia="SimSun"/>
                        <w:kern w:val="2"/>
                        <w:lang w:eastAsia="zh-CN"/>
                      </w:rPr>
                      <w:t>4 slots</w:t>
                    </w:r>
                    <w:r w:rsidRPr="00C86434">
                      <w:rPr>
                        <w:rFonts w:eastAsiaTheme="minorEastAsia"/>
                        <w:lang w:eastAsia="zh-CN"/>
                      </w:rPr>
                      <w:t xml:space="preserve">, with the first slot satisfying </w:t>
                    </w:r>
                  </w:ins>
                  <m:oMath>
                    <m:r>
                      <w:ins w:id="598" w:author="Beale, Martin" w:date="2025-10-15T14:33:00Z">
                        <m:rPr>
                          <m:sty m:val="p"/>
                        </m:rPr>
                        <w:rPr>
                          <w:rFonts w:ascii="Cambria Math" w:hAnsi="Cambria Math"/>
                        </w:rPr>
                        <m:t>(5</m:t>
                      </w:ins>
                    </m:r>
                    <m:sSub>
                      <m:sSubPr>
                        <m:ctrlPr>
                          <w:ins w:id="599" w:author="Beale, Martin" w:date="2025-10-15T14:33:00Z">
                            <w:rPr>
                              <w:rFonts w:ascii="Cambria Math" w:eastAsia="DengXian" w:hAnsi="Cambria Math"/>
                            </w:rPr>
                          </w:ins>
                        </m:ctrlPr>
                      </m:sSubPr>
                      <m:e>
                        <m:r>
                          <w:ins w:id="600" w:author="Beale, Martin" w:date="2025-10-15T14:33:00Z">
                            <m:rPr>
                              <m:sty m:val="p"/>
                            </m:rPr>
                            <w:rPr>
                              <w:rFonts w:ascii="Cambria Math" w:hAnsi="Cambria Math"/>
                            </w:rPr>
                            <m:t>n</m:t>
                          </w:ins>
                        </m:r>
                      </m:e>
                      <m:sub>
                        <m:r>
                          <w:ins w:id="601" w:author="Beale, Martin" w:date="2025-10-15T14:33:00Z">
                            <m:rPr>
                              <m:nor/>
                            </m:rPr>
                            <m:t>f</m:t>
                          </w:ins>
                        </m:r>
                      </m:sub>
                    </m:sSub>
                    <m:r>
                      <w:ins w:id="602" w:author="Beale, Martin" w:date="2025-10-15T14:33:00Z">
                        <m:rPr>
                          <m:nor/>
                        </m:rPr>
                        <m:t>+</m:t>
                      </w:ins>
                    </m:r>
                    <m:sSub>
                      <m:sSubPr>
                        <m:ctrlPr>
                          <w:ins w:id="603" w:author="Beale, Martin" w:date="2025-10-15T14:33:00Z">
                            <w:rPr>
                              <w:rFonts w:ascii="Cambria Math" w:eastAsia="DengXian" w:hAnsi="Cambria Math"/>
                            </w:rPr>
                          </w:ins>
                        </m:ctrlPr>
                      </m:sSubPr>
                      <m:e>
                        <m:r>
                          <w:ins w:id="604" w:author="Beale, Martin" w:date="2025-10-15T14:33:00Z">
                            <m:rPr>
                              <m:sty m:val="p"/>
                            </m:rPr>
                            <w:rPr>
                              <w:rFonts w:ascii="Cambria Math" w:hAnsi="Cambria Math"/>
                            </w:rPr>
                            <m:t>n</m:t>
                          </w:ins>
                        </m:r>
                      </m:e>
                      <m:sub>
                        <m:r>
                          <w:ins w:id="605" w:author="Beale, Martin" w:date="2025-10-15T14:33:00Z">
                            <m:rPr>
                              <m:nor/>
                            </m:rPr>
                            <m:t>s</m:t>
                          </w:ins>
                        </m:r>
                      </m:sub>
                    </m:sSub>
                    <m:r>
                      <w:ins w:id="606" w:author="Beale, Martin" w:date="2025-10-15T14:33:00Z">
                        <m:rPr>
                          <m:nor/>
                        </m:rPr>
                        <m:t>) mod</m:t>
                      </w:ins>
                    </m:r>
                    <m:r>
                      <w:ins w:id="607" w:author="Beale, Martin" w:date="2025-10-15T14:33:00Z">
                        <m:rPr>
                          <m:sty m:val="p"/>
                        </m:rPr>
                        <w:rPr>
                          <w:rFonts w:ascii="Cambria Math" w:hAnsi="Cambria Math"/>
                        </w:rPr>
                        <m:t xml:space="preserve"> 4=0</m:t>
                      </w:ins>
                    </m:r>
                  </m:oMath>
                  <w:ins w:id="608" w:author="Beale, Martin" w:date="2025-10-15T14:33:00Z">
                    <w:r w:rsidRPr="00C86434">
                      <w:rPr>
                        <w:rFonts w:eastAsiaTheme="minorEastAsia"/>
                        <w:lang w:eastAsia="zh-CN"/>
                      </w:rPr>
                      <w:t xml:space="preserve"> and</w:t>
                    </w:r>
                    <w:r w:rsidRPr="00C86434">
                      <w:rPr>
                        <w:rFonts w:eastAsia="SimSun"/>
                        <w:color w:val="000000"/>
                        <w:kern w:val="2"/>
                        <w:lang w:eastAsia="zh-CN"/>
                      </w:rPr>
                      <w:t xml:space="preserve"> including the overlapping </w:t>
                    </w:r>
                  </w:ins>
                  <w:ins w:id="609" w:author="Beale, Martin" w:date="2025-10-16T08:50:00Z" w16du:dateUtc="2025-10-16T07:50:00Z">
                    <w:r w:rsidRPr="00C86434">
                      <w:rPr>
                        <w:rFonts w:eastAsia="SimSun"/>
                        <w:color w:val="000000"/>
                        <w:kern w:val="2"/>
                        <w:lang w:eastAsia="zh-CN"/>
                      </w:rPr>
                      <w:t>slot</w:t>
                    </w:r>
                  </w:ins>
                  <w:ins w:id="610" w:author="Beale, Martin" w:date="2025-10-15T14:33:00Z">
                    <w:r w:rsidRPr="00C86434">
                      <w:rPr>
                        <w:rFonts w:eastAsia="SimSun"/>
                        <w:color w:val="000000"/>
                        <w:kern w:val="2"/>
                        <w:lang w:eastAsia="zh-CN"/>
                      </w:rPr>
                      <w:t xml:space="preserve">, </w:t>
                    </w:r>
                    <w:r w:rsidRPr="00C86434">
                      <w:rPr>
                        <w:rFonts w:eastAsia="SimSun"/>
                        <w:kern w:val="2"/>
                        <w:lang w:eastAsia="zh-CN"/>
                      </w:rPr>
                      <w:t xml:space="preserve">are postponed until the </w:t>
                    </w:r>
                    <w:r w:rsidRPr="00D4795D">
                      <w:rPr>
                        <w:rFonts w:eastAsia="SimSun"/>
                        <w:kern w:val="2"/>
                        <w:lang w:eastAsia="zh-CN"/>
                      </w:rPr>
                      <w:t>next</w:t>
                    </w:r>
                  </w:ins>
                  <w:r w:rsidRPr="00D4795D">
                    <w:rPr>
                      <w:rFonts w:eastAsia="SimSun"/>
                      <w:kern w:val="2"/>
                      <w:lang w:eastAsia="zh-CN"/>
                    </w:rPr>
                    <w:t xml:space="preserve"> </w:t>
                  </w:r>
                  <w:ins w:id="611" w:author="Beale, Martin" w:date="2025-10-16T09:18:00Z" w16du:dateUtc="2025-10-16T08:18:00Z">
                    <w:r w:rsidRPr="00D4795D">
                      <w:rPr>
                        <w:rFonts w:eastAsia="SimSun"/>
                        <w:kern w:val="2"/>
                        <w:lang w:eastAsia="zh-CN"/>
                      </w:rPr>
                      <w:t xml:space="preserve">four </w:t>
                    </w:r>
                  </w:ins>
                  <w:ins w:id="612" w:author="Beale, Martin" w:date="2025-10-15T14:33:00Z">
                    <w:r w:rsidRPr="00D4795D">
                      <w:rPr>
                        <w:rFonts w:eastAsia="SimSun"/>
                        <w:kern w:val="2"/>
                        <w:lang w:eastAsia="zh-CN"/>
                      </w:rPr>
                      <w:t>slots spanning over eight contiguous uplink subframes</w:t>
                    </w:r>
                    <w:r w:rsidRPr="00C86434">
                      <w:rPr>
                        <w:rFonts w:eastAsia="SimSun"/>
                        <w:kern w:val="2"/>
                        <w:lang w:eastAsia="zh-CN"/>
                      </w:rPr>
                      <w:t xml:space="preserve"> </w:t>
                    </w:r>
                    <w:r w:rsidRPr="00C86434">
                      <w:t xml:space="preserve">starting with the first slot satisfying </w:t>
                    </w:r>
                  </w:ins>
                  <m:oMath>
                    <m:r>
                      <w:ins w:id="613" w:author="Beale, Martin" w:date="2025-10-15T14:33:00Z">
                        <m:rPr>
                          <m:sty m:val="p"/>
                        </m:rPr>
                        <w:rPr>
                          <w:rFonts w:ascii="Cambria Math" w:hAnsi="Cambria Math"/>
                        </w:rPr>
                        <m:t>(5</m:t>
                      </w:ins>
                    </m:r>
                    <m:sSub>
                      <m:sSubPr>
                        <m:ctrlPr>
                          <w:ins w:id="614" w:author="Beale, Martin" w:date="2025-10-15T14:33:00Z">
                            <w:rPr>
                              <w:rFonts w:ascii="Cambria Math" w:eastAsia="DengXian" w:hAnsi="Cambria Math"/>
                            </w:rPr>
                          </w:ins>
                        </m:ctrlPr>
                      </m:sSubPr>
                      <m:e>
                        <m:r>
                          <w:ins w:id="615" w:author="Beale, Martin" w:date="2025-10-15T14:33:00Z">
                            <m:rPr>
                              <m:sty m:val="p"/>
                            </m:rPr>
                            <w:rPr>
                              <w:rFonts w:ascii="Cambria Math" w:hAnsi="Cambria Math"/>
                            </w:rPr>
                            <m:t>n</m:t>
                          </w:ins>
                        </m:r>
                      </m:e>
                      <m:sub>
                        <m:r>
                          <w:ins w:id="616" w:author="Beale, Martin" w:date="2025-10-15T14:33:00Z">
                            <m:rPr>
                              <m:nor/>
                            </m:rPr>
                            <m:t>f</m:t>
                          </w:ins>
                        </m:r>
                      </m:sub>
                    </m:sSub>
                    <m:r>
                      <w:ins w:id="617" w:author="Beale, Martin" w:date="2025-10-15T14:33:00Z">
                        <m:rPr>
                          <m:nor/>
                        </m:rPr>
                        <m:t>+</m:t>
                      </w:ins>
                    </m:r>
                    <m:sSub>
                      <m:sSubPr>
                        <m:ctrlPr>
                          <w:ins w:id="618" w:author="Beale, Martin" w:date="2025-10-15T14:33:00Z">
                            <w:rPr>
                              <w:rFonts w:ascii="Cambria Math" w:eastAsia="DengXian" w:hAnsi="Cambria Math"/>
                            </w:rPr>
                          </w:ins>
                        </m:ctrlPr>
                      </m:sSubPr>
                      <m:e>
                        <m:r>
                          <w:ins w:id="619" w:author="Beale, Martin" w:date="2025-10-15T14:33:00Z">
                            <m:rPr>
                              <m:sty m:val="p"/>
                            </m:rPr>
                            <w:rPr>
                              <w:rFonts w:ascii="Cambria Math" w:hAnsi="Cambria Math"/>
                            </w:rPr>
                            <m:t>n</m:t>
                          </w:ins>
                        </m:r>
                      </m:e>
                      <m:sub>
                        <m:r>
                          <w:ins w:id="620" w:author="Beale, Martin" w:date="2025-10-15T14:33:00Z">
                            <m:rPr>
                              <m:nor/>
                            </m:rPr>
                            <m:t>s</m:t>
                          </w:ins>
                        </m:r>
                      </m:sub>
                    </m:sSub>
                    <m:r>
                      <w:ins w:id="621" w:author="Beale, Martin" w:date="2025-10-15T14:33:00Z">
                        <m:rPr>
                          <m:nor/>
                        </m:rPr>
                        <m:t>) mod</m:t>
                      </w:ins>
                    </m:r>
                    <m:r>
                      <w:ins w:id="622" w:author="Beale, Martin" w:date="2025-10-15T14:33:00Z">
                        <m:rPr>
                          <m:sty m:val="p"/>
                        </m:rPr>
                        <w:rPr>
                          <w:rFonts w:ascii="Cambria Math" w:hAnsi="Cambria Math"/>
                        </w:rPr>
                        <m:t xml:space="preserve"> 4=0</m:t>
                      </w:ins>
                    </m:r>
                  </m:oMath>
                  <w:ins w:id="623" w:author="Beale, Martin" w:date="2025-10-15T14:33:00Z">
                    <w:r w:rsidRPr="00C86434">
                      <w:t xml:space="preserve"> and </w:t>
                    </w:r>
                    <w:r w:rsidRPr="00C86434">
                      <w:rPr>
                        <w:rFonts w:eastAsia="SimSun"/>
                        <w:kern w:val="2"/>
                        <w:lang w:eastAsia="zh-CN"/>
                      </w:rPr>
                      <w:t>not overlapping with any uplink subframe that is fully reserved</w:t>
                    </w:r>
                  </w:ins>
                  <w:ins w:id="624" w:author="Beale, Martin" w:date="2025-10-15T14:34:00Z">
                    <w:r w:rsidRPr="00C86434">
                      <w:rPr>
                        <w:rFonts w:eastAsia="SimSun"/>
                        <w:kern w:val="2"/>
                        <w:lang w:eastAsia="zh-CN"/>
                      </w:rPr>
                      <w:t>; otherwise</w:t>
                    </w:r>
                  </w:ins>
                  <w:r w:rsidRPr="00C86434">
                    <w:rPr>
                      <w:rFonts w:eastAsia="SimSun"/>
                      <w:kern w:val="2"/>
                      <w:lang w:eastAsia="zh-CN"/>
                    </w:rPr>
                    <w:t xml:space="preserve"> </w:t>
                  </w:r>
                  <w:r w:rsidRPr="00C86434">
                    <w:rPr>
                      <w:rFonts w:eastAsia="DengXian"/>
                    </w:rPr>
                    <w:t>the NPUSCH transmission</w:t>
                  </w:r>
                  <w:r w:rsidRPr="00C86434">
                    <w:rPr>
                      <w:rFonts w:eastAsia="DengXian"/>
                      <w:color w:val="000000"/>
                    </w:rPr>
                    <w:t xml:space="preserve"> </w:t>
                  </w:r>
                  <w:r w:rsidRPr="00C86434">
                    <w:rPr>
                      <w:color w:val="000000"/>
                    </w:rPr>
                    <w:t xml:space="preserve">in </w:t>
                  </w:r>
                  <w:r w:rsidRPr="00D4795D">
                    <w:rPr>
                      <w:color w:val="000000"/>
                    </w:rPr>
                    <w:t>the slot</w:t>
                  </w:r>
                  <w:r w:rsidRPr="00C86434">
                    <w:rPr>
                      <w:rFonts w:eastAsia="DengXian"/>
                      <w:color w:val="000000"/>
                    </w:rPr>
                    <w:t xml:space="preserve"> </w:t>
                  </w:r>
                  <w:r w:rsidRPr="00C86434">
                    <w:rPr>
                      <w:rFonts w:eastAsia="DengXian"/>
                    </w:rPr>
                    <w:t>is postponed until the</w:t>
                  </w:r>
                  <w:r w:rsidRPr="00C86434">
                    <w:t xml:space="preserve"> </w:t>
                  </w:r>
                  <w:r w:rsidRPr="00C86434">
                    <w:rPr>
                      <w:rFonts w:eastAsia="DengXian"/>
                    </w:rPr>
                    <w:t xml:space="preserve">next slot spanning over two contiguous </w:t>
                  </w:r>
                  <w:r w:rsidRPr="00D4795D">
                    <w:rPr>
                      <w:rFonts w:eastAsia="DengXian"/>
                    </w:rPr>
                    <w:t>uplink subframes</w:t>
                  </w:r>
                  <w:r w:rsidRPr="00C86434">
                    <w:rPr>
                      <w:rFonts w:eastAsia="DengXian"/>
                    </w:rPr>
                    <w:t xml:space="preserve"> not overlapping with any uplink subframe that is fully reserved</w:t>
                  </w:r>
                  <w:r w:rsidRPr="00C86434">
                    <w:t>.</w:t>
                  </w:r>
                </w:p>
                <w:p w14:paraId="4EB2157D" w14:textId="77777777" w:rsidR="009248BF" w:rsidRPr="00BE07C0" w:rsidRDefault="009248BF" w:rsidP="009248BF">
                  <w:pPr>
                    <w:ind w:left="568" w:hanging="284"/>
                  </w:pPr>
                  <w:r w:rsidRPr="00BE07C0">
                    <w:t>-</w:t>
                  </w:r>
                  <w:r w:rsidRPr="00BE07C0">
                    <w:tab/>
                    <w:t xml:space="preserve">In a subframe for </w:t>
                  </w:r>
                  <w:r w:rsidRPr="00BE07C0">
                    <w:rPr>
                      <w:rFonts w:eastAsia="SimSun"/>
                      <w:position w:val="-10"/>
                      <w:szCs w:val="22"/>
                      <w:lang w:val="en-US"/>
                    </w:rPr>
                    <w:object w:dxaOrig="1155" w:dyaOrig="285" w14:anchorId="1BA4BB68">
                      <v:shape id="_x0000_i1561" type="#_x0000_t75" style="width:57.6pt;height:14.4pt" o:ole="">
                        <v:imagedata r:id="rId34" o:title=""/>
                      </v:shape>
                      <o:OLEObject Type="Embed" ProgID="Equation.3" ShapeID="_x0000_i1561" DrawAspect="Content" ObjectID="_1824721447" r:id="rId74"/>
                    </w:object>
                  </w:r>
                  <w:r w:rsidRPr="00BE07C0">
                    <w:t xml:space="preserve"> or a slot for </w:t>
                  </w:r>
                  <w:r w:rsidRPr="00BE07C0">
                    <w:rPr>
                      <w:rFonts w:eastAsia="SimSun"/>
                      <w:position w:val="-10"/>
                      <w:szCs w:val="22"/>
                      <w:lang w:val="en-US"/>
                    </w:rPr>
                    <w:object w:dxaOrig="1290" w:dyaOrig="270" w14:anchorId="19B63C9B">
                      <v:shape id="_x0000_i1562" type="#_x0000_t75" style="width:64.8pt;height:14.4pt" o:ole="">
                        <v:imagedata r:id="rId36" o:title=""/>
                      </v:shape>
                      <o:OLEObject Type="Embed" ProgID="Equation.3" ShapeID="_x0000_i1562" DrawAspect="Content" ObjectID="_1824721448" r:id="rId75"/>
                    </w:object>
                  </w:r>
                  <w:r w:rsidRPr="00BE07C0">
                    <w:t xml:space="preserve">that is </w:t>
                  </w:r>
                  <w:r w:rsidRPr="00BE07C0">
                    <w:rPr>
                      <w:rFonts w:eastAsia="DengXian"/>
                    </w:rPr>
                    <w:t xml:space="preserve">not </w:t>
                  </w:r>
                  <w:r w:rsidRPr="00BE07C0">
                    <w:t>overlapping with any</w:t>
                  </w:r>
                  <w:r w:rsidRPr="00BE07C0">
                    <w:rPr>
                      <w:rFonts w:eastAsia="DengXian"/>
                    </w:rPr>
                    <w:t xml:space="preserve"> fully reserved uplink subframe</w:t>
                  </w:r>
                  <w:r w:rsidRPr="00BE07C0">
                    <w:t>, any SC-FDMA symbols overlapping with reserved symbols shall be counted in the NPUSCH mapping but not used for transmission of the NPUSCH.</w:t>
                  </w:r>
                </w:p>
                <w:p w14:paraId="20EF4038" w14:textId="77777777" w:rsidR="009248BF" w:rsidRDefault="009248BF" w:rsidP="009248BF">
                  <w:r w:rsidRPr="00667F13">
                    <w:rPr>
                      <w:color w:val="FF0000"/>
                      <w:lang w:val="en-US"/>
                    </w:rPr>
                    <w:t>============================ Unchanged Text Omitted ===================================</w:t>
                  </w:r>
                </w:p>
                <w:p w14:paraId="157F55B9" w14:textId="77777777" w:rsidR="009248BF" w:rsidRPr="00136AF8" w:rsidRDefault="009248BF" w:rsidP="009248BF">
                  <w:pPr>
                    <w:rPr>
                      <w:rFonts w:eastAsia="DengXian"/>
                      <w:b/>
                      <w:bCs/>
                      <w:highlight w:val="yellow"/>
                      <w:lang w:val="en-US"/>
                    </w:rPr>
                  </w:pPr>
                </w:p>
              </w:tc>
            </w:tr>
          </w:tbl>
          <w:p w14:paraId="0EAFF25E" w14:textId="77777777" w:rsidR="009248BF" w:rsidRDefault="009248BF" w:rsidP="000A1F93">
            <w:pPr>
              <w:rPr>
                <w:rFonts w:eastAsia="SimSun"/>
                <w:b/>
                <w:iCs/>
                <w:sz w:val="22"/>
                <w:u w:val="single"/>
                <w:lang w:eastAsia="zh-CN"/>
              </w:rPr>
            </w:pPr>
          </w:p>
        </w:tc>
      </w:tr>
    </w:tbl>
    <w:p w14:paraId="2DE6599F" w14:textId="77777777" w:rsidR="00E452A5" w:rsidRDefault="00E452A5" w:rsidP="0028431B"/>
    <w:p w14:paraId="1588656E" w14:textId="77777777" w:rsidR="00EE148E" w:rsidRDefault="00EE148E" w:rsidP="0028431B"/>
    <w:p w14:paraId="1A68ADCA" w14:textId="46664B7D" w:rsidR="0028431B" w:rsidRPr="00A66166" w:rsidRDefault="00BE0CAE" w:rsidP="0028431B">
      <w:pPr>
        <w:rPr>
          <w:color w:val="FF0000"/>
        </w:rPr>
      </w:pPr>
      <w:r>
        <w:t xml:space="preserve">The consensus seems to basically be that the final proposal </w:t>
      </w:r>
      <w:r w:rsidR="00555DEB">
        <w:t>(</w:t>
      </w:r>
      <w:r w:rsidR="00555DEB" w:rsidRPr="0099344E">
        <w:rPr>
          <w:lang w:val="en-US"/>
        </w:rPr>
        <w:t>TP_4_2_1Av6</w:t>
      </w:r>
      <w:r w:rsidR="00555DEB">
        <w:t xml:space="preserve">) </w:t>
      </w:r>
      <w:r>
        <w:t>from RAN1#122bis should be endorsed</w:t>
      </w:r>
      <w:r w:rsidR="00555DEB">
        <w:t>, with some updates (as proposed by Ericsson). FL understands that this would</w:t>
      </w:r>
      <w:r w:rsidR="009D669F">
        <w:t xml:space="preserve"> be consistent with the proposals from vivo, </w:t>
      </w:r>
      <w:r w:rsidR="00C22E8F">
        <w:t xml:space="preserve">OPPO, </w:t>
      </w:r>
      <w:r w:rsidR="009D669F">
        <w:t xml:space="preserve">Huawei, Qualcomm and Ericsson. </w:t>
      </w:r>
      <w:r w:rsidR="00603283">
        <w:t>The alternative would be to not specify anything (which would be the status quo) or to adopt the proposal from Nokia. Hence FL proposes the following:</w:t>
      </w:r>
    </w:p>
    <w:p w14:paraId="32D2EE9C" w14:textId="77777777" w:rsidR="00FA18D5" w:rsidRDefault="00FA18D5" w:rsidP="0028431B"/>
    <w:p w14:paraId="0980970D" w14:textId="77777777" w:rsidR="00FA18D5" w:rsidRDefault="00FA18D5" w:rsidP="0028431B"/>
    <w:p w14:paraId="664E6475" w14:textId="32D6F5DE" w:rsidR="00FA18D5" w:rsidRPr="00EC67DF" w:rsidRDefault="00FA18D5" w:rsidP="00FA18D5">
      <w:pPr>
        <w:rPr>
          <w:b/>
          <w:bCs/>
        </w:rPr>
      </w:pPr>
      <w:r w:rsidRPr="00603283">
        <w:rPr>
          <w:b/>
          <w:bCs/>
          <w:highlight w:val="yellow"/>
        </w:rPr>
        <w:t>[FL1]</w:t>
      </w:r>
      <w:r w:rsidRPr="00EC67DF">
        <w:rPr>
          <w:b/>
          <w:bCs/>
        </w:rPr>
        <w:t xml:space="preserve"> Proposal 4_</w:t>
      </w:r>
      <w:r>
        <w:rPr>
          <w:b/>
          <w:bCs/>
        </w:rPr>
        <w:t>2</w:t>
      </w:r>
      <w:r w:rsidRPr="00EC67DF">
        <w:rPr>
          <w:b/>
          <w:bCs/>
        </w:rPr>
        <w:t>_1v1: Endorse proposal TP_4_</w:t>
      </w:r>
      <w:r w:rsidR="00CF409D">
        <w:rPr>
          <w:b/>
          <w:bCs/>
        </w:rPr>
        <w:t>2</w:t>
      </w:r>
      <w:r w:rsidRPr="00EC67DF">
        <w:rPr>
          <w:b/>
          <w:bCs/>
        </w:rPr>
        <w:t>_1v1.</w:t>
      </w:r>
    </w:p>
    <w:p w14:paraId="6870BFDB" w14:textId="77777777" w:rsidR="00FA18D5" w:rsidRDefault="00FA18D5" w:rsidP="00FA18D5"/>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972"/>
        <w:gridCol w:w="6639"/>
      </w:tblGrid>
      <w:tr w:rsidR="00FA18D5" w:rsidRPr="00136AF8" w14:paraId="3E816C68" w14:textId="77777777" w:rsidTr="0031171D">
        <w:tc>
          <w:tcPr>
            <w:tcW w:w="9611" w:type="dxa"/>
            <w:gridSpan w:val="2"/>
          </w:tcPr>
          <w:p w14:paraId="487D2F37" w14:textId="416341DD" w:rsidR="00FA18D5" w:rsidRPr="00136AF8" w:rsidRDefault="00FA18D5" w:rsidP="0031171D">
            <w:pPr>
              <w:rPr>
                <w:rFonts w:ascii="Times New Roman" w:eastAsia="DengXian" w:hAnsi="Times New Roman"/>
                <w:b/>
                <w:bCs/>
                <w:szCs w:val="20"/>
                <w:lang w:val="en-US"/>
              </w:rPr>
            </w:pPr>
            <w:r w:rsidRPr="00603283">
              <w:rPr>
                <w:rFonts w:ascii="Times New Roman" w:eastAsia="DengXian" w:hAnsi="Times New Roman"/>
                <w:b/>
                <w:bCs/>
                <w:szCs w:val="20"/>
                <w:highlight w:val="yellow"/>
                <w:lang w:val="en-US"/>
              </w:rPr>
              <w:t>TP_4_2_1v1</w:t>
            </w:r>
          </w:p>
          <w:p w14:paraId="05893816" w14:textId="77777777" w:rsidR="00FA18D5" w:rsidRDefault="00FA18D5" w:rsidP="0031171D">
            <w:pPr>
              <w:rPr>
                <w:rFonts w:ascii="Times New Roman" w:eastAsia="DengXian" w:hAnsi="Times New Roman"/>
                <w:szCs w:val="20"/>
                <w:lang w:val="en-US"/>
              </w:rPr>
            </w:pPr>
          </w:p>
          <w:p w14:paraId="7C395511" w14:textId="77777777" w:rsidR="00FA18D5" w:rsidRPr="00136AF8" w:rsidRDefault="00FA18D5" w:rsidP="0031171D">
            <w:pPr>
              <w:rPr>
                <w:rFonts w:ascii="Times New Roman" w:eastAsia="DengXian" w:hAnsi="Times New Roman"/>
                <w:szCs w:val="20"/>
                <w:lang w:val="en-US"/>
              </w:rPr>
            </w:pPr>
            <w:r>
              <w:rPr>
                <w:rFonts w:ascii="Times New Roman" w:eastAsia="DengXian" w:hAnsi="Times New Roman"/>
                <w:szCs w:val="20"/>
                <w:lang w:val="en-US"/>
              </w:rPr>
              <w:t>TS36.211 clause 10.1.3.6</w:t>
            </w:r>
          </w:p>
        </w:tc>
      </w:tr>
      <w:tr w:rsidR="00FA18D5" w:rsidRPr="007D1C10" w14:paraId="10C7E7A5" w14:textId="77777777" w:rsidTr="0031171D">
        <w:tc>
          <w:tcPr>
            <w:tcW w:w="2972" w:type="dxa"/>
          </w:tcPr>
          <w:p w14:paraId="062895BF" w14:textId="77777777" w:rsidR="00FA18D5" w:rsidRPr="00136AF8" w:rsidRDefault="00FA18D5" w:rsidP="0031171D">
            <w:pPr>
              <w:rPr>
                <w:rFonts w:ascii="Times New Roman" w:eastAsia="DengXian" w:hAnsi="Times New Roman"/>
                <w:b/>
                <w:bCs/>
                <w:szCs w:val="20"/>
                <w:highlight w:val="yellow"/>
                <w:lang w:val="en-US"/>
              </w:rPr>
            </w:pPr>
            <w:r>
              <w:rPr>
                <w:b/>
                <w:i/>
                <w:noProof/>
              </w:rPr>
              <w:t>Spec</w:t>
            </w:r>
          </w:p>
        </w:tc>
        <w:tc>
          <w:tcPr>
            <w:tcW w:w="6639" w:type="dxa"/>
            <w:shd w:val="clear" w:color="auto" w:fill="FFFF99"/>
          </w:tcPr>
          <w:p w14:paraId="5E056A32" w14:textId="77777777" w:rsidR="00FA18D5" w:rsidRPr="007D1C10" w:rsidRDefault="00FA18D5" w:rsidP="0031171D">
            <w:pPr>
              <w:rPr>
                <w:rFonts w:ascii="Times New Roman" w:eastAsia="DengXian" w:hAnsi="Times New Roman"/>
                <w:b/>
                <w:bCs/>
                <w:szCs w:val="20"/>
                <w:lang w:val="en-US"/>
              </w:rPr>
            </w:pPr>
            <w:r w:rsidRPr="007D1C10">
              <w:rPr>
                <w:rFonts w:ascii="Times New Roman" w:eastAsia="DengXian" w:hAnsi="Times New Roman"/>
                <w:b/>
                <w:bCs/>
                <w:szCs w:val="20"/>
                <w:lang w:val="en-US"/>
              </w:rPr>
              <w:t>TS36.21</w:t>
            </w:r>
            <w:r>
              <w:rPr>
                <w:rFonts w:ascii="Times New Roman" w:eastAsia="DengXian" w:hAnsi="Times New Roman"/>
                <w:b/>
                <w:bCs/>
                <w:szCs w:val="20"/>
                <w:lang w:val="en-US"/>
              </w:rPr>
              <w:t>1</w:t>
            </w:r>
          </w:p>
        </w:tc>
      </w:tr>
      <w:tr w:rsidR="00CF409D" w:rsidRPr="00E3303F" w14:paraId="4B2CCDAC" w14:textId="77777777" w:rsidTr="0031171D">
        <w:tc>
          <w:tcPr>
            <w:tcW w:w="2972" w:type="dxa"/>
          </w:tcPr>
          <w:p w14:paraId="600E527F" w14:textId="77777777" w:rsidR="00CF409D" w:rsidRPr="00136AF8" w:rsidRDefault="00CF409D" w:rsidP="00CF409D">
            <w:pPr>
              <w:rPr>
                <w:rFonts w:ascii="Times New Roman" w:eastAsia="DengXian" w:hAnsi="Times New Roman"/>
                <w:b/>
                <w:bCs/>
                <w:szCs w:val="20"/>
                <w:highlight w:val="yellow"/>
                <w:lang w:val="en-US"/>
              </w:rPr>
            </w:pPr>
            <w:r>
              <w:rPr>
                <w:b/>
                <w:i/>
                <w:noProof/>
              </w:rPr>
              <w:t>Reason for change:</w:t>
            </w:r>
          </w:p>
        </w:tc>
        <w:tc>
          <w:tcPr>
            <w:tcW w:w="6639" w:type="dxa"/>
            <w:shd w:val="clear" w:color="auto" w:fill="FFFF99"/>
          </w:tcPr>
          <w:p w14:paraId="5F794A86" w14:textId="7BCA4768" w:rsidR="00CF409D" w:rsidRPr="00EE2F7A" w:rsidRDefault="00FC743D" w:rsidP="00CF409D">
            <w:pPr>
              <w:snapToGrid w:val="0"/>
              <w:spacing w:before="60" w:after="60"/>
              <w:jc w:val="both"/>
              <w:rPr>
                <w:rFonts w:ascii="Times New Roman" w:eastAsia="DengXian" w:hAnsi="Times New Roman"/>
                <w:szCs w:val="20"/>
                <w:lang w:eastAsia="zh-CN"/>
              </w:rPr>
            </w:pPr>
            <w:r>
              <w:rPr>
                <w:rFonts w:eastAsia="DengXian"/>
              </w:rPr>
              <w:t>For NB-IoT NTN, f</w:t>
            </w:r>
            <w:r w:rsidRPr="007E2A82">
              <w:rPr>
                <w:rFonts w:eastAsia="DengXian"/>
              </w:rPr>
              <w:t xml:space="preserve">ully overlapped reserved resources for 3.75kHz </w:t>
            </w:r>
            <w:r>
              <w:rPr>
                <w:rFonts w:eastAsia="DengXian"/>
              </w:rPr>
              <w:t xml:space="preserve">SCS </w:t>
            </w:r>
            <w:r w:rsidRPr="007E2A82">
              <w:rPr>
                <w:rFonts w:eastAsia="DengXian"/>
              </w:rPr>
              <w:t>will shift the timing of OCC codeword transmission, making it difficult to schedule pairs of UEs with OCC after overlap with reserved resources.</w:t>
            </w:r>
          </w:p>
        </w:tc>
      </w:tr>
      <w:tr w:rsidR="00CF409D" w:rsidRPr="00E3303F" w14:paraId="1F32BDC4" w14:textId="77777777" w:rsidTr="0031171D">
        <w:tc>
          <w:tcPr>
            <w:tcW w:w="2972" w:type="dxa"/>
          </w:tcPr>
          <w:p w14:paraId="10DB14E8" w14:textId="77777777" w:rsidR="00CF409D" w:rsidRPr="00136AF8" w:rsidRDefault="00CF409D" w:rsidP="00CF409D">
            <w:pPr>
              <w:rPr>
                <w:rFonts w:ascii="Times New Roman" w:eastAsia="DengXian" w:hAnsi="Times New Roman"/>
                <w:b/>
                <w:bCs/>
                <w:szCs w:val="20"/>
                <w:highlight w:val="yellow"/>
                <w:lang w:val="en-US"/>
              </w:rPr>
            </w:pPr>
            <w:r>
              <w:rPr>
                <w:b/>
                <w:i/>
                <w:noProof/>
              </w:rPr>
              <w:t>Summary of change:</w:t>
            </w:r>
          </w:p>
        </w:tc>
        <w:tc>
          <w:tcPr>
            <w:tcW w:w="6639" w:type="dxa"/>
            <w:shd w:val="clear" w:color="auto" w:fill="FFFF99"/>
          </w:tcPr>
          <w:p w14:paraId="57101642" w14:textId="60EB3E45" w:rsidR="00CF409D" w:rsidRPr="00EE2F7A" w:rsidRDefault="00001CD4" w:rsidP="00CF409D">
            <w:pPr>
              <w:rPr>
                <w:rFonts w:ascii="Times New Roman" w:eastAsia="DengXian" w:hAnsi="Times New Roman"/>
                <w:szCs w:val="20"/>
              </w:rPr>
            </w:pPr>
            <w:r w:rsidRPr="007D6EE6">
              <w:rPr>
                <w:rFonts w:eastAsia="DengXian"/>
              </w:rPr>
              <w:t xml:space="preserve">For 3.75kHz SCS, an OCC transmission portion of 4 slots, where at least one slot within the portion overlaps with fully reserved uplink subframes, is postponed to the next subframe that satisfies </w:t>
            </w:r>
            <m:oMath>
              <m:r>
                <m:rPr>
                  <m:sty m:val="p"/>
                </m:rPr>
                <w:rPr>
                  <w:rFonts w:ascii="Cambria Math" w:hAnsi="Cambria Math"/>
                </w:rPr>
                <m:t>(5</m:t>
              </m:r>
              <m:sSub>
                <m:sSubPr>
                  <m:ctrlPr>
                    <w:rPr>
                      <w:rFonts w:ascii="Cambria Math" w:eastAsia="DengXian" w:hAnsi="Cambria Math"/>
                      <w:sz w:val="24"/>
                      <w:lang/>
                    </w:rPr>
                  </m:ctrlPr>
                </m:sSubPr>
                <m:e>
                  <m:r>
                    <m:rPr>
                      <m:sty m:val="p"/>
                    </m:rPr>
                    <w:rPr>
                      <w:rFonts w:ascii="Cambria Math" w:hAnsi="Cambria Math"/>
                    </w:rPr>
                    <m:t>n</m:t>
                  </m:r>
                </m:e>
                <m:sub>
                  <m:r>
                    <m:rPr>
                      <m:nor/>
                    </m:rPr>
                    <m:t>f</m:t>
                  </m:r>
                </m:sub>
              </m:sSub>
              <m:r>
                <m:rPr>
                  <m:nor/>
                </m:rPr>
                <m:t>+</m:t>
              </m:r>
              <m:sSub>
                <m:sSubPr>
                  <m:ctrlPr>
                    <w:rPr>
                      <w:rFonts w:ascii="Cambria Math" w:eastAsia="DengXian" w:hAnsi="Cambria Math"/>
                      <w:sz w:val="24"/>
                      <w:lang/>
                    </w:rPr>
                  </m:ctrlPr>
                </m:sSubPr>
                <m:e>
                  <m:r>
                    <m:rPr>
                      <m:sty m:val="p"/>
                    </m:rPr>
                    <w:rPr>
                      <w:rFonts w:ascii="Cambria Math" w:hAnsi="Cambria Math"/>
                    </w:rPr>
                    <m:t>n</m:t>
                  </m:r>
                </m:e>
                <m:sub>
                  <m:r>
                    <m:rPr>
                      <m:nor/>
                    </m:rPr>
                    <m:t>s</m:t>
                  </m:r>
                </m:sub>
              </m:sSub>
              <m:r>
                <m:rPr>
                  <m:nor/>
                </m:rPr>
                <m:t>) mod</m:t>
              </m:r>
              <m:r>
                <m:rPr>
                  <m:sty m:val="p"/>
                </m:rPr>
                <w:rPr>
                  <w:rFonts w:ascii="Cambria Math" w:hAnsi="Cambria Math"/>
                </w:rPr>
                <m:t xml:space="preserve"> 4=0</m:t>
              </m:r>
            </m:oMath>
            <w:r w:rsidRPr="007D6EE6">
              <w:rPr>
                <w:rFonts w:eastAsia="DengXian"/>
                <w:lang w:eastAsia="zh-CN"/>
              </w:rPr>
              <w:t>.</w:t>
            </w:r>
          </w:p>
        </w:tc>
      </w:tr>
      <w:tr w:rsidR="00CF409D" w:rsidRPr="00E3303F" w14:paraId="03E95408" w14:textId="77777777" w:rsidTr="0031171D">
        <w:tc>
          <w:tcPr>
            <w:tcW w:w="2972" w:type="dxa"/>
          </w:tcPr>
          <w:p w14:paraId="78A6CF3B" w14:textId="77777777" w:rsidR="00CF409D" w:rsidRPr="00136AF8" w:rsidRDefault="00CF409D" w:rsidP="00CF409D">
            <w:pPr>
              <w:rPr>
                <w:rFonts w:ascii="Times New Roman" w:eastAsia="DengXian" w:hAnsi="Times New Roman"/>
                <w:b/>
                <w:bCs/>
                <w:szCs w:val="20"/>
                <w:highlight w:val="yellow"/>
                <w:lang w:val="en-US"/>
              </w:rPr>
            </w:pPr>
            <w:r>
              <w:rPr>
                <w:b/>
                <w:i/>
                <w:noProof/>
              </w:rPr>
              <w:t>Consequences if not approved:</w:t>
            </w:r>
          </w:p>
        </w:tc>
        <w:tc>
          <w:tcPr>
            <w:tcW w:w="6639" w:type="dxa"/>
            <w:shd w:val="clear" w:color="auto" w:fill="FFFF99"/>
          </w:tcPr>
          <w:p w14:paraId="32691221" w14:textId="43EB3228" w:rsidR="00CF409D" w:rsidRPr="00EE2F7A" w:rsidRDefault="00544E3A" w:rsidP="00CF409D">
            <w:pPr>
              <w:snapToGrid w:val="0"/>
              <w:spacing w:before="60" w:after="60"/>
              <w:jc w:val="both"/>
              <w:rPr>
                <w:rFonts w:ascii="Times New Roman" w:eastAsia="MS Mincho" w:hAnsi="Times New Roman"/>
                <w:szCs w:val="20"/>
                <w:lang w:eastAsia="ja-JP"/>
              </w:rPr>
            </w:pPr>
            <w:r>
              <w:rPr>
                <w:rFonts w:eastAsia="DengXian"/>
              </w:rPr>
              <w:t xml:space="preserve">It is not possible </w:t>
            </w:r>
            <w:r w:rsidR="0020487C">
              <w:rPr>
                <w:rFonts w:eastAsia="DengXian"/>
              </w:rPr>
              <w:t xml:space="preserve">to </w:t>
            </w:r>
            <w:r>
              <w:rPr>
                <w:rFonts w:eastAsia="DengXian"/>
              </w:rPr>
              <w:t xml:space="preserve">perform an OCC </w:t>
            </w:r>
            <w:r w:rsidRPr="007F4D5C">
              <w:rPr>
                <w:rFonts w:eastAsia="DengXian"/>
                <w:lang w:val="en-US"/>
              </w:rPr>
              <w:t>NPUSCH</w:t>
            </w:r>
            <w:r>
              <w:rPr>
                <w:rFonts w:eastAsia="DengXian"/>
                <w:lang w:val="en-US"/>
              </w:rPr>
              <w:t xml:space="preserve"> Format 1 </w:t>
            </w:r>
            <w:r w:rsidRPr="007F4D5C">
              <w:rPr>
                <w:rFonts w:eastAsia="DengXian"/>
                <w:lang w:val="en-US"/>
              </w:rPr>
              <w:t xml:space="preserve">transmission </w:t>
            </w:r>
            <w:r>
              <w:rPr>
                <w:rFonts w:eastAsia="DengXian"/>
                <w:lang w:val="en-US"/>
              </w:rPr>
              <w:t xml:space="preserve">using 3.75 kHz SCS </w:t>
            </w:r>
            <w:r w:rsidRPr="007F4D5C">
              <w:rPr>
                <w:rFonts w:eastAsia="DengXian"/>
                <w:lang w:val="en-US"/>
              </w:rPr>
              <w:t xml:space="preserve">in the </w:t>
            </w:r>
            <w:r w:rsidRPr="0003087C">
              <w:rPr>
                <w:rFonts w:eastAsia="DengXian"/>
                <w:lang w:val="en-US"/>
              </w:rPr>
              <w:t>4 consecutive slots</w:t>
            </w:r>
            <w:r w:rsidRPr="007F4D5C">
              <w:rPr>
                <w:rFonts w:eastAsia="DengXian"/>
                <w:lang w:val="en-US"/>
              </w:rPr>
              <w:t xml:space="preserve">, with the first slot satisfying </w:t>
            </w:r>
            <m:oMath>
              <m:r>
                <m:rPr>
                  <m:sty m:val="p"/>
                </m:rPr>
                <w:rPr>
                  <w:rFonts w:ascii="Cambria Math" w:eastAsia="DengXian" w:hAnsi="Cambria Math"/>
                  <w:lang w:val="en-US"/>
                </w:rPr>
                <m:t>(5</m:t>
              </m:r>
              <m:sSub>
                <m:sSubPr>
                  <m:ctrlPr>
                    <w:rPr>
                      <w:rFonts w:ascii="Cambria Math" w:eastAsia="DengXian" w:hAnsi="Cambria Math"/>
                    </w:rPr>
                  </m:ctrlPr>
                </m:sSubPr>
                <m:e>
                  <m:r>
                    <m:rPr>
                      <m:sty m:val="p"/>
                    </m:rPr>
                    <w:rPr>
                      <w:rFonts w:ascii="Cambria Math" w:eastAsia="DengXian" w:hAnsi="Cambria Math"/>
                      <w:lang w:val="en-US"/>
                    </w:rPr>
                    <m:t>n</m:t>
                  </m:r>
                </m:e>
                <m:sub>
                  <m:r>
                    <m:rPr>
                      <m:sty m:val="p"/>
                    </m:rPr>
                    <w:rPr>
                      <w:rFonts w:ascii="Cambria Math" w:eastAsia="DengXian" w:hAnsi="Cambria Math"/>
                      <w:lang w:val="en-US"/>
                    </w:rPr>
                    <m:t>f</m:t>
                  </m:r>
                </m:sub>
              </m:sSub>
              <m:r>
                <m:rPr>
                  <m:sty m:val="p"/>
                </m:rPr>
                <w:rPr>
                  <w:rFonts w:ascii="Cambria Math" w:eastAsia="DengXian" w:hAnsi="Cambria Math"/>
                  <w:lang w:val="en-US"/>
                </w:rPr>
                <m:t>+</m:t>
              </m:r>
              <m:sSub>
                <m:sSubPr>
                  <m:ctrlPr>
                    <w:rPr>
                      <w:rFonts w:ascii="Cambria Math" w:eastAsia="DengXian" w:hAnsi="Cambria Math"/>
                    </w:rPr>
                  </m:ctrlPr>
                </m:sSubPr>
                <m:e>
                  <m:r>
                    <m:rPr>
                      <m:sty m:val="p"/>
                    </m:rPr>
                    <w:rPr>
                      <w:rFonts w:ascii="Cambria Math" w:eastAsia="DengXian" w:hAnsi="Cambria Math"/>
                      <w:lang w:val="en-US"/>
                    </w:rPr>
                    <m:t>n</m:t>
                  </m:r>
                </m:e>
                <m:sub>
                  <m:r>
                    <m:rPr>
                      <m:sty m:val="p"/>
                    </m:rPr>
                    <w:rPr>
                      <w:rFonts w:ascii="Cambria Math" w:eastAsia="DengXian" w:hAnsi="Cambria Math"/>
                      <w:lang w:val="en-US"/>
                    </w:rPr>
                    <m:t>s</m:t>
                  </m:r>
                </m:sub>
              </m:sSub>
              <m:r>
                <m:rPr>
                  <m:sty m:val="p"/>
                </m:rPr>
                <w:rPr>
                  <w:rFonts w:ascii="Cambria Math" w:eastAsia="DengXian" w:hAnsi="Cambria Math"/>
                  <w:lang w:val="en-US"/>
                </w:rPr>
                <m:t>) mod 4=0</m:t>
              </m:r>
            </m:oMath>
            <w:r w:rsidRPr="007F4D5C">
              <w:rPr>
                <w:rFonts w:eastAsia="DengXian"/>
                <w:lang w:val="en-US"/>
              </w:rPr>
              <w:t xml:space="preserve"> </w:t>
            </w:r>
            <w:r>
              <w:rPr>
                <w:rFonts w:eastAsia="DengXian"/>
                <w:lang w:val="en-US"/>
              </w:rPr>
              <w:t>if one of those slots is an</w:t>
            </w:r>
            <w:r w:rsidRPr="007F4D5C">
              <w:rPr>
                <w:rFonts w:eastAsia="DengXian"/>
                <w:lang w:val="en-US"/>
              </w:rPr>
              <w:t xml:space="preserve"> overlapping slot</w:t>
            </w:r>
            <w:r>
              <w:rPr>
                <w:rFonts w:eastAsia="DengXian"/>
                <w:lang w:val="en-US"/>
              </w:rPr>
              <w:t>.</w:t>
            </w:r>
          </w:p>
        </w:tc>
      </w:tr>
      <w:tr w:rsidR="00FA18D5" w:rsidRPr="007D1C10" w14:paraId="135E03E1" w14:textId="77777777" w:rsidTr="0031171D">
        <w:tc>
          <w:tcPr>
            <w:tcW w:w="2972" w:type="dxa"/>
          </w:tcPr>
          <w:p w14:paraId="29497ACB" w14:textId="77777777" w:rsidR="00FA18D5" w:rsidRPr="00136AF8" w:rsidRDefault="00FA18D5" w:rsidP="0031171D">
            <w:pPr>
              <w:rPr>
                <w:rFonts w:ascii="Times New Roman" w:eastAsia="DengXian" w:hAnsi="Times New Roman"/>
                <w:b/>
                <w:bCs/>
                <w:szCs w:val="20"/>
                <w:highlight w:val="yellow"/>
                <w:lang w:val="en-US"/>
              </w:rPr>
            </w:pPr>
            <w:r>
              <w:rPr>
                <w:b/>
                <w:i/>
                <w:noProof/>
              </w:rPr>
              <w:t>Clauses affected:</w:t>
            </w:r>
          </w:p>
        </w:tc>
        <w:tc>
          <w:tcPr>
            <w:tcW w:w="6639" w:type="dxa"/>
            <w:shd w:val="clear" w:color="auto" w:fill="FFFF99"/>
          </w:tcPr>
          <w:p w14:paraId="02F886F5" w14:textId="77777777" w:rsidR="00FA18D5" w:rsidRPr="007D1C10" w:rsidRDefault="00FA18D5" w:rsidP="0031171D">
            <w:pPr>
              <w:rPr>
                <w:rFonts w:ascii="Times New Roman" w:eastAsia="DengXian" w:hAnsi="Times New Roman"/>
                <w:b/>
                <w:bCs/>
                <w:szCs w:val="20"/>
                <w:lang w:val="en-US"/>
              </w:rPr>
            </w:pPr>
            <w:r>
              <w:rPr>
                <w:rFonts w:ascii="Times New Roman" w:eastAsia="DengXian" w:hAnsi="Times New Roman"/>
                <w:b/>
                <w:bCs/>
                <w:szCs w:val="20"/>
                <w:lang w:val="en-US"/>
              </w:rPr>
              <w:t>10.1.3.6</w:t>
            </w:r>
          </w:p>
        </w:tc>
      </w:tr>
      <w:tr w:rsidR="00FA18D5" w:rsidRPr="00136AF8" w14:paraId="7B66380F" w14:textId="77777777" w:rsidTr="0031171D">
        <w:tc>
          <w:tcPr>
            <w:tcW w:w="9611" w:type="dxa"/>
            <w:gridSpan w:val="2"/>
          </w:tcPr>
          <w:p w14:paraId="78777DC2" w14:textId="77777777" w:rsidR="009C7873" w:rsidRPr="009C7873" w:rsidRDefault="009C7873" w:rsidP="009C7873">
            <w:pPr>
              <w:rPr>
                <w:sz w:val="16"/>
                <w:szCs w:val="18"/>
                <w:lang w:val="en-US"/>
              </w:rPr>
            </w:pPr>
            <w:r w:rsidRPr="009C7873">
              <w:rPr>
                <w:color w:val="FF0000"/>
                <w:sz w:val="16"/>
                <w:szCs w:val="18"/>
                <w:lang w:val="en-US"/>
              </w:rPr>
              <w:t>============================ Unchanged Text Omitted ===================================</w:t>
            </w:r>
          </w:p>
          <w:p w14:paraId="1B2061D5" w14:textId="77777777" w:rsidR="009C7873" w:rsidRPr="009C7873" w:rsidRDefault="009C7873" w:rsidP="009C7873">
            <w:pPr>
              <w:rPr>
                <w:rFonts w:ascii="Times New Roman" w:eastAsia="Times New Roman" w:hAnsi="Times New Roman"/>
                <w:sz w:val="16"/>
                <w:szCs w:val="18"/>
                <w:lang w:val="en-US"/>
              </w:rPr>
            </w:pPr>
            <w:r w:rsidRPr="009C7873">
              <w:rPr>
                <w:rFonts w:ascii="Times New Roman" w:eastAsia="Times New Roman" w:hAnsi="Times New Roman"/>
                <w:sz w:val="16"/>
                <w:szCs w:val="18"/>
                <w:lang w:val="en-US"/>
              </w:rPr>
              <w:t xml:space="preserve">If higher layer parameter </w:t>
            </w:r>
            <w:r w:rsidRPr="009C7873">
              <w:rPr>
                <w:rFonts w:ascii="Times New Roman" w:eastAsia="DengXian" w:hAnsi="Times New Roman"/>
                <w:i/>
                <w:sz w:val="16"/>
                <w:szCs w:val="18"/>
                <w:lang w:val="en-US"/>
              </w:rPr>
              <w:t>resourceReservationConfigUL</w:t>
            </w:r>
            <w:r w:rsidRPr="009C7873">
              <w:rPr>
                <w:rFonts w:ascii="Times New Roman" w:eastAsia="Times New Roman" w:hAnsi="Times New Roman"/>
                <w:sz w:val="16"/>
                <w:szCs w:val="18"/>
                <w:lang w:val="en-US"/>
              </w:rPr>
              <w:t xml:space="preserve"> is configured, then in case of NPUSCH format 1 transmission associated with C-RNTI or SPS C-RNTI using UE-specific NPDCCH search space with the Resource reservation field in the DCI </w:t>
            </w:r>
            <w:r w:rsidRPr="009C7873">
              <w:rPr>
                <w:rFonts w:ascii="Times New Roman" w:eastAsia="Times New Roman" w:hAnsi="Times New Roman"/>
                <w:color w:val="000000"/>
                <w:sz w:val="16"/>
                <w:szCs w:val="18"/>
                <w:lang w:val="en-US"/>
              </w:rPr>
              <w:t xml:space="preserve">set to 1 including NPUSCH format 1 transmission without a corresponding NPDCCH, </w:t>
            </w:r>
            <w:r w:rsidRPr="009C7873">
              <w:rPr>
                <w:rFonts w:ascii="Times New Roman" w:eastAsia="Times New Roman" w:hAnsi="Times New Roman"/>
                <w:color w:val="000000"/>
                <w:sz w:val="16"/>
                <w:szCs w:val="18"/>
                <w:lang w:val="en-US" w:eastAsia="ko-KR"/>
              </w:rPr>
              <w:t>or in case of NPUSCH format 2 transmission associated with C-RNTI using UE-specific NPDCCH search space</w:t>
            </w:r>
            <w:r w:rsidRPr="009C7873">
              <w:rPr>
                <w:rFonts w:ascii="Times New Roman" w:eastAsia="Times New Roman" w:hAnsi="Times New Roman"/>
                <w:sz w:val="16"/>
                <w:szCs w:val="18"/>
                <w:lang w:val="en-US"/>
              </w:rPr>
              <w:t>,</w:t>
            </w:r>
          </w:p>
          <w:p w14:paraId="4455E0A6" w14:textId="77777777" w:rsidR="009C7873" w:rsidRPr="009C7873" w:rsidRDefault="009C7873" w:rsidP="009C7873">
            <w:pPr>
              <w:ind w:left="568" w:hanging="284"/>
              <w:rPr>
                <w:rFonts w:ascii="Times New Roman" w:eastAsia="Times New Roman" w:hAnsi="Times New Roman"/>
                <w:sz w:val="16"/>
                <w:szCs w:val="18"/>
                <w:lang w:val="en-US"/>
              </w:rPr>
            </w:pPr>
            <w:r w:rsidRPr="009C7873">
              <w:rPr>
                <w:rFonts w:ascii="Times New Roman" w:eastAsia="Times New Roman" w:hAnsi="Times New Roman"/>
                <w:sz w:val="16"/>
                <w:szCs w:val="18"/>
                <w:lang w:val="en-US"/>
              </w:rPr>
              <w:t>-</w:t>
            </w:r>
            <w:r w:rsidRPr="009C7873">
              <w:rPr>
                <w:rFonts w:ascii="Times New Roman" w:eastAsia="Times New Roman" w:hAnsi="Times New Roman"/>
                <w:sz w:val="16"/>
                <w:szCs w:val="18"/>
                <w:lang w:val="en-US"/>
              </w:rPr>
              <w:tab/>
              <w:t xml:space="preserve">In a subframe for </w:t>
            </w:r>
            <w:r w:rsidRPr="009C7873">
              <w:rPr>
                <w:rFonts w:ascii="Times New Roman" w:eastAsia="SimSun" w:hAnsi="Times New Roman"/>
                <w:position w:val="-10"/>
                <w:sz w:val="16"/>
                <w:szCs w:val="18"/>
                <w:lang w:val="en-US"/>
              </w:rPr>
              <w:object w:dxaOrig="1160" w:dyaOrig="290" w14:anchorId="679E3321">
                <v:shape id="_x0000_i1509" type="#_x0000_t75" style="width:58.2pt;height:14.4pt" o:ole="">
                  <v:imagedata r:id="rId34" o:title=""/>
                </v:shape>
                <o:OLEObject Type="Embed" ProgID="Equation.3" ShapeID="_x0000_i1509" DrawAspect="Content" ObjectID="_1824721449" r:id="rId76"/>
              </w:object>
            </w:r>
            <w:r w:rsidRPr="009C7873">
              <w:rPr>
                <w:rFonts w:ascii="Times New Roman" w:eastAsia="Times New Roman" w:hAnsi="Times New Roman"/>
                <w:sz w:val="16"/>
                <w:szCs w:val="18"/>
                <w:lang w:val="en-US"/>
              </w:rPr>
              <w:t xml:space="preserve"> or a slot for </w:t>
            </w:r>
            <w:r w:rsidRPr="009C7873">
              <w:rPr>
                <w:rFonts w:ascii="Times New Roman" w:eastAsia="SimSun" w:hAnsi="Times New Roman"/>
                <w:position w:val="-10"/>
                <w:sz w:val="16"/>
                <w:szCs w:val="18"/>
                <w:lang w:val="en-US"/>
              </w:rPr>
              <w:object w:dxaOrig="1290" w:dyaOrig="290" w14:anchorId="3B1C7346">
                <v:shape id="_x0000_i1510" type="#_x0000_t75" style="width:64.2pt;height:14.4pt" o:ole="">
                  <v:imagedata r:id="rId36" o:title=""/>
                </v:shape>
                <o:OLEObject Type="Embed" ProgID="Equation.3" ShapeID="_x0000_i1510" DrawAspect="Content" ObjectID="_1824721450" r:id="rId77"/>
              </w:object>
            </w:r>
            <w:r w:rsidRPr="009C7873">
              <w:rPr>
                <w:rFonts w:ascii="Times New Roman" w:eastAsia="Times New Roman" w:hAnsi="Times New Roman"/>
                <w:sz w:val="16"/>
                <w:szCs w:val="18"/>
                <w:lang w:val="en-US"/>
              </w:rPr>
              <w:t>that is overlapping with any</w:t>
            </w:r>
            <w:r w:rsidRPr="009C7873">
              <w:rPr>
                <w:rFonts w:ascii="Times New Roman" w:eastAsia="DengXian" w:hAnsi="Times New Roman"/>
                <w:sz w:val="16"/>
                <w:szCs w:val="18"/>
                <w:lang w:val="en-US"/>
              </w:rPr>
              <w:t xml:space="preserve"> </w:t>
            </w:r>
            <w:r w:rsidRPr="009C7873">
              <w:rPr>
                <w:rFonts w:ascii="Times New Roman" w:eastAsia="Times New Roman" w:hAnsi="Times New Roman"/>
                <w:sz w:val="16"/>
                <w:szCs w:val="18"/>
                <w:lang w:val="en-US"/>
              </w:rPr>
              <w:t>fully reserved uplink subframe</w:t>
            </w:r>
            <w:r w:rsidRPr="009C7873">
              <w:rPr>
                <w:rFonts w:ascii="Times New Roman" w:eastAsia="Yu Mincho" w:hAnsi="Times New Roman"/>
                <w:sz w:val="16"/>
                <w:szCs w:val="18"/>
                <w:lang w:val="en-US"/>
              </w:rPr>
              <w:t xml:space="preserve"> as defined in clause 16.5 in [4]</w:t>
            </w:r>
            <w:r w:rsidRPr="009C7873">
              <w:rPr>
                <w:rFonts w:ascii="Times New Roman" w:eastAsia="Times New Roman" w:hAnsi="Times New Roman"/>
                <w:sz w:val="16"/>
                <w:szCs w:val="18"/>
                <w:lang w:val="en-US"/>
              </w:rPr>
              <w:t xml:space="preserve">, </w:t>
            </w:r>
          </w:p>
          <w:p w14:paraId="2D9829F4" w14:textId="77777777" w:rsidR="009C7873" w:rsidRPr="009C7873" w:rsidRDefault="009C7873" w:rsidP="009C7873">
            <w:pPr>
              <w:ind w:left="851" w:hanging="284"/>
              <w:rPr>
                <w:rFonts w:ascii="Times New Roman" w:eastAsia="Times New Roman" w:hAnsi="Times New Roman"/>
                <w:sz w:val="16"/>
                <w:szCs w:val="18"/>
                <w:lang w:val="en-US"/>
              </w:rPr>
            </w:pPr>
            <w:r w:rsidRPr="009C7873">
              <w:rPr>
                <w:rFonts w:ascii="Times New Roman" w:eastAsia="Times New Roman" w:hAnsi="Times New Roman"/>
                <w:sz w:val="16"/>
                <w:szCs w:val="18"/>
                <w:lang w:val="en-US"/>
              </w:rPr>
              <w:t>-</w:t>
            </w:r>
            <w:r w:rsidRPr="009C7873">
              <w:rPr>
                <w:rFonts w:ascii="Times New Roman" w:eastAsia="Times New Roman" w:hAnsi="Times New Roman"/>
                <w:sz w:val="16"/>
                <w:szCs w:val="18"/>
                <w:lang w:val="en-US"/>
              </w:rPr>
              <w:tab/>
              <w:t xml:space="preserve">for </w:t>
            </w:r>
            <w:r w:rsidRPr="009C7873">
              <w:rPr>
                <w:rFonts w:ascii="Times New Roman" w:eastAsia="Times New Roman" w:hAnsi="Times New Roman"/>
                <w:position w:val="-10"/>
                <w:sz w:val="16"/>
                <w:szCs w:val="18"/>
              </w:rPr>
              <w:object w:dxaOrig="1150" w:dyaOrig="290" w14:anchorId="4D7F08B0">
                <v:shape id="_x0000_i1511" type="#_x0000_t75" style="width:57.6pt;height:14.4pt" o:ole="">
                  <v:imagedata r:id="rId34" o:title=""/>
                </v:shape>
                <o:OLEObject Type="Embed" ProgID="Equation.3" ShapeID="_x0000_i1511" DrawAspect="Content" ObjectID="_1824721451" r:id="rId78"/>
              </w:object>
            </w:r>
            <w:r w:rsidRPr="009C7873">
              <w:rPr>
                <w:rFonts w:ascii="Times New Roman" w:eastAsia="Times New Roman" w:hAnsi="Times New Roman"/>
                <w:sz w:val="16"/>
                <w:szCs w:val="18"/>
                <w:lang w:val="en-US"/>
              </w:rPr>
              <w:t>, the NPUSCH transmission is postponed until the next NB-IoT uplink subframe that is not fully reserved.</w:t>
            </w:r>
          </w:p>
          <w:p w14:paraId="418E53D3" w14:textId="77777777" w:rsidR="009C7873" w:rsidRPr="009C7873" w:rsidRDefault="009C7873" w:rsidP="009C7873">
            <w:pPr>
              <w:ind w:left="851" w:hanging="284"/>
              <w:rPr>
                <w:rFonts w:ascii="Times New Roman" w:eastAsia="Times New Roman" w:hAnsi="Times New Roman"/>
                <w:sz w:val="16"/>
                <w:szCs w:val="18"/>
                <w:lang w:val="en-US"/>
              </w:rPr>
            </w:pPr>
            <w:r w:rsidRPr="009C7873">
              <w:rPr>
                <w:rFonts w:ascii="Times New Roman" w:eastAsia="Times New Roman" w:hAnsi="Times New Roman"/>
                <w:sz w:val="16"/>
                <w:szCs w:val="18"/>
                <w:lang w:val="en-US"/>
              </w:rPr>
              <w:t>-</w:t>
            </w:r>
            <w:r w:rsidRPr="009C7873">
              <w:rPr>
                <w:rFonts w:ascii="Times New Roman" w:eastAsia="Times New Roman" w:hAnsi="Times New Roman"/>
                <w:sz w:val="16"/>
                <w:szCs w:val="18"/>
                <w:lang w:val="en-US"/>
              </w:rPr>
              <w:tab/>
            </w:r>
            <w:r w:rsidRPr="009C7873">
              <w:rPr>
                <w:rFonts w:ascii="Times New Roman" w:eastAsia="DengXian" w:hAnsi="Times New Roman"/>
                <w:sz w:val="16"/>
                <w:szCs w:val="18"/>
                <w:lang w:val="en-US"/>
              </w:rPr>
              <w:t xml:space="preserve">for </w:t>
            </w:r>
            <w:r w:rsidRPr="009C7873">
              <w:rPr>
                <w:rFonts w:ascii="Times New Roman" w:eastAsia="SimSun" w:hAnsi="Times New Roman"/>
                <w:position w:val="-10"/>
                <w:sz w:val="16"/>
                <w:szCs w:val="18"/>
                <w:lang w:val="en-US"/>
              </w:rPr>
              <w:object w:dxaOrig="1290" w:dyaOrig="290" w14:anchorId="1D7D33FD">
                <v:shape id="_x0000_i1512" type="#_x0000_t75" style="width:64.2pt;height:14.4pt" o:ole="">
                  <v:imagedata r:id="rId36" o:title=""/>
                </v:shape>
                <o:OLEObject Type="Embed" ProgID="Equation.3" ShapeID="_x0000_i1512" DrawAspect="Content" ObjectID="_1824721452" r:id="rId79"/>
              </w:object>
            </w:r>
            <w:r w:rsidRPr="009C7873">
              <w:rPr>
                <w:rFonts w:ascii="Times New Roman" w:eastAsia="Times New Roman" w:hAnsi="Times New Roman"/>
                <w:sz w:val="16"/>
                <w:szCs w:val="18"/>
                <w:lang w:val="en-US"/>
              </w:rPr>
              <w:t>,</w:t>
            </w:r>
            <w:r w:rsidRPr="009C7873">
              <w:rPr>
                <w:rFonts w:ascii="Times New Roman" w:eastAsia="DengXian" w:hAnsi="Times New Roman"/>
                <w:sz w:val="16"/>
                <w:szCs w:val="18"/>
                <w:lang w:val="en-US"/>
              </w:rPr>
              <w:t xml:space="preserve"> </w:t>
            </w:r>
            <w:ins w:id="625" w:author="Beale, Martin" w:date="2025-10-15T14:33:00Z">
              <w:r w:rsidRPr="009C7873">
                <w:rPr>
                  <w:rFonts w:ascii="Times New Roman" w:eastAsia="SimSun" w:hAnsi="Times New Roman"/>
                  <w:iCs/>
                  <w:sz w:val="16"/>
                  <w:szCs w:val="18"/>
                  <w:lang w:val="en-US" w:eastAsia="zh-CN"/>
                </w:rPr>
                <w:t>i</w:t>
              </w:r>
              <w:r w:rsidRPr="009C7873">
                <w:rPr>
                  <w:rFonts w:ascii="Times New Roman" w:hAnsi="Times New Roman"/>
                  <w:sz w:val="16"/>
                  <w:szCs w:val="18"/>
                  <w:lang w:val="en-US" w:eastAsia="zh-CN"/>
                </w:rPr>
                <w:t xml:space="preserve">f </w:t>
              </w:r>
              <w:del w:id="626" w:author="Gerardo Agni Medina Acosta" w:date="2025-10-21T16:35:00Z" w16du:dateUtc="2025-10-21T14:35:00Z">
                <w:r w:rsidRPr="009C7873" w:rsidDel="009E7893">
                  <w:rPr>
                    <w:rFonts w:ascii="Times New Roman" w:hAnsi="Times New Roman"/>
                    <w:sz w:val="16"/>
                    <w:szCs w:val="18"/>
                    <w:lang w:val="en-US" w:eastAsia="zh-CN"/>
                  </w:rPr>
                  <w:delText>the</w:delText>
                </w:r>
              </w:del>
            </w:ins>
            <w:ins w:id="627" w:author="Gerardo Agni Medina Acosta" w:date="2025-10-21T16:35:00Z" w16du:dateUtc="2025-10-21T14:35:00Z">
              <w:r w:rsidRPr="009C7873">
                <w:rPr>
                  <w:rFonts w:ascii="Times New Roman" w:hAnsi="Times New Roman"/>
                  <w:sz w:val="16"/>
                  <w:szCs w:val="18"/>
                  <w:lang w:val="en-US" w:eastAsia="zh-CN"/>
                </w:rPr>
                <w:t>a</w:t>
              </w:r>
            </w:ins>
            <w:ins w:id="628" w:author="Beale, Martin" w:date="2025-10-15T14:33:00Z">
              <w:r w:rsidRPr="009C7873">
                <w:rPr>
                  <w:rFonts w:ascii="Times New Roman" w:hAnsi="Times New Roman"/>
                  <w:sz w:val="16"/>
                  <w:szCs w:val="18"/>
                  <w:lang w:val="en-US" w:eastAsia="zh-CN"/>
                </w:rPr>
                <w:t xml:space="preserve"> </w:t>
              </w:r>
              <w:r w:rsidRPr="009C7873">
                <w:rPr>
                  <w:rFonts w:ascii="Times New Roman" w:eastAsia="SimSun" w:hAnsi="Times New Roman"/>
                  <w:sz w:val="16"/>
                  <w:szCs w:val="18"/>
                  <w:lang w:val="en-US" w:eastAsia="zh-CN"/>
                </w:rPr>
                <w:t>UE</w:t>
              </w:r>
            </w:ins>
            <w:ins w:id="629" w:author="Gerardo Agni Medina Acosta" w:date="2025-10-21T16:32:00Z" w16du:dateUtc="2025-10-21T14:32:00Z">
              <w:r w:rsidRPr="009C7873">
                <w:rPr>
                  <w:rFonts w:ascii="Times New Roman" w:eastAsia="SimSun" w:hAnsi="Times New Roman"/>
                  <w:sz w:val="16"/>
                  <w:szCs w:val="18"/>
                  <w:lang w:val="en-US" w:eastAsia="zh-CN"/>
                </w:rPr>
                <w:t xml:space="preserve"> c</w:t>
              </w:r>
            </w:ins>
            <w:ins w:id="630" w:author="Gerardo Agni Medina Acosta" w:date="2025-10-21T16:33:00Z" w16du:dateUtc="2025-10-21T14:33:00Z">
              <w:r w:rsidRPr="009C7873">
                <w:rPr>
                  <w:rFonts w:ascii="Times New Roman" w:eastAsia="SimSun" w:hAnsi="Times New Roman"/>
                  <w:sz w:val="16"/>
                  <w:szCs w:val="18"/>
                  <w:lang w:val="en-US" w:eastAsia="zh-CN"/>
                </w:rPr>
                <w:t>ommunicating over NTN</w:t>
              </w:r>
            </w:ins>
            <w:ins w:id="631" w:author="Beale, Martin" w:date="2025-10-15T14:33:00Z">
              <w:r w:rsidRPr="009C7873">
                <w:rPr>
                  <w:rFonts w:ascii="Times New Roman" w:eastAsia="SimSun" w:hAnsi="Times New Roman"/>
                  <w:sz w:val="16"/>
                  <w:szCs w:val="18"/>
                  <w:lang w:val="en-US" w:eastAsia="zh-CN"/>
                </w:rPr>
                <w:t xml:space="preserve"> is configured with </w:t>
              </w:r>
              <w:r w:rsidRPr="009C7873">
                <w:rPr>
                  <w:rFonts w:ascii="Times New Roman" w:hAnsi="Times New Roman"/>
                  <w:sz w:val="16"/>
                  <w:szCs w:val="18"/>
                  <w:lang w:val="en-US" w:eastAsia="zh-CN"/>
                </w:rPr>
                <w:t xml:space="preserve">higher layer parameter </w:t>
              </w:r>
              <w:r w:rsidRPr="009C7873">
                <w:rPr>
                  <w:rFonts w:ascii="Times New Roman" w:hAnsi="Times New Roman"/>
                  <w:i/>
                  <w:iCs/>
                  <w:sz w:val="16"/>
                  <w:szCs w:val="18"/>
                  <w:lang w:val="en-US" w:eastAsia="zh-CN"/>
                </w:rPr>
                <w:t>npusch-OCC-Enabled</w:t>
              </w:r>
              <w:r w:rsidRPr="009C7873">
                <w:rPr>
                  <w:rFonts w:ascii="Times New Roman" w:eastAsia="SimSun" w:hAnsi="Times New Roman"/>
                  <w:sz w:val="16"/>
                  <w:szCs w:val="18"/>
                  <w:lang w:val="en-US" w:eastAsia="zh-CN"/>
                </w:rPr>
                <w:t xml:space="preserve">, </w:t>
              </w:r>
            </w:ins>
            <m:oMath>
              <m:sSub>
                <m:sSubPr>
                  <m:ctrlPr>
                    <w:ins w:id="632" w:author="Beale, Martin" w:date="2025-10-15T14:33:00Z">
                      <w:rPr>
                        <w:rFonts w:ascii="Cambria Math" w:hAnsi="Cambria Math"/>
                        <w:i/>
                        <w:sz w:val="16"/>
                        <w:szCs w:val="18"/>
                        <w:lang w:val="en-US"/>
                      </w:rPr>
                    </w:ins>
                  </m:ctrlPr>
                </m:sSubPr>
                <m:e>
                  <m:r>
                    <w:ins w:id="633" w:author="Beale, Martin" w:date="2025-10-15T14:33:00Z">
                      <w:rPr>
                        <w:rFonts w:ascii="Cambria Math" w:hAnsi="Times New Roman"/>
                        <w:sz w:val="16"/>
                        <w:szCs w:val="18"/>
                        <w:lang w:val="en-US"/>
                      </w:rPr>
                      <m:t>N</m:t>
                    </w:ins>
                  </m:r>
                </m:e>
                <m:sub>
                  <m:r>
                    <w:ins w:id="634" w:author="Beale, Martin" w:date="2025-10-15T14:33:00Z">
                      <m:rPr>
                        <m:sty m:val="p"/>
                      </m:rPr>
                      <w:rPr>
                        <w:rFonts w:ascii="Cambria Math" w:hAnsi="Times New Roman"/>
                        <w:sz w:val="16"/>
                        <w:szCs w:val="18"/>
                        <w:lang w:val="en-US"/>
                      </w:rPr>
                      <m:t>Rep</m:t>
                    </w:ins>
                  </m:r>
                  <m:ctrlPr>
                    <w:ins w:id="635" w:author="Beale, Martin" w:date="2025-10-15T14:33:00Z">
                      <w:rPr>
                        <w:rFonts w:ascii="Cambria Math" w:hAnsi="Cambria Math"/>
                        <w:sz w:val="16"/>
                        <w:szCs w:val="18"/>
                        <w:lang w:val="en-US"/>
                      </w:rPr>
                    </w:ins>
                  </m:ctrlPr>
                </m:sub>
              </m:sSub>
              <m:r>
                <w:ins w:id="636" w:author="Beale, Martin" w:date="2025-10-15T14:33:00Z">
                  <w:rPr>
                    <w:rFonts w:ascii="Cambria Math" w:hAnsi="Times New Roman"/>
                    <w:sz w:val="16"/>
                    <w:szCs w:val="18"/>
                    <w:lang w:val="en-US"/>
                  </w:rPr>
                  <m:t>&gt;1</m:t>
                </w:ins>
              </m:r>
            </m:oMath>
            <w:ins w:id="637" w:author="Beale, Martin" w:date="2025-10-15T14:33:00Z">
              <w:r w:rsidRPr="009C7873">
                <w:rPr>
                  <w:rFonts w:ascii="Times New Roman" w:hAnsi="Times New Roman"/>
                  <w:sz w:val="16"/>
                  <w:szCs w:val="18"/>
                  <w:lang w:val="en-US"/>
                </w:rPr>
                <w:t xml:space="preserve"> and OCC enabled is indicated in the corresponding DC</w:t>
              </w:r>
              <w:r w:rsidRPr="009C7873">
                <w:rPr>
                  <w:rFonts w:ascii="Times New Roman" w:eastAsia="SimSun" w:hAnsi="Times New Roman"/>
                  <w:sz w:val="16"/>
                  <w:szCs w:val="18"/>
                  <w:lang w:val="en-US" w:eastAsia="zh-CN"/>
                </w:rPr>
                <w:t>I Format N0</w:t>
              </w:r>
              <w:r w:rsidRPr="009C7873">
                <w:rPr>
                  <w:sz w:val="16"/>
                  <w:szCs w:val="18"/>
                  <w:lang w:val="en-US"/>
                </w:rPr>
                <w:t>,</w:t>
              </w:r>
              <w:r w:rsidRPr="009C7873">
                <w:rPr>
                  <w:rFonts w:eastAsia="DengXian"/>
                  <w:sz w:val="16"/>
                  <w:szCs w:val="18"/>
                  <w:lang w:val="en-US"/>
                </w:rPr>
                <w:t xml:space="preserve"> </w:t>
              </w:r>
              <w:r w:rsidRPr="009C7873">
                <w:rPr>
                  <w:rFonts w:eastAsia="SimSun"/>
                  <w:kern w:val="2"/>
                  <w:sz w:val="16"/>
                  <w:szCs w:val="18"/>
                  <w:lang w:val="en-US" w:eastAsia="zh-CN"/>
                </w:rPr>
                <w:t>the NPUSCH transmission</w:t>
              </w:r>
              <w:r w:rsidRPr="009C7873">
                <w:rPr>
                  <w:rFonts w:eastAsia="SimSun"/>
                  <w:color w:val="000000"/>
                  <w:kern w:val="2"/>
                  <w:sz w:val="16"/>
                  <w:szCs w:val="18"/>
                  <w:lang w:val="en-US" w:eastAsia="zh-CN"/>
                </w:rPr>
                <w:t xml:space="preserve"> in the </w:t>
              </w:r>
              <w:r w:rsidRPr="009C7873">
                <w:rPr>
                  <w:rFonts w:eastAsia="SimSun"/>
                  <w:kern w:val="2"/>
                  <w:sz w:val="16"/>
                  <w:szCs w:val="18"/>
                  <w:lang w:val="en-US" w:eastAsia="zh-CN"/>
                </w:rPr>
                <w:t xml:space="preserve">4 </w:t>
              </w:r>
            </w:ins>
            <w:ins w:id="638" w:author="Gerardo Agni Medina Acosta" w:date="2025-10-21T16:37:00Z" w16du:dateUtc="2025-10-21T14:37:00Z">
              <w:r w:rsidRPr="009C7873">
                <w:rPr>
                  <w:rFonts w:eastAsia="SimSun"/>
                  <w:kern w:val="2"/>
                  <w:sz w:val="16"/>
                  <w:szCs w:val="18"/>
                  <w:lang w:val="en-US" w:eastAsia="zh-CN"/>
                </w:rPr>
                <w:t xml:space="preserve">consecutive </w:t>
              </w:r>
            </w:ins>
            <w:ins w:id="639" w:author="Beale, Martin" w:date="2025-10-15T14:33:00Z">
              <w:r w:rsidRPr="009C7873">
                <w:rPr>
                  <w:rFonts w:eastAsia="SimSun"/>
                  <w:kern w:val="2"/>
                  <w:sz w:val="16"/>
                  <w:szCs w:val="18"/>
                  <w:lang w:val="en-US" w:eastAsia="zh-CN"/>
                </w:rPr>
                <w:t>slots</w:t>
              </w:r>
              <w:r w:rsidRPr="009C7873">
                <w:rPr>
                  <w:rFonts w:eastAsia="SimSun"/>
                  <w:sz w:val="16"/>
                  <w:szCs w:val="18"/>
                  <w:lang w:val="en-US" w:eastAsia="zh-CN"/>
                </w:rPr>
                <w:t xml:space="preserve">, with the first slot satisfying </w:t>
              </w:r>
            </w:ins>
            <m:oMath>
              <m:r>
                <w:ins w:id="640" w:author="Beale, Martin" w:date="2025-10-15T14:33:00Z">
                  <m:rPr>
                    <m:sty m:val="p"/>
                  </m:rPr>
                  <w:rPr>
                    <w:rFonts w:ascii="Cambria Math" w:hAnsi="Cambria Math"/>
                    <w:sz w:val="16"/>
                    <w:szCs w:val="18"/>
                    <w:lang w:val="en-US"/>
                  </w:rPr>
                  <m:t>(5</m:t>
                </w:ins>
              </m:r>
              <m:sSub>
                <m:sSubPr>
                  <m:ctrlPr>
                    <w:ins w:id="641" w:author="Beale, Martin" w:date="2025-10-15T14:33:00Z">
                      <w:rPr>
                        <w:rFonts w:ascii="Cambria Math" w:eastAsia="DengXian" w:hAnsi="Cambria Math"/>
                        <w:sz w:val="16"/>
                        <w:szCs w:val="18"/>
                      </w:rPr>
                    </w:ins>
                  </m:ctrlPr>
                </m:sSubPr>
                <m:e>
                  <m:r>
                    <w:ins w:id="642" w:author="Beale, Martin" w:date="2025-10-15T14:33:00Z">
                      <m:rPr>
                        <m:sty m:val="p"/>
                      </m:rPr>
                      <w:rPr>
                        <w:rFonts w:ascii="Cambria Math" w:hAnsi="Cambria Math"/>
                        <w:sz w:val="16"/>
                        <w:szCs w:val="18"/>
                        <w:lang w:val="en-US"/>
                      </w:rPr>
                      <m:t>n</m:t>
                    </w:ins>
                  </m:r>
                </m:e>
                <m:sub>
                  <m:r>
                    <w:ins w:id="643" w:author="Beale, Martin" w:date="2025-10-15T14:33:00Z">
                      <m:rPr>
                        <m:sty m:val="p"/>
                      </m:rPr>
                      <w:rPr>
                        <w:rFonts w:ascii="Cambria Math" w:hAnsi="Cambria Math"/>
                        <w:sz w:val="16"/>
                        <w:szCs w:val="18"/>
                        <w:lang w:val="en-US"/>
                      </w:rPr>
                      <m:t>f</m:t>
                    </w:ins>
                  </m:r>
                </m:sub>
              </m:sSub>
              <m:r>
                <w:ins w:id="644" w:author="Beale, Martin" w:date="2025-10-15T14:33:00Z">
                  <m:rPr>
                    <m:sty m:val="p"/>
                  </m:rPr>
                  <w:rPr>
                    <w:rFonts w:ascii="Cambria Math" w:hAnsi="Cambria Math"/>
                    <w:sz w:val="16"/>
                    <w:szCs w:val="18"/>
                    <w:lang w:val="en-US"/>
                  </w:rPr>
                  <m:t>+</m:t>
                </w:ins>
              </m:r>
              <m:sSub>
                <m:sSubPr>
                  <m:ctrlPr>
                    <w:ins w:id="645" w:author="Beale, Martin" w:date="2025-10-15T14:33:00Z">
                      <w:rPr>
                        <w:rFonts w:ascii="Cambria Math" w:eastAsia="DengXian" w:hAnsi="Cambria Math"/>
                        <w:sz w:val="16"/>
                        <w:szCs w:val="18"/>
                      </w:rPr>
                    </w:ins>
                  </m:ctrlPr>
                </m:sSubPr>
                <m:e>
                  <m:r>
                    <w:ins w:id="646" w:author="Beale, Martin" w:date="2025-10-15T14:33:00Z">
                      <m:rPr>
                        <m:sty m:val="p"/>
                      </m:rPr>
                      <w:rPr>
                        <w:rFonts w:ascii="Cambria Math" w:hAnsi="Cambria Math"/>
                        <w:sz w:val="16"/>
                        <w:szCs w:val="18"/>
                        <w:lang w:val="en-US"/>
                      </w:rPr>
                      <m:t>n</m:t>
                    </w:ins>
                  </m:r>
                </m:e>
                <m:sub>
                  <m:r>
                    <w:ins w:id="647" w:author="Beale, Martin" w:date="2025-10-15T14:33:00Z">
                      <m:rPr>
                        <m:sty m:val="p"/>
                      </m:rPr>
                      <w:rPr>
                        <w:rFonts w:ascii="Cambria Math" w:hAnsi="Cambria Math"/>
                        <w:sz w:val="16"/>
                        <w:szCs w:val="18"/>
                        <w:lang w:val="en-US"/>
                      </w:rPr>
                      <m:t>s</m:t>
                    </w:ins>
                  </m:r>
                </m:sub>
              </m:sSub>
              <m:r>
                <w:ins w:id="648" w:author="Beale, Martin" w:date="2025-10-15T14:33:00Z">
                  <m:rPr>
                    <m:sty m:val="p"/>
                  </m:rPr>
                  <w:rPr>
                    <w:rFonts w:ascii="Cambria Math" w:hAnsi="Cambria Math"/>
                    <w:sz w:val="16"/>
                    <w:szCs w:val="18"/>
                    <w:lang w:val="en-US"/>
                  </w:rPr>
                  <m:t>) mod 4=0</m:t>
                </w:ins>
              </m:r>
            </m:oMath>
            <w:ins w:id="649" w:author="Beale, Martin" w:date="2025-10-15T14:33:00Z">
              <w:r w:rsidRPr="009C7873">
                <w:rPr>
                  <w:rFonts w:eastAsia="SimSun"/>
                  <w:sz w:val="16"/>
                  <w:szCs w:val="18"/>
                  <w:lang w:val="en-US" w:eastAsia="zh-CN"/>
                </w:rPr>
                <w:t xml:space="preserve"> and</w:t>
              </w:r>
              <w:r w:rsidRPr="009C7873">
                <w:rPr>
                  <w:rFonts w:eastAsia="SimSun"/>
                  <w:color w:val="000000"/>
                  <w:kern w:val="2"/>
                  <w:sz w:val="16"/>
                  <w:szCs w:val="18"/>
                  <w:lang w:val="en-US" w:eastAsia="zh-CN"/>
                </w:rPr>
                <w:t xml:space="preserve"> including the overlapping </w:t>
              </w:r>
            </w:ins>
            <w:ins w:id="650" w:author="Beale, Martin" w:date="2025-10-16T08:50:00Z">
              <w:r w:rsidRPr="009C7873">
                <w:rPr>
                  <w:rFonts w:eastAsia="SimSun"/>
                  <w:color w:val="000000"/>
                  <w:kern w:val="2"/>
                  <w:sz w:val="16"/>
                  <w:szCs w:val="18"/>
                  <w:lang w:val="en-US" w:eastAsia="zh-CN"/>
                </w:rPr>
                <w:t>slot</w:t>
              </w:r>
            </w:ins>
            <w:ins w:id="651" w:author="Beale, Martin" w:date="2025-10-15T14:33:00Z">
              <w:r w:rsidRPr="009C7873">
                <w:rPr>
                  <w:rFonts w:eastAsia="SimSun"/>
                  <w:color w:val="000000"/>
                  <w:kern w:val="2"/>
                  <w:sz w:val="16"/>
                  <w:szCs w:val="18"/>
                  <w:lang w:val="en-US" w:eastAsia="zh-CN"/>
                </w:rPr>
                <w:t xml:space="preserve">, </w:t>
              </w:r>
              <w:r w:rsidRPr="009C7873">
                <w:rPr>
                  <w:rFonts w:eastAsia="SimSun"/>
                  <w:kern w:val="2"/>
                  <w:sz w:val="16"/>
                  <w:szCs w:val="18"/>
                  <w:lang w:val="en-US" w:eastAsia="zh-CN"/>
                </w:rPr>
                <w:t>are postponed until the next</w:t>
              </w:r>
            </w:ins>
            <w:r w:rsidRPr="009C7873">
              <w:rPr>
                <w:rFonts w:eastAsia="SimSun"/>
                <w:kern w:val="2"/>
                <w:sz w:val="16"/>
                <w:szCs w:val="18"/>
                <w:lang w:val="en-US" w:eastAsia="zh-CN"/>
              </w:rPr>
              <w:t xml:space="preserve"> </w:t>
            </w:r>
            <w:ins w:id="652" w:author="Beale, Martin" w:date="2025-10-16T09:18:00Z">
              <w:r w:rsidRPr="009C7873">
                <w:rPr>
                  <w:rFonts w:eastAsia="SimSun"/>
                  <w:kern w:val="2"/>
                  <w:sz w:val="16"/>
                  <w:szCs w:val="18"/>
                  <w:lang w:val="en-US" w:eastAsia="zh-CN"/>
                </w:rPr>
                <w:t xml:space="preserve">four </w:t>
              </w:r>
            </w:ins>
            <w:ins w:id="653" w:author="Gerardo Agni Medina Acosta" w:date="2025-10-21T16:37:00Z" w16du:dateUtc="2025-10-21T14:37:00Z">
              <w:r w:rsidRPr="009C7873">
                <w:rPr>
                  <w:rFonts w:eastAsia="SimSun"/>
                  <w:kern w:val="2"/>
                  <w:sz w:val="16"/>
                  <w:szCs w:val="18"/>
                  <w:lang w:val="en-US" w:eastAsia="zh-CN"/>
                </w:rPr>
                <w:t>consecutiv</w:t>
              </w:r>
            </w:ins>
            <w:ins w:id="654" w:author="Gerardo Agni Medina Acosta" w:date="2025-10-21T16:38:00Z" w16du:dateUtc="2025-10-21T14:38:00Z">
              <w:r w:rsidRPr="009C7873">
                <w:rPr>
                  <w:rFonts w:eastAsia="SimSun"/>
                  <w:kern w:val="2"/>
                  <w:sz w:val="16"/>
                  <w:szCs w:val="18"/>
                  <w:lang w:val="en-US" w:eastAsia="zh-CN"/>
                </w:rPr>
                <w:t xml:space="preserve">e </w:t>
              </w:r>
            </w:ins>
            <w:ins w:id="655" w:author="Beale, Martin" w:date="2025-10-15T14:33:00Z">
              <w:r w:rsidRPr="009C7873">
                <w:rPr>
                  <w:rFonts w:eastAsia="SimSun"/>
                  <w:kern w:val="2"/>
                  <w:sz w:val="16"/>
                  <w:szCs w:val="18"/>
                  <w:lang w:val="en-US" w:eastAsia="zh-CN"/>
                </w:rPr>
                <w:t xml:space="preserve">slots spanning over eight contiguous uplink subframes </w:t>
              </w:r>
              <w:r w:rsidRPr="009C7873">
                <w:rPr>
                  <w:sz w:val="16"/>
                  <w:szCs w:val="18"/>
                  <w:lang w:val="en-US"/>
                </w:rPr>
                <w:t xml:space="preserve">starting with the first slot satisfying </w:t>
              </w:r>
            </w:ins>
            <m:oMath>
              <m:r>
                <w:ins w:id="656" w:author="Beale, Martin" w:date="2025-10-15T14:33:00Z">
                  <m:rPr>
                    <m:sty m:val="p"/>
                  </m:rPr>
                  <w:rPr>
                    <w:rFonts w:ascii="Cambria Math" w:hAnsi="Cambria Math"/>
                    <w:sz w:val="16"/>
                    <w:szCs w:val="18"/>
                    <w:lang w:val="en-US"/>
                  </w:rPr>
                  <m:t>(5</m:t>
                </w:ins>
              </m:r>
              <m:sSub>
                <m:sSubPr>
                  <m:ctrlPr>
                    <w:ins w:id="657" w:author="Beale, Martin" w:date="2025-10-15T14:33:00Z">
                      <w:rPr>
                        <w:rFonts w:ascii="Cambria Math" w:eastAsia="DengXian" w:hAnsi="Cambria Math"/>
                        <w:sz w:val="16"/>
                        <w:szCs w:val="18"/>
                      </w:rPr>
                    </w:ins>
                  </m:ctrlPr>
                </m:sSubPr>
                <m:e>
                  <m:r>
                    <w:ins w:id="658" w:author="Beale, Martin" w:date="2025-10-15T14:33:00Z">
                      <m:rPr>
                        <m:sty m:val="p"/>
                      </m:rPr>
                      <w:rPr>
                        <w:rFonts w:ascii="Cambria Math" w:hAnsi="Cambria Math"/>
                        <w:sz w:val="16"/>
                        <w:szCs w:val="18"/>
                        <w:lang w:val="en-US"/>
                      </w:rPr>
                      <m:t>n</m:t>
                    </w:ins>
                  </m:r>
                </m:e>
                <m:sub>
                  <m:r>
                    <w:ins w:id="659" w:author="Beale, Martin" w:date="2025-10-15T14:33:00Z">
                      <m:rPr>
                        <m:sty m:val="p"/>
                      </m:rPr>
                      <w:rPr>
                        <w:rFonts w:ascii="Cambria Math" w:hAnsi="Cambria Math"/>
                        <w:sz w:val="16"/>
                        <w:szCs w:val="18"/>
                        <w:lang w:val="en-US"/>
                      </w:rPr>
                      <m:t>f</m:t>
                    </w:ins>
                  </m:r>
                </m:sub>
              </m:sSub>
              <m:r>
                <w:ins w:id="660" w:author="Beale, Martin" w:date="2025-10-15T14:33:00Z">
                  <m:rPr>
                    <m:sty m:val="p"/>
                  </m:rPr>
                  <w:rPr>
                    <w:rFonts w:ascii="Cambria Math" w:hAnsi="Cambria Math"/>
                    <w:sz w:val="16"/>
                    <w:szCs w:val="18"/>
                    <w:lang w:val="en-US"/>
                  </w:rPr>
                  <m:t>+</m:t>
                </w:ins>
              </m:r>
              <m:sSub>
                <m:sSubPr>
                  <m:ctrlPr>
                    <w:ins w:id="661" w:author="Beale, Martin" w:date="2025-10-15T14:33:00Z">
                      <w:rPr>
                        <w:rFonts w:ascii="Cambria Math" w:eastAsia="DengXian" w:hAnsi="Cambria Math"/>
                        <w:sz w:val="16"/>
                        <w:szCs w:val="18"/>
                      </w:rPr>
                    </w:ins>
                  </m:ctrlPr>
                </m:sSubPr>
                <m:e>
                  <m:r>
                    <w:ins w:id="662" w:author="Beale, Martin" w:date="2025-10-15T14:33:00Z">
                      <m:rPr>
                        <m:sty m:val="p"/>
                      </m:rPr>
                      <w:rPr>
                        <w:rFonts w:ascii="Cambria Math" w:hAnsi="Cambria Math"/>
                        <w:sz w:val="16"/>
                        <w:szCs w:val="18"/>
                        <w:lang w:val="en-US"/>
                      </w:rPr>
                      <m:t>n</m:t>
                    </w:ins>
                  </m:r>
                </m:e>
                <m:sub>
                  <m:r>
                    <w:ins w:id="663" w:author="Beale, Martin" w:date="2025-10-15T14:33:00Z">
                      <m:rPr>
                        <m:sty m:val="p"/>
                      </m:rPr>
                      <w:rPr>
                        <w:rFonts w:ascii="Cambria Math" w:hAnsi="Cambria Math"/>
                        <w:sz w:val="16"/>
                        <w:szCs w:val="18"/>
                        <w:lang w:val="en-US"/>
                      </w:rPr>
                      <m:t>s</m:t>
                    </w:ins>
                  </m:r>
                </m:sub>
              </m:sSub>
              <m:r>
                <w:ins w:id="664" w:author="Beale, Martin" w:date="2025-10-15T14:33:00Z">
                  <m:rPr>
                    <m:sty m:val="p"/>
                  </m:rPr>
                  <w:rPr>
                    <w:rFonts w:ascii="Cambria Math" w:hAnsi="Cambria Math"/>
                    <w:sz w:val="16"/>
                    <w:szCs w:val="18"/>
                    <w:lang w:val="en-US"/>
                  </w:rPr>
                  <m:t>) mod 4=0</m:t>
                </w:ins>
              </m:r>
            </m:oMath>
            <w:ins w:id="665" w:author="Beale, Martin" w:date="2025-10-15T14:33:00Z">
              <w:r w:rsidRPr="009C7873">
                <w:rPr>
                  <w:sz w:val="16"/>
                  <w:szCs w:val="18"/>
                  <w:lang w:val="en-US"/>
                </w:rPr>
                <w:t xml:space="preserve"> and </w:t>
              </w:r>
              <w:r w:rsidRPr="009C7873">
                <w:rPr>
                  <w:rFonts w:eastAsia="SimSun"/>
                  <w:kern w:val="2"/>
                  <w:sz w:val="16"/>
                  <w:szCs w:val="18"/>
                  <w:lang w:val="en-US" w:eastAsia="zh-CN"/>
                </w:rPr>
                <w:t>not overlapping with any uplink subframe that is fully reserved</w:t>
              </w:r>
            </w:ins>
            <w:ins w:id="666" w:author="Beale, Martin" w:date="2025-10-15T14:34:00Z">
              <w:r w:rsidRPr="009C7873">
                <w:rPr>
                  <w:rFonts w:eastAsia="SimSun"/>
                  <w:kern w:val="2"/>
                  <w:sz w:val="16"/>
                  <w:szCs w:val="18"/>
                  <w:lang w:val="en-US" w:eastAsia="zh-CN"/>
                </w:rPr>
                <w:t xml:space="preserve">; </w:t>
              </w:r>
              <w:del w:id="667" w:author="Gerardo Agni Medina Acosta" w:date="2025-10-21T16:38:00Z" w16du:dateUtc="2025-10-21T14:38:00Z">
                <w:r w:rsidRPr="009C7873" w:rsidDel="003D0237">
                  <w:rPr>
                    <w:rFonts w:eastAsia="SimSun"/>
                    <w:kern w:val="2"/>
                    <w:sz w:val="16"/>
                    <w:szCs w:val="18"/>
                    <w:lang w:val="en-US" w:eastAsia="zh-CN"/>
                  </w:rPr>
                  <w:delText>o</w:delText>
                </w:r>
              </w:del>
            </w:ins>
            <w:ins w:id="668" w:author="Gerardo Agni Medina Acosta" w:date="2025-10-21T16:38:00Z" w16du:dateUtc="2025-10-21T14:38:00Z">
              <w:r w:rsidRPr="009C7873">
                <w:rPr>
                  <w:rFonts w:eastAsia="SimSun"/>
                  <w:kern w:val="2"/>
                  <w:sz w:val="16"/>
                  <w:szCs w:val="18"/>
                  <w:lang w:val="en-US" w:eastAsia="zh-CN"/>
                </w:rPr>
                <w:t>O</w:t>
              </w:r>
            </w:ins>
            <w:ins w:id="669" w:author="Beale, Martin" w:date="2025-10-15T14:34:00Z">
              <w:r w:rsidRPr="009C7873">
                <w:rPr>
                  <w:rFonts w:eastAsia="SimSun"/>
                  <w:kern w:val="2"/>
                  <w:sz w:val="16"/>
                  <w:szCs w:val="18"/>
                  <w:lang w:val="en-US" w:eastAsia="zh-CN"/>
                </w:rPr>
                <w:t>therwise</w:t>
              </w:r>
            </w:ins>
            <w:ins w:id="670" w:author="Gerardo Agni Medina Acosta" w:date="2025-10-21T16:39:00Z" w16du:dateUtc="2025-10-21T14:39:00Z">
              <w:r w:rsidRPr="009C7873">
                <w:rPr>
                  <w:rFonts w:eastAsia="SimSun"/>
                  <w:kern w:val="2"/>
                  <w:sz w:val="16"/>
                  <w:szCs w:val="18"/>
                  <w:lang w:val="en-US" w:eastAsia="zh-CN"/>
                </w:rPr>
                <w:t>,</w:t>
              </w:r>
            </w:ins>
            <w:r w:rsidRPr="009C7873">
              <w:rPr>
                <w:rFonts w:eastAsia="SimSun"/>
                <w:kern w:val="2"/>
                <w:sz w:val="16"/>
                <w:szCs w:val="18"/>
                <w:lang w:val="en-US" w:eastAsia="zh-CN"/>
              </w:rPr>
              <w:t xml:space="preserve"> </w:t>
            </w:r>
            <w:r w:rsidRPr="009C7873">
              <w:rPr>
                <w:rFonts w:ascii="Times New Roman" w:eastAsia="DengXian" w:hAnsi="Times New Roman"/>
                <w:sz w:val="16"/>
                <w:szCs w:val="18"/>
                <w:lang w:val="en-US"/>
              </w:rPr>
              <w:t>the NPUSCH transmission</w:t>
            </w:r>
            <w:r w:rsidRPr="009C7873">
              <w:rPr>
                <w:rFonts w:ascii="Times New Roman" w:eastAsia="DengXian" w:hAnsi="Times New Roman"/>
                <w:color w:val="000000"/>
                <w:sz w:val="16"/>
                <w:szCs w:val="18"/>
                <w:lang w:val="en-US"/>
              </w:rPr>
              <w:t xml:space="preserve"> </w:t>
            </w:r>
            <w:r w:rsidRPr="009C7873">
              <w:rPr>
                <w:rFonts w:ascii="Times New Roman" w:eastAsia="Times New Roman" w:hAnsi="Times New Roman"/>
                <w:color w:val="000000"/>
                <w:sz w:val="16"/>
                <w:szCs w:val="18"/>
                <w:lang w:val="en-US"/>
              </w:rPr>
              <w:t>in the slot</w:t>
            </w:r>
            <w:r w:rsidRPr="009C7873">
              <w:rPr>
                <w:rFonts w:ascii="Times New Roman" w:eastAsia="DengXian" w:hAnsi="Times New Roman"/>
                <w:color w:val="000000"/>
                <w:sz w:val="16"/>
                <w:szCs w:val="18"/>
                <w:lang w:val="en-US"/>
              </w:rPr>
              <w:t xml:space="preserve"> </w:t>
            </w:r>
            <w:r w:rsidRPr="009C7873">
              <w:rPr>
                <w:rFonts w:ascii="Times New Roman" w:eastAsia="DengXian" w:hAnsi="Times New Roman"/>
                <w:sz w:val="16"/>
                <w:szCs w:val="18"/>
                <w:lang w:val="en-US"/>
              </w:rPr>
              <w:t>is postponed until the</w:t>
            </w:r>
            <w:r w:rsidRPr="009C7873">
              <w:rPr>
                <w:rFonts w:ascii="Times New Roman" w:eastAsia="Times New Roman" w:hAnsi="Times New Roman"/>
                <w:sz w:val="16"/>
                <w:szCs w:val="18"/>
                <w:lang w:val="en-US"/>
              </w:rPr>
              <w:t xml:space="preserve"> </w:t>
            </w:r>
            <w:r w:rsidRPr="009C7873">
              <w:rPr>
                <w:rFonts w:ascii="Times New Roman" w:eastAsia="DengXian" w:hAnsi="Times New Roman"/>
                <w:sz w:val="16"/>
                <w:szCs w:val="18"/>
                <w:lang w:val="en-US"/>
              </w:rPr>
              <w:t>next slot spanning over two contiguous uplink subframes not overlapping with any uplink subframe that is fully reserved</w:t>
            </w:r>
            <w:r w:rsidRPr="009C7873">
              <w:rPr>
                <w:rFonts w:ascii="Times New Roman" w:eastAsia="Times New Roman" w:hAnsi="Times New Roman"/>
                <w:sz w:val="16"/>
                <w:szCs w:val="18"/>
                <w:lang w:val="en-US"/>
              </w:rPr>
              <w:t>.</w:t>
            </w:r>
          </w:p>
          <w:p w14:paraId="0C32ABDC" w14:textId="77777777" w:rsidR="009C7873" w:rsidRPr="009C7873" w:rsidRDefault="009C7873" w:rsidP="009C7873">
            <w:pPr>
              <w:ind w:left="568" w:hanging="284"/>
              <w:rPr>
                <w:rFonts w:ascii="Times New Roman" w:eastAsia="Times New Roman" w:hAnsi="Times New Roman"/>
                <w:sz w:val="16"/>
                <w:szCs w:val="18"/>
                <w:lang w:val="en-US"/>
              </w:rPr>
            </w:pPr>
            <w:r w:rsidRPr="009C7873">
              <w:rPr>
                <w:rFonts w:ascii="Times New Roman" w:eastAsia="Times New Roman" w:hAnsi="Times New Roman"/>
                <w:sz w:val="16"/>
                <w:szCs w:val="18"/>
                <w:lang w:val="en-US"/>
              </w:rPr>
              <w:lastRenderedPageBreak/>
              <w:t>-</w:t>
            </w:r>
            <w:r w:rsidRPr="009C7873">
              <w:rPr>
                <w:rFonts w:ascii="Times New Roman" w:eastAsia="Times New Roman" w:hAnsi="Times New Roman"/>
                <w:sz w:val="16"/>
                <w:szCs w:val="18"/>
                <w:lang w:val="en-US"/>
              </w:rPr>
              <w:tab/>
              <w:t xml:space="preserve">In a subframe for </w:t>
            </w:r>
            <w:r w:rsidRPr="009C7873">
              <w:rPr>
                <w:rFonts w:ascii="Times New Roman" w:eastAsia="SimSun" w:hAnsi="Times New Roman"/>
                <w:position w:val="-10"/>
                <w:sz w:val="16"/>
                <w:szCs w:val="18"/>
                <w:lang w:val="en-US"/>
              </w:rPr>
              <w:object w:dxaOrig="1160" w:dyaOrig="290" w14:anchorId="67402189">
                <v:shape id="_x0000_i1513" type="#_x0000_t75" style="width:58.2pt;height:14.4pt" o:ole="">
                  <v:imagedata r:id="rId34" o:title=""/>
                </v:shape>
                <o:OLEObject Type="Embed" ProgID="Equation.3" ShapeID="_x0000_i1513" DrawAspect="Content" ObjectID="_1824721453" r:id="rId80"/>
              </w:object>
            </w:r>
            <w:r w:rsidRPr="009C7873">
              <w:rPr>
                <w:rFonts w:ascii="Times New Roman" w:eastAsia="Times New Roman" w:hAnsi="Times New Roman"/>
                <w:sz w:val="16"/>
                <w:szCs w:val="18"/>
                <w:lang w:val="en-US"/>
              </w:rPr>
              <w:t xml:space="preserve"> or a slot for </w:t>
            </w:r>
            <w:r w:rsidRPr="009C7873">
              <w:rPr>
                <w:rFonts w:ascii="Times New Roman" w:eastAsia="SimSun" w:hAnsi="Times New Roman"/>
                <w:position w:val="-10"/>
                <w:sz w:val="16"/>
                <w:szCs w:val="18"/>
                <w:lang w:val="en-US"/>
              </w:rPr>
              <w:object w:dxaOrig="1290" w:dyaOrig="290" w14:anchorId="2253808E">
                <v:shape id="_x0000_i1514" type="#_x0000_t75" style="width:64.2pt;height:14.4pt" o:ole="">
                  <v:imagedata r:id="rId36" o:title=""/>
                </v:shape>
                <o:OLEObject Type="Embed" ProgID="Equation.3" ShapeID="_x0000_i1514" DrawAspect="Content" ObjectID="_1824721454" r:id="rId81"/>
              </w:object>
            </w:r>
            <w:r w:rsidRPr="009C7873">
              <w:rPr>
                <w:rFonts w:ascii="Times New Roman" w:eastAsia="Times New Roman" w:hAnsi="Times New Roman"/>
                <w:sz w:val="16"/>
                <w:szCs w:val="18"/>
                <w:lang w:val="en-US"/>
              </w:rPr>
              <w:t xml:space="preserve">that is </w:t>
            </w:r>
            <w:r w:rsidRPr="009C7873">
              <w:rPr>
                <w:rFonts w:ascii="Times New Roman" w:eastAsia="DengXian" w:hAnsi="Times New Roman"/>
                <w:sz w:val="16"/>
                <w:szCs w:val="18"/>
                <w:lang w:val="en-US"/>
              </w:rPr>
              <w:t xml:space="preserve">not </w:t>
            </w:r>
            <w:r w:rsidRPr="009C7873">
              <w:rPr>
                <w:rFonts w:ascii="Times New Roman" w:eastAsia="Times New Roman" w:hAnsi="Times New Roman"/>
                <w:sz w:val="16"/>
                <w:szCs w:val="18"/>
                <w:lang w:val="en-US"/>
              </w:rPr>
              <w:t>overlapping with any</w:t>
            </w:r>
            <w:r w:rsidRPr="009C7873">
              <w:rPr>
                <w:rFonts w:ascii="Times New Roman" w:eastAsia="DengXian" w:hAnsi="Times New Roman"/>
                <w:sz w:val="16"/>
                <w:szCs w:val="18"/>
                <w:lang w:val="en-US"/>
              </w:rPr>
              <w:t xml:space="preserve"> fully reserved uplink subframe</w:t>
            </w:r>
            <w:r w:rsidRPr="009C7873">
              <w:rPr>
                <w:rFonts w:ascii="Times New Roman" w:eastAsia="Times New Roman" w:hAnsi="Times New Roman"/>
                <w:sz w:val="16"/>
                <w:szCs w:val="18"/>
                <w:lang w:val="en-US"/>
              </w:rPr>
              <w:t>, any SC-FDMA symbols overlapping with reserved symbols shall be counted in the NPUSCH mapping but not used for transmission of the NPUSCH.</w:t>
            </w:r>
          </w:p>
          <w:p w14:paraId="0EF7C11C" w14:textId="77777777" w:rsidR="009C7873" w:rsidRPr="009C7873" w:rsidRDefault="009C7873" w:rsidP="009C7873">
            <w:pPr>
              <w:rPr>
                <w:sz w:val="16"/>
                <w:szCs w:val="18"/>
              </w:rPr>
            </w:pPr>
            <w:r w:rsidRPr="009C7873">
              <w:rPr>
                <w:color w:val="FF0000"/>
                <w:sz w:val="16"/>
                <w:szCs w:val="18"/>
                <w:lang w:val="en-US"/>
              </w:rPr>
              <w:t>============================ Unchanged Text Omitted ===================================</w:t>
            </w:r>
          </w:p>
          <w:p w14:paraId="72B741DA" w14:textId="48A0740B" w:rsidR="00FA18D5" w:rsidRPr="00136AF8" w:rsidRDefault="00FA18D5" w:rsidP="00544E3A">
            <w:pPr>
              <w:rPr>
                <w:rFonts w:ascii="Times New Roman" w:eastAsia="DengXian" w:hAnsi="Times New Roman"/>
                <w:b/>
                <w:bCs/>
                <w:szCs w:val="20"/>
                <w:highlight w:val="yellow"/>
                <w:lang w:val="en-US"/>
              </w:rPr>
            </w:pPr>
          </w:p>
        </w:tc>
      </w:tr>
    </w:tbl>
    <w:p w14:paraId="13EC2B86" w14:textId="77777777" w:rsidR="00FA18D5" w:rsidRDefault="00FA18D5" w:rsidP="0028431B"/>
    <w:p w14:paraId="175FEFC1" w14:textId="3B724BBB" w:rsidR="0028431B" w:rsidRDefault="00387CB4" w:rsidP="0028431B">
      <w:r w:rsidRPr="00387CB4">
        <w:rPr>
          <w:highlight w:val="yellow"/>
        </w:rPr>
        <w:t>[FL1]</w:t>
      </w:r>
      <w:r>
        <w:t xml:space="preserve"> </w:t>
      </w:r>
      <w:r w:rsidR="00CF409D">
        <w:t>Companies are invited to comment on proposal 4_2_1v1.</w:t>
      </w:r>
    </w:p>
    <w:p w14:paraId="06678ACD" w14:textId="77777777" w:rsidR="007A0FB3" w:rsidRDefault="007A0FB3" w:rsidP="00ED63FC"/>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547"/>
        <w:gridCol w:w="1134"/>
        <w:gridCol w:w="5950"/>
      </w:tblGrid>
      <w:tr w:rsidR="00F927BD" w:rsidRPr="00136AF8" w14:paraId="2C58CD82" w14:textId="77777777" w:rsidTr="0031171D">
        <w:tc>
          <w:tcPr>
            <w:tcW w:w="2547" w:type="dxa"/>
            <w:tcBorders>
              <w:bottom w:val="single" w:sz="4" w:space="0" w:color="A5A5A5"/>
            </w:tcBorders>
            <w:shd w:val="clear" w:color="auto" w:fill="C2D69B" w:themeFill="accent3" w:themeFillTint="99"/>
          </w:tcPr>
          <w:p w14:paraId="3A233BBB" w14:textId="77777777" w:rsidR="00F927BD" w:rsidRPr="00136AF8" w:rsidRDefault="00F927BD" w:rsidP="0031171D">
            <w:pPr>
              <w:rPr>
                <w:b/>
                <w:bCs/>
              </w:rPr>
            </w:pPr>
            <w:r w:rsidRPr="00136AF8">
              <w:rPr>
                <w:b/>
                <w:bCs/>
              </w:rPr>
              <w:t>Company</w:t>
            </w:r>
          </w:p>
        </w:tc>
        <w:tc>
          <w:tcPr>
            <w:tcW w:w="1134" w:type="dxa"/>
            <w:tcBorders>
              <w:bottom w:val="single" w:sz="4" w:space="0" w:color="A5A5A5"/>
            </w:tcBorders>
            <w:shd w:val="clear" w:color="auto" w:fill="C2D69B" w:themeFill="accent3" w:themeFillTint="99"/>
          </w:tcPr>
          <w:p w14:paraId="74B736B8" w14:textId="77777777" w:rsidR="00F927BD" w:rsidRPr="00136AF8" w:rsidRDefault="00F927BD" w:rsidP="0031171D">
            <w:pPr>
              <w:rPr>
                <w:b/>
                <w:bCs/>
              </w:rPr>
            </w:pPr>
            <w:r w:rsidRPr="00136AF8">
              <w:rPr>
                <w:b/>
                <w:bCs/>
              </w:rPr>
              <w:t xml:space="preserve">Support </w:t>
            </w:r>
          </w:p>
        </w:tc>
        <w:tc>
          <w:tcPr>
            <w:tcW w:w="5950" w:type="dxa"/>
            <w:tcBorders>
              <w:bottom w:val="single" w:sz="4" w:space="0" w:color="A5A5A5"/>
            </w:tcBorders>
            <w:shd w:val="clear" w:color="auto" w:fill="C2D69B" w:themeFill="accent3" w:themeFillTint="99"/>
          </w:tcPr>
          <w:p w14:paraId="33BB1D1E" w14:textId="77777777" w:rsidR="00F927BD" w:rsidRPr="00136AF8" w:rsidRDefault="00F927BD" w:rsidP="0031171D">
            <w:pPr>
              <w:rPr>
                <w:b/>
                <w:bCs/>
              </w:rPr>
            </w:pPr>
            <w:r w:rsidRPr="00136AF8">
              <w:rPr>
                <w:b/>
                <w:bCs/>
              </w:rPr>
              <w:t>Comment</w:t>
            </w:r>
          </w:p>
        </w:tc>
      </w:tr>
      <w:tr w:rsidR="006445D4" w14:paraId="68347F5E" w14:textId="77777777" w:rsidTr="0031171D">
        <w:tc>
          <w:tcPr>
            <w:tcW w:w="2547" w:type="dxa"/>
            <w:shd w:val="clear" w:color="auto" w:fill="EAF1DD" w:themeFill="accent3" w:themeFillTint="33"/>
          </w:tcPr>
          <w:p w14:paraId="65D0C43F" w14:textId="361A68BA" w:rsidR="006445D4" w:rsidRDefault="006445D4" w:rsidP="006445D4"/>
        </w:tc>
        <w:tc>
          <w:tcPr>
            <w:tcW w:w="1134" w:type="dxa"/>
            <w:shd w:val="clear" w:color="auto" w:fill="EAF1DD" w:themeFill="accent3" w:themeFillTint="33"/>
          </w:tcPr>
          <w:p w14:paraId="1505A4CB" w14:textId="47056C59" w:rsidR="006445D4" w:rsidRDefault="006445D4" w:rsidP="006445D4"/>
        </w:tc>
        <w:tc>
          <w:tcPr>
            <w:tcW w:w="5950" w:type="dxa"/>
            <w:shd w:val="clear" w:color="auto" w:fill="EAF1DD" w:themeFill="accent3" w:themeFillTint="33"/>
          </w:tcPr>
          <w:p w14:paraId="148FB58C" w14:textId="3CF2BB3A" w:rsidR="006445D4" w:rsidRDefault="006445D4" w:rsidP="006445D4"/>
        </w:tc>
      </w:tr>
      <w:tr w:rsidR="006445D4" w14:paraId="7C22D6DF" w14:textId="77777777" w:rsidTr="0031171D">
        <w:tc>
          <w:tcPr>
            <w:tcW w:w="2547" w:type="dxa"/>
            <w:shd w:val="clear" w:color="auto" w:fill="EAF1DD" w:themeFill="accent3" w:themeFillTint="33"/>
          </w:tcPr>
          <w:p w14:paraId="41072C3D" w14:textId="129CF074" w:rsidR="006445D4" w:rsidRPr="00F846F8" w:rsidRDefault="006445D4" w:rsidP="006445D4">
            <w:pPr>
              <w:rPr>
                <w:rFonts w:eastAsiaTheme="minorEastAsia"/>
                <w:lang w:eastAsia="zh-CN"/>
              </w:rPr>
            </w:pPr>
          </w:p>
        </w:tc>
        <w:tc>
          <w:tcPr>
            <w:tcW w:w="1134" w:type="dxa"/>
            <w:shd w:val="clear" w:color="auto" w:fill="EAF1DD" w:themeFill="accent3" w:themeFillTint="33"/>
          </w:tcPr>
          <w:p w14:paraId="4B38FA00" w14:textId="2E306B9B" w:rsidR="006445D4" w:rsidRPr="00F846F8" w:rsidRDefault="006445D4" w:rsidP="006445D4">
            <w:pPr>
              <w:rPr>
                <w:rFonts w:eastAsiaTheme="minorEastAsia"/>
                <w:lang w:eastAsia="zh-CN"/>
              </w:rPr>
            </w:pPr>
          </w:p>
        </w:tc>
        <w:tc>
          <w:tcPr>
            <w:tcW w:w="5950" w:type="dxa"/>
            <w:shd w:val="clear" w:color="auto" w:fill="EAF1DD" w:themeFill="accent3" w:themeFillTint="33"/>
          </w:tcPr>
          <w:p w14:paraId="63DBA3AC" w14:textId="77777777" w:rsidR="006445D4" w:rsidRDefault="006445D4" w:rsidP="006445D4"/>
        </w:tc>
      </w:tr>
      <w:tr w:rsidR="00044A43" w14:paraId="3183723F" w14:textId="77777777" w:rsidTr="0031171D">
        <w:tc>
          <w:tcPr>
            <w:tcW w:w="2547" w:type="dxa"/>
            <w:shd w:val="clear" w:color="auto" w:fill="EAF1DD" w:themeFill="accent3" w:themeFillTint="33"/>
          </w:tcPr>
          <w:p w14:paraId="5F9A1D99" w14:textId="16AB8E8E" w:rsidR="00044A43" w:rsidRDefault="00044A43" w:rsidP="00044A43"/>
        </w:tc>
        <w:tc>
          <w:tcPr>
            <w:tcW w:w="1134" w:type="dxa"/>
            <w:shd w:val="clear" w:color="auto" w:fill="EAF1DD" w:themeFill="accent3" w:themeFillTint="33"/>
          </w:tcPr>
          <w:p w14:paraId="366E68B3" w14:textId="116CD171" w:rsidR="00044A43" w:rsidRDefault="00044A43" w:rsidP="00044A43"/>
        </w:tc>
        <w:tc>
          <w:tcPr>
            <w:tcW w:w="5950" w:type="dxa"/>
            <w:shd w:val="clear" w:color="auto" w:fill="EAF1DD" w:themeFill="accent3" w:themeFillTint="33"/>
          </w:tcPr>
          <w:p w14:paraId="44B36701" w14:textId="0ACA640C" w:rsidR="00044A43" w:rsidRDefault="00044A43" w:rsidP="00044A43"/>
        </w:tc>
      </w:tr>
      <w:tr w:rsidR="006445D4" w14:paraId="3C4FD4D6" w14:textId="77777777" w:rsidTr="0031171D">
        <w:tc>
          <w:tcPr>
            <w:tcW w:w="2547" w:type="dxa"/>
            <w:shd w:val="clear" w:color="auto" w:fill="EAF1DD" w:themeFill="accent3" w:themeFillTint="33"/>
          </w:tcPr>
          <w:p w14:paraId="1AC2AF69" w14:textId="450D6E9A" w:rsidR="006445D4" w:rsidRPr="001A6008" w:rsidRDefault="006445D4" w:rsidP="006445D4">
            <w:pPr>
              <w:rPr>
                <w:rFonts w:eastAsiaTheme="minorEastAsia"/>
                <w:lang w:eastAsia="zh-CN"/>
              </w:rPr>
            </w:pPr>
          </w:p>
        </w:tc>
        <w:tc>
          <w:tcPr>
            <w:tcW w:w="1134" w:type="dxa"/>
            <w:shd w:val="clear" w:color="auto" w:fill="EAF1DD" w:themeFill="accent3" w:themeFillTint="33"/>
          </w:tcPr>
          <w:p w14:paraId="39CFFE6D" w14:textId="6AA4884A" w:rsidR="006445D4" w:rsidRPr="001A6008" w:rsidRDefault="006445D4" w:rsidP="006445D4">
            <w:pPr>
              <w:rPr>
                <w:rFonts w:eastAsiaTheme="minorEastAsia"/>
                <w:lang w:eastAsia="zh-CN"/>
              </w:rPr>
            </w:pPr>
          </w:p>
        </w:tc>
        <w:tc>
          <w:tcPr>
            <w:tcW w:w="5950" w:type="dxa"/>
            <w:shd w:val="clear" w:color="auto" w:fill="EAF1DD" w:themeFill="accent3" w:themeFillTint="33"/>
          </w:tcPr>
          <w:p w14:paraId="7B6066AC" w14:textId="4E88A165" w:rsidR="006445D4" w:rsidRPr="009401DC" w:rsidRDefault="006445D4" w:rsidP="006445D4">
            <w:pPr>
              <w:rPr>
                <w:rFonts w:eastAsiaTheme="minorEastAsia"/>
                <w:lang w:eastAsia="zh-CN"/>
              </w:rPr>
            </w:pPr>
          </w:p>
        </w:tc>
      </w:tr>
      <w:tr w:rsidR="00B00146" w14:paraId="7AA1C153" w14:textId="77777777" w:rsidTr="0031171D">
        <w:tc>
          <w:tcPr>
            <w:tcW w:w="2547" w:type="dxa"/>
            <w:shd w:val="clear" w:color="auto" w:fill="EAF1DD" w:themeFill="accent3" w:themeFillTint="33"/>
          </w:tcPr>
          <w:p w14:paraId="5DA4F56D" w14:textId="734144F4" w:rsidR="00B00146" w:rsidRDefault="00B00146" w:rsidP="00B00146">
            <w:pPr>
              <w:rPr>
                <w:rFonts w:eastAsiaTheme="minorEastAsia"/>
                <w:lang w:eastAsia="zh-CN"/>
              </w:rPr>
            </w:pPr>
          </w:p>
        </w:tc>
        <w:tc>
          <w:tcPr>
            <w:tcW w:w="1134" w:type="dxa"/>
            <w:shd w:val="clear" w:color="auto" w:fill="EAF1DD" w:themeFill="accent3" w:themeFillTint="33"/>
          </w:tcPr>
          <w:p w14:paraId="1C682EB7" w14:textId="3A01D47B" w:rsidR="00B00146" w:rsidRDefault="00B00146" w:rsidP="00B00146">
            <w:pPr>
              <w:rPr>
                <w:rFonts w:eastAsiaTheme="minorEastAsia"/>
                <w:lang w:eastAsia="zh-CN"/>
              </w:rPr>
            </w:pPr>
          </w:p>
        </w:tc>
        <w:tc>
          <w:tcPr>
            <w:tcW w:w="5950" w:type="dxa"/>
            <w:shd w:val="clear" w:color="auto" w:fill="EAF1DD" w:themeFill="accent3" w:themeFillTint="33"/>
          </w:tcPr>
          <w:p w14:paraId="63D4ED55" w14:textId="2C46FA6C" w:rsidR="00B00146" w:rsidRDefault="00B00146" w:rsidP="00B00146"/>
        </w:tc>
      </w:tr>
      <w:tr w:rsidR="00B00146" w14:paraId="62F3E985" w14:textId="77777777" w:rsidTr="0031171D">
        <w:tc>
          <w:tcPr>
            <w:tcW w:w="2547" w:type="dxa"/>
            <w:shd w:val="clear" w:color="auto" w:fill="EAF1DD" w:themeFill="accent3" w:themeFillTint="33"/>
          </w:tcPr>
          <w:p w14:paraId="2A827920" w14:textId="35B116D0" w:rsidR="00B00146" w:rsidRDefault="00B00146" w:rsidP="00B00146">
            <w:pPr>
              <w:rPr>
                <w:rFonts w:eastAsiaTheme="minorEastAsia"/>
                <w:lang w:eastAsia="zh-CN"/>
              </w:rPr>
            </w:pPr>
          </w:p>
        </w:tc>
        <w:tc>
          <w:tcPr>
            <w:tcW w:w="1134" w:type="dxa"/>
            <w:shd w:val="clear" w:color="auto" w:fill="EAF1DD" w:themeFill="accent3" w:themeFillTint="33"/>
          </w:tcPr>
          <w:p w14:paraId="6A6D90B9" w14:textId="77777777" w:rsidR="00B00146" w:rsidRDefault="00B00146" w:rsidP="00B00146">
            <w:pPr>
              <w:rPr>
                <w:rFonts w:eastAsiaTheme="minorEastAsia"/>
                <w:lang w:eastAsia="zh-CN"/>
              </w:rPr>
            </w:pPr>
          </w:p>
        </w:tc>
        <w:tc>
          <w:tcPr>
            <w:tcW w:w="5950" w:type="dxa"/>
            <w:shd w:val="clear" w:color="auto" w:fill="EAF1DD" w:themeFill="accent3" w:themeFillTint="33"/>
          </w:tcPr>
          <w:p w14:paraId="0855E9B8" w14:textId="591FD812" w:rsidR="00FB76A2" w:rsidRPr="00FB76A2" w:rsidRDefault="00FB76A2" w:rsidP="00FB76A2">
            <w:pPr>
              <w:rPr>
                <w:rFonts w:eastAsiaTheme="minorEastAsia"/>
                <w:lang w:eastAsia="zh-CN"/>
              </w:rPr>
            </w:pPr>
          </w:p>
        </w:tc>
      </w:tr>
      <w:tr w:rsidR="008935E6" w14:paraId="39DC60A4" w14:textId="77777777" w:rsidTr="0031171D">
        <w:tc>
          <w:tcPr>
            <w:tcW w:w="2547" w:type="dxa"/>
            <w:shd w:val="clear" w:color="auto" w:fill="EAF1DD" w:themeFill="accent3" w:themeFillTint="33"/>
          </w:tcPr>
          <w:p w14:paraId="2DCFE5FB" w14:textId="77777777" w:rsidR="008935E6" w:rsidRDefault="008935E6" w:rsidP="00B00146">
            <w:pPr>
              <w:rPr>
                <w:rFonts w:eastAsiaTheme="minorEastAsia"/>
                <w:lang w:eastAsia="zh-CN"/>
              </w:rPr>
            </w:pPr>
          </w:p>
        </w:tc>
        <w:tc>
          <w:tcPr>
            <w:tcW w:w="1134" w:type="dxa"/>
            <w:shd w:val="clear" w:color="auto" w:fill="EAF1DD" w:themeFill="accent3" w:themeFillTint="33"/>
          </w:tcPr>
          <w:p w14:paraId="1BB69C56" w14:textId="77777777" w:rsidR="008935E6" w:rsidRDefault="008935E6" w:rsidP="00B00146">
            <w:pPr>
              <w:rPr>
                <w:rFonts w:eastAsiaTheme="minorEastAsia"/>
                <w:lang w:eastAsia="zh-CN"/>
              </w:rPr>
            </w:pPr>
          </w:p>
        </w:tc>
        <w:tc>
          <w:tcPr>
            <w:tcW w:w="5950" w:type="dxa"/>
            <w:shd w:val="clear" w:color="auto" w:fill="EAF1DD" w:themeFill="accent3" w:themeFillTint="33"/>
          </w:tcPr>
          <w:p w14:paraId="47985407" w14:textId="77777777" w:rsidR="006E0CB0" w:rsidRDefault="006E0CB0" w:rsidP="00B00146">
            <w:pPr>
              <w:rPr>
                <w:rFonts w:eastAsiaTheme="minorEastAsia"/>
                <w:lang w:eastAsia="zh-CN"/>
              </w:rPr>
            </w:pPr>
          </w:p>
        </w:tc>
      </w:tr>
    </w:tbl>
    <w:p w14:paraId="6995FD4C" w14:textId="77777777" w:rsidR="00F927BD" w:rsidRDefault="00F927BD" w:rsidP="00ED63FC"/>
    <w:p w14:paraId="2AAE6FB7" w14:textId="77777777" w:rsidR="00480BF7" w:rsidRDefault="00480BF7" w:rsidP="00ED63FC"/>
    <w:p w14:paraId="3B3354A0" w14:textId="77777777" w:rsidR="00E51D05" w:rsidRDefault="00E51D05" w:rsidP="00ED63FC"/>
    <w:p w14:paraId="3AE74DB2" w14:textId="77777777" w:rsidR="007D5DF4" w:rsidRPr="000119A4" w:rsidRDefault="007D5DF4" w:rsidP="007D5DF4"/>
    <w:p w14:paraId="2C9935EE" w14:textId="3F1A89C9" w:rsidR="00373CB6" w:rsidRDefault="00831FFF" w:rsidP="00373CB6">
      <w:pPr>
        <w:pStyle w:val="Heading2"/>
      </w:pPr>
      <w:bookmarkStart w:id="671" w:name="_Toc214087060"/>
      <w:r>
        <w:t>TA adjustment</w:t>
      </w:r>
      <w:bookmarkEnd w:id="671"/>
    </w:p>
    <w:p w14:paraId="30F28615" w14:textId="77777777" w:rsidR="00831FFF" w:rsidRDefault="00831FFF" w:rsidP="00831FFF"/>
    <w:p w14:paraId="6C822EFC" w14:textId="421BC3DA" w:rsidR="00831FFF" w:rsidRDefault="00831FFF" w:rsidP="00831FFF">
      <w:r>
        <w:t>The following proposals are made related to the handling of TA adjustment.</w:t>
      </w:r>
    </w:p>
    <w:p w14:paraId="59516AD6" w14:textId="77777777" w:rsidR="00831FFF" w:rsidRDefault="00831FFF" w:rsidP="00831FFF"/>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3114"/>
        <w:gridCol w:w="3685"/>
        <w:gridCol w:w="1560"/>
        <w:gridCol w:w="1272"/>
      </w:tblGrid>
      <w:tr w:rsidR="00831FFF" w:rsidRPr="0066509D" w14:paraId="1C37893F" w14:textId="77777777" w:rsidTr="0031171D">
        <w:tc>
          <w:tcPr>
            <w:tcW w:w="3114" w:type="dxa"/>
            <w:shd w:val="clear" w:color="auto" w:fill="FFFF99"/>
          </w:tcPr>
          <w:p w14:paraId="237C8629" w14:textId="77777777" w:rsidR="00831FFF" w:rsidRPr="0066509D" w:rsidRDefault="00831FFF" w:rsidP="0031171D">
            <w:pPr>
              <w:rPr>
                <w:b/>
                <w:bCs/>
                <w:lang w:eastAsia="ar-SA"/>
              </w:rPr>
            </w:pPr>
            <w:r w:rsidRPr="0066509D">
              <w:rPr>
                <w:b/>
                <w:bCs/>
                <w:lang w:eastAsia="ar-SA"/>
              </w:rPr>
              <w:t>Issue</w:t>
            </w:r>
          </w:p>
        </w:tc>
        <w:tc>
          <w:tcPr>
            <w:tcW w:w="3685" w:type="dxa"/>
            <w:shd w:val="clear" w:color="auto" w:fill="FFFF99"/>
          </w:tcPr>
          <w:p w14:paraId="7B339461" w14:textId="77777777" w:rsidR="00831FFF" w:rsidRPr="0066509D" w:rsidRDefault="00831FFF" w:rsidP="0031171D">
            <w:pPr>
              <w:rPr>
                <w:b/>
                <w:bCs/>
                <w:lang w:eastAsia="ar-SA"/>
              </w:rPr>
            </w:pPr>
            <w:r w:rsidRPr="0066509D">
              <w:rPr>
                <w:b/>
                <w:bCs/>
                <w:lang w:eastAsia="ar-SA"/>
              </w:rPr>
              <w:t>Document / TP</w:t>
            </w:r>
          </w:p>
        </w:tc>
        <w:tc>
          <w:tcPr>
            <w:tcW w:w="1560" w:type="dxa"/>
            <w:shd w:val="clear" w:color="auto" w:fill="FFFF99"/>
          </w:tcPr>
          <w:p w14:paraId="04D04401" w14:textId="77777777" w:rsidR="00831FFF" w:rsidRPr="0066509D" w:rsidRDefault="00831FFF" w:rsidP="0031171D">
            <w:pPr>
              <w:rPr>
                <w:b/>
                <w:bCs/>
                <w:lang w:eastAsia="ar-SA"/>
              </w:rPr>
            </w:pPr>
            <w:r>
              <w:rPr>
                <w:b/>
                <w:bCs/>
                <w:lang w:eastAsia="ar-SA"/>
              </w:rPr>
              <w:t>Spec</w:t>
            </w:r>
          </w:p>
        </w:tc>
        <w:tc>
          <w:tcPr>
            <w:tcW w:w="1272" w:type="dxa"/>
            <w:shd w:val="clear" w:color="auto" w:fill="FFFF99"/>
          </w:tcPr>
          <w:p w14:paraId="44CD8A18" w14:textId="77777777" w:rsidR="00831FFF" w:rsidRPr="0066509D" w:rsidRDefault="00831FFF" w:rsidP="0031171D">
            <w:pPr>
              <w:rPr>
                <w:b/>
                <w:bCs/>
                <w:lang w:eastAsia="ar-SA"/>
              </w:rPr>
            </w:pPr>
            <w:r w:rsidRPr="0066509D">
              <w:rPr>
                <w:b/>
                <w:bCs/>
                <w:lang w:eastAsia="ar-SA"/>
              </w:rPr>
              <w:t>Clause</w:t>
            </w:r>
          </w:p>
        </w:tc>
      </w:tr>
      <w:tr w:rsidR="00273E73" w14:paraId="4159A60B" w14:textId="77777777" w:rsidTr="0031171D">
        <w:tc>
          <w:tcPr>
            <w:tcW w:w="3114" w:type="dxa"/>
          </w:tcPr>
          <w:p w14:paraId="0BA07E64" w14:textId="2F9B0DE2" w:rsidR="00273E73" w:rsidRDefault="00273E73" w:rsidP="00273E73">
            <w:pPr>
              <w:rPr>
                <w:lang w:eastAsia="ar-SA"/>
              </w:rPr>
            </w:pPr>
            <w:r>
              <w:rPr>
                <w:lang w:eastAsia="ar-SA"/>
              </w:rPr>
              <w:t>TA adjustment for OCC</w:t>
            </w:r>
          </w:p>
        </w:tc>
        <w:tc>
          <w:tcPr>
            <w:tcW w:w="3685" w:type="dxa"/>
          </w:tcPr>
          <w:p w14:paraId="271D8697" w14:textId="76DD5CE4" w:rsidR="00273E73" w:rsidRDefault="00273E73" w:rsidP="00273E73">
            <w:pPr>
              <w:rPr>
                <w:lang w:eastAsia="ar-SA"/>
              </w:rPr>
            </w:pPr>
            <w:r>
              <w:rPr>
                <w:lang w:eastAsia="ar-SA"/>
              </w:rPr>
              <w:t>Nokia: Proposal 6</w:t>
            </w:r>
          </w:p>
        </w:tc>
        <w:tc>
          <w:tcPr>
            <w:tcW w:w="1560" w:type="dxa"/>
          </w:tcPr>
          <w:p w14:paraId="32C1148A" w14:textId="609C5C08" w:rsidR="00273E73" w:rsidRDefault="00273E73" w:rsidP="00273E73">
            <w:pPr>
              <w:rPr>
                <w:lang w:eastAsia="ar-SA"/>
              </w:rPr>
            </w:pPr>
            <w:r>
              <w:rPr>
                <w:lang w:eastAsia="ar-SA"/>
              </w:rPr>
              <w:t>36.213</w:t>
            </w:r>
          </w:p>
        </w:tc>
        <w:tc>
          <w:tcPr>
            <w:tcW w:w="1272" w:type="dxa"/>
          </w:tcPr>
          <w:p w14:paraId="343DC920" w14:textId="74AA9E52" w:rsidR="00273E73" w:rsidRDefault="00273E73" w:rsidP="00273E73">
            <w:pPr>
              <w:rPr>
                <w:lang w:eastAsia="ar-SA"/>
              </w:rPr>
            </w:pPr>
            <w:r>
              <w:rPr>
                <w:lang w:eastAsia="ar-SA"/>
              </w:rPr>
              <w:t>16.1.2</w:t>
            </w:r>
          </w:p>
        </w:tc>
      </w:tr>
    </w:tbl>
    <w:p w14:paraId="31B680DA" w14:textId="77777777" w:rsidR="00831FFF" w:rsidRDefault="00831FFF" w:rsidP="00831FFF"/>
    <w:p w14:paraId="12054743" w14:textId="46D2F840" w:rsidR="00831FFF" w:rsidRDefault="00E2789A" w:rsidP="00831FFF">
      <w:r>
        <w:t>TS36.213</w:t>
      </w:r>
      <w:r w:rsidR="001A2A67">
        <w:t xml:space="preserve"> section 16.1.2 contains the following text:</w:t>
      </w:r>
    </w:p>
    <w:p w14:paraId="0167B236" w14:textId="77777777" w:rsidR="001A2A67" w:rsidRDefault="001A2A67" w:rsidP="00831FFF"/>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C30042" w14:paraId="6A101CF3" w14:textId="77777777" w:rsidTr="00C30042">
        <w:tc>
          <w:tcPr>
            <w:tcW w:w="9611" w:type="dxa"/>
          </w:tcPr>
          <w:p w14:paraId="5FA03E2C" w14:textId="77777777" w:rsidR="00293AC8" w:rsidRDefault="00293AC8" w:rsidP="00293AC8">
            <w:r>
              <w:t>36.213, section 16.1.2</w:t>
            </w:r>
          </w:p>
          <w:p w14:paraId="10283A41" w14:textId="77777777" w:rsidR="00293AC8" w:rsidRDefault="00293AC8" w:rsidP="00293AC8"/>
          <w:p w14:paraId="03E7AE23" w14:textId="217E19EB" w:rsidR="00C30042" w:rsidRDefault="00293AC8" w:rsidP="00293AC8">
            <w:r>
              <w:t>When the UE's uplink NPUSCH transmissions in NB-IoT uplink slot n and NB-IoT uplink slot n+1 are overlapped due to the timing adjustment, the UE shall complete transmission of NB-IoT uplink slot n and not transmit the overlapped part of NB-IoT uplink slot n+1.</w:t>
            </w:r>
          </w:p>
        </w:tc>
      </w:tr>
    </w:tbl>
    <w:p w14:paraId="7B72EF78" w14:textId="77777777" w:rsidR="001A2A67" w:rsidRDefault="001A2A67" w:rsidP="00831FFF"/>
    <w:p w14:paraId="5B8AEAD9" w14:textId="77777777" w:rsidR="00293AC8" w:rsidRDefault="00293AC8" w:rsidP="00831FFF"/>
    <w:p w14:paraId="3EA832C8" w14:textId="0FCFAD3A" w:rsidR="00293AC8" w:rsidRDefault="00293AC8" w:rsidP="00831FFF">
      <w:r>
        <w:t>When an overlapped part of a</w:t>
      </w:r>
      <w:r w:rsidR="006C3933">
        <w:t>n OCC codeword is not transmitted due to a TA adjustment, orthogonality will be lost [Nok].</w:t>
      </w:r>
      <w:r w:rsidR="00027A5A">
        <w:t xml:space="preserve"> This is a problem if a TA adjustment is applied to one UE of an OCC pair, but the TA adjustment is not applied to the other UE of the OCC pair. </w:t>
      </w:r>
      <w:r w:rsidR="003A7F36">
        <w:t>Hence, Nokia propose</w:t>
      </w:r>
      <w:r w:rsidR="005B41CD">
        <w:t>:</w:t>
      </w:r>
    </w:p>
    <w:p w14:paraId="3DE2D804" w14:textId="77777777" w:rsidR="005B41CD" w:rsidRDefault="005B41CD" w:rsidP="00831FFF"/>
    <w:p w14:paraId="4AA9442F" w14:textId="77777777" w:rsidR="005B41CD" w:rsidRDefault="005B41CD" w:rsidP="00831FFF"/>
    <w:tbl>
      <w:tblPr>
        <w:tblStyle w:val="TableGrid"/>
        <w:tblW w:w="0" w:type="auto"/>
        <w:tblLook w:val="04A0" w:firstRow="1" w:lastRow="0" w:firstColumn="1" w:lastColumn="0" w:noHBand="0" w:noVBand="1"/>
      </w:tblPr>
      <w:tblGrid>
        <w:gridCol w:w="9611"/>
      </w:tblGrid>
      <w:tr w:rsidR="005B41CD" w14:paraId="5004013E" w14:textId="77777777" w:rsidTr="005B41CD">
        <w:tc>
          <w:tcPr>
            <w:tcW w:w="9611" w:type="dxa"/>
            <w:tcBorders>
              <w:top w:val="single" w:sz="4" w:space="0" w:color="A5A5A5"/>
              <w:left w:val="single" w:sz="4" w:space="0" w:color="A5A5A5"/>
              <w:bottom w:val="single" w:sz="4" w:space="0" w:color="A5A5A5"/>
              <w:right w:val="single" w:sz="4" w:space="0" w:color="A5A5A5"/>
            </w:tcBorders>
          </w:tcPr>
          <w:p w14:paraId="5A028FDB" w14:textId="3515BDB2" w:rsidR="005B41CD" w:rsidRDefault="005B41CD" w:rsidP="005B41CD">
            <w:pPr>
              <w:spacing w:beforeLines="50" w:before="120" w:afterLines="50" w:after="120"/>
              <w:rPr>
                <w:b/>
              </w:rPr>
            </w:pPr>
            <w:r>
              <w:rPr>
                <w:b/>
              </w:rPr>
              <w:t>Nokia (R1-250</w:t>
            </w:r>
            <w:r w:rsidR="005D2AA8">
              <w:rPr>
                <w:b/>
              </w:rPr>
              <w:t>7294): proposal 3</w:t>
            </w:r>
          </w:p>
          <w:p w14:paraId="74090F17" w14:textId="77777777" w:rsidR="005B41CD" w:rsidRDefault="005B41CD" w:rsidP="005B41CD">
            <w:pPr>
              <w:spacing w:beforeLines="50" w:before="120" w:afterLines="50" w:after="120"/>
              <w:rPr>
                <w:b/>
              </w:rPr>
            </w:pPr>
          </w:p>
          <w:p w14:paraId="24404AF3" w14:textId="56D2E787" w:rsidR="005B41CD" w:rsidRDefault="005B41CD" w:rsidP="005B41CD">
            <w:pPr>
              <w:spacing w:beforeLines="50" w:before="120" w:afterLines="50" w:after="120"/>
              <w:rPr>
                <w:b/>
              </w:rPr>
            </w:pPr>
            <w:r w:rsidRPr="00C33F79">
              <w:rPr>
                <w:b/>
              </w:rPr>
              <w:t xml:space="preserve">Proposal </w:t>
            </w:r>
            <w:r>
              <w:rPr>
                <w:b/>
              </w:rPr>
              <w:t>3</w:t>
            </w:r>
            <w:r w:rsidRPr="00C33F79">
              <w:rPr>
                <w:b/>
              </w:rPr>
              <w:t xml:space="preserve">: </w:t>
            </w:r>
            <w:r>
              <w:rPr>
                <w:b/>
              </w:rPr>
              <w:t>W</w:t>
            </w:r>
            <w:r w:rsidRPr="00C33F79">
              <w:rPr>
                <w:b/>
              </w:rPr>
              <w:t xml:space="preserve">hen </w:t>
            </w:r>
            <w:r>
              <w:rPr>
                <w:b/>
              </w:rPr>
              <w:t>part of one OCC codeword</w:t>
            </w:r>
            <w:r w:rsidRPr="00C33F79">
              <w:rPr>
                <w:b/>
              </w:rPr>
              <w:t xml:space="preserve"> is not transmitted because of the </w:t>
            </w:r>
            <w:r>
              <w:rPr>
                <w:b/>
              </w:rPr>
              <w:t>TA</w:t>
            </w:r>
            <w:r w:rsidRPr="00484455">
              <w:rPr>
                <w:b/>
              </w:rPr>
              <w:t xml:space="preserve"> adjustment, the OCC codeword should not be transmitted, to guarantee the orthogonality of the OCC.</w:t>
            </w:r>
          </w:p>
          <w:p w14:paraId="01A27235" w14:textId="77777777" w:rsidR="005B41CD" w:rsidRDefault="005B41CD" w:rsidP="00831FFF"/>
        </w:tc>
      </w:tr>
    </w:tbl>
    <w:p w14:paraId="13393A4C" w14:textId="77777777" w:rsidR="005B41CD" w:rsidRDefault="005B41CD" w:rsidP="00831FFF"/>
    <w:p w14:paraId="6D7B85C8" w14:textId="3D601958" w:rsidR="00EE07F0" w:rsidRDefault="00EE07F0" w:rsidP="00831FFF">
      <w:r>
        <w:t>The full description of the issue (from the Nokia Tdoc) is:</w:t>
      </w:r>
    </w:p>
    <w:p w14:paraId="198C8C22" w14:textId="77777777" w:rsidR="00EE07F0" w:rsidRDefault="00EE07F0" w:rsidP="00831FFF"/>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EE07F0" w14:paraId="1A683131" w14:textId="77777777" w:rsidTr="00EE07F0">
        <w:tc>
          <w:tcPr>
            <w:tcW w:w="9611" w:type="dxa"/>
          </w:tcPr>
          <w:p w14:paraId="5552A28B" w14:textId="77777777" w:rsidR="00D8476F" w:rsidRDefault="00D8476F" w:rsidP="00D8476F">
            <w:r>
              <w:t>According to TS 36.213 the 6-bit Timing Advance Command can adjust N_TA,new = N_TA,old + (T_A – 31)*16, where the T_A is 0,1,2,…63. Thus the maximum possible timing adjustment per TAC is 32*16 Ts, i.e. 512 Ts.</w:t>
            </w:r>
          </w:p>
          <w:p w14:paraId="5E329898" w14:textId="77777777" w:rsidR="00D8476F" w:rsidRDefault="00D8476F" w:rsidP="00D8476F">
            <w:r>
              <w:t xml:space="preserve">According to TS 36.211 the cyclic prefix length for NPUSCH is 256 TS for the 3.75 kHz SCS and 160 Ts and 144 Ts for the first symbol and other symbols of a slot, when using the 15 kHz SCS. Thus the value of the Timing Advance Command (i.e. the overlapping part with the previous transmission) may exceed the NPUSCH cyclic prefix as shown in Figure </w:t>
            </w:r>
            <w:r w:rsidRPr="009E3C8D">
              <w:t>2.</w:t>
            </w:r>
          </w:p>
          <w:p w14:paraId="5614E0D9" w14:textId="77777777" w:rsidR="00D8476F" w:rsidRDefault="00D8476F" w:rsidP="00D8476F">
            <w:pPr>
              <w:jc w:val="center"/>
            </w:pPr>
            <w:r w:rsidRPr="00697E66">
              <w:lastRenderedPageBreak/>
              <w:t xml:space="preserve"> </w:t>
            </w:r>
            <w:r w:rsidRPr="00697E66">
              <w:rPr>
                <w:noProof/>
              </w:rPr>
              <w:drawing>
                <wp:inline distT="0" distB="0" distL="0" distR="0" wp14:anchorId="51704D87" wp14:editId="5C5B24E2">
                  <wp:extent cx="2655570" cy="2115185"/>
                  <wp:effectExtent l="0" t="0" r="0" b="0"/>
                  <wp:docPr id="1635543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655570" cy="2115185"/>
                          </a:xfrm>
                          <a:prstGeom prst="rect">
                            <a:avLst/>
                          </a:prstGeom>
                          <a:noFill/>
                          <a:ln>
                            <a:noFill/>
                          </a:ln>
                        </pic:spPr>
                      </pic:pic>
                    </a:graphicData>
                  </a:graphic>
                </wp:inline>
              </w:drawing>
            </w:r>
          </w:p>
          <w:p w14:paraId="7A02D8AB" w14:textId="77777777" w:rsidR="00D8476F" w:rsidRDefault="00D8476F" w:rsidP="00D8476F">
            <w:pPr>
              <w:jc w:val="center"/>
            </w:pPr>
            <w:r>
              <w:t>Figure 2. The TA adjustment can be larger than CP and impact the symbol transmission</w:t>
            </w:r>
          </w:p>
          <w:p w14:paraId="5A3F1147" w14:textId="77777777" w:rsidR="00D8476F" w:rsidRPr="00256426" w:rsidRDefault="00D8476F" w:rsidP="00D8476F">
            <w:pPr>
              <w:spacing w:beforeLines="50" w:before="120" w:afterLines="50" w:after="120"/>
              <w:rPr>
                <w:b/>
              </w:rPr>
            </w:pPr>
            <w:bookmarkStart w:id="672" w:name="_Hlk213463425"/>
            <w:r w:rsidRPr="00256426">
              <w:rPr>
                <w:b/>
              </w:rPr>
              <w:t xml:space="preserve">Observation </w:t>
            </w:r>
            <w:r>
              <w:rPr>
                <w:b/>
              </w:rPr>
              <w:t>9</w:t>
            </w:r>
            <w:r w:rsidRPr="00256426">
              <w:rPr>
                <w:b/>
              </w:rPr>
              <w:t>: The value of the Timing Advance Command may exceed the NPUSCH cyclic prefix.</w:t>
            </w:r>
          </w:p>
          <w:bookmarkEnd w:id="672"/>
          <w:p w14:paraId="4086C60E" w14:textId="77777777" w:rsidR="00D8476F" w:rsidRPr="00697E66" w:rsidRDefault="00D8476F" w:rsidP="00D8476F">
            <w:pPr>
              <w:rPr>
                <w:b/>
                <w:bCs/>
              </w:rPr>
            </w:pPr>
          </w:p>
          <w:p w14:paraId="0D68EB32" w14:textId="77777777" w:rsidR="00D8476F" w:rsidRDefault="00D8476F" w:rsidP="00D8476F">
            <w:r>
              <w:t>This means there are two cases</w:t>
            </w:r>
            <w:r>
              <w:rPr>
                <w:rFonts w:hint="eastAsia"/>
              </w:rPr>
              <w:t>：</w:t>
            </w:r>
          </w:p>
          <w:p w14:paraId="0D13840E" w14:textId="77777777" w:rsidR="00D8476F" w:rsidRPr="00697E66" w:rsidRDefault="00D8476F" w:rsidP="009D5B93">
            <w:pPr>
              <w:pStyle w:val="ListParagraph"/>
              <w:numPr>
                <w:ilvl w:val="0"/>
                <w:numId w:val="32"/>
              </w:numPr>
              <w:spacing w:after="160" w:line="278" w:lineRule="auto"/>
              <w:ind w:leftChars="0"/>
              <w:contextualSpacing/>
            </w:pPr>
            <w:r>
              <w:rPr>
                <w:lang w:val="en-US"/>
              </w:rPr>
              <w:t>The overlapped part is less than CP length, when the TA adjustment is small.</w:t>
            </w:r>
          </w:p>
          <w:p w14:paraId="40BDCAFA" w14:textId="77777777" w:rsidR="00D8476F" w:rsidRPr="007B3008" w:rsidRDefault="00D8476F" w:rsidP="009D5B93">
            <w:pPr>
              <w:pStyle w:val="ListParagraph"/>
              <w:numPr>
                <w:ilvl w:val="0"/>
                <w:numId w:val="32"/>
              </w:numPr>
              <w:spacing w:after="160" w:line="278" w:lineRule="auto"/>
              <w:ind w:leftChars="0"/>
              <w:contextualSpacing/>
            </w:pPr>
            <w:r>
              <w:rPr>
                <w:lang w:val="en-US"/>
              </w:rPr>
              <w:t xml:space="preserve">The overlapped part is larger than the CP length, when TA adjustment is large because of the inaccurate GNSS with UE moving or accumulated TA adjustment after long repetition (e.g. 10-40s). </w:t>
            </w:r>
          </w:p>
          <w:p w14:paraId="4C20B402" w14:textId="77777777" w:rsidR="00D8476F" w:rsidRDefault="00D8476F" w:rsidP="00D8476F"/>
          <w:p w14:paraId="1DA68CBE" w14:textId="77777777" w:rsidR="00D8476F" w:rsidRDefault="00D8476F" w:rsidP="00D8476F">
            <w:r>
              <w:t>For the case 1 when the overlapped part is less than the CP length, not transmitting the overlapped part may not impact the orthogonality of the OCC codeword, depending on RAN4 requirement and exact length of the overlapped part.</w:t>
            </w:r>
          </w:p>
          <w:p w14:paraId="19720A9A" w14:textId="77777777" w:rsidR="00D8476F" w:rsidRPr="002328DC" w:rsidRDefault="00D8476F" w:rsidP="00D8476F">
            <w:r>
              <w:t>While for the case 2 when the overlapped part is larger than the CP length, part of one symbol will not be transmitted and the orthogonality of OCC for that codeword between UEs will be destroyed.</w:t>
            </w:r>
          </w:p>
          <w:p w14:paraId="470D648D" w14:textId="77777777" w:rsidR="00D8476F" w:rsidRDefault="00D8476F" w:rsidP="00D8476F">
            <w:r>
              <w:t>Additionally, there are cases where only one UE of the OCC paired UEs receives the TA command and adjusts the TA in the OCC codeword. Then the OCC orthogonality will be destroyed for the paired UE.</w:t>
            </w:r>
          </w:p>
          <w:p w14:paraId="67D74E4F" w14:textId="77777777" w:rsidR="00D8476F" w:rsidRDefault="00D8476F" w:rsidP="00D8476F">
            <w:pPr>
              <w:spacing w:beforeLines="50" w:before="120" w:afterLines="50" w:after="120"/>
              <w:rPr>
                <w:b/>
              </w:rPr>
            </w:pPr>
            <w:bookmarkStart w:id="673" w:name="_Hlk213463435"/>
            <w:r w:rsidRPr="00C33F79">
              <w:rPr>
                <w:b/>
              </w:rPr>
              <w:t xml:space="preserve">Observation </w:t>
            </w:r>
            <w:r>
              <w:rPr>
                <w:b/>
              </w:rPr>
              <w:t>10</w:t>
            </w:r>
            <w:r w:rsidRPr="00C33F79">
              <w:rPr>
                <w:b/>
              </w:rPr>
              <w:t>: When one of the UE in OCC pairing do</w:t>
            </w:r>
            <w:r>
              <w:rPr>
                <w:b/>
              </w:rPr>
              <w:t>es</w:t>
            </w:r>
            <w:r w:rsidRPr="00C33F79">
              <w:rPr>
                <w:b/>
              </w:rPr>
              <w:t xml:space="preserve"> not transmit </w:t>
            </w:r>
            <w:r>
              <w:rPr>
                <w:b/>
              </w:rPr>
              <w:t>overlapped part</w:t>
            </w:r>
            <w:r w:rsidRPr="00C33F79">
              <w:rPr>
                <w:b/>
              </w:rPr>
              <w:t xml:space="preserve"> because of the </w:t>
            </w:r>
            <w:r>
              <w:rPr>
                <w:b/>
              </w:rPr>
              <w:t>TA</w:t>
            </w:r>
            <w:r w:rsidRPr="00C33F79">
              <w:rPr>
                <w:b/>
              </w:rPr>
              <w:t xml:space="preserve"> adjustment, the OCC orthogonality will be destroyed</w:t>
            </w:r>
            <w:r>
              <w:rPr>
                <w:b/>
              </w:rPr>
              <w:t xml:space="preserve"> for both SCS 3.75kHz and SCS 15kHz</w:t>
            </w:r>
            <w:r w:rsidRPr="00C33F79">
              <w:rPr>
                <w:b/>
              </w:rPr>
              <w:t>.</w:t>
            </w:r>
          </w:p>
          <w:bookmarkEnd w:id="673"/>
          <w:p w14:paraId="6133C70D" w14:textId="49E42BC7" w:rsidR="00EE07F0" w:rsidRDefault="00D8476F" w:rsidP="00D8476F">
            <w:r w:rsidRPr="00C33F79">
              <w:rPr>
                <w:bCs/>
              </w:rPr>
              <w:t>To keep the orthogonality of OCC between the paired UE</w:t>
            </w:r>
            <w:r>
              <w:rPr>
                <w:bCs/>
              </w:rPr>
              <w:t>s</w:t>
            </w:r>
            <w:r w:rsidRPr="00C33F79">
              <w:rPr>
                <w:bCs/>
              </w:rPr>
              <w:t xml:space="preserve">, </w:t>
            </w:r>
            <w:r>
              <w:rPr>
                <w:bCs/>
              </w:rPr>
              <w:t>when one part of an OCC codeword is not transmitted because of TA adjustment, one simple way is the that OCC codeword(s) corresponding to the not transmitted part is also not transmitted. In other words, for 3.75 kHz SCS, the UE shall not transmit the overlapped symbol (the symbol impacted by the TA adjustment) and also not the corresponding symbol, which is part of the same OCC group.</w:t>
            </w:r>
          </w:p>
        </w:tc>
      </w:tr>
    </w:tbl>
    <w:p w14:paraId="5F4C95B7" w14:textId="77777777" w:rsidR="00EE07F0" w:rsidRDefault="00EE07F0" w:rsidP="00831FFF"/>
    <w:p w14:paraId="69AF23F0" w14:textId="77777777" w:rsidR="00027A5A" w:rsidRDefault="00027A5A" w:rsidP="00831FFF"/>
    <w:p w14:paraId="230619BB" w14:textId="11AEE94A" w:rsidR="00027A5A" w:rsidRDefault="005D2AA8" w:rsidP="00831FFF">
      <w:r>
        <w:t>Hence, Nokia make the following text proposal:</w:t>
      </w:r>
    </w:p>
    <w:p w14:paraId="68B48DE4" w14:textId="77777777" w:rsidR="00FA1625" w:rsidRDefault="00FA1625" w:rsidP="00831FFF"/>
    <w:p w14:paraId="2EF2E9A7" w14:textId="6B63D2DB" w:rsidR="00FA1625" w:rsidRDefault="000843FA" w:rsidP="00831FFF">
      <w:pPr>
        <w:rPr>
          <w:b/>
          <w:bCs/>
        </w:rPr>
      </w:pPr>
      <w:r w:rsidRPr="00DE07CC">
        <w:rPr>
          <w:b/>
          <w:bCs/>
          <w:highlight w:val="yellow"/>
        </w:rPr>
        <w:t xml:space="preserve">[FL1] </w:t>
      </w:r>
      <w:r w:rsidR="00FA1625" w:rsidRPr="00DE07CC">
        <w:rPr>
          <w:b/>
          <w:bCs/>
          <w:highlight w:val="yellow"/>
        </w:rPr>
        <w:t>Proposal 4_</w:t>
      </w:r>
      <w:r w:rsidRPr="00DE07CC">
        <w:rPr>
          <w:b/>
          <w:bCs/>
          <w:highlight w:val="yellow"/>
        </w:rPr>
        <w:t>3</w:t>
      </w:r>
      <w:r w:rsidR="00FA1625" w:rsidRPr="00DE07CC">
        <w:rPr>
          <w:b/>
          <w:bCs/>
          <w:highlight w:val="yellow"/>
        </w:rPr>
        <w:t>_1v1</w:t>
      </w:r>
      <w:r w:rsidR="00FA1625" w:rsidRPr="00F569D9">
        <w:rPr>
          <w:b/>
          <w:bCs/>
        </w:rPr>
        <w:t xml:space="preserve">: Support the following text proposal for </w:t>
      </w:r>
      <w:r w:rsidR="000014AC" w:rsidRPr="00F569D9">
        <w:rPr>
          <w:b/>
          <w:bCs/>
        </w:rPr>
        <w:t xml:space="preserve">handling the case when </w:t>
      </w:r>
      <w:r w:rsidR="00F569D9" w:rsidRPr="00F569D9">
        <w:rPr>
          <w:b/>
          <w:bCs/>
        </w:rPr>
        <w:t>part of an OCC codeword is not transmitted due to TA adjustment:</w:t>
      </w:r>
    </w:p>
    <w:p w14:paraId="542E2F8B" w14:textId="77777777" w:rsidR="009338EC" w:rsidRDefault="009338EC" w:rsidP="00831FFF">
      <w:pPr>
        <w:rPr>
          <w:b/>
          <w:bCs/>
        </w:rPr>
      </w:pP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9338EC" w:rsidRPr="00E36F3A" w14:paraId="46920F0D" w14:textId="77777777" w:rsidTr="00A82161">
        <w:tc>
          <w:tcPr>
            <w:tcW w:w="2695" w:type="dxa"/>
            <w:tcBorders>
              <w:top w:val="single" w:sz="4" w:space="0" w:color="auto"/>
              <w:left w:val="single" w:sz="4" w:space="0" w:color="auto"/>
              <w:bottom w:val="nil"/>
              <w:right w:val="nil"/>
            </w:tcBorders>
          </w:tcPr>
          <w:p w14:paraId="0CFB31D4" w14:textId="77777777" w:rsidR="009338EC" w:rsidRPr="00E36F3A" w:rsidRDefault="009338EC"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Spec</w:t>
            </w:r>
          </w:p>
        </w:tc>
        <w:tc>
          <w:tcPr>
            <w:tcW w:w="6950" w:type="dxa"/>
            <w:tcBorders>
              <w:top w:val="single" w:sz="4" w:space="0" w:color="auto"/>
              <w:left w:val="nil"/>
              <w:bottom w:val="nil"/>
              <w:right w:val="single" w:sz="4" w:space="0" w:color="auto"/>
            </w:tcBorders>
            <w:shd w:val="pct30" w:color="FFFF00" w:fill="auto"/>
          </w:tcPr>
          <w:p w14:paraId="1BB33F5A" w14:textId="77777777" w:rsidR="009338EC" w:rsidRPr="00E36F3A" w:rsidRDefault="009338EC" w:rsidP="00A82161">
            <w:pPr>
              <w:spacing w:before="120"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36.213</w:t>
            </w:r>
          </w:p>
        </w:tc>
      </w:tr>
      <w:tr w:rsidR="009338EC" w:rsidRPr="00E36F3A" w14:paraId="7DE0C074" w14:textId="77777777" w:rsidTr="00A82161">
        <w:tc>
          <w:tcPr>
            <w:tcW w:w="2695" w:type="dxa"/>
            <w:tcBorders>
              <w:top w:val="single" w:sz="4" w:space="0" w:color="auto"/>
              <w:left w:val="single" w:sz="4" w:space="0" w:color="auto"/>
              <w:bottom w:val="nil"/>
              <w:right w:val="nil"/>
            </w:tcBorders>
          </w:tcPr>
          <w:p w14:paraId="6C5837C4" w14:textId="77777777" w:rsidR="009338EC" w:rsidRPr="00E36F3A" w:rsidRDefault="009338EC"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Reason for change:</w:t>
            </w:r>
          </w:p>
        </w:tc>
        <w:tc>
          <w:tcPr>
            <w:tcW w:w="6950" w:type="dxa"/>
            <w:tcBorders>
              <w:top w:val="single" w:sz="4" w:space="0" w:color="auto"/>
              <w:left w:val="nil"/>
              <w:bottom w:val="nil"/>
              <w:right w:val="single" w:sz="4" w:space="0" w:color="auto"/>
            </w:tcBorders>
            <w:shd w:val="pct30" w:color="FFFF00" w:fill="auto"/>
          </w:tcPr>
          <w:p w14:paraId="0F605670" w14:textId="5E0C0C37" w:rsidR="009338EC" w:rsidRPr="00E36F3A" w:rsidRDefault="00DE07CC" w:rsidP="00A82161">
            <w:pPr>
              <w:spacing w:before="120" w:after="160" w:line="256" w:lineRule="auto"/>
              <w:ind w:left="100"/>
              <w:rPr>
                <w:rFonts w:ascii="Arial" w:eastAsia="Times New Roman" w:hAnsi="Arial"/>
                <w:sz w:val="22"/>
                <w:szCs w:val="20"/>
                <w:lang w:val="en-US" w:eastAsia="zh-CN"/>
              </w:rPr>
            </w:pPr>
            <w:r>
              <w:rPr>
                <w:rFonts w:eastAsiaTheme="minorEastAsia"/>
                <w:noProof/>
                <w:lang w:val="en-US" w:eastAsia="zh-CN"/>
              </w:rPr>
              <w:t xml:space="preserve">The OCC </w:t>
            </w:r>
            <w:r>
              <w:rPr>
                <w:rFonts w:eastAsiaTheme="minorEastAsia" w:hint="eastAsia"/>
                <w:noProof/>
                <w:lang w:val="en-US" w:eastAsia="zh-CN"/>
              </w:rPr>
              <w:t>codeword</w:t>
            </w:r>
            <w:r>
              <w:rPr>
                <w:rFonts w:eastAsiaTheme="minorEastAsia"/>
                <w:noProof/>
                <w:lang w:val="en-US" w:eastAsia="zh-CN"/>
              </w:rPr>
              <w:t xml:space="preserve"> should be complete and fully aligned between UEs, but overlapped part not transmitted will make the OCC </w:t>
            </w:r>
            <w:r>
              <w:rPr>
                <w:rFonts w:eastAsiaTheme="minorEastAsia" w:hint="eastAsia"/>
                <w:noProof/>
                <w:lang w:val="en-US" w:eastAsia="zh-CN"/>
              </w:rPr>
              <w:t>codeword</w:t>
            </w:r>
            <w:r>
              <w:rPr>
                <w:rFonts w:eastAsiaTheme="minorEastAsia"/>
                <w:noProof/>
                <w:lang w:val="en-US" w:eastAsia="zh-CN"/>
              </w:rPr>
              <w:t xml:space="preserve"> incomplete</w:t>
            </w:r>
            <w:r>
              <w:rPr>
                <w:rFonts w:eastAsiaTheme="minorEastAsia" w:hint="eastAsia"/>
                <w:noProof/>
                <w:lang w:val="en-US" w:eastAsia="zh-CN"/>
              </w:rPr>
              <w:t xml:space="preserve"> and impact the orthogonality of OCC</w:t>
            </w:r>
            <w:r>
              <w:rPr>
                <w:rFonts w:eastAsiaTheme="minorEastAsia"/>
                <w:noProof/>
                <w:lang w:val="en-US" w:eastAsia="zh-CN"/>
              </w:rPr>
              <w:t>.</w:t>
            </w:r>
          </w:p>
        </w:tc>
      </w:tr>
      <w:tr w:rsidR="009338EC" w:rsidRPr="00E36F3A" w14:paraId="5AAFBF31" w14:textId="77777777" w:rsidTr="00A82161">
        <w:tc>
          <w:tcPr>
            <w:tcW w:w="2695" w:type="dxa"/>
            <w:tcBorders>
              <w:top w:val="nil"/>
              <w:left w:val="single" w:sz="4" w:space="0" w:color="auto"/>
              <w:bottom w:val="nil"/>
              <w:right w:val="nil"/>
            </w:tcBorders>
          </w:tcPr>
          <w:p w14:paraId="32442411" w14:textId="77777777" w:rsidR="009338EC" w:rsidRPr="00E36F3A" w:rsidRDefault="009338EC" w:rsidP="00A82161">
            <w:pPr>
              <w:spacing w:before="120"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7B2878D0" w14:textId="77777777" w:rsidR="009338EC" w:rsidRPr="00E36F3A" w:rsidRDefault="009338EC" w:rsidP="00A82161">
            <w:pPr>
              <w:spacing w:before="120" w:after="160" w:line="256" w:lineRule="auto"/>
              <w:rPr>
                <w:rFonts w:ascii="Arial" w:eastAsia="Times New Roman" w:hAnsi="Arial"/>
                <w:sz w:val="8"/>
                <w:szCs w:val="8"/>
                <w:lang w:val="en-US" w:eastAsia="zh-CN"/>
              </w:rPr>
            </w:pPr>
          </w:p>
        </w:tc>
      </w:tr>
      <w:tr w:rsidR="009338EC" w:rsidRPr="00E36F3A" w14:paraId="0A76E5D8" w14:textId="77777777" w:rsidTr="00A82161">
        <w:tc>
          <w:tcPr>
            <w:tcW w:w="2695" w:type="dxa"/>
            <w:tcBorders>
              <w:top w:val="nil"/>
              <w:left w:val="single" w:sz="4" w:space="0" w:color="auto"/>
              <w:bottom w:val="nil"/>
              <w:right w:val="nil"/>
            </w:tcBorders>
          </w:tcPr>
          <w:p w14:paraId="2346AFEA" w14:textId="77777777" w:rsidR="009338EC" w:rsidRPr="00E36F3A" w:rsidRDefault="009338EC"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Summary of change:</w:t>
            </w:r>
          </w:p>
        </w:tc>
        <w:tc>
          <w:tcPr>
            <w:tcW w:w="6950" w:type="dxa"/>
            <w:tcBorders>
              <w:top w:val="nil"/>
              <w:left w:val="nil"/>
              <w:bottom w:val="nil"/>
              <w:right w:val="single" w:sz="4" w:space="0" w:color="auto"/>
            </w:tcBorders>
            <w:shd w:val="pct30" w:color="FFFF00" w:fill="auto"/>
          </w:tcPr>
          <w:p w14:paraId="69D77A2C" w14:textId="0023CF84" w:rsidR="009338EC" w:rsidRPr="00E36F3A" w:rsidRDefault="00DE07CC" w:rsidP="00A82161">
            <w:pPr>
              <w:spacing w:before="120" w:after="160" w:line="256" w:lineRule="auto"/>
              <w:ind w:left="102"/>
              <w:rPr>
                <w:rFonts w:ascii="Arial" w:eastAsia="Times New Roman" w:hAnsi="Arial" w:cs="Arial"/>
                <w:sz w:val="22"/>
                <w:szCs w:val="20"/>
                <w:lang w:val="en-US" w:eastAsia="zh-CN"/>
              </w:rPr>
            </w:pPr>
            <m:oMath>
              <m:r>
                <w:rPr>
                  <w:rFonts w:ascii="Cambria Math" w:hAnsi="Cambria Math"/>
                  <w:noProof/>
                </w:rPr>
                <m:t>For</m:t>
              </m:r>
              <m:r>
                <m:rPr>
                  <m:sty m:val="p"/>
                </m:rPr>
                <w:rPr>
                  <w:rFonts w:ascii="Cambria Math" w:hAnsi="Cambria Math"/>
                  <w:lang w:val="en-US"/>
                </w:rPr>
                <m:t>Δ</m:t>
              </m:r>
              <m:r>
                <w:rPr>
                  <w:rFonts w:ascii="Cambria Math" w:hAnsi="Cambria Math"/>
                  <w:lang w:val="en-US"/>
                </w:rPr>
                <m:t>f</m:t>
              </m:r>
              <m:r>
                <m:rPr>
                  <m:sty m:val="p"/>
                </m:rPr>
                <w:rPr>
                  <w:rFonts w:ascii="Cambria Math" w:hAnsi="Cambria Math"/>
                  <w:lang w:val="en-US"/>
                </w:rPr>
                <m:t xml:space="preserve">=15 </m:t>
              </m:r>
              <m:r>
                <m:rPr>
                  <m:nor/>
                </m:rPr>
                <w:rPr>
                  <w:lang w:val="en-US"/>
                </w:rPr>
                <m:t>kHz</m:t>
              </m:r>
            </m:oMath>
            <w:r>
              <w:rPr>
                <w:noProof/>
                <w:lang w:val="en-US"/>
              </w:rPr>
              <w:t>, the overlapped part and the repeated of it are not be transmitted</w:t>
            </w:r>
            <w:r>
              <w:rPr>
                <w:iCs/>
                <w:noProof/>
              </w:rPr>
              <w:t xml:space="preserve">. </w:t>
            </w:r>
            <w:r>
              <w:t xml:space="preserve">For </w:t>
            </w:r>
            <m:oMath>
              <m:r>
                <m:rPr>
                  <m:sty m:val="p"/>
                </m:rPr>
                <w:rPr>
                  <w:rFonts w:ascii="Cambria Math" w:hAnsi="Cambria Math"/>
                  <w:lang w:val="en-US"/>
                </w:rPr>
                <m:t>Δ</m:t>
              </m:r>
              <m:r>
                <w:rPr>
                  <w:rFonts w:ascii="Cambria Math" w:hAnsi="Cambria Math"/>
                  <w:lang w:val="en-US"/>
                </w:rPr>
                <m:t>f</m:t>
              </m:r>
              <m:r>
                <m:rPr>
                  <m:sty m:val="p"/>
                </m:rPr>
                <w:rPr>
                  <w:rFonts w:ascii="Cambria Math" w:hAnsi="Cambria Math"/>
                  <w:lang w:val="en-US"/>
                </w:rPr>
                <m:t xml:space="preserve">=3.75 </m:t>
              </m:r>
              <m:r>
                <m:rPr>
                  <m:nor/>
                </m:rPr>
                <w:rPr>
                  <w:lang w:val="en-US"/>
                </w:rPr>
                <m:t>kHz</m:t>
              </m:r>
            </m:oMath>
            <w:r>
              <w:rPr>
                <w:lang w:val="en-US"/>
              </w:rPr>
              <w:t xml:space="preserve">, the </w:t>
            </w:r>
            <w:r>
              <w:t xml:space="preserve">the </w:t>
            </w:r>
            <w:r w:rsidRPr="00385880">
              <w:rPr>
                <w:lang w:val="en-US"/>
              </w:rPr>
              <w:t>pairs of data symbols</w:t>
            </w:r>
            <w:r>
              <w:rPr>
                <w:lang w:val="en-US"/>
              </w:rPr>
              <w:t xml:space="preserve"> in the </w:t>
            </w:r>
            <w:r>
              <w:t>overlapped part are not transmitted.</w:t>
            </w:r>
          </w:p>
        </w:tc>
      </w:tr>
      <w:tr w:rsidR="009338EC" w:rsidRPr="00E36F3A" w14:paraId="77BB22C6" w14:textId="77777777" w:rsidTr="00A82161">
        <w:tc>
          <w:tcPr>
            <w:tcW w:w="2695" w:type="dxa"/>
            <w:tcBorders>
              <w:top w:val="nil"/>
              <w:left w:val="single" w:sz="4" w:space="0" w:color="auto"/>
              <w:bottom w:val="nil"/>
              <w:right w:val="nil"/>
            </w:tcBorders>
          </w:tcPr>
          <w:p w14:paraId="0E5C4C9D" w14:textId="77777777" w:rsidR="009338EC" w:rsidRPr="00E36F3A" w:rsidRDefault="009338EC" w:rsidP="00A82161">
            <w:pPr>
              <w:spacing w:before="120"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05F3DEE8" w14:textId="77777777" w:rsidR="009338EC" w:rsidRPr="00E36F3A" w:rsidRDefault="009338EC" w:rsidP="00A82161">
            <w:pPr>
              <w:spacing w:before="120" w:after="160" w:line="256" w:lineRule="auto"/>
              <w:rPr>
                <w:rFonts w:ascii="Arial" w:eastAsia="Times New Roman" w:hAnsi="Arial"/>
                <w:sz w:val="8"/>
                <w:szCs w:val="8"/>
                <w:lang w:val="en-US" w:eastAsia="zh-CN"/>
              </w:rPr>
            </w:pPr>
          </w:p>
        </w:tc>
      </w:tr>
      <w:tr w:rsidR="00DE07CC" w:rsidRPr="00E36F3A" w14:paraId="57F63DD8" w14:textId="77777777" w:rsidTr="00A82161">
        <w:tc>
          <w:tcPr>
            <w:tcW w:w="2695" w:type="dxa"/>
            <w:tcBorders>
              <w:top w:val="nil"/>
              <w:left w:val="single" w:sz="4" w:space="0" w:color="auto"/>
              <w:bottom w:val="single" w:sz="4" w:space="0" w:color="auto"/>
              <w:right w:val="nil"/>
            </w:tcBorders>
          </w:tcPr>
          <w:p w14:paraId="6132047B" w14:textId="77777777" w:rsidR="00DE07CC" w:rsidRPr="00E36F3A" w:rsidRDefault="00DE07CC" w:rsidP="00DE07CC">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lastRenderedPageBreak/>
              <w:t>Consequences if not approved:</w:t>
            </w:r>
          </w:p>
        </w:tc>
        <w:tc>
          <w:tcPr>
            <w:tcW w:w="6950" w:type="dxa"/>
            <w:tcBorders>
              <w:top w:val="nil"/>
              <w:left w:val="nil"/>
              <w:bottom w:val="single" w:sz="4" w:space="0" w:color="auto"/>
              <w:right w:val="single" w:sz="4" w:space="0" w:color="auto"/>
            </w:tcBorders>
            <w:shd w:val="pct30" w:color="FFFF00" w:fill="auto"/>
          </w:tcPr>
          <w:p w14:paraId="56E2DAF1" w14:textId="013D3DC0" w:rsidR="00DE07CC" w:rsidRPr="00E36F3A" w:rsidRDefault="00DE07CC" w:rsidP="00DE07CC">
            <w:pPr>
              <w:spacing w:before="120" w:after="160" w:line="256" w:lineRule="auto"/>
              <w:ind w:left="100"/>
              <w:rPr>
                <w:rFonts w:ascii="Arial" w:eastAsia="Times New Roman" w:hAnsi="Arial"/>
                <w:sz w:val="22"/>
                <w:szCs w:val="20"/>
                <w:lang w:val="en-US" w:eastAsia="zh-CN"/>
              </w:rPr>
            </w:pPr>
            <w:r>
              <w:rPr>
                <w:iCs/>
                <w:noProof/>
              </w:rPr>
              <w:t>The OCC orthogonality will be destroyed if only overlapped part is not transmitted.</w:t>
            </w:r>
          </w:p>
        </w:tc>
      </w:tr>
      <w:tr w:rsidR="00DE07CC" w:rsidRPr="00E36F3A" w14:paraId="301FB1E9" w14:textId="77777777" w:rsidTr="00A82161">
        <w:tc>
          <w:tcPr>
            <w:tcW w:w="2695" w:type="dxa"/>
            <w:tcBorders>
              <w:top w:val="nil"/>
              <w:left w:val="single" w:sz="4" w:space="0" w:color="auto"/>
              <w:bottom w:val="single" w:sz="4" w:space="0" w:color="auto"/>
              <w:right w:val="nil"/>
            </w:tcBorders>
          </w:tcPr>
          <w:p w14:paraId="1CAF6FB2" w14:textId="77777777" w:rsidR="00DE07CC" w:rsidRPr="00E36F3A" w:rsidRDefault="00DE07CC" w:rsidP="00DE07CC">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Clauses affected</w:t>
            </w:r>
          </w:p>
        </w:tc>
        <w:tc>
          <w:tcPr>
            <w:tcW w:w="6950" w:type="dxa"/>
            <w:tcBorders>
              <w:top w:val="nil"/>
              <w:left w:val="nil"/>
              <w:bottom w:val="single" w:sz="4" w:space="0" w:color="auto"/>
              <w:right w:val="single" w:sz="4" w:space="0" w:color="auto"/>
            </w:tcBorders>
            <w:shd w:val="pct30" w:color="FFFF00" w:fill="auto"/>
          </w:tcPr>
          <w:p w14:paraId="115CCC8B" w14:textId="407A1EB6" w:rsidR="00DE07CC" w:rsidRPr="00E36F3A" w:rsidRDefault="00DE07CC" w:rsidP="00DE07CC">
            <w:pPr>
              <w:spacing w:before="120" w:after="160" w:line="256" w:lineRule="auto"/>
              <w:ind w:left="100"/>
              <w:rPr>
                <w:rFonts w:ascii="Arial" w:eastAsia="Times New Roman" w:hAnsi="Arial"/>
                <w:sz w:val="22"/>
                <w:szCs w:val="20"/>
                <w:lang w:val="en-US" w:eastAsia="zh-CN"/>
              </w:rPr>
            </w:pPr>
            <w:r>
              <w:rPr>
                <w:rFonts w:ascii="Arial" w:eastAsia="Times New Roman" w:hAnsi="Arial"/>
                <w:sz w:val="22"/>
                <w:szCs w:val="20"/>
                <w:lang w:val="en-US" w:eastAsia="zh-CN"/>
              </w:rPr>
              <w:t>16.1.2</w:t>
            </w:r>
          </w:p>
        </w:tc>
      </w:tr>
      <w:tr w:rsidR="00DE07CC" w:rsidRPr="00E36F3A" w14:paraId="1D94F84B" w14:textId="77777777" w:rsidTr="00A82161">
        <w:tc>
          <w:tcPr>
            <w:tcW w:w="9645" w:type="dxa"/>
            <w:gridSpan w:val="2"/>
            <w:tcBorders>
              <w:top w:val="nil"/>
              <w:left w:val="single" w:sz="4" w:space="0" w:color="auto"/>
              <w:bottom w:val="single" w:sz="4" w:space="0" w:color="auto"/>
              <w:right w:val="single" w:sz="4" w:space="0" w:color="auto"/>
            </w:tcBorders>
          </w:tcPr>
          <w:p w14:paraId="11913069" w14:textId="77777777" w:rsidR="00DE07CC" w:rsidRPr="00A36E6B" w:rsidRDefault="00DE07CC" w:rsidP="00DE07CC">
            <w:pPr>
              <w:keepNext/>
              <w:keepLines/>
              <w:spacing w:beforeLines="50" w:before="120" w:after="120"/>
              <w:ind w:left="720" w:hanging="720"/>
              <w:jc w:val="both"/>
              <w:outlineLvl w:val="2"/>
              <w:rPr>
                <w:rFonts w:ascii="Times New Roman" w:eastAsia="SimSun" w:hAnsi="Times New Roman"/>
                <w:b/>
                <w:bCs/>
                <w:sz w:val="21"/>
                <w:szCs w:val="26"/>
                <w:lang w:val="en-US" w:eastAsia="zh-CN"/>
              </w:rPr>
            </w:pPr>
            <w:bookmarkStart w:id="674" w:name="_Toc214087061"/>
            <w:r w:rsidRPr="00A36E6B">
              <w:rPr>
                <w:rFonts w:ascii="Times New Roman" w:eastAsia="SimSun" w:hAnsi="Times New Roman"/>
                <w:b/>
                <w:bCs/>
                <w:sz w:val="21"/>
                <w:szCs w:val="26"/>
                <w:lang w:val="en-US" w:eastAsia="zh-CN"/>
              </w:rPr>
              <w:t>16.1.2</w:t>
            </w:r>
            <w:r w:rsidRPr="00A36E6B">
              <w:rPr>
                <w:rFonts w:ascii="Times New Roman" w:eastAsia="SimSun" w:hAnsi="Times New Roman"/>
                <w:b/>
                <w:bCs/>
                <w:sz w:val="21"/>
                <w:szCs w:val="26"/>
                <w:lang w:val="en-US" w:eastAsia="zh-CN"/>
              </w:rPr>
              <w:tab/>
              <w:t>Timing synchronization</w:t>
            </w:r>
            <w:bookmarkEnd w:id="674"/>
          </w:p>
          <w:p w14:paraId="499ED69E" w14:textId="77777777" w:rsidR="00DE07CC" w:rsidRDefault="00DE07CC" w:rsidP="00DE07CC">
            <w:pPr>
              <w:spacing w:beforeLines="50" w:before="120" w:afterLines="50" w:after="120" w:line="259" w:lineRule="auto"/>
              <w:rPr>
                <w:rFonts w:ascii="Times New Roman" w:eastAsia="Times New Roman" w:hAnsi="Times New Roman"/>
                <w:lang w:val="en-US"/>
              </w:rPr>
            </w:pPr>
          </w:p>
          <w:p w14:paraId="135B31E8" w14:textId="33977EB0" w:rsidR="00DE07CC" w:rsidRDefault="00DE07CC" w:rsidP="00DE07CC">
            <w:pPr>
              <w:spacing w:beforeLines="50" w:before="120" w:afterLines="50" w:after="120" w:line="259" w:lineRule="auto"/>
              <w:jc w:val="center"/>
              <w:rPr>
                <w:rFonts w:ascii="Times New Roman" w:eastAsia="Times New Roman" w:hAnsi="Times New Roman"/>
                <w:lang w:val="en-US"/>
              </w:rPr>
            </w:pPr>
            <w:r w:rsidRPr="00E36F3A">
              <w:rPr>
                <w:rFonts w:ascii="Times New Roman" w:eastAsia="Calibri" w:hAnsi="Times New Roman"/>
                <w:color w:val="FF0000"/>
                <w:sz w:val="22"/>
                <w:szCs w:val="22"/>
                <w:lang w:val="en-US" w:eastAsia="zh-CN"/>
              </w:rPr>
              <w:t>*** Unchanged parts are omitted ***</w:t>
            </w:r>
          </w:p>
          <w:p w14:paraId="6AA1CD59" w14:textId="77777777" w:rsidR="00DE07CC" w:rsidRPr="00DE07CC" w:rsidRDefault="00DE07CC" w:rsidP="00DE07CC">
            <w:pPr>
              <w:rPr>
                <w:ins w:id="675" w:author="Jingyuan Sun (NSB)" w:date="2025-10-02T17:36:00Z"/>
              </w:rPr>
            </w:pPr>
            <w:r w:rsidRPr="00DE07CC">
              <w:t xml:space="preserve">When the UE's uplink NPUSCH transmissions in NB-IoT uplink slot n and NB-IoT uplink slot n+1 are overlapped due to the timing adjustment, the UE shall complete transmission of NB-IoT uplink slot n and not transmit the overlapped part of NB-IoT uplink slot n+1 </w:t>
            </w:r>
            <w:ins w:id="676" w:author="Jingyuan Sun (NSB)" w:date="2025-10-02T17:30:00Z">
              <w:r w:rsidRPr="00DE07CC">
                <w:t xml:space="preserve">when </w:t>
              </w:r>
            </w:ins>
            <w:r w:rsidRPr="00DE07CC">
              <w:t>OCC is not applied</w:t>
            </w:r>
            <w:ins w:id="677" w:author="Jingyuan Sun (NSB)" w:date="2025-10-02T17:31:00Z">
              <w:r w:rsidRPr="00DE07CC">
                <w:t>,</w:t>
              </w:r>
            </w:ins>
            <w:ins w:id="678" w:author="Jingyuan Sun (NSB)" w:date="2025-10-02T17:02:00Z">
              <w:r w:rsidRPr="00DE07CC">
                <w:t xml:space="preserve"> </w:t>
              </w:r>
            </w:ins>
            <w:ins w:id="679" w:author="Jingyuan Sun (NSB)" w:date="2025-10-02T17:36:00Z">
              <w:r w:rsidRPr="00DE07CC">
                <w:t xml:space="preserve">otherwise </w:t>
              </w:r>
            </w:ins>
            <w:ins w:id="680" w:author="Jingyuan Sun (NSB)" w:date="2025-10-02T17:35:00Z">
              <w:r w:rsidRPr="00DE07CC">
                <w:t>if OCC is applied</w:t>
              </w:r>
            </w:ins>
            <w:ins w:id="681" w:author="Jingyuan Sun (NSB)" w:date="2025-10-02T17:31:00Z">
              <w:r w:rsidRPr="00DE07CC">
                <w:t xml:space="preserve"> </w:t>
              </w:r>
            </w:ins>
          </w:p>
          <w:p w14:paraId="5C4FB60F" w14:textId="77777777" w:rsidR="00DE07CC" w:rsidRPr="00DE07CC" w:rsidRDefault="00DE07CC" w:rsidP="009D5B93">
            <w:pPr>
              <w:numPr>
                <w:ilvl w:val="0"/>
                <w:numId w:val="31"/>
              </w:numPr>
              <w:spacing w:after="160" w:line="278" w:lineRule="auto"/>
              <w:contextualSpacing/>
              <w:rPr>
                <w:ins w:id="682" w:author="Jingyuan Sun (NSB)" w:date="2025-10-02T17:38:00Z"/>
              </w:rPr>
            </w:pPr>
            <w:ins w:id="683" w:author="Jingyuan Sun (NSB)" w:date="2025-10-02T17:39:00Z">
              <w:r w:rsidRPr="00DE07CC">
                <w:t xml:space="preserve">for </w:t>
              </w:r>
            </w:ins>
            <m:oMath>
              <m:r>
                <w:ins w:id="684" w:author="Jingyuan Sun (NSB)" w:date="2025-10-02T17:39:00Z">
                  <m:rPr>
                    <m:sty m:val="p"/>
                  </m:rPr>
                  <w:rPr>
                    <w:rFonts w:ascii="Cambria Math" w:hAnsi="Cambria Math"/>
                    <w:lang w:val="en-US"/>
                  </w:rPr>
                  <m:t>Δ</m:t>
                </w:ins>
              </m:r>
              <m:r>
                <w:ins w:id="685" w:author="Jingyuan Sun (NSB)" w:date="2025-10-02T17:39:00Z">
                  <w:rPr>
                    <w:rFonts w:ascii="Cambria Math" w:hAnsi="Cambria Math"/>
                    <w:lang w:val="en-US"/>
                  </w:rPr>
                  <m:t>f</m:t>
                </w:ins>
              </m:r>
              <m:r>
                <w:ins w:id="686" w:author="Jingyuan Sun (NSB)" w:date="2025-10-02T17:39:00Z">
                  <m:rPr>
                    <m:sty m:val="p"/>
                  </m:rPr>
                  <w:rPr>
                    <w:rFonts w:ascii="Cambria Math" w:hAnsi="Cambria Math"/>
                    <w:lang w:val="en-US"/>
                  </w:rPr>
                  <m:t xml:space="preserve">=15 </m:t>
                </w:ins>
              </m:r>
              <m:r>
                <w:ins w:id="687" w:author="Jingyuan Sun (NSB)" w:date="2025-10-02T17:39:00Z">
                  <m:rPr>
                    <m:nor/>
                  </m:rPr>
                  <w:rPr>
                    <w:lang w:val="en-US"/>
                  </w:rPr>
                  <m:t>kHz</m:t>
                </w:ins>
              </m:r>
            </m:oMath>
            <w:ins w:id="688" w:author="Jingyuan Sun (NSB)" w:date="2025-10-02T17:39:00Z">
              <w:r w:rsidRPr="00DE07CC">
                <w:rPr>
                  <w:lang w:val="en-US"/>
                </w:rPr>
                <w:t>,</w:t>
              </w:r>
              <w:r w:rsidRPr="00DE07CC">
                <w:t xml:space="preserve"> </w:t>
              </w:r>
            </w:ins>
            <w:ins w:id="689" w:author="Jingyuan Sun (NSB)" w:date="2025-10-02T17:31:00Z">
              <w:r w:rsidRPr="00DE07CC">
                <w:t xml:space="preserve">the UE shall complete transmission of NB-IoT uplink slot n and not transmit </w:t>
              </w:r>
            </w:ins>
            <w:ins w:id="690" w:author="Jingyuan Sun (NSB)" w:date="2025-10-02T17:35:00Z">
              <w:r w:rsidRPr="00DE07CC">
                <w:t>the overlapped part of NB-IoT uplink slot n+1</w:t>
              </w:r>
            </w:ins>
            <w:ins w:id="691" w:author="Jingyuan Sun (NSB)" w:date="2025-10-01T13:59:00Z">
              <w:r w:rsidRPr="00DE07CC">
                <w:t xml:space="preserve"> </w:t>
              </w:r>
            </w:ins>
            <w:ins w:id="692" w:author="Jingyuan Sun (NSB)" w:date="2025-10-02T17:36:00Z">
              <w:r w:rsidRPr="00DE07CC">
                <w:t>and the repe</w:t>
              </w:r>
            </w:ins>
            <w:ins w:id="693" w:author="Jingyuan Sun (NSB)" w:date="2025-10-02T17:37:00Z">
              <w:r w:rsidRPr="00DE07CC">
                <w:t xml:space="preserve">ated overlapped part </w:t>
              </w:r>
            </w:ins>
            <w:ins w:id="694" w:author="Jingyuan Sun (NSB)" w:date="2025-10-02T17:41:00Z">
              <w:r w:rsidRPr="00DE07CC">
                <w:t>in</w:t>
              </w:r>
            </w:ins>
            <w:ins w:id="695" w:author="Jingyuan Sun (NSB)" w:date="2025-10-02T17:38:00Z">
              <w:r w:rsidRPr="00DE07CC">
                <w:t xml:space="preserve"> NB-IoT uplink slot n+2</w:t>
              </w:r>
            </w:ins>
            <w:ins w:id="696" w:author="Jingyuan Sun (NSB)" w:date="2025-10-02T17:42:00Z">
              <w:r w:rsidRPr="00DE07CC">
                <w:t>,</w:t>
              </w:r>
            </w:ins>
          </w:p>
          <w:p w14:paraId="79083869" w14:textId="77777777" w:rsidR="00DE07CC" w:rsidRPr="00DE07CC" w:rsidRDefault="00DE07CC" w:rsidP="009D5B93">
            <w:pPr>
              <w:numPr>
                <w:ilvl w:val="0"/>
                <w:numId w:val="31"/>
              </w:numPr>
              <w:spacing w:after="160" w:line="278" w:lineRule="auto"/>
              <w:contextualSpacing/>
            </w:pPr>
            <w:ins w:id="697" w:author="Jingyuan Sun (NSB)" w:date="2025-10-02T17:39:00Z">
              <w:r w:rsidRPr="00DE07CC">
                <w:t xml:space="preserve">for </w:t>
              </w:r>
            </w:ins>
            <m:oMath>
              <m:r>
                <w:ins w:id="698" w:author="Jingyuan Sun (NSB)" w:date="2025-10-02T17:39:00Z">
                  <m:rPr>
                    <m:sty m:val="p"/>
                  </m:rPr>
                  <w:rPr>
                    <w:rFonts w:ascii="Cambria Math" w:hAnsi="Cambria Math"/>
                    <w:lang w:val="en-US"/>
                  </w:rPr>
                  <m:t>Δ</m:t>
                </w:ins>
              </m:r>
              <m:r>
                <w:ins w:id="699" w:author="Jingyuan Sun (NSB)" w:date="2025-10-02T17:39:00Z">
                  <w:rPr>
                    <w:rFonts w:ascii="Cambria Math" w:hAnsi="Cambria Math"/>
                    <w:lang w:val="en-US"/>
                  </w:rPr>
                  <m:t>f</m:t>
                </w:ins>
              </m:r>
              <m:r>
                <w:ins w:id="700" w:author="Jingyuan Sun (NSB)" w:date="2025-10-02T17:39:00Z">
                  <m:rPr>
                    <m:sty m:val="p"/>
                  </m:rPr>
                  <w:rPr>
                    <w:rFonts w:ascii="Cambria Math" w:hAnsi="Cambria Math"/>
                    <w:lang w:val="en-US"/>
                  </w:rPr>
                  <m:t xml:space="preserve">=3.75 </m:t>
                </w:ins>
              </m:r>
              <m:r>
                <w:ins w:id="701" w:author="Jingyuan Sun (NSB)" w:date="2025-10-02T17:39:00Z">
                  <m:rPr>
                    <m:nor/>
                  </m:rPr>
                  <w:rPr>
                    <w:lang w:val="en-US"/>
                  </w:rPr>
                  <m:t>kHz</m:t>
                </w:ins>
              </m:r>
            </m:oMath>
            <w:ins w:id="702" w:author="Jingyuan Sun (NSB)" w:date="2025-10-02T17:39:00Z">
              <w:r w:rsidRPr="00DE07CC">
                <w:rPr>
                  <w:lang w:val="en-US"/>
                </w:rPr>
                <w:t>,</w:t>
              </w:r>
              <w:r w:rsidRPr="00DE07CC">
                <w:t xml:space="preserve"> the UE shall complete transmission of NB-IoT uplink slot n and not transmit the </w:t>
              </w:r>
            </w:ins>
            <w:ins w:id="703" w:author="Jingyuan Sun (NSB)" w:date="2025-10-02T17:44:00Z">
              <w:r w:rsidRPr="00DE07CC">
                <w:rPr>
                  <w:lang w:val="en-US"/>
                </w:rPr>
                <w:t xml:space="preserve">pairs of data symbols </w:t>
              </w:r>
            </w:ins>
            <w:ins w:id="704" w:author="Jingyuan Sun (NSB)" w:date="2025-10-02T17:45:00Z">
              <w:r w:rsidRPr="00DE07CC">
                <w:rPr>
                  <w:lang w:val="en-US"/>
                </w:rPr>
                <w:t xml:space="preserve">in the </w:t>
              </w:r>
            </w:ins>
            <w:ins w:id="705" w:author="Jingyuan Sun (NSB)" w:date="2025-10-02T17:39:00Z">
              <w:r w:rsidRPr="00DE07CC">
                <w:t>overlapped part of NB-IoT uplink slot n+1</w:t>
              </w:r>
            </w:ins>
            <w:ins w:id="706" w:author="Jingyuan Sun (NSB)" w:date="2025-10-02T17:42:00Z">
              <w:r w:rsidRPr="00DE07CC">
                <w:t>.</w:t>
              </w:r>
            </w:ins>
          </w:p>
          <w:p w14:paraId="717B5C93" w14:textId="77777777" w:rsidR="00DE07CC" w:rsidRPr="00DE07CC" w:rsidRDefault="00DE07CC" w:rsidP="00DE07CC">
            <w:pPr>
              <w:spacing w:beforeLines="50" w:before="120" w:afterLines="50" w:after="120" w:line="259" w:lineRule="auto"/>
              <w:rPr>
                <w:rFonts w:ascii="Times New Roman" w:eastAsia="Times New Roman" w:hAnsi="Times New Roman"/>
              </w:rPr>
            </w:pPr>
          </w:p>
          <w:p w14:paraId="6D9C3B1F" w14:textId="77777777" w:rsidR="00DE07CC" w:rsidRPr="00E36F3A" w:rsidRDefault="00DE07CC" w:rsidP="00DE07CC">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tc>
      </w:tr>
    </w:tbl>
    <w:p w14:paraId="38846D63" w14:textId="77777777" w:rsidR="009338EC" w:rsidRPr="00F569D9" w:rsidRDefault="009338EC" w:rsidP="00831FFF">
      <w:pPr>
        <w:rPr>
          <w:b/>
          <w:bCs/>
        </w:rPr>
      </w:pPr>
    </w:p>
    <w:p w14:paraId="5B078AB2" w14:textId="7B668B60" w:rsidR="00FD21A5" w:rsidRDefault="00DE07CC" w:rsidP="00831FFF">
      <w:r w:rsidRPr="00DE07CC">
        <w:rPr>
          <w:highlight w:val="yellow"/>
        </w:rPr>
        <w:t>[FL1]</w:t>
      </w:r>
      <w:r>
        <w:t xml:space="preserve"> </w:t>
      </w:r>
      <w:r w:rsidR="00FA1625">
        <w:t xml:space="preserve">Companies are invited to comment on </w:t>
      </w:r>
      <w:r w:rsidR="00157A46">
        <w:t>proposal 4_</w:t>
      </w:r>
      <w:r>
        <w:t>3</w:t>
      </w:r>
      <w:r w:rsidR="00157A46">
        <w:t>_1v1:</w:t>
      </w:r>
    </w:p>
    <w:p w14:paraId="17FE3C91" w14:textId="77777777" w:rsidR="00157A46" w:rsidRDefault="00157A46" w:rsidP="00831FFF"/>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547"/>
        <w:gridCol w:w="1134"/>
        <w:gridCol w:w="5950"/>
      </w:tblGrid>
      <w:tr w:rsidR="00157A46" w:rsidRPr="00136AF8" w14:paraId="03B837E1" w14:textId="77777777" w:rsidTr="0031171D">
        <w:tc>
          <w:tcPr>
            <w:tcW w:w="2547" w:type="dxa"/>
            <w:tcBorders>
              <w:bottom w:val="single" w:sz="4" w:space="0" w:color="A5A5A5"/>
            </w:tcBorders>
            <w:shd w:val="clear" w:color="auto" w:fill="C2D69B" w:themeFill="accent3" w:themeFillTint="99"/>
          </w:tcPr>
          <w:p w14:paraId="15936E37" w14:textId="77777777" w:rsidR="00157A46" w:rsidRPr="00136AF8" w:rsidRDefault="00157A46" w:rsidP="0031171D">
            <w:pPr>
              <w:rPr>
                <w:b/>
                <w:bCs/>
              </w:rPr>
            </w:pPr>
            <w:r w:rsidRPr="00136AF8">
              <w:rPr>
                <w:b/>
                <w:bCs/>
              </w:rPr>
              <w:t>Company</w:t>
            </w:r>
          </w:p>
        </w:tc>
        <w:tc>
          <w:tcPr>
            <w:tcW w:w="1134" w:type="dxa"/>
            <w:tcBorders>
              <w:bottom w:val="single" w:sz="4" w:space="0" w:color="A5A5A5"/>
            </w:tcBorders>
            <w:shd w:val="clear" w:color="auto" w:fill="C2D69B" w:themeFill="accent3" w:themeFillTint="99"/>
          </w:tcPr>
          <w:p w14:paraId="53F7E3EF" w14:textId="77777777" w:rsidR="00157A46" w:rsidRPr="00136AF8" w:rsidRDefault="00157A46" w:rsidP="0031171D">
            <w:pPr>
              <w:rPr>
                <w:b/>
                <w:bCs/>
              </w:rPr>
            </w:pPr>
            <w:r w:rsidRPr="00136AF8">
              <w:rPr>
                <w:b/>
                <w:bCs/>
              </w:rPr>
              <w:t xml:space="preserve">Support </w:t>
            </w:r>
          </w:p>
        </w:tc>
        <w:tc>
          <w:tcPr>
            <w:tcW w:w="5950" w:type="dxa"/>
            <w:tcBorders>
              <w:bottom w:val="single" w:sz="4" w:space="0" w:color="A5A5A5"/>
            </w:tcBorders>
            <w:shd w:val="clear" w:color="auto" w:fill="C2D69B" w:themeFill="accent3" w:themeFillTint="99"/>
          </w:tcPr>
          <w:p w14:paraId="67F02B40" w14:textId="77777777" w:rsidR="00157A46" w:rsidRPr="00136AF8" w:rsidRDefault="00157A46" w:rsidP="0031171D">
            <w:pPr>
              <w:rPr>
                <w:b/>
                <w:bCs/>
              </w:rPr>
            </w:pPr>
            <w:r w:rsidRPr="00136AF8">
              <w:rPr>
                <w:b/>
                <w:bCs/>
              </w:rPr>
              <w:t>Comment</w:t>
            </w:r>
          </w:p>
        </w:tc>
      </w:tr>
      <w:tr w:rsidR="00157A46" w14:paraId="2E116B6A" w14:textId="77777777" w:rsidTr="0031171D">
        <w:tc>
          <w:tcPr>
            <w:tcW w:w="2547" w:type="dxa"/>
            <w:shd w:val="clear" w:color="auto" w:fill="EAF1DD" w:themeFill="accent3" w:themeFillTint="33"/>
          </w:tcPr>
          <w:p w14:paraId="4D446F5B" w14:textId="363940BB" w:rsidR="00157A46" w:rsidRDefault="00157A46" w:rsidP="0031171D">
            <w:pPr>
              <w:rPr>
                <w:lang w:eastAsia="ko-KR"/>
              </w:rPr>
            </w:pPr>
          </w:p>
        </w:tc>
        <w:tc>
          <w:tcPr>
            <w:tcW w:w="1134" w:type="dxa"/>
            <w:shd w:val="clear" w:color="auto" w:fill="EAF1DD" w:themeFill="accent3" w:themeFillTint="33"/>
          </w:tcPr>
          <w:p w14:paraId="5570CDE0" w14:textId="26C387B0" w:rsidR="00157A46" w:rsidRDefault="00157A46" w:rsidP="0031171D">
            <w:pPr>
              <w:rPr>
                <w:lang w:eastAsia="ko-KR"/>
              </w:rPr>
            </w:pPr>
          </w:p>
        </w:tc>
        <w:tc>
          <w:tcPr>
            <w:tcW w:w="5950" w:type="dxa"/>
            <w:shd w:val="clear" w:color="auto" w:fill="EAF1DD" w:themeFill="accent3" w:themeFillTint="33"/>
          </w:tcPr>
          <w:p w14:paraId="6396DFB7" w14:textId="7B7A8815" w:rsidR="00196DD2" w:rsidRPr="00196DD2" w:rsidRDefault="00196DD2" w:rsidP="0031171D">
            <w:pPr>
              <w:rPr>
                <w:lang w:eastAsia="ko-KR"/>
              </w:rPr>
            </w:pPr>
          </w:p>
        </w:tc>
      </w:tr>
      <w:tr w:rsidR="006445D4" w14:paraId="7C0FF188" w14:textId="77777777" w:rsidTr="0031171D">
        <w:tc>
          <w:tcPr>
            <w:tcW w:w="2547" w:type="dxa"/>
            <w:shd w:val="clear" w:color="auto" w:fill="EAF1DD" w:themeFill="accent3" w:themeFillTint="33"/>
          </w:tcPr>
          <w:p w14:paraId="6D52859D" w14:textId="74F32089" w:rsidR="006445D4" w:rsidRDefault="006445D4" w:rsidP="006445D4"/>
        </w:tc>
        <w:tc>
          <w:tcPr>
            <w:tcW w:w="1134" w:type="dxa"/>
            <w:shd w:val="clear" w:color="auto" w:fill="EAF1DD" w:themeFill="accent3" w:themeFillTint="33"/>
          </w:tcPr>
          <w:p w14:paraId="11DCDC83" w14:textId="21312207" w:rsidR="006445D4" w:rsidRDefault="006445D4" w:rsidP="006445D4"/>
        </w:tc>
        <w:tc>
          <w:tcPr>
            <w:tcW w:w="5950" w:type="dxa"/>
            <w:shd w:val="clear" w:color="auto" w:fill="EAF1DD" w:themeFill="accent3" w:themeFillTint="33"/>
          </w:tcPr>
          <w:p w14:paraId="61044675" w14:textId="4D751EF3" w:rsidR="006445D4" w:rsidRDefault="006445D4" w:rsidP="006445D4"/>
        </w:tc>
      </w:tr>
      <w:tr w:rsidR="006445D4" w14:paraId="23ABE8E6" w14:textId="77777777" w:rsidTr="0031171D">
        <w:tc>
          <w:tcPr>
            <w:tcW w:w="2547" w:type="dxa"/>
            <w:shd w:val="clear" w:color="auto" w:fill="EAF1DD" w:themeFill="accent3" w:themeFillTint="33"/>
          </w:tcPr>
          <w:p w14:paraId="0AB1F85A" w14:textId="5851C735" w:rsidR="006445D4" w:rsidRPr="00F846F8" w:rsidRDefault="006445D4" w:rsidP="006445D4">
            <w:pPr>
              <w:rPr>
                <w:rFonts w:eastAsiaTheme="minorEastAsia"/>
                <w:lang w:eastAsia="zh-CN"/>
              </w:rPr>
            </w:pPr>
          </w:p>
        </w:tc>
        <w:tc>
          <w:tcPr>
            <w:tcW w:w="1134" w:type="dxa"/>
            <w:shd w:val="clear" w:color="auto" w:fill="EAF1DD" w:themeFill="accent3" w:themeFillTint="33"/>
          </w:tcPr>
          <w:p w14:paraId="6891579B" w14:textId="1F92A85D" w:rsidR="006445D4" w:rsidRPr="00F846F8" w:rsidRDefault="006445D4" w:rsidP="006445D4">
            <w:pPr>
              <w:rPr>
                <w:rFonts w:eastAsiaTheme="minorEastAsia"/>
                <w:lang w:eastAsia="zh-CN"/>
              </w:rPr>
            </w:pPr>
          </w:p>
        </w:tc>
        <w:tc>
          <w:tcPr>
            <w:tcW w:w="5950" w:type="dxa"/>
            <w:shd w:val="clear" w:color="auto" w:fill="EAF1DD" w:themeFill="accent3" w:themeFillTint="33"/>
          </w:tcPr>
          <w:p w14:paraId="2ADAB704" w14:textId="2E34183D" w:rsidR="006445D4" w:rsidRDefault="006445D4" w:rsidP="006445D4"/>
        </w:tc>
      </w:tr>
      <w:tr w:rsidR="00044A43" w14:paraId="0635745D" w14:textId="77777777" w:rsidTr="0031171D">
        <w:tc>
          <w:tcPr>
            <w:tcW w:w="2547" w:type="dxa"/>
            <w:shd w:val="clear" w:color="auto" w:fill="EAF1DD" w:themeFill="accent3" w:themeFillTint="33"/>
          </w:tcPr>
          <w:p w14:paraId="15128E3B" w14:textId="02463223" w:rsidR="00044A43" w:rsidRPr="001A6008" w:rsidRDefault="00044A43" w:rsidP="00044A43">
            <w:pPr>
              <w:rPr>
                <w:rFonts w:eastAsiaTheme="minorEastAsia"/>
                <w:lang w:eastAsia="zh-CN"/>
              </w:rPr>
            </w:pPr>
          </w:p>
        </w:tc>
        <w:tc>
          <w:tcPr>
            <w:tcW w:w="1134" w:type="dxa"/>
            <w:shd w:val="clear" w:color="auto" w:fill="EAF1DD" w:themeFill="accent3" w:themeFillTint="33"/>
          </w:tcPr>
          <w:p w14:paraId="03E73CA3" w14:textId="1122E209" w:rsidR="00044A43" w:rsidRPr="001A6008" w:rsidRDefault="00044A43" w:rsidP="00044A43">
            <w:pPr>
              <w:rPr>
                <w:rFonts w:eastAsiaTheme="minorEastAsia"/>
                <w:lang w:eastAsia="zh-CN"/>
              </w:rPr>
            </w:pPr>
          </w:p>
        </w:tc>
        <w:tc>
          <w:tcPr>
            <w:tcW w:w="5950" w:type="dxa"/>
            <w:shd w:val="clear" w:color="auto" w:fill="EAF1DD" w:themeFill="accent3" w:themeFillTint="33"/>
          </w:tcPr>
          <w:p w14:paraId="590DEC77" w14:textId="77FBC78A" w:rsidR="00044A43" w:rsidRPr="00044A43" w:rsidRDefault="00044A43" w:rsidP="00044A43">
            <w:pPr>
              <w:rPr>
                <w:rFonts w:eastAsiaTheme="minorEastAsia"/>
                <w:lang w:eastAsia="zh-CN"/>
              </w:rPr>
            </w:pPr>
          </w:p>
        </w:tc>
      </w:tr>
      <w:tr w:rsidR="00FD03E3" w14:paraId="012D4827" w14:textId="77777777" w:rsidTr="0031171D">
        <w:tc>
          <w:tcPr>
            <w:tcW w:w="2547" w:type="dxa"/>
            <w:shd w:val="clear" w:color="auto" w:fill="EAF1DD" w:themeFill="accent3" w:themeFillTint="33"/>
          </w:tcPr>
          <w:p w14:paraId="4BBDD32D" w14:textId="088DEB28" w:rsidR="00FD03E3" w:rsidRDefault="00FD03E3" w:rsidP="00FD03E3">
            <w:pPr>
              <w:rPr>
                <w:rFonts w:eastAsiaTheme="minorEastAsia"/>
                <w:lang w:eastAsia="zh-CN"/>
              </w:rPr>
            </w:pPr>
          </w:p>
        </w:tc>
        <w:tc>
          <w:tcPr>
            <w:tcW w:w="1134" w:type="dxa"/>
            <w:shd w:val="clear" w:color="auto" w:fill="EAF1DD" w:themeFill="accent3" w:themeFillTint="33"/>
          </w:tcPr>
          <w:p w14:paraId="4C5B3273" w14:textId="06D3DB3A" w:rsidR="00FD03E3" w:rsidRDefault="00FD03E3" w:rsidP="00FD03E3">
            <w:pPr>
              <w:rPr>
                <w:rFonts w:eastAsiaTheme="minorEastAsia"/>
                <w:lang w:eastAsia="zh-CN"/>
              </w:rPr>
            </w:pPr>
          </w:p>
        </w:tc>
        <w:tc>
          <w:tcPr>
            <w:tcW w:w="5950" w:type="dxa"/>
            <w:shd w:val="clear" w:color="auto" w:fill="EAF1DD" w:themeFill="accent3" w:themeFillTint="33"/>
          </w:tcPr>
          <w:p w14:paraId="61AB3C18" w14:textId="59FE2B66" w:rsidR="00FD03E3" w:rsidRDefault="00FD03E3" w:rsidP="00FD03E3"/>
        </w:tc>
      </w:tr>
      <w:tr w:rsidR="00B00146" w14:paraId="1DF365E4" w14:textId="77777777" w:rsidTr="0031171D">
        <w:tc>
          <w:tcPr>
            <w:tcW w:w="2547" w:type="dxa"/>
            <w:shd w:val="clear" w:color="auto" w:fill="EAF1DD" w:themeFill="accent3" w:themeFillTint="33"/>
          </w:tcPr>
          <w:p w14:paraId="4135B511" w14:textId="28FF72C6" w:rsidR="00B00146" w:rsidRDefault="00B00146" w:rsidP="00B00146">
            <w:pPr>
              <w:rPr>
                <w:rFonts w:eastAsiaTheme="minorEastAsia"/>
                <w:lang w:eastAsia="zh-CN"/>
              </w:rPr>
            </w:pPr>
          </w:p>
        </w:tc>
        <w:tc>
          <w:tcPr>
            <w:tcW w:w="1134" w:type="dxa"/>
            <w:shd w:val="clear" w:color="auto" w:fill="EAF1DD" w:themeFill="accent3" w:themeFillTint="33"/>
          </w:tcPr>
          <w:p w14:paraId="44703028" w14:textId="2E2A54AE" w:rsidR="00B00146" w:rsidRDefault="00B00146" w:rsidP="00B00146">
            <w:pPr>
              <w:rPr>
                <w:rFonts w:eastAsiaTheme="minorEastAsia"/>
                <w:lang w:eastAsia="zh-CN"/>
              </w:rPr>
            </w:pPr>
          </w:p>
        </w:tc>
        <w:tc>
          <w:tcPr>
            <w:tcW w:w="5950" w:type="dxa"/>
            <w:shd w:val="clear" w:color="auto" w:fill="EAF1DD" w:themeFill="accent3" w:themeFillTint="33"/>
          </w:tcPr>
          <w:p w14:paraId="1EF451D0" w14:textId="77777777" w:rsidR="00B00146" w:rsidRDefault="00B00146" w:rsidP="00B00146">
            <w:pPr>
              <w:rPr>
                <w:rFonts w:eastAsiaTheme="minorEastAsia"/>
                <w:lang w:eastAsia="zh-CN"/>
              </w:rPr>
            </w:pPr>
          </w:p>
        </w:tc>
      </w:tr>
    </w:tbl>
    <w:p w14:paraId="27939FDE" w14:textId="77777777" w:rsidR="005D2AA8" w:rsidRDefault="005D2AA8" w:rsidP="00831FFF"/>
    <w:p w14:paraId="49B8434D" w14:textId="77777777" w:rsidR="005D2AA8" w:rsidRPr="00831FFF" w:rsidRDefault="005D2AA8" w:rsidP="00831FFF"/>
    <w:p w14:paraId="5307910B" w14:textId="32C241F9" w:rsidR="00E40B77" w:rsidRDefault="00A4413C" w:rsidP="00E40B77">
      <w:pPr>
        <w:pStyle w:val="Heading2"/>
      </w:pPr>
      <w:bookmarkStart w:id="707" w:name="_Toc214087062"/>
      <w:r>
        <w:t>CB-Msg3</w:t>
      </w:r>
      <w:bookmarkEnd w:id="707"/>
    </w:p>
    <w:p w14:paraId="6454426A" w14:textId="552223E3" w:rsidR="00E40B77" w:rsidRDefault="00F6393F" w:rsidP="00E40B77">
      <w:r>
        <w:t xml:space="preserve">In RAN1#122bis Prague, the following agreements were made relating to CB-Msg3. These agreements related to </w:t>
      </w:r>
      <w:r w:rsidR="00044AAD">
        <w:t xml:space="preserve">the HARQ-ACK resource being indicated by MAC CMR. </w:t>
      </w:r>
    </w:p>
    <w:p w14:paraId="678BD537" w14:textId="77777777" w:rsidR="00F6393F" w:rsidRDefault="00F6393F" w:rsidP="00E40B77"/>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F6393F" w14:paraId="46E9576A" w14:textId="77777777" w:rsidTr="00F6393F">
        <w:tc>
          <w:tcPr>
            <w:tcW w:w="9611" w:type="dxa"/>
          </w:tcPr>
          <w:p w14:paraId="41151449" w14:textId="77777777" w:rsidR="00F6393F" w:rsidRPr="00F6393F" w:rsidRDefault="00F6393F" w:rsidP="00F6393F">
            <w:pPr>
              <w:rPr>
                <w:rFonts w:ascii="Times New Roman" w:eastAsia="Times New Roman" w:hAnsi="Times New Roman"/>
                <w:b/>
                <w:bCs/>
              </w:rPr>
            </w:pPr>
            <w:r w:rsidRPr="00F6393F">
              <w:rPr>
                <w:rFonts w:ascii="Times New Roman" w:eastAsia="Times New Roman" w:hAnsi="Times New Roman"/>
                <w:b/>
                <w:bCs/>
                <w:highlight w:val="green"/>
              </w:rPr>
              <w:t>Agreement</w:t>
            </w:r>
          </w:p>
          <w:p w14:paraId="60B81241" w14:textId="77777777" w:rsidR="00F6393F" w:rsidRPr="00F6393F" w:rsidRDefault="00F6393F" w:rsidP="00F6393F">
            <w:pPr>
              <w:rPr>
                <w:rFonts w:ascii="Times New Roman" w:eastAsia="Malgun Gothic" w:hAnsi="Times New Roman"/>
                <w:szCs w:val="20"/>
              </w:rPr>
            </w:pPr>
            <w:r w:rsidRPr="00F6393F">
              <w:rPr>
                <w:rFonts w:ascii="Times New Roman" w:eastAsia="Times New Roman" w:hAnsi="Times New Roman"/>
                <w:szCs w:val="20"/>
              </w:rPr>
              <w:t xml:space="preserve">Endorse </w:t>
            </w:r>
            <w:r w:rsidRPr="00F6393F">
              <w:rPr>
                <w:rFonts w:ascii="Times New Roman" w:eastAsia="SimSun" w:hAnsi="Times New Roman"/>
                <w:szCs w:val="20"/>
                <w:lang w:eastAsia="zh-CN"/>
              </w:rPr>
              <w:t xml:space="preserve">TP#1_CB4 in section 5 of </w:t>
            </w:r>
            <w:r w:rsidRPr="00F6393F">
              <w:rPr>
                <w:rFonts w:ascii="Times New Roman" w:eastAsia="DengXian" w:hAnsi="Times New Roman"/>
                <w:iCs/>
                <w:szCs w:val="20"/>
                <w:lang w:eastAsia="zh-CN"/>
              </w:rPr>
              <w:t xml:space="preserve">R1-2508044 </w:t>
            </w:r>
            <w:r w:rsidRPr="00F6393F">
              <w:rPr>
                <w:rFonts w:ascii="Times New Roman" w:eastAsia="SimSun" w:hAnsi="Times New Roman"/>
                <w:szCs w:val="20"/>
                <w:lang w:eastAsia="zh-CN"/>
              </w:rPr>
              <w:t xml:space="preserve">for </w:t>
            </w:r>
            <w:r w:rsidRPr="00F6393F">
              <w:rPr>
                <w:rFonts w:ascii="Times New Roman" w:eastAsia="DengXian" w:hAnsi="Times New Roman"/>
                <w:szCs w:val="20"/>
              </w:rPr>
              <w:t>Clause 16.4.2 and 10.1.2.1 of</w:t>
            </w:r>
            <w:r w:rsidRPr="00F6393F">
              <w:rPr>
                <w:rFonts w:ascii="Times New Roman" w:eastAsia="Malgun Gothic" w:hAnsi="Times New Roman"/>
                <w:szCs w:val="20"/>
              </w:rPr>
              <w:t xml:space="preserve"> TS36.213.</w:t>
            </w:r>
          </w:p>
          <w:p w14:paraId="10A12A5F" w14:textId="77777777" w:rsidR="00F6393F" w:rsidRPr="00F6393F" w:rsidRDefault="00F6393F" w:rsidP="00F6393F">
            <w:pPr>
              <w:rPr>
                <w:rFonts w:ascii="Times New Roman" w:eastAsia="Times New Roman" w:hAnsi="Times New Roman"/>
              </w:rPr>
            </w:pPr>
          </w:p>
          <w:p w14:paraId="11E3416D" w14:textId="77777777" w:rsidR="00F6393F" w:rsidRPr="00F6393F" w:rsidRDefault="00F6393F" w:rsidP="00F6393F">
            <w:pPr>
              <w:rPr>
                <w:rFonts w:ascii="Times New Roman" w:eastAsia="Times New Roman" w:hAnsi="Times New Roman"/>
                <w:b/>
                <w:bCs/>
              </w:rPr>
            </w:pPr>
            <w:r w:rsidRPr="00F6393F">
              <w:rPr>
                <w:rFonts w:ascii="Times New Roman" w:eastAsia="Times New Roman" w:hAnsi="Times New Roman"/>
                <w:b/>
                <w:bCs/>
                <w:highlight w:val="green"/>
              </w:rPr>
              <w:t>Agreement</w:t>
            </w:r>
          </w:p>
          <w:p w14:paraId="5651ADF1" w14:textId="77777777" w:rsidR="00F6393F" w:rsidRPr="00F6393F" w:rsidRDefault="00F6393F" w:rsidP="00F6393F">
            <w:pPr>
              <w:rPr>
                <w:rFonts w:ascii="Times New Roman" w:eastAsia="Times New Roman" w:hAnsi="Times New Roman"/>
              </w:rPr>
            </w:pPr>
            <w:r w:rsidRPr="00F6393F">
              <w:rPr>
                <w:rFonts w:ascii="Times New Roman" w:eastAsia="Times New Roman" w:hAnsi="Times New Roman"/>
                <w:szCs w:val="20"/>
              </w:rPr>
              <w:t xml:space="preserve">Endorse </w:t>
            </w:r>
            <w:r w:rsidRPr="00F6393F">
              <w:rPr>
                <w:rFonts w:ascii="Times New Roman" w:eastAsia="Times New Roman" w:hAnsi="Times New Roman"/>
              </w:rPr>
              <w:t xml:space="preserve">TP#2_CB4 </w:t>
            </w:r>
            <w:r w:rsidRPr="00F6393F">
              <w:rPr>
                <w:rFonts w:ascii="Times New Roman" w:eastAsia="SimSun" w:hAnsi="Times New Roman"/>
                <w:szCs w:val="20"/>
                <w:lang w:eastAsia="zh-CN"/>
              </w:rPr>
              <w:t xml:space="preserve">in section 5 of </w:t>
            </w:r>
            <w:r w:rsidRPr="00F6393F">
              <w:rPr>
                <w:rFonts w:ascii="Times New Roman" w:eastAsia="DengXian" w:hAnsi="Times New Roman"/>
                <w:iCs/>
                <w:szCs w:val="20"/>
                <w:lang w:eastAsia="zh-CN"/>
              </w:rPr>
              <w:t xml:space="preserve">R1-2508044 </w:t>
            </w:r>
            <w:r w:rsidRPr="00F6393F">
              <w:rPr>
                <w:rFonts w:ascii="Times New Roman" w:eastAsia="Times New Roman" w:hAnsi="Times New Roman"/>
              </w:rPr>
              <w:t>for NB-IoT Clause 6.4.3.2 of TS36.212</w:t>
            </w:r>
          </w:p>
          <w:p w14:paraId="168ACAFF" w14:textId="77777777" w:rsidR="00F6393F" w:rsidRPr="00F6393F" w:rsidRDefault="00F6393F" w:rsidP="00F6393F">
            <w:pPr>
              <w:rPr>
                <w:rFonts w:ascii="Times New Roman" w:eastAsia="Times New Roman" w:hAnsi="Times New Roman"/>
              </w:rPr>
            </w:pPr>
          </w:p>
          <w:p w14:paraId="659A674F" w14:textId="77777777" w:rsidR="00F6393F" w:rsidRPr="00F6393F" w:rsidRDefault="00F6393F" w:rsidP="00F6393F">
            <w:pPr>
              <w:rPr>
                <w:rFonts w:ascii="Times New Roman" w:eastAsia="Times New Roman" w:hAnsi="Times New Roman"/>
                <w:b/>
                <w:bCs/>
              </w:rPr>
            </w:pPr>
            <w:r w:rsidRPr="00F6393F">
              <w:rPr>
                <w:rFonts w:ascii="Times New Roman" w:eastAsia="Times New Roman" w:hAnsi="Times New Roman"/>
                <w:b/>
                <w:bCs/>
                <w:highlight w:val="green"/>
              </w:rPr>
              <w:t>Agreement</w:t>
            </w:r>
          </w:p>
          <w:p w14:paraId="6F7A3742" w14:textId="77777777" w:rsidR="00F6393F" w:rsidRPr="00F6393F" w:rsidRDefault="00F6393F" w:rsidP="00F6393F">
            <w:pPr>
              <w:rPr>
                <w:rFonts w:ascii="Times New Roman" w:eastAsia="Times New Roman" w:hAnsi="Times New Roman"/>
              </w:rPr>
            </w:pPr>
            <w:r w:rsidRPr="00F6393F">
              <w:rPr>
                <w:rFonts w:ascii="Times New Roman" w:eastAsia="Times New Roman" w:hAnsi="Times New Roman"/>
                <w:szCs w:val="20"/>
              </w:rPr>
              <w:t xml:space="preserve">Endorse </w:t>
            </w:r>
            <w:r w:rsidRPr="00F6393F">
              <w:rPr>
                <w:rFonts w:ascii="Times New Roman" w:eastAsia="Times New Roman" w:hAnsi="Times New Roman"/>
              </w:rPr>
              <w:t xml:space="preserve">TP#3_CB4 </w:t>
            </w:r>
            <w:r w:rsidRPr="00F6393F">
              <w:rPr>
                <w:rFonts w:ascii="Times New Roman" w:eastAsia="SimSun" w:hAnsi="Times New Roman"/>
                <w:szCs w:val="20"/>
                <w:lang w:eastAsia="zh-CN"/>
              </w:rPr>
              <w:t xml:space="preserve">in section 5 of </w:t>
            </w:r>
            <w:r w:rsidRPr="00F6393F">
              <w:rPr>
                <w:rFonts w:ascii="Times New Roman" w:eastAsia="DengXian" w:hAnsi="Times New Roman"/>
                <w:iCs/>
                <w:szCs w:val="20"/>
                <w:lang w:eastAsia="zh-CN"/>
              </w:rPr>
              <w:t xml:space="preserve">R1-2508044 </w:t>
            </w:r>
            <w:r w:rsidRPr="00F6393F">
              <w:rPr>
                <w:rFonts w:ascii="Times New Roman" w:eastAsia="Times New Roman" w:hAnsi="Times New Roman"/>
              </w:rPr>
              <w:t>for eMTC Clause 5.3.3.1.12 of TS36.212</w:t>
            </w:r>
          </w:p>
          <w:p w14:paraId="2432AB7B" w14:textId="77777777" w:rsidR="00F6393F" w:rsidRDefault="00F6393F" w:rsidP="00E40B77"/>
        </w:tc>
      </w:tr>
    </w:tbl>
    <w:p w14:paraId="0C022BA6" w14:textId="77777777" w:rsidR="00F6393F" w:rsidRDefault="00F6393F" w:rsidP="00E40B77"/>
    <w:p w14:paraId="68805292" w14:textId="3BE389E3" w:rsidR="00F6393F" w:rsidRDefault="008C5F1B" w:rsidP="003C6311">
      <w:pPr>
        <w:spacing w:before="120" w:after="120"/>
        <w:jc w:val="both"/>
      </w:pPr>
      <w:r>
        <w:t xml:space="preserve">The issues raised in RAN1#123 Dallas are separate to the issues raised in the above agreements (the above agreements do not impact the issues raised in </w:t>
      </w:r>
      <w:r w:rsidR="00491AEA">
        <w:t>RAN#123).</w:t>
      </w:r>
    </w:p>
    <w:p w14:paraId="7C37C3F9" w14:textId="77777777" w:rsidR="0088796C" w:rsidRDefault="0088796C" w:rsidP="003C6311">
      <w:pPr>
        <w:spacing w:before="120" w:after="120"/>
        <w:jc w:val="both"/>
      </w:pPr>
    </w:p>
    <w:p w14:paraId="2680245E" w14:textId="35A8CDCC" w:rsidR="0088796C" w:rsidRDefault="0088796C" w:rsidP="003C6311">
      <w:pPr>
        <w:spacing w:before="120" w:after="120"/>
        <w:jc w:val="both"/>
      </w:pPr>
      <w:r>
        <w:t>The following issues related to CB-Msg3 were raised in Tdocs for RAN1#123 Dallas:</w:t>
      </w:r>
    </w:p>
    <w:p w14:paraId="2CC8B83A" w14:textId="77777777" w:rsidR="0088796C" w:rsidRDefault="0088796C" w:rsidP="003C6311">
      <w:pPr>
        <w:spacing w:before="120" w:after="120"/>
        <w:jc w:val="both"/>
      </w:pP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3114"/>
        <w:gridCol w:w="3685"/>
        <w:gridCol w:w="1560"/>
        <w:gridCol w:w="1272"/>
      </w:tblGrid>
      <w:tr w:rsidR="0088796C" w:rsidRPr="0066509D" w14:paraId="7637372A" w14:textId="77777777" w:rsidTr="0088796C">
        <w:tc>
          <w:tcPr>
            <w:tcW w:w="3114" w:type="dxa"/>
            <w:tcBorders>
              <w:bottom w:val="single" w:sz="4" w:space="0" w:color="A5A5A5"/>
            </w:tcBorders>
            <w:shd w:val="clear" w:color="auto" w:fill="FFFF99"/>
          </w:tcPr>
          <w:p w14:paraId="3B8B8C56" w14:textId="77777777" w:rsidR="0088796C" w:rsidRPr="0066509D" w:rsidRDefault="0088796C" w:rsidP="00A82161">
            <w:pPr>
              <w:rPr>
                <w:b/>
                <w:bCs/>
                <w:lang w:eastAsia="ar-SA"/>
              </w:rPr>
            </w:pPr>
            <w:r w:rsidRPr="0066509D">
              <w:rPr>
                <w:b/>
                <w:bCs/>
                <w:lang w:eastAsia="ar-SA"/>
              </w:rPr>
              <w:t>Issue</w:t>
            </w:r>
          </w:p>
        </w:tc>
        <w:tc>
          <w:tcPr>
            <w:tcW w:w="3685" w:type="dxa"/>
            <w:shd w:val="clear" w:color="auto" w:fill="FFFF99"/>
          </w:tcPr>
          <w:p w14:paraId="73939B67" w14:textId="77777777" w:rsidR="0088796C" w:rsidRPr="0066509D" w:rsidRDefault="0088796C" w:rsidP="00A82161">
            <w:pPr>
              <w:rPr>
                <w:b/>
                <w:bCs/>
                <w:lang w:eastAsia="ar-SA"/>
              </w:rPr>
            </w:pPr>
            <w:r w:rsidRPr="0066509D">
              <w:rPr>
                <w:b/>
                <w:bCs/>
                <w:lang w:eastAsia="ar-SA"/>
              </w:rPr>
              <w:t>Document / TP</w:t>
            </w:r>
          </w:p>
        </w:tc>
        <w:tc>
          <w:tcPr>
            <w:tcW w:w="1560" w:type="dxa"/>
            <w:shd w:val="clear" w:color="auto" w:fill="FFFF99"/>
          </w:tcPr>
          <w:p w14:paraId="00BDA84C" w14:textId="77777777" w:rsidR="0088796C" w:rsidRPr="0066509D" w:rsidRDefault="0088796C" w:rsidP="00A82161">
            <w:pPr>
              <w:rPr>
                <w:b/>
                <w:bCs/>
                <w:lang w:eastAsia="ar-SA"/>
              </w:rPr>
            </w:pPr>
            <w:r>
              <w:rPr>
                <w:b/>
                <w:bCs/>
                <w:lang w:eastAsia="ar-SA"/>
              </w:rPr>
              <w:t>Spec</w:t>
            </w:r>
          </w:p>
        </w:tc>
        <w:tc>
          <w:tcPr>
            <w:tcW w:w="1272" w:type="dxa"/>
            <w:shd w:val="clear" w:color="auto" w:fill="FFFF99"/>
          </w:tcPr>
          <w:p w14:paraId="06EE120D" w14:textId="77777777" w:rsidR="0088796C" w:rsidRPr="0066509D" w:rsidRDefault="0088796C" w:rsidP="00A82161">
            <w:pPr>
              <w:rPr>
                <w:b/>
                <w:bCs/>
                <w:lang w:eastAsia="ar-SA"/>
              </w:rPr>
            </w:pPr>
            <w:r w:rsidRPr="0066509D">
              <w:rPr>
                <w:b/>
                <w:bCs/>
                <w:lang w:eastAsia="ar-SA"/>
              </w:rPr>
              <w:t>Clause</w:t>
            </w:r>
          </w:p>
        </w:tc>
      </w:tr>
      <w:tr w:rsidR="0088796C" w14:paraId="36C8ED1A" w14:textId="77777777" w:rsidTr="0088796C">
        <w:tc>
          <w:tcPr>
            <w:tcW w:w="3114" w:type="dxa"/>
          </w:tcPr>
          <w:p w14:paraId="33FE094F" w14:textId="77777777" w:rsidR="0088796C" w:rsidRDefault="0088796C" w:rsidP="00A82161">
            <w:pPr>
              <w:rPr>
                <w:lang w:eastAsia="ar-SA"/>
              </w:rPr>
            </w:pPr>
            <w:r>
              <w:rPr>
                <w:lang w:eastAsia="ar-SA"/>
              </w:rPr>
              <w:t>Timing for CB-Msg3 for eMTC</w:t>
            </w:r>
          </w:p>
        </w:tc>
        <w:tc>
          <w:tcPr>
            <w:tcW w:w="3685" w:type="dxa"/>
          </w:tcPr>
          <w:p w14:paraId="33B7E009" w14:textId="77777777" w:rsidR="0088796C" w:rsidRDefault="0088796C" w:rsidP="00A82161">
            <w:pPr>
              <w:rPr>
                <w:lang w:eastAsia="ar-SA"/>
              </w:rPr>
            </w:pPr>
            <w:r>
              <w:rPr>
                <w:lang w:eastAsia="ar-SA"/>
              </w:rPr>
              <w:t>Vivo TP#10</w:t>
            </w:r>
          </w:p>
        </w:tc>
        <w:tc>
          <w:tcPr>
            <w:tcW w:w="1560" w:type="dxa"/>
          </w:tcPr>
          <w:p w14:paraId="301A85EC" w14:textId="77777777" w:rsidR="0088796C" w:rsidRDefault="0088796C" w:rsidP="00A82161">
            <w:pPr>
              <w:rPr>
                <w:lang w:eastAsia="ar-SA"/>
              </w:rPr>
            </w:pPr>
            <w:r>
              <w:rPr>
                <w:lang w:eastAsia="ar-SA"/>
              </w:rPr>
              <w:t>36.213</w:t>
            </w:r>
          </w:p>
        </w:tc>
        <w:tc>
          <w:tcPr>
            <w:tcW w:w="1272" w:type="dxa"/>
          </w:tcPr>
          <w:p w14:paraId="0490819C" w14:textId="77777777" w:rsidR="0088796C" w:rsidRDefault="0088796C" w:rsidP="00A82161">
            <w:pPr>
              <w:rPr>
                <w:lang w:eastAsia="ar-SA"/>
              </w:rPr>
            </w:pPr>
            <w:r>
              <w:rPr>
                <w:lang w:eastAsia="ar-SA"/>
              </w:rPr>
              <w:t>8.0</w:t>
            </w:r>
          </w:p>
        </w:tc>
      </w:tr>
      <w:tr w:rsidR="0088796C" w14:paraId="6EBD003C" w14:textId="77777777" w:rsidTr="0088796C">
        <w:tc>
          <w:tcPr>
            <w:tcW w:w="3114" w:type="dxa"/>
          </w:tcPr>
          <w:p w14:paraId="553CD776" w14:textId="77777777" w:rsidR="0088796C" w:rsidRDefault="0088796C" w:rsidP="00A82161">
            <w:pPr>
              <w:rPr>
                <w:lang w:eastAsia="ar-SA"/>
              </w:rPr>
            </w:pPr>
            <w:r>
              <w:rPr>
                <w:lang w:eastAsia="ar-SA"/>
              </w:rPr>
              <w:t>Timing for CB-Msg3 for NB-IoT</w:t>
            </w:r>
          </w:p>
        </w:tc>
        <w:tc>
          <w:tcPr>
            <w:tcW w:w="3685" w:type="dxa"/>
          </w:tcPr>
          <w:p w14:paraId="1A229B9E" w14:textId="77777777" w:rsidR="0088796C" w:rsidRDefault="0088796C" w:rsidP="00A82161">
            <w:pPr>
              <w:rPr>
                <w:lang w:eastAsia="ar-SA"/>
              </w:rPr>
            </w:pPr>
            <w:r>
              <w:rPr>
                <w:lang w:eastAsia="ar-SA"/>
              </w:rPr>
              <w:t>Vivo TP#11</w:t>
            </w:r>
          </w:p>
        </w:tc>
        <w:tc>
          <w:tcPr>
            <w:tcW w:w="1560" w:type="dxa"/>
          </w:tcPr>
          <w:p w14:paraId="3CB8B665" w14:textId="77777777" w:rsidR="0088796C" w:rsidRDefault="0088796C" w:rsidP="00A82161">
            <w:pPr>
              <w:rPr>
                <w:lang w:eastAsia="ar-SA"/>
              </w:rPr>
            </w:pPr>
            <w:r>
              <w:rPr>
                <w:lang w:eastAsia="ar-SA"/>
              </w:rPr>
              <w:t>36.213</w:t>
            </w:r>
          </w:p>
        </w:tc>
        <w:tc>
          <w:tcPr>
            <w:tcW w:w="1272" w:type="dxa"/>
          </w:tcPr>
          <w:p w14:paraId="153A0ACC" w14:textId="77777777" w:rsidR="0088796C" w:rsidRPr="00B56CAC" w:rsidRDefault="0088796C" w:rsidP="00A82161">
            <w:pPr>
              <w:rPr>
                <w:lang w:eastAsia="ar-SA"/>
              </w:rPr>
            </w:pPr>
            <w:r>
              <w:rPr>
                <w:lang w:eastAsia="ar-SA"/>
              </w:rPr>
              <w:t>16.1.2</w:t>
            </w:r>
          </w:p>
        </w:tc>
      </w:tr>
      <w:tr w:rsidR="0088796C" w14:paraId="319AD11F" w14:textId="77777777" w:rsidTr="00A82161">
        <w:tc>
          <w:tcPr>
            <w:tcW w:w="3114" w:type="dxa"/>
            <w:tcBorders>
              <w:bottom w:val="single" w:sz="4" w:space="0" w:color="A5A5A5"/>
            </w:tcBorders>
          </w:tcPr>
          <w:p w14:paraId="10DEA830" w14:textId="77777777" w:rsidR="0088796C" w:rsidRDefault="0088796C" w:rsidP="00A82161">
            <w:pPr>
              <w:rPr>
                <w:lang w:eastAsia="ar-SA"/>
              </w:rPr>
            </w:pPr>
            <w:r>
              <w:rPr>
                <w:lang w:eastAsia="ar-SA"/>
              </w:rPr>
              <w:t>CB-RNTI</w:t>
            </w:r>
          </w:p>
        </w:tc>
        <w:tc>
          <w:tcPr>
            <w:tcW w:w="3685" w:type="dxa"/>
          </w:tcPr>
          <w:p w14:paraId="48E6F010" w14:textId="77777777" w:rsidR="0088796C" w:rsidRDefault="0088796C" w:rsidP="00A82161">
            <w:pPr>
              <w:rPr>
                <w:lang w:eastAsia="ar-SA"/>
              </w:rPr>
            </w:pPr>
            <w:r>
              <w:rPr>
                <w:lang w:eastAsia="ar-SA"/>
              </w:rPr>
              <w:t>HW TP#3</w:t>
            </w:r>
          </w:p>
        </w:tc>
        <w:tc>
          <w:tcPr>
            <w:tcW w:w="1560" w:type="dxa"/>
          </w:tcPr>
          <w:p w14:paraId="5E947040" w14:textId="77777777" w:rsidR="0088796C" w:rsidRDefault="0088796C" w:rsidP="00A82161">
            <w:pPr>
              <w:rPr>
                <w:lang w:eastAsia="ar-SA"/>
              </w:rPr>
            </w:pPr>
            <w:r>
              <w:rPr>
                <w:lang w:eastAsia="ar-SA"/>
              </w:rPr>
              <w:t>36.213</w:t>
            </w:r>
          </w:p>
        </w:tc>
        <w:tc>
          <w:tcPr>
            <w:tcW w:w="1272" w:type="dxa"/>
          </w:tcPr>
          <w:p w14:paraId="7FA32A4D" w14:textId="77777777" w:rsidR="0088796C" w:rsidRDefault="0088796C" w:rsidP="00A82161">
            <w:pPr>
              <w:rPr>
                <w:lang w:eastAsia="ar-SA"/>
              </w:rPr>
            </w:pPr>
            <w:r>
              <w:rPr>
                <w:lang w:eastAsia="ar-SA"/>
              </w:rPr>
              <w:t>16.6</w:t>
            </w:r>
          </w:p>
        </w:tc>
      </w:tr>
      <w:tr w:rsidR="0088796C" w14:paraId="2831E55D" w14:textId="77777777" w:rsidTr="00A82161">
        <w:tc>
          <w:tcPr>
            <w:tcW w:w="3114" w:type="dxa"/>
          </w:tcPr>
          <w:p w14:paraId="474F444E" w14:textId="77777777" w:rsidR="0088796C" w:rsidRDefault="0088796C" w:rsidP="00A82161">
            <w:pPr>
              <w:rPr>
                <w:lang w:eastAsia="ar-SA"/>
              </w:rPr>
            </w:pPr>
            <w:r>
              <w:rPr>
                <w:lang w:eastAsia="ar-SA"/>
              </w:rPr>
              <w:t>CB-RNTI</w:t>
            </w:r>
          </w:p>
        </w:tc>
        <w:tc>
          <w:tcPr>
            <w:tcW w:w="3685" w:type="dxa"/>
          </w:tcPr>
          <w:p w14:paraId="46FC34CF" w14:textId="77777777" w:rsidR="0088796C" w:rsidRDefault="0088796C" w:rsidP="00A82161">
            <w:pPr>
              <w:rPr>
                <w:lang w:eastAsia="ar-SA"/>
              </w:rPr>
            </w:pPr>
            <w:r>
              <w:rPr>
                <w:lang w:eastAsia="ar-SA"/>
              </w:rPr>
              <w:t>ZTE: Proposal 3</w:t>
            </w:r>
          </w:p>
        </w:tc>
        <w:tc>
          <w:tcPr>
            <w:tcW w:w="1560" w:type="dxa"/>
          </w:tcPr>
          <w:p w14:paraId="5482C62F" w14:textId="77777777" w:rsidR="0088796C" w:rsidRDefault="0088796C" w:rsidP="00A82161">
            <w:pPr>
              <w:rPr>
                <w:lang w:eastAsia="ar-SA"/>
              </w:rPr>
            </w:pPr>
            <w:r>
              <w:rPr>
                <w:lang w:eastAsia="ar-SA"/>
              </w:rPr>
              <w:t>36.211</w:t>
            </w:r>
          </w:p>
        </w:tc>
        <w:tc>
          <w:tcPr>
            <w:tcW w:w="1272" w:type="dxa"/>
          </w:tcPr>
          <w:p w14:paraId="37F9E2E0" w14:textId="77777777" w:rsidR="0088796C" w:rsidRDefault="0088796C" w:rsidP="00A82161">
            <w:pPr>
              <w:rPr>
                <w:lang w:eastAsia="ar-SA"/>
              </w:rPr>
            </w:pPr>
            <w:r>
              <w:rPr>
                <w:lang w:eastAsia="ar-SA"/>
              </w:rPr>
              <w:t>10.2.3.4</w:t>
            </w:r>
          </w:p>
          <w:p w14:paraId="08817123" w14:textId="77777777" w:rsidR="0088796C" w:rsidRDefault="0088796C" w:rsidP="00A82161">
            <w:pPr>
              <w:rPr>
                <w:lang w:eastAsia="ar-SA"/>
              </w:rPr>
            </w:pPr>
            <w:r>
              <w:rPr>
                <w:lang w:eastAsia="ar-SA"/>
              </w:rPr>
              <w:lastRenderedPageBreak/>
              <w:t>10.2.5.5</w:t>
            </w:r>
          </w:p>
          <w:p w14:paraId="68DE034F" w14:textId="77777777" w:rsidR="0088796C" w:rsidRDefault="0088796C" w:rsidP="00A82161">
            <w:pPr>
              <w:rPr>
                <w:lang w:eastAsia="ar-SA"/>
              </w:rPr>
            </w:pPr>
            <w:r>
              <w:rPr>
                <w:lang w:eastAsia="ar-SA"/>
              </w:rPr>
              <w:t>10.2.6</w:t>
            </w:r>
          </w:p>
        </w:tc>
      </w:tr>
      <w:tr w:rsidR="0088796C" w14:paraId="2B1CF5C0" w14:textId="77777777" w:rsidTr="00A82161">
        <w:tc>
          <w:tcPr>
            <w:tcW w:w="3114" w:type="dxa"/>
          </w:tcPr>
          <w:p w14:paraId="1D38D756" w14:textId="77777777" w:rsidR="0088796C" w:rsidRDefault="0088796C" w:rsidP="00A82161">
            <w:pPr>
              <w:rPr>
                <w:lang w:eastAsia="ar-SA"/>
              </w:rPr>
            </w:pPr>
            <w:r>
              <w:rPr>
                <w:lang w:eastAsia="ar-SA"/>
              </w:rPr>
              <w:lastRenderedPageBreak/>
              <w:t>CB-RNTI</w:t>
            </w:r>
          </w:p>
        </w:tc>
        <w:tc>
          <w:tcPr>
            <w:tcW w:w="3685" w:type="dxa"/>
          </w:tcPr>
          <w:p w14:paraId="28A9BAB6" w14:textId="77777777" w:rsidR="0088796C" w:rsidRDefault="0088796C" w:rsidP="00A82161">
            <w:pPr>
              <w:rPr>
                <w:lang w:eastAsia="ar-SA"/>
              </w:rPr>
            </w:pPr>
            <w:r>
              <w:rPr>
                <w:lang w:eastAsia="ar-SA"/>
              </w:rPr>
              <w:t>ZTE: proposal 4</w:t>
            </w:r>
          </w:p>
        </w:tc>
        <w:tc>
          <w:tcPr>
            <w:tcW w:w="1560" w:type="dxa"/>
          </w:tcPr>
          <w:p w14:paraId="126CA200" w14:textId="77777777" w:rsidR="0088796C" w:rsidRDefault="0088796C" w:rsidP="00A82161">
            <w:pPr>
              <w:rPr>
                <w:lang w:eastAsia="ar-SA"/>
              </w:rPr>
            </w:pPr>
            <w:r>
              <w:rPr>
                <w:lang w:eastAsia="ar-SA"/>
              </w:rPr>
              <w:t>36.213</w:t>
            </w:r>
          </w:p>
        </w:tc>
        <w:tc>
          <w:tcPr>
            <w:tcW w:w="1272" w:type="dxa"/>
          </w:tcPr>
          <w:p w14:paraId="6C8F9138" w14:textId="77777777" w:rsidR="0088796C" w:rsidRDefault="0088796C" w:rsidP="00A82161">
            <w:pPr>
              <w:rPr>
                <w:lang w:eastAsia="ar-SA"/>
              </w:rPr>
            </w:pPr>
            <w:r>
              <w:rPr>
                <w:lang w:eastAsia="ar-SA"/>
              </w:rPr>
              <w:t>7.1</w:t>
            </w:r>
          </w:p>
          <w:p w14:paraId="5AC30C86" w14:textId="77777777" w:rsidR="0088796C" w:rsidRDefault="0088796C" w:rsidP="00A82161">
            <w:pPr>
              <w:rPr>
                <w:lang w:eastAsia="ar-SA"/>
              </w:rPr>
            </w:pPr>
            <w:r>
              <w:rPr>
                <w:lang w:eastAsia="ar-SA"/>
              </w:rPr>
              <w:t>8.0</w:t>
            </w:r>
          </w:p>
          <w:p w14:paraId="07C46233" w14:textId="77777777" w:rsidR="0088796C" w:rsidRDefault="0088796C" w:rsidP="00A82161">
            <w:pPr>
              <w:rPr>
                <w:lang w:eastAsia="ar-SA"/>
              </w:rPr>
            </w:pPr>
            <w:r>
              <w:rPr>
                <w:lang w:eastAsia="ar-SA"/>
              </w:rPr>
              <w:t>16.4.1</w:t>
            </w:r>
          </w:p>
          <w:p w14:paraId="13F7F920" w14:textId="77777777" w:rsidR="0088796C" w:rsidRDefault="0088796C" w:rsidP="00A82161">
            <w:pPr>
              <w:rPr>
                <w:lang w:eastAsia="ar-SA"/>
              </w:rPr>
            </w:pPr>
            <w:r>
              <w:rPr>
                <w:lang w:eastAsia="ar-SA"/>
              </w:rPr>
              <w:t>16.5.1</w:t>
            </w:r>
          </w:p>
        </w:tc>
      </w:tr>
      <w:tr w:rsidR="0088796C" w14:paraId="46E2C917" w14:textId="77777777" w:rsidTr="00A82161">
        <w:tc>
          <w:tcPr>
            <w:tcW w:w="3114" w:type="dxa"/>
          </w:tcPr>
          <w:p w14:paraId="110C9846" w14:textId="77777777" w:rsidR="0088796C" w:rsidRDefault="0088796C" w:rsidP="00A82161">
            <w:pPr>
              <w:rPr>
                <w:lang w:eastAsia="ar-SA"/>
              </w:rPr>
            </w:pPr>
            <w:r>
              <w:rPr>
                <w:lang w:eastAsia="ar-SA"/>
              </w:rPr>
              <w:t>CB-RNTI</w:t>
            </w:r>
          </w:p>
        </w:tc>
        <w:tc>
          <w:tcPr>
            <w:tcW w:w="3685" w:type="dxa"/>
          </w:tcPr>
          <w:p w14:paraId="2B3A80E2" w14:textId="77777777" w:rsidR="0088796C" w:rsidRDefault="0088796C" w:rsidP="00A82161">
            <w:pPr>
              <w:rPr>
                <w:lang w:eastAsia="ar-SA"/>
              </w:rPr>
            </w:pPr>
            <w:r>
              <w:rPr>
                <w:lang w:eastAsia="ar-SA"/>
              </w:rPr>
              <w:t>Ericsson TP1</w:t>
            </w:r>
          </w:p>
        </w:tc>
        <w:tc>
          <w:tcPr>
            <w:tcW w:w="1560" w:type="dxa"/>
          </w:tcPr>
          <w:p w14:paraId="7E6F3491" w14:textId="77777777" w:rsidR="0088796C" w:rsidRDefault="0088796C" w:rsidP="00A82161">
            <w:pPr>
              <w:rPr>
                <w:lang w:eastAsia="ar-SA"/>
              </w:rPr>
            </w:pPr>
            <w:r>
              <w:rPr>
                <w:lang w:eastAsia="ar-SA"/>
              </w:rPr>
              <w:t>36.213</w:t>
            </w:r>
          </w:p>
        </w:tc>
        <w:tc>
          <w:tcPr>
            <w:tcW w:w="1272" w:type="dxa"/>
          </w:tcPr>
          <w:p w14:paraId="0B40900C" w14:textId="77777777" w:rsidR="0088796C" w:rsidRDefault="0088796C" w:rsidP="00A82161">
            <w:pPr>
              <w:rPr>
                <w:lang w:eastAsia="ar-SA"/>
              </w:rPr>
            </w:pPr>
            <w:r>
              <w:rPr>
                <w:lang w:eastAsia="ar-SA"/>
              </w:rPr>
              <w:t>Table 7.1-8</w:t>
            </w:r>
          </w:p>
        </w:tc>
      </w:tr>
    </w:tbl>
    <w:p w14:paraId="26A2B2BF" w14:textId="77777777" w:rsidR="00491AEA" w:rsidRDefault="00491AEA" w:rsidP="003C6311">
      <w:pPr>
        <w:spacing w:before="120" w:after="120"/>
        <w:jc w:val="both"/>
      </w:pPr>
    </w:p>
    <w:p w14:paraId="7BF3332C" w14:textId="79CA08EA" w:rsidR="00A4413C" w:rsidRDefault="00A4413C" w:rsidP="00A4413C">
      <w:pPr>
        <w:pStyle w:val="Heading3"/>
      </w:pPr>
      <w:bookmarkStart w:id="708" w:name="_Toc214087063"/>
      <w:r>
        <w:t>CB-RNTI</w:t>
      </w:r>
      <w:bookmarkEnd w:id="708"/>
    </w:p>
    <w:p w14:paraId="5E9C12B9" w14:textId="51272F4A" w:rsidR="00A4413C" w:rsidRDefault="00A4413C" w:rsidP="00A4413C">
      <w:r>
        <w:t xml:space="preserve">The following </w:t>
      </w:r>
      <w:r w:rsidR="007F7798">
        <w:t>not</w:t>
      </w:r>
      <w:r w:rsidR="0065680A">
        <w:t>e</w:t>
      </w:r>
      <w:r w:rsidR="007F7798">
        <w:t xml:space="preserve"> related to CB-RNTI was </w:t>
      </w:r>
      <w:r w:rsidR="0065680A">
        <w:t xml:space="preserve">included in the chairman’s notes for </w:t>
      </w:r>
      <w:r w:rsidR="003321A2">
        <w:t>RAN1#122bis Prague:</w:t>
      </w:r>
    </w:p>
    <w:p w14:paraId="35C0EF97" w14:textId="77777777" w:rsidR="003321A2" w:rsidRDefault="003321A2" w:rsidP="00A4413C"/>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3321A2" w14:paraId="68ECF3A6" w14:textId="77777777" w:rsidTr="003321A2">
        <w:tc>
          <w:tcPr>
            <w:tcW w:w="9611" w:type="dxa"/>
          </w:tcPr>
          <w:p w14:paraId="1747F493" w14:textId="77777777" w:rsidR="00FB6E9D" w:rsidRPr="00FB6E9D" w:rsidRDefault="00FB6E9D" w:rsidP="00FB6E9D">
            <w:pPr>
              <w:rPr>
                <w:rFonts w:ascii="Times New Roman" w:eastAsia="Times New Roman" w:hAnsi="Times New Roman"/>
              </w:rPr>
            </w:pPr>
            <w:r w:rsidRPr="00FB6E9D">
              <w:rPr>
                <w:rFonts w:ascii="Times New Roman" w:eastAsia="Times New Roman" w:hAnsi="Times New Roman"/>
              </w:rPr>
              <w:t xml:space="preserve">Possible </w:t>
            </w:r>
            <w:r w:rsidRPr="00FB6E9D">
              <w:rPr>
                <w:rFonts w:ascii="Times New Roman" w:eastAsia="Times New Roman" w:hAnsi="Times New Roman" w:hint="eastAsia"/>
              </w:rPr>
              <w:t>A</w:t>
            </w:r>
            <w:r w:rsidRPr="00FB6E9D">
              <w:rPr>
                <w:rFonts w:ascii="Times New Roman" w:eastAsia="Times New Roman" w:hAnsi="Times New Roman"/>
              </w:rPr>
              <w:t>greement</w:t>
            </w:r>
          </w:p>
          <w:p w14:paraId="3E7E68EB" w14:textId="77777777" w:rsidR="00FB6E9D" w:rsidRPr="00FB6E9D" w:rsidRDefault="00FB6E9D" w:rsidP="00FB6E9D">
            <w:pPr>
              <w:rPr>
                <w:rFonts w:ascii="Times New Roman" w:eastAsia="Times New Roman" w:hAnsi="Times New Roman"/>
              </w:rPr>
            </w:pPr>
            <w:r w:rsidRPr="00FB6E9D">
              <w:rPr>
                <w:rFonts w:ascii="Times New Roman" w:eastAsia="Times New Roman" w:hAnsi="Times New Roman"/>
              </w:rPr>
              <w:t>The TP in [FL5] Proposal 4_8_2v6 in section 8 of R1-2508125 is endorsed.</w:t>
            </w:r>
          </w:p>
          <w:p w14:paraId="3F779070" w14:textId="6B79DE26" w:rsidR="003321A2" w:rsidRPr="00FB6E9D" w:rsidRDefault="00FB6E9D" w:rsidP="00A4413C">
            <w:pPr>
              <w:rPr>
                <w:rFonts w:ascii="Times New Roman" w:eastAsia="Times New Roman" w:hAnsi="Times New Roman"/>
              </w:rPr>
            </w:pPr>
            <w:r w:rsidRPr="00FB6E9D">
              <w:rPr>
                <w:rFonts w:ascii="Times New Roman" w:eastAsia="Times New Roman" w:hAnsi="Times New Roman" w:hint="eastAsia"/>
                <w:b/>
                <w:bCs/>
              </w:rPr>
              <w:t>C</w:t>
            </w:r>
            <w:r w:rsidRPr="00FB6E9D">
              <w:rPr>
                <w:rFonts w:ascii="Times New Roman" w:eastAsia="Times New Roman" w:hAnsi="Times New Roman"/>
                <w:b/>
                <w:bCs/>
              </w:rPr>
              <w:t>onclusion</w:t>
            </w:r>
            <w:r w:rsidRPr="00FB6E9D">
              <w:rPr>
                <w:rFonts w:ascii="Times New Roman" w:eastAsia="Times New Roman" w:hAnsi="Times New Roman"/>
              </w:rPr>
              <w:t>: this issue is postponed to RAN1#123.</w:t>
            </w:r>
          </w:p>
        </w:tc>
      </w:tr>
    </w:tbl>
    <w:p w14:paraId="2D7DA0B9" w14:textId="77777777" w:rsidR="003321A2" w:rsidRDefault="003321A2" w:rsidP="00A4413C"/>
    <w:p w14:paraId="30C8854A" w14:textId="2F6E9E9F" w:rsidR="00FB6E9D" w:rsidRDefault="00855915" w:rsidP="00A4413C">
      <w:r>
        <w:t xml:space="preserve">This </w:t>
      </w:r>
      <w:r w:rsidR="00D46CF0">
        <w:t>proposal is copied below:</w:t>
      </w:r>
    </w:p>
    <w:p w14:paraId="30ADEEC3" w14:textId="77777777" w:rsidR="00D46CF0" w:rsidRDefault="00D46CF0" w:rsidP="00A4413C"/>
    <w:p w14:paraId="5B363867" w14:textId="2F1F0808" w:rsidR="005959F0" w:rsidRDefault="005959F0" w:rsidP="005959F0">
      <w:r>
        <w:rPr>
          <w:b/>
          <w:bCs/>
          <w:highlight w:val="darkCyan"/>
        </w:rPr>
        <w:t>RAN1_122bis_</w:t>
      </w:r>
      <w:r w:rsidRPr="005D1488">
        <w:rPr>
          <w:b/>
          <w:bCs/>
          <w:highlight w:val="darkCyan"/>
        </w:rPr>
        <w:t>Proposal 4_8_2v</w:t>
      </w:r>
      <w:r w:rsidRPr="00BF53BA">
        <w:rPr>
          <w:b/>
          <w:bCs/>
          <w:highlight w:val="darkCyan"/>
        </w:rPr>
        <w:t>6</w:t>
      </w:r>
    </w:p>
    <w:p w14:paraId="4A1EB39D" w14:textId="77777777" w:rsidR="005959F0" w:rsidRDefault="005959F0" w:rsidP="005959F0"/>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5959F0" w:rsidRPr="007D33C9" w14:paraId="6030B391" w14:textId="77777777" w:rsidTr="00A82161">
        <w:tc>
          <w:tcPr>
            <w:tcW w:w="2695" w:type="dxa"/>
            <w:tcBorders>
              <w:top w:val="single" w:sz="4" w:space="0" w:color="auto"/>
              <w:left w:val="single" w:sz="4" w:space="0" w:color="auto"/>
              <w:bottom w:val="nil"/>
              <w:right w:val="nil"/>
            </w:tcBorders>
          </w:tcPr>
          <w:p w14:paraId="16DD72F7" w14:textId="77777777" w:rsidR="005959F0" w:rsidRPr="007D33C9" w:rsidRDefault="005959F0" w:rsidP="00A82161">
            <w:pPr>
              <w:tabs>
                <w:tab w:val="right" w:pos="2184"/>
              </w:tabs>
              <w:spacing w:line="256" w:lineRule="auto"/>
              <w:rPr>
                <w:rFonts w:ascii="Arial" w:eastAsia="Times New Roman" w:hAnsi="Arial"/>
                <w:b/>
                <w:i/>
                <w:szCs w:val="20"/>
                <w:lang w:val="en-US"/>
              </w:rPr>
            </w:pPr>
            <w:r>
              <w:rPr>
                <w:rFonts w:ascii="Arial" w:eastAsia="Times New Roman" w:hAnsi="Arial"/>
                <w:b/>
                <w:i/>
                <w:szCs w:val="20"/>
                <w:lang w:val="en-US"/>
              </w:rPr>
              <w:t>Spec</w:t>
            </w:r>
          </w:p>
        </w:tc>
        <w:tc>
          <w:tcPr>
            <w:tcW w:w="6950" w:type="dxa"/>
            <w:tcBorders>
              <w:top w:val="single" w:sz="4" w:space="0" w:color="auto"/>
              <w:left w:val="nil"/>
              <w:bottom w:val="nil"/>
              <w:right w:val="single" w:sz="4" w:space="0" w:color="auto"/>
            </w:tcBorders>
            <w:shd w:val="pct30" w:color="FFFF00" w:fill="auto"/>
          </w:tcPr>
          <w:p w14:paraId="48903AE8" w14:textId="77777777" w:rsidR="005959F0" w:rsidRPr="007D33C9" w:rsidRDefault="005959F0" w:rsidP="00A82161">
            <w:pPr>
              <w:spacing w:line="256" w:lineRule="auto"/>
              <w:ind w:left="100"/>
              <w:rPr>
                <w:rFonts w:ascii="Arial" w:eastAsia="Times New Roman" w:hAnsi="Arial"/>
                <w:szCs w:val="20"/>
                <w:lang w:val="en-US"/>
              </w:rPr>
            </w:pPr>
            <w:r>
              <w:rPr>
                <w:rFonts w:ascii="Arial" w:eastAsia="Times New Roman" w:hAnsi="Arial"/>
                <w:szCs w:val="20"/>
                <w:lang w:val="en-US"/>
              </w:rPr>
              <w:t>36.213</w:t>
            </w:r>
          </w:p>
        </w:tc>
      </w:tr>
      <w:tr w:rsidR="005959F0" w:rsidRPr="007D33C9" w14:paraId="75FC4D88" w14:textId="77777777" w:rsidTr="00A82161">
        <w:tc>
          <w:tcPr>
            <w:tcW w:w="2695" w:type="dxa"/>
            <w:tcBorders>
              <w:top w:val="single" w:sz="4" w:space="0" w:color="auto"/>
              <w:left w:val="single" w:sz="4" w:space="0" w:color="auto"/>
              <w:bottom w:val="nil"/>
              <w:right w:val="nil"/>
            </w:tcBorders>
            <w:hideMark/>
          </w:tcPr>
          <w:p w14:paraId="4765A0FC" w14:textId="77777777" w:rsidR="005959F0" w:rsidRPr="007D33C9" w:rsidRDefault="005959F0" w:rsidP="00A82161">
            <w:pPr>
              <w:tabs>
                <w:tab w:val="right" w:pos="2184"/>
              </w:tabs>
              <w:spacing w:line="256" w:lineRule="auto"/>
              <w:rPr>
                <w:rFonts w:ascii="Arial" w:eastAsia="Times New Roman" w:hAnsi="Arial"/>
                <w:b/>
                <w:i/>
                <w:szCs w:val="20"/>
                <w:lang w:val="en-US"/>
              </w:rPr>
            </w:pPr>
            <w:r w:rsidRPr="007D33C9">
              <w:rPr>
                <w:rFonts w:ascii="Arial" w:eastAsia="Times New Roman" w:hAnsi="Arial"/>
                <w:b/>
                <w:i/>
                <w:szCs w:val="20"/>
                <w:lang w:val="en-US"/>
              </w:rPr>
              <w:t>Reason for change:</w:t>
            </w:r>
          </w:p>
        </w:tc>
        <w:tc>
          <w:tcPr>
            <w:tcW w:w="6950" w:type="dxa"/>
            <w:tcBorders>
              <w:top w:val="single" w:sz="4" w:space="0" w:color="auto"/>
              <w:left w:val="nil"/>
              <w:bottom w:val="nil"/>
              <w:right w:val="single" w:sz="4" w:space="0" w:color="auto"/>
            </w:tcBorders>
            <w:shd w:val="pct30" w:color="FFFF00" w:fill="auto"/>
            <w:hideMark/>
          </w:tcPr>
          <w:p w14:paraId="20DDBF30" w14:textId="77777777" w:rsidR="005959F0" w:rsidRPr="007D33C9" w:rsidRDefault="005959F0" w:rsidP="00A82161">
            <w:pPr>
              <w:spacing w:line="256" w:lineRule="auto"/>
              <w:ind w:left="100"/>
              <w:rPr>
                <w:rFonts w:ascii="Arial" w:eastAsia="Times New Roman" w:hAnsi="Arial"/>
                <w:szCs w:val="20"/>
                <w:lang w:val="en-US"/>
              </w:rPr>
            </w:pPr>
            <w:r w:rsidRPr="007D33C9">
              <w:rPr>
                <w:rFonts w:ascii="Arial" w:eastAsia="Times New Roman" w:hAnsi="Arial"/>
                <w:szCs w:val="20"/>
                <w:lang w:val="en-US"/>
              </w:rPr>
              <w:t>RAN2 introduced CB-RNTI for CB-Msg4 monitoring and CB-Msg3 scrambling.</w:t>
            </w:r>
          </w:p>
        </w:tc>
      </w:tr>
      <w:tr w:rsidR="005959F0" w:rsidRPr="007D33C9" w14:paraId="7185D252" w14:textId="77777777" w:rsidTr="00A82161">
        <w:tc>
          <w:tcPr>
            <w:tcW w:w="2695" w:type="dxa"/>
            <w:tcBorders>
              <w:top w:val="nil"/>
              <w:left w:val="single" w:sz="4" w:space="0" w:color="auto"/>
              <w:bottom w:val="nil"/>
              <w:right w:val="nil"/>
            </w:tcBorders>
          </w:tcPr>
          <w:p w14:paraId="6B3743FA" w14:textId="77777777" w:rsidR="005959F0" w:rsidRPr="007D33C9" w:rsidRDefault="005959F0" w:rsidP="00A82161">
            <w:pPr>
              <w:spacing w:line="256" w:lineRule="auto"/>
              <w:rPr>
                <w:rFonts w:ascii="Arial" w:eastAsia="Times New Roman" w:hAnsi="Arial"/>
                <w:b/>
                <w:i/>
                <w:sz w:val="8"/>
                <w:szCs w:val="8"/>
                <w:lang w:val="en-US"/>
              </w:rPr>
            </w:pPr>
          </w:p>
        </w:tc>
        <w:tc>
          <w:tcPr>
            <w:tcW w:w="6950" w:type="dxa"/>
            <w:tcBorders>
              <w:top w:val="nil"/>
              <w:left w:val="nil"/>
              <w:bottom w:val="nil"/>
              <w:right w:val="single" w:sz="4" w:space="0" w:color="auto"/>
            </w:tcBorders>
          </w:tcPr>
          <w:p w14:paraId="4237CB7A" w14:textId="77777777" w:rsidR="005959F0" w:rsidRPr="007D33C9" w:rsidRDefault="005959F0" w:rsidP="00A82161">
            <w:pPr>
              <w:spacing w:line="256" w:lineRule="auto"/>
              <w:rPr>
                <w:rFonts w:ascii="Arial" w:eastAsia="Times New Roman" w:hAnsi="Arial"/>
                <w:sz w:val="8"/>
                <w:szCs w:val="8"/>
                <w:lang w:val="en-US"/>
              </w:rPr>
            </w:pPr>
          </w:p>
        </w:tc>
      </w:tr>
      <w:tr w:rsidR="005959F0" w:rsidRPr="007D33C9" w14:paraId="1977A141" w14:textId="77777777" w:rsidTr="00A82161">
        <w:tc>
          <w:tcPr>
            <w:tcW w:w="2695" w:type="dxa"/>
            <w:tcBorders>
              <w:top w:val="nil"/>
              <w:left w:val="single" w:sz="4" w:space="0" w:color="auto"/>
              <w:bottom w:val="nil"/>
              <w:right w:val="nil"/>
            </w:tcBorders>
            <w:hideMark/>
          </w:tcPr>
          <w:p w14:paraId="35E28D2D" w14:textId="77777777" w:rsidR="005959F0" w:rsidRPr="007D33C9" w:rsidRDefault="005959F0" w:rsidP="00A82161">
            <w:pPr>
              <w:tabs>
                <w:tab w:val="right" w:pos="2184"/>
              </w:tabs>
              <w:spacing w:line="256" w:lineRule="auto"/>
              <w:rPr>
                <w:rFonts w:ascii="Arial" w:eastAsia="Times New Roman" w:hAnsi="Arial"/>
                <w:b/>
                <w:i/>
                <w:szCs w:val="20"/>
                <w:lang w:val="en-US"/>
              </w:rPr>
            </w:pPr>
            <w:r w:rsidRPr="007D33C9">
              <w:rPr>
                <w:rFonts w:ascii="Arial" w:eastAsia="Times New Roman" w:hAnsi="Arial"/>
                <w:b/>
                <w:i/>
                <w:szCs w:val="20"/>
                <w:lang w:val="en-US"/>
              </w:rPr>
              <w:t>Summary of change:</w:t>
            </w:r>
          </w:p>
        </w:tc>
        <w:tc>
          <w:tcPr>
            <w:tcW w:w="6950" w:type="dxa"/>
            <w:tcBorders>
              <w:top w:val="nil"/>
              <w:left w:val="nil"/>
              <w:bottom w:val="nil"/>
              <w:right w:val="single" w:sz="4" w:space="0" w:color="auto"/>
            </w:tcBorders>
            <w:shd w:val="pct30" w:color="FFFF00" w:fill="auto"/>
            <w:hideMark/>
          </w:tcPr>
          <w:p w14:paraId="4F4EB4B7" w14:textId="77777777" w:rsidR="005959F0" w:rsidRPr="007D33C9" w:rsidRDefault="005959F0" w:rsidP="00A82161">
            <w:pPr>
              <w:spacing w:line="256" w:lineRule="auto"/>
              <w:ind w:left="102"/>
              <w:rPr>
                <w:rFonts w:ascii="Arial" w:eastAsia="Times New Roman" w:hAnsi="Arial" w:cs="Arial"/>
                <w:szCs w:val="20"/>
                <w:lang w:val="en-US"/>
              </w:rPr>
            </w:pPr>
            <w:r w:rsidRPr="007D33C9">
              <w:rPr>
                <w:rFonts w:ascii="Arial" w:eastAsia="Times New Roman" w:hAnsi="Arial"/>
                <w:szCs w:val="20"/>
                <w:lang w:val="en-US"/>
              </w:rPr>
              <w:t>Introduce CB-RNTI in TS 36.213.</w:t>
            </w:r>
          </w:p>
        </w:tc>
      </w:tr>
      <w:tr w:rsidR="005959F0" w:rsidRPr="007D33C9" w14:paraId="7D17B6AA" w14:textId="77777777" w:rsidTr="00A82161">
        <w:tc>
          <w:tcPr>
            <w:tcW w:w="2695" w:type="dxa"/>
            <w:tcBorders>
              <w:top w:val="nil"/>
              <w:left w:val="single" w:sz="4" w:space="0" w:color="auto"/>
              <w:bottom w:val="nil"/>
              <w:right w:val="nil"/>
            </w:tcBorders>
          </w:tcPr>
          <w:p w14:paraId="1D720D1D" w14:textId="77777777" w:rsidR="005959F0" w:rsidRPr="007D33C9" w:rsidRDefault="005959F0" w:rsidP="00A82161">
            <w:pPr>
              <w:spacing w:line="256" w:lineRule="auto"/>
              <w:rPr>
                <w:rFonts w:ascii="Arial" w:eastAsia="Times New Roman" w:hAnsi="Arial"/>
                <w:b/>
                <w:i/>
                <w:sz w:val="8"/>
                <w:szCs w:val="8"/>
                <w:lang w:val="en-US"/>
              </w:rPr>
            </w:pPr>
          </w:p>
        </w:tc>
        <w:tc>
          <w:tcPr>
            <w:tcW w:w="6950" w:type="dxa"/>
            <w:tcBorders>
              <w:top w:val="nil"/>
              <w:left w:val="nil"/>
              <w:bottom w:val="nil"/>
              <w:right w:val="single" w:sz="4" w:space="0" w:color="auto"/>
            </w:tcBorders>
          </w:tcPr>
          <w:p w14:paraId="3B6DC47D" w14:textId="77777777" w:rsidR="005959F0" w:rsidRPr="007D33C9" w:rsidRDefault="005959F0" w:rsidP="00A82161">
            <w:pPr>
              <w:spacing w:line="256" w:lineRule="auto"/>
              <w:rPr>
                <w:rFonts w:ascii="Arial" w:eastAsia="Times New Roman" w:hAnsi="Arial"/>
                <w:sz w:val="8"/>
                <w:szCs w:val="8"/>
                <w:lang w:val="en-US"/>
              </w:rPr>
            </w:pPr>
          </w:p>
        </w:tc>
      </w:tr>
      <w:tr w:rsidR="005959F0" w:rsidRPr="007D33C9" w14:paraId="0AB6374F" w14:textId="77777777" w:rsidTr="00A82161">
        <w:tc>
          <w:tcPr>
            <w:tcW w:w="2695" w:type="dxa"/>
            <w:tcBorders>
              <w:top w:val="nil"/>
              <w:left w:val="single" w:sz="4" w:space="0" w:color="auto"/>
              <w:bottom w:val="single" w:sz="4" w:space="0" w:color="auto"/>
              <w:right w:val="nil"/>
            </w:tcBorders>
            <w:hideMark/>
          </w:tcPr>
          <w:p w14:paraId="11C78DFF" w14:textId="77777777" w:rsidR="005959F0" w:rsidRPr="007D33C9" w:rsidRDefault="005959F0" w:rsidP="00A82161">
            <w:pPr>
              <w:tabs>
                <w:tab w:val="right" w:pos="2184"/>
              </w:tabs>
              <w:spacing w:line="256" w:lineRule="auto"/>
              <w:rPr>
                <w:rFonts w:ascii="Arial" w:eastAsia="Times New Roman" w:hAnsi="Arial"/>
                <w:b/>
                <w:i/>
                <w:szCs w:val="20"/>
                <w:lang w:val="en-US"/>
              </w:rPr>
            </w:pPr>
            <w:r w:rsidRPr="007D33C9">
              <w:rPr>
                <w:rFonts w:ascii="Arial" w:eastAsia="Times New Roman" w:hAnsi="Arial"/>
                <w:b/>
                <w:i/>
                <w:szCs w:val="20"/>
                <w:lang w:val="en-US"/>
              </w:rPr>
              <w:t>Consequences if not approved:</w:t>
            </w:r>
          </w:p>
        </w:tc>
        <w:tc>
          <w:tcPr>
            <w:tcW w:w="6950" w:type="dxa"/>
            <w:tcBorders>
              <w:top w:val="nil"/>
              <w:left w:val="nil"/>
              <w:bottom w:val="single" w:sz="4" w:space="0" w:color="auto"/>
              <w:right w:val="single" w:sz="4" w:space="0" w:color="auto"/>
            </w:tcBorders>
            <w:shd w:val="pct30" w:color="FFFF00" w:fill="auto"/>
            <w:hideMark/>
          </w:tcPr>
          <w:p w14:paraId="2F9F3B64" w14:textId="77777777" w:rsidR="005959F0" w:rsidRPr="007D33C9" w:rsidRDefault="005959F0" w:rsidP="00A82161">
            <w:pPr>
              <w:spacing w:line="256" w:lineRule="auto"/>
              <w:ind w:left="100"/>
              <w:rPr>
                <w:rFonts w:ascii="Arial" w:eastAsia="Times New Roman" w:hAnsi="Arial"/>
                <w:szCs w:val="20"/>
                <w:lang w:val="en-US"/>
              </w:rPr>
            </w:pPr>
            <w:r w:rsidRPr="007D33C9">
              <w:rPr>
                <w:rFonts w:ascii="Arial" w:eastAsia="Times New Roman" w:hAnsi="Arial"/>
                <w:szCs w:val="20"/>
                <w:lang w:val="en-US"/>
              </w:rPr>
              <w:t>CB-RNTI is not supported.</w:t>
            </w:r>
          </w:p>
        </w:tc>
      </w:tr>
      <w:tr w:rsidR="005959F0" w:rsidRPr="007D33C9" w14:paraId="161137EE" w14:textId="77777777" w:rsidTr="00A82161">
        <w:tc>
          <w:tcPr>
            <w:tcW w:w="2695" w:type="dxa"/>
            <w:tcBorders>
              <w:top w:val="nil"/>
              <w:left w:val="single" w:sz="4" w:space="0" w:color="auto"/>
              <w:bottom w:val="single" w:sz="4" w:space="0" w:color="auto"/>
              <w:right w:val="nil"/>
            </w:tcBorders>
          </w:tcPr>
          <w:p w14:paraId="0B748C39" w14:textId="77777777" w:rsidR="005959F0" w:rsidRPr="007D33C9" w:rsidRDefault="005959F0" w:rsidP="00A82161">
            <w:pPr>
              <w:tabs>
                <w:tab w:val="right" w:pos="2184"/>
              </w:tabs>
              <w:spacing w:line="256" w:lineRule="auto"/>
              <w:rPr>
                <w:rFonts w:ascii="Arial" w:eastAsia="Times New Roman" w:hAnsi="Arial"/>
                <w:b/>
                <w:i/>
                <w:szCs w:val="20"/>
                <w:lang w:val="en-US"/>
              </w:rPr>
            </w:pPr>
            <w:r>
              <w:rPr>
                <w:rFonts w:ascii="Arial" w:eastAsia="Times New Roman" w:hAnsi="Arial"/>
                <w:b/>
                <w:i/>
                <w:szCs w:val="20"/>
                <w:lang w:val="en-US"/>
              </w:rPr>
              <w:t>Clauses affected</w:t>
            </w:r>
          </w:p>
        </w:tc>
        <w:tc>
          <w:tcPr>
            <w:tcW w:w="6950" w:type="dxa"/>
            <w:tcBorders>
              <w:top w:val="nil"/>
              <w:left w:val="nil"/>
              <w:bottom w:val="single" w:sz="4" w:space="0" w:color="auto"/>
              <w:right w:val="single" w:sz="4" w:space="0" w:color="auto"/>
            </w:tcBorders>
            <w:shd w:val="pct30" w:color="FFFF00" w:fill="auto"/>
          </w:tcPr>
          <w:p w14:paraId="113414DE" w14:textId="77777777" w:rsidR="005959F0" w:rsidRPr="007D33C9" w:rsidRDefault="005959F0" w:rsidP="00A82161">
            <w:pPr>
              <w:spacing w:line="256" w:lineRule="auto"/>
              <w:ind w:left="100"/>
              <w:rPr>
                <w:rFonts w:ascii="Arial" w:eastAsia="Times New Roman" w:hAnsi="Arial"/>
                <w:szCs w:val="20"/>
                <w:lang w:val="en-US"/>
              </w:rPr>
            </w:pPr>
            <w:r>
              <w:rPr>
                <w:rFonts w:ascii="Arial" w:eastAsia="Times New Roman" w:hAnsi="Arial"/>
                <w:szCs w:val="20"/>
                <w:lang w:val="en-US"/>
              </w:rPr>
              <w:t>7.1, 8.0, 16.4.1, 16.5.1</w:t>
            </w:r>
          </w:p>
        </w:tc>
      </w:tr>
      <w:tr w:rsidR="005959F0" w:rsidRPr="007D33C9" w14:paraId="5EB61CD6" w14:textId="77777777" w:rsidTr="00A82161">
        <w:tc>
          <w:tcPr>
            <w:tcW w:w="9645" w:type="dxa"/>
            <w:gridSpan w:val="2"/>
            <w:tcBorders>
              <w:top w:val="nil"/>
              <w:left w:val="single" w:sz="4" w:space="0" w:color="auto"/>
              <w:bottom w:val="single" w:sz="4" w:space="0" w:color="auto"/>
              <w:right w:val="single" w:sz="4" w:space="0" w:color="auto"/>
            </w:tcBorders>
          </w:tcPr>
          <w:p w14:paraId="2D9B708A" w14:textId="77777777" w:rsidR="005959F0" w:rsidRPr="007D33C9" w:rsidRDefault="005959F0" w:rsidP="00A82161">
            <w:pPr>
              <w:spacing w:beforeLines="50" w:before="120" w:afterLines="50" w:after="120"/>
              <w:jc w:val="both"/>
              <w:rPr>
                <w:rFonts w:ascii="Times New Roman" w:eastAsia="Calibri" w:hAnsi="Times New Roman"/>
                <w:sz w:val="22"/>
                <w:szCs w:val="22"/>
                <w:lang w:val="en-US" w:eastAsia="zh-CN"/>
              </w:rPr>
            </w:pPr>
            <w:r w:rsidRPr="007D33C9">
              <w:rPr>
                <w:rFonts w:ascii="Times New Roman" w:eastAsia="Calibri" w:hAnsi="Times New Roman"/>
                <w:sz w:val="22"/>
                <w:szCs w:val="22"/>
                <w:lang w:val="en-US" w:eastAsia="zh-CN"/>
              </w:rPr>
              <w:t>7.1</w:t>
            </w:r>
            <w:r w:rsidRPr="007D33C9">
              <w:rPr>
                <w:rFonts w:ascii="Times New Roman" w:eastAsia="Calibri" w:hAnsi="Times New Roman"/>
                <w:sz w:val="22"/>
                <w:szCs w:val="22"/>
                <w:lang w:val="en-US" w:eastAsia="zh-CN"/>
              </w:rPr>
              <w:tab/>
              <w:t>UE procedure for receiving the physical downlink shared channel</w:t>
            </w:r>
          </w:p>
          <w:p w14:paraId="3F39381F" w14:textId="77777777" w:rsidR="005959F0" w:rsidRPr="007D33C9" w:rsidRDefault="005959F0" w:rsidP="00A82161">
            <w:pPr>
              <w:spacing w:beforeLines="50" w:before="120" w:afterLines="50" w:after="120"/>
              <w:jc w:val="center"/>
              <w:rPr>
                <w:rFonts w:ascii="Times New Roman" w:eastAsia="Calibri" w:hAnsi="Times New Roman"/>
                <w:b/>
                <w:i/>
                <w:iCs/>
                <w:szCs w:val="22"/>
                <w:lang w:val="en-US" w:eastAsia="zh-CN"/>
              </w:rPr>
            </w:pPr>
            <w:r w:rsidRPr="007D33C9">
              <w:rPr>
                <w:rFonts w:ascii="Times New Roman" w:eastAsia="Calibri" w:hAnsi="Times New Roman"/>
                <w:color w:val="FF0000"/>
                <w:sz w:val="22"/>
                <w:szCs w:val="22"/>
                <w:lang w:val="en-US" w:eastAsia="zh-CN"/>
              </w:rPr>
              <w:t xml:space="preserve">*** </w:t>
            </w:r>
            <w:r w:rsidRPr="007D33C9">
              <w:rPr>
                <w:rFonts w:ascii="Times New Roman" w:eastAsia="Calibri" w:hAnsi="Times New Roman"/>
                <w:color w:val="FF0000"/>
                <w:sz w:val="22"/>
                <w:szCs w:val="22"/>
                <w:lang w:val="en-US"/>
              </w:rPr>
              <w:t>Unchanged parts are omitted</w:t>
            </w:r>
            <w:r w:rsidRPr="007D33C9">
              <w:rPr>
                <w:rFonts w:ascii="Times New Roman" w:eastAsia="Calibri" w:hAnsi="Times New Roman"/>
                <w:color w:val="FF0000"/>
                <w:sz w:val="22"/>
                <w:szCs w:val="22"/>
                <w:lang w:val="en-US" w:eastAsia="zh-CN"/>
              </w:rPr>
              <w:t xml:space="preserve"> ***</w:t>
            </w:r>
          </w:p>
          <w:p w14:paraId="112ADCE0"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w:t>
            </w:r>
            <w:r>
              <w:rPr>
                <w:rFonts w:ascii="Times New Roman" w:eastAsia="MS Mincho" w:hAnsi="Times New Roman"/>
                <w:szCs w:val="20"/>
                <w:lang w:val="en-US" w:eastAsia="en-GB"/>
              </w:rPr>
              <w:t>PD</w:t>
            </w:r>
            <w:r w:rsidRPr="007D33C9">
              <w:rPr>
                <w:rFonts w:ascii="Times New Roman" w:eastAsia="MS Mincho" w:hAnsi="Times New Roman"/>
                <w:szCs w:val="20"/>
                <w:lang w:val="en-US" w:eastAsia="en-GB"/>
              </w:rPr>
              <w:t>E is configured by higher layers to decode PDCCH with CRC scrambled by the Temporary C-RNTI and is not configured to decode PDCCH with CRC scrambled by the C-RNTI,</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 the </w:t>
            </w:r>
            <w:r w:rsidRPr="007D33C9">
              <w:rPr>
                <w:rFonts w:ascii="Times New Roman" w:eastAsia="MS Mincho" w:hAnsi="Times New Roman"/>
                <w:szCs w:val="20"/>
                <w:lang w:val="en-US" w:eastAsia="en-GB"/>
              </w:rPr>
              <w:t xml:space="preserve">PDCCH and the corresponding </w:t>
            </w:r>
            <w:r w:rsidRPr="007D33C9">
              <w:rPr>
                <w:rFonts w:ascii="Times New Roman" w:eastAsia="Times New Roman" w:hAnsi="Times New Roman"/>
                <w:szCs w:val="20"/>
                <w:lang w:val="en-US" w:eastAsia="en-GB"/>
              </w:rPr>
              <w:t>PDSCH</w:t>
            </w:r>
            <w:r w:rsidRPr="007D33C9">
              <w:rPr>
                <w:rFonts w:ascii="Times New Roman" w:eastAsia="MS Mincho" w:hAnsi="Times New Roman"/>
                <w:szCs w:val="20"/>
                <w:lang w:val="en-US" w:eastAsia="en-GB"/>
              </w:rPr>
              <w:t xml:space="preserve"> according to the combination defined in Table 7.1-7. The scrambling initialization of PDSCH corresponding to these PDCCH</w:t>
            </w:r>
            <w:r w:rsidRPr="007D33C9">
              <w:rPr>
                <w:rFonts w:ascii="Times New Roman" w:hAnsi="Times New Roman"/>
                <w:szCs w:val="20"/>
                <w:lang w:val="en-US" w:eastAsia="en-GB"/>
              </w:rPr>
              <w:t>s</w:t>
            </w:r>
            <w:r w:rsidRPr="007D33C9">
              <w:rPr>
                <w:rFonts w:ascii="Times New Roman" w:eastAsia="MS Mincho" w:hAnsi="Times New Roman"/>
                <w:szCs w:val="20"/>
                <w:lang w:val="en-US" w:eastAsia="en-GB"/>
              </w:rPr>
              <w:t xml:space="preserve"> is by </w:t>
            </w:r>
            <w:r w:rsidRPr="007D33C9">
              <w:rPr>
                <w:rFonts w:ascii="Times New Roman" w:eastAsia="Times New Roman" w:hAnsi="Times New Roman"/>
                <w:szCs w:val="20"/>
                <w:lang w:val="en-US" w:eastAsia="en-GB"/>
              </w:rPr>
              <w:t>Temporary</w:t>
            </w:r>
            <w:r w:rsidRPr="007D33C9">
              <w:rPr>
                <w:rFonts w:ascii="Times New Roman" w:eastAsia="MS Mincho" w:hAnsi="Times New Roman"/>
                <w:szCs w:val="20"/>
                <w:lang w:val="en-US" w:eastAsia="en-GB"/>
              </w:rPr>
              <w:t xml:space="preserve"> C-RNTI.</w:t>
            </w:r>
          </w:p>
          <w:p w14:paraId="34682829"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configured by higher layers to decode MPDCCH with CRC scrambled by the Temporary C-RNTI and is not configured to decode MPDCCH with CRC scrambled by the C-RNTI during random access procedure,</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 the M</w:t>
            </w:r>
            <w:r w:rsidRPr="007D33C9">
              <w:rPr>
                <w:rFonts w:ascii="Times New Roman" w:eastAsia="MS Mincho" w:hAnsi="Times New Roman"/>
                <w:szCs w:val="20"/>
                <w:lang w:val="en-US" w:eastAsia="en-GB"/>
              </w:rPr>
              <w:t xml:space="preserve">PDCCH and the corresponding </w:t>
            </w:r>
            <w:r w:rsidRPr="007D33C9">
              <w:rPr>
                <w:rFonts w:ascii="Times New Roman" w:eastAsia="Times New Roman" w:hAnsi="Times New Roman"/>
                <w:szCs w:val="20"/>
                <w:lang w:val="en-US" w:eastAsia="en-GB"/>
              </w:rPr>
              <w:t>PDSCH</w:t>
            </w:r>
            <w:r w:rsidRPr="007D33C9">
              <w:rPr>
                <w:rFonts w:ascii="Times New Roman" w:eastAsia="MS Mincho" w:hAnsi="Times New Roman"/>
                <w:szCs w:val="20"/>
                <w:lang w:val="en-US" w:eastAsia="en-GB"/>
              </w:rPr>
              <w:t xml:space="preserve"> according to the combination defined in Table 7.1-8. The scrambling initialization of PDSCH corresponding to these MPDCCH</w:t>
            </w:r>
            <w:r w:rsidRPr="007D33C9">
              <w:rPr>
                <w:rFonts w:ascii="Times New Roman" w:hAnsi="Times New Roman"/>
                <w:szCs w:val="20"/>
                <w:lang w:val="en-US" w:eastAsia="en-GB"/>
              </w:rPr>
              <w:t>s</w:t>
            </w:r>
            <w:r w:rsidRPr="007D33C9">
              <w:rPr>
                <w:rFonts w:ascii="Times New Roman" w:eastAsia="MS Mincho" w:hAnsi="Times New Roman"/>
                <w:szCs w:val="20"/>
                <w:lang w:val="en-US" w:eastAsia="en-GB"/>
              </w:rPr>
              <w:t xml:space="preserve"> is by </w:t>
            </w:r>
            <w:r w:rsidRPr="007D33C9">
              <w:rPr>
                <w:rFonts w:ascii="Times New Roman" w:eastAsia="Times New Roman" w:hAnsi="Times New Roman"/>
                <w:szCs w:val="20"/>
                <w:lang w:val="en-US" w:eastAsia="en-GB"/>
              </w:rPr>
              <w:t>Temporary</w:t>
            </w:r>
            <w:r w:rsidRPr="007D33C9">
              <w:rPr>
                <w:rFonts w:ascii="Times New Roman" w:eastAsia="MS Mincho" w:hAnsi="Times New Roman"/>
                <w:szCs w:val="20"/>
                <w:lang w:val="en-US" w:eastAsia="en-GB"/>
              </w:rPr>
              <w:t xml:space="preserve"> C-RNTI.</w:t>
            </w:r>
          </w:p>
          <w:p w14:paraId="1AD97BDF" w14:textId="77777777" w:rsidR="005959F0" w:rsidRPr="007D33C9" w:rsidRDefault="005959F0" w:rsidP="00A82161">
            <w:pPr>
              <w:overflowPunct w:val="0"/>
              <w:autoSpaceDE w:val="0"/>
              <w:autoSpaceDN w:val="0"/>
              <w:adjustRightInd w:val="0"/>
              <w:spacing w:after="180"/>
              <w:rPr>
                <w:rFonts w:ascii="Times New Roman" w:eastAsia="MS Mincho" w:hAnsi="Times New Roman"/>
                <w:color w:val="FF0000"/>
                <w:szCs w:val="20"/>
                <w:lang w:val="en-US" w:eastAsia="en-GB"/>
              </w:rPr>
            </w:pPr>
            <w:r w:rsidRPr="007D33C9">
              <w:rPr>
                <w:rFonts w:ascii="Times New Roman" w:eastAsia="MS Mincho" w:hAnsi="Times New Roman"/>
                <w:color w:val="FF0000"/>
                <w:szCs w:val="20"/>
                <w:lang w:val="en-US" w:eastAsia="en-GB"/>
              </w:rPr>
              <w:t xml:space="preserve">If a UE is configured by higher layers to decode MPDCCH with CRC scrambled by the CB-RNTI </w:t>
            </w:r>
            <w:r w:rsidRPr="009F4D2B">
              <w:rPr>
                <w:rFonts w:ascii="Times New Roman" w:eastAsia="MS Mincho" w:hAnsi="Times New Roman"/>
                <w:color w:val="FF0000"/>
                <w:szCs w:val="20"/>
                <w:lang w:val="en-US" w:eastAsia="en-GB"/>
              </w:rPr>
              <w:t>during the CB-Msg3-EDT procedure</w:t>
            </w:r>
            <w:r w:rsidRPr="007D33C9">
              <w:rPr>
                <w:rFonts w:ascii="Times New Roman" w:eastAsia="MS Mincho" w:hAnsi="Times New Roman"/>
                <w:color w:val="FF0000"/>
                <w:szCs w:val="20"/>
                <w:lang w:val="en-US" w:eastAsia="en-GB"/>
              </w:rPr>
              <w:t>, the UE shall decode the MPDCCH and the corresponding PDSCH according to the combination defined in Table 7.1-8. The scrambling initialization of PDSCH corresponding to these MPDCCHs is by CB-RNTI.</w:t>
            </w:r>
          </w:p>
          <w:p w14:paraId="2471DEB9"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also configured by higher layers to decode MPDCCH with CRC scrambled by the C-RNTI during random access procedure,</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 the M</w:t>
            </w:r>
            <w:r w:rsidRPr="007D33C9">
              <w:rPr>
                <w:rFonts w:ascii="Times New Roman" w:eastAsia="MS Mincho" w:hAnsi="Times New Roman"/>
                <w:szCs w:val="20"/>
                <w:lang w:val="en-US" w:eastAsia="en-GB"/>
              </w:rPr>
              <w:t xml:space="preserve">PDCCH and the corresponding </w:t>
            </w:r>
            <w:r w:rsidRPr="007D33C9">
              <w:rPr>
                <w:rFonts w:ascii="Times New Roman" w:eastAsia="Times New Roman" w:hAnsi="Times New Roman"/>
                <w:szCs w:val="20"/>
                <w:lang w:val="en-US" w:eastAsia="en-GB"/>
              </w:rPr>
              <w:t>PDSCH</w:t>
            </w:r>
            <w:r w:rsidRPr="007D33C9">
              <w:rPr>
                <w:rFonts w:ascii="Times New Roman" w:eastAsia="MS Mincho" w:hAnsi="Times New Roman"/>
                <w:szCs w:val="20"/>
                <w:lang w:val="en-US" w:eastAsia="en-GB"/>
              </w:rPr>
              <w:t xml:space="preserve"> according to the combination defined in Table 7.1-8. The scrambling initialization of PDSCH corresponding to these MPDCCH</w:t>
            </w:r>
            <w:r w:rsidRPr="007D33C9">
              <w:rPr>
                <w:rFonts w:ascii="Times New Roman" w:hAnsi="Times New Roman"/>
                <w:szCs w:val="20"/>
                <w:lang w:val="en-US" w:eastAsia="en-GB"/>
              </w:rPr>
              <w:t>s</w:t>
            </w:r>
            <w:r w:rsidRPr="007D33C9">
              <w:rPr>
                <w:rFonts w:ascii="Times New Roman" w:eastAsia="MS Mincho" w:hAnsi="Times New Roman"/>
                <w:szCs w:val="20"/>
                <w:lang w:val="en-US" w:eastAsia="en-GB"/>
              </w:rPr>
              <w:t xml:space="preserve"> is by C-RNTI.</w:t>
            </w:r>
          </w:p>
          <w:p w14:paraId="3F7A2856"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p>
          <w:p w14:paraId="4C6A4FDF" w14:textId="77777777" w:rsidR="005959F0" w:rsidRPr="007D33C9" w:rsidRDefault="005959F0" w:rsidP="00A82161">
            <w:pPr>
              <w:keepNext/>
              <w:keepLines/>
              <w:overflowPunct w:val="0"/>
              <w:autoSpaceDE w:val="0"/>
              <w:autoSpaceDN w:val="0"/>
              <w:adjustRightInd w:val="0"/>
              <w:spacing w:before="60" w:after="180"/>
              <w:jc w:val="center"/>
              <w:rPr>
                <w:rFonts w:ascii="Arial" w:eastAsia="MS Mincho" w:hAnsi="Arial" w:cs="Arial"/>
                <w:b/>
                <w:szCs w:val="20"/>
                <w:lang w:val="en-US" w:eastAsia="zh-CN"/>
              </w:rPr>
            </w:pPr>
            <w:r w:rsidRPr="007D33C9">
              <w:rPr>
                <w:rFonts w:ascii="Arial" w:eastAsia="Times New Roman" w:hAnsi="Arial" w:cs="Arial"/>
                <w:b/>
                <w:szCs w:val="20"/>
                <w:lang w:val="en-US" w:eastAsia="zh-CN"/>
              </w:rPr>
              <w:t xml:space="preserve">Table </w:t>
            </w:r>
            <w:r w:rsidRPr="007D33C9">
              <w:rPr>
                <w:rFonts w:ascii="Arial" w:eastAsia="MS Mincho" w:hAnsi="Arial" w:cs="Arial"/>
                <w:b/>
                <w:szCs w:val="20"/>
                <w:lang w:val="en-US" w:eastAsia="zh-CN"/>
              </w:rPr>
              <w:t>7</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1</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7</w:t>
            </w:r>
            <w:r w:rsidRPr="007D33C9">
              <w:rPr>
                <w:rFonts w:ascii="Arial" w:eastAsia="Times New Roman" w:hAnsi="Arial" w:cs="Arial"/>
                <w:b/>
                <w:szCs w:val="20"/>
                <w:lang w:val="en-US" w:eastAsia="zh-CN"/>
              </w:rPr>
              <w:t xml:space="preserve">: PDCCH </w:t>
            </w:r>
            <w:r w:rsidRPr="007D33C9">
              <w:rPr>
                <w:rFonts w:ascii="Arial" w:eastAsia="MS Mincho" w:hAnsi="Arial" w:cs="Arial"/>
                <w:b/>
                <w:szCs w:val="20"/>
                <w:lang w:val="en-US" w:eastAsia="zh-CN"/>
              </w:rPr>
              <w:t>and PDSCH configured</w:t>
            </w:r>
            <w:r w:rsidRPr="007D33C9">
              <w:rPr>
                <w:rFonts w:ascii="Arial" w:eastAsia="Times New Roman" w:hAnsi="Arial" w:cs="Arial"/>
                <w:b/>
                <w:szCs w:val="20"/>
                <w:lang w:val="en-US" w:eastAsia="zh-CN"/>
              </w:rPr>
              <w:t xml:space="preserve"> by Temporary C-RNTI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6772"/>
            </w:tblGrid>
            <w:tr w:rsidR="005959F0" w:rsidRPr="007D33C9" w14:paraId="247B4CFB" w14:textId="77777777" w:rsidTr="00A82161">
              <w:trPr>
                <w:cantSplit/>
                <w:jc w:val="center"/>
              </w:trPr>
              <w:tc>
                <w:tcPr>
                  <w:tcW w:w="124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586F5AE" w14:textId="77777777" w:rsidR="005959F0" w:rsidRPr="007D33C9" w:rsidRDefault="005959F0" w:rsidP="00A82161">
                  <w:pPr>
                    <w:keepNext/>
                    <w:overflowPunct w:val="0"/>
                    <w:autoSpaceDE w:val="0"/>
                    <w:autoSpaceDN w:val="0"/>
                    <w:jc w:val="center"/>
                    <w:rPr>
                      <w:rFonts w:ascii="Arial" w:hAnsi="Arial" w:cs="Arial"/>
                      <w:b/>
                      <w:bCs/>
                      <w:sz w:val="18"/>
                      <w:szCs w:val="18"/>
                      <w:lang w:val="en-US" w:eastAsia="en-GB"/>
                    </w:rPr>
                  </w:pPr>
                  <w:r w:rsidRPr="007D33C9">
                    <w:rPr>
                      <w:rFonts w:ascii="Arial" w:hAnsi="Arial" w:cs="Arial"/>
                      <w:b/>
                      <w:bCs/>
                      <w:sz w:val="18"/>
                      <w:szCs w:val="18"/>
                      <w:lang w:val="en-US" w:eastAsia="en-GB"/>
                    </w:rPr>
                    <w:t>DCI format</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58BDB9E" w14:textId="77777777" w:rsidR="005959F0" w:rsidRPr="007D33C9" w:rsidRDefault="005959F0" w:rsidP="00A82161">
                  <w:pPr>
                    <w:keepNext/>
                    <w:overflowPunct w:val="0"/>
                    <w:autoSpaceDE w:val="0"/>
                    <w:autoSpaceDN w:val="0"/>
                    <w:jc w:val="center"/>
                    <w:rPr>
                      <w:rFonts w:ascii="Arial" w:hAnsi="Arial" w:cs="Arial"/>
                      <w:b/>
                      <w:bCs/>
                      <w:sz w:val="18"/>
                      <w:szCs w:val="18"/>
                      <w:lang w:val="en-US" w:eastAsia="en-GB"/>
                    </w:rPr>
                  </w:pPr>
                  <w:r w:rsidRPr="007D33C9">
                    <w:rPr>
                      <w:rFonts w:ascii="Arial" w:hAnsi="Arial" w:cs="Arial"/>
                      <w:b/>
                      <w:bCs/>
                      <w:sz w:val="18"/>
                      <w:szCs w:val="18"/>
                      <w:lang w:val="en-US" w:eastAsia="en-GB"/>
                    </w:rPr>
                    <w:t>Search Space</w:t>
                  </w:r>
                </w:p>
              </w:tc>
              <w:tc>
                <w:tcPr>
                  <w:tcW w:w="677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1751A36" w14:textId="77777777" w:rsidR="005959F0" w:rsidRPr="007D33C9" w:rsidRDefault="005959F0" w:rsidP="00A82161">
                  <w:pPr>
                    <w:keepNext/>
                    <w:overflowPunct w:val="0"/>
                    <w:autoSpaceDE w:val="0"/>
                    <w:autoSpaceDN w:val="0"/>
                    <w:jc w:val="center"/>
                    <w:rPr>
                      <w:rFonts w:ascii="Arial" w:hAnsi="Arial" w:cs="Arial"/>
                      <w:b/>
                      <w:bCs/>
                      <w:sz w:val="18"/>
                      <w:szCs w:val="18"/>
                      <w:lang w:val="en-US" w:eastAsia="en-GB"/>
                    </w:rPr>
                  </w:pPr>
                  <w:r w:rsidRPr="007D33C9">
                    <w:rPr>
                      <w:rFonts w:ascii="Arial" w:hAnsi="Arial" w:cs="Arial"/>
                      <w:b/>
                      <w:bCs/>
                      <w:sz w:val="18"/>
                      <w:szCs w:val="18"/>
                      <w:lang w:val="en-US" w:eastAsia="en-GB"/>
                    </w:rPr>
                    <w:t xml:space="preserve">Transmission </w:t>
                  </w:r>
                  <w:r w:rsidRPr="007D33C9">
                    <w:rPr>
                      <w:rFonts w:ascii="Arial" w:eastAsia="MS Mincho" w:hAnsi="Arial" w:cs="Arial"/>
                      <w:b/>
                      <w:bCs/>
                      <w:sz w:val="18"/>
                      <w:szCs w:val="18"/>
                      <w:lang w:val="en-US" w:eastAsia="en-GB"/>
                    </w:rPr>
                    <w:t>scheme</w:t>
                  </w:r>
                  <w:r w:rsidRPr="007D33C9">
                    <w:rPr>
                      <w:rFonts w:ascii="Arial" w:hAnsi="Arial" w:cs="Arial"/>
                      <w:b/>
                      <w:bCs/>
                      <w:sz w:val="18"/>
                      <w:szCs w:val="18"/>
                      <w:lang w:val="en-US" w:eastAsia="en-GB"/>
                    </w:rPr>
                    <w:t xml:space="preserve"> of PDSCH corresponding to PDCCH</w:t>
                  </w:r>
                </w:p>
              </w:tc>
            </w:tr>
            <w:tr w:rsidR="005959F0" w:rsidRPr="007D33C9" w14:paraId="6AB83184" w14:textId="77777777" w:rsidTr="00A82161">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2944F7FA" w14:textId="77777777" w:rsidR="005959F0" w:rsidRPr="007D33C9" w:rsidRDefault="005959F0" w:rsidP="00A82161">
                  <w:pPr>
                    <w:keepNext/>
                    <w:keepLines/>
                    <w:overflowPunct w:val="0"/>
                    <w:autoSpaceDE w:val="0"/>
                    <w:autoSpaceDN w:val="0"/>
                    <w:adjustRightInd w:val="0"/>
                    <w:rPr>
                      <w:rFonts w:ascii="Arial" w:eastAsia="Times New Roman" w:hAnsi="Arial" w:cs="Arial"/>
                      <w:sz w:val="16"/>
                      <w:szCs w:val="16"/>
                      <w:lang w:val="en-US" w:eastAsia="zh-CN"/>
                    </w:rPr>
                  </w:pPr>
                  <w:r w:rsidRPr="007D33C9">
                    <w:rPr>
                      <w:rFonts w:ascii="Arial" w:eastAsia="Times New Roman" w:hAnsi="Arial" w:cs="Arial"/>
                      <w:sz w:val="16"/>
                      <w:szCs w:val="16"/>
                      <w:lang w:val="en-US" w:eastAsia="zh-CN"/>
                    </w:rPr>
                    <w:t xml:space="preserve">DCI format 1A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E9ED8A" w14:textId="77777777" w:rsidR="005959F0" w:rsidRPr="007D33C9" w:rsidRDefault="005959F0" w:rsidP="00A82161">
                  <w:pPr>
                    <w:keepNext/>
                    <w:keepLines/>
                    <w:overflowPunct w:val="0"/>
                    <w:autoSpaceDE w:val="0"/>
                    <w:autoSpaceDN w:val="0"/>
                    <w:adjustRightInd w:val="0"/>
                    <w:rPr>
                      <w:rFonts w:ascii="Arial" w:eastAsia="MS Mincho" w:hAnsi="Arial" w:cs="Arial"/>
                      <w:sz w:val="16"/>
                      <w:szCs w:val="16"/>
                      <w:lang w:val="en-US" w:eastAsia="zh-CN"/>
                    </w:rPr>
                  </w:pPr>
                  <w:r w:rsidRPr="007D33C9">
                    <w:rPr>
                      <w:rFonts w:ascii="Arial" w:eastAsia="Times New Roman" w:hAnsi="Arial" w:cs="Arial"/>
                      <w:sz w:val="16"/>
                      <w:szCs w:val="16"/>
                      <w:lang w:val="en-US" w:eastAsia="zh-CN"/>
                    </w:rPr>
                    <w:t xml:space="preserve">Common </w:t>
                  </w:r>
                  <w:r w:rsidRPr="007D33C9">
                    <w:rPr>
                      <w:rFonts w:ascii="Arial" w:eastAsia="MS Mincho" w:hAnsi="Arial" w:cs="Arial"/>
                      <w:sz w:val="16"/>
                      <w:szCs w:val="16"/>
                      <w:lang w:val="en-US" w:eastAsia="zh-CN"/>
                    </w:rPr>
                    <w:t>and</w:t>
                  </w:r>
                  <w:r w:rsidRPr="007D33C9">
                    <w:rPr>
                      <w:rFonts w:ascii="Arial" w:eastAsia="Times New Roman" w:hAnsi="Arial" w:cs="Arial"/>
                      <w:sz w:val="16"/>
                      <w:szCs w:val="16"/>
                      <w:lang w:val="en-US" w:eastAsia="zh-CN"/>
                    </w:rPr>
                    <w:t xml:space="preserve"> </w:t>
                  </w:r>
                  <w:r w:rsidRPr="007D33C9">
                    <w:rPr>
                      <w:rFonts w:ascii="Arial" w:eastAsia="Times New Roman" w:hAnsi="Arial" w:cs="Arial"/>
                      <w:sz w:val="16"/>
                      <w:szCs w:val="16"/>
                      <w:lang w:val="en-US" w:eastAsia="zh-CN"/>
                    </w:rPr>
                    <w:br/>
                    <w:t>UE specific</w:t>
                  </w:r>
                  <w:r w:rsidRPr="007D33C9">
                    <w:rPr>
                      <w:rFonts w:ascii="Arial" w:eastAsia="MS Mincho" w:hAnsi="Arial" w:cs="Arial"/>
                      <w:sz w:val="16"/>
                      <w:szCs w:val="16"/>
                      <w:lang w:val="en-US" w:eastAsia="zh-CN"/>
                    </w:rPr>
                    <w:t xml:space="preserve"> </w:t>
                  </w:r>
                  <w:r w:rsidRPr="007D33C9">
                    <w:rPr>
                      <w:rFonts w:ascii="Arial" w:eastAsia="MS Mincho" w:hAnsi="Arial" w:cs="Arial"/>
                      <w:sz w:val="16"/>
                      <w:szCs w:val="16"/>
                      <w:lang w:val="en-US" w:eastAsia="zh-CN"/>
                    </w:rPr>
                    <w:br/>
                    <w:t>by Temporary C-RNTI</w:t>
                  </w:r>
                </w:p>
              </w:tc>
              <w:tc>
                <w:tcPr>
                  <w:tcW w:w="6772" w:type="dxa"/>
                  <w:tcBorders>
                    <w:top w:val="single" w:sz="4" w:space="0" w:color="auto"/>
                    <w:left w:val="single" w:sz="4" w:space="0" w:color="auto"/>
                    <w:bottom w:val="single" w:sz="4" w:space="0" w:color="auto"/>
                    <w:right w:val="single" w:sz="4" w:space="0" w:color="auto"/>
                  </w:tcBorders>
                  <w:vAlign w:val="center"/>
                  <w:hideMark/>
                </w:tcPr>
                <w:p w14:paraId="0A4A980F" w14:textId="77777777" w:rsidR="005959F0" w:rsidRPr="007D33C9" w:rsidRDefault="005959F0" w:rsidP="00A82161">
                  <w:pPr>
                    <w:keepNext/>
                    <w:keepLines/>
                    <w:overflowPunct w:val="0"/>
                    <w:autoSpaceDE w:val="0"/>
                    <w:autoSpaceDN w:val="0"/>
                    <w:adjustRightInd w:val="0"/>
                    <w:rPr>
                      <w:rFonts w:ascii="Arial" w:eastAsia="MS Mincho" w:hAnsi="Arial" w:cs="Arial"/>
                      <w:sz w:val="16"/>
                      <w:szCs w:val="16"/>
                      <w:lang w:val="en-US" w:eastAsia="zh-CN"/>
                    </w:rPr>
                  </w:pPr>
                  <w:r w:rsidRPr="007D33C9">
                    <w:rPr>
                      <w:rFonts w:ascii="Arial" w:eastAsia="MS Mincho" w:hAnsi="Arial" w:cs="Arial"/>
                      <w:sz w:val="16"/>
                      <w:szCs w:val="16"/>
                      <w:lang w:val="en-US" w:eastAsia="zh-CN"/>
                    </w:rPr>
                    <w:t xml:space="preserve">If the number of PBCH antenna port is one, </w:t>
                  </w:r>
                  <w:r w:rsidRPr="007D33C9">
                    <w:rPr>
                      <w:rFonts w:ascii="Arial" w:eastAsia="Times New Roman" w:hAnsi="Arial" w:cs="Arial"/>
                      <w:sz w:val="16"/>
                      <w:szCs w:val="16"/>
                      <w:lang w:val="en-US" w:eastAsia="zh-CN"/>
                    </w:rPr>
                    <w:t>Single-antenna port, port 0</w:t>
                  </w:r>
                  <w:r w:rsidRPr="007D33C9">
                    <w:rPr>
                      <w:rFonts w:ascii="Arial" w:eastAsia="MS Mincho" w:hAnsi="Arial" w:cs="Arial"/>
                      <w:sz w:val="16"/>
                      <w:szCs w:val="16"/>
                      <w:lang w:val="en-US" w:eastAsia="zh-CN"/>
                    </w:rPr>
                    <w:t xml:space="preserve"> is used (see Clause 7.1.1), otherwise </w:t>
                  </w:r>
                  <w:r w:rsidRPr="007D33C9">
                    <w:rPr>
                      <w:rFonts w:ascii="Arial" w:eastAsia="Times New Roman" w:hAnsi="Arial" w:cs="Arial"/>
                      <w:sz w:val="16"/>
                      <w:szCs w:val="16"/>
                      <w:lang w:val="en-US" w:eastAsia="zh-CN"/>
                    </w:rPr>
                    <w:t>Transmit diversit</w:t>
                  </w:r>
                  <w:r w:rsidRPr="007D33C9">
                    <w:rPr>
                      <w:rFonts w:ascii="Arial" w:eastAsia="MS Mincho" w:hAnsi="Arial" w:cs="Arial"/>
                      <w:sz w:val="16"/>
                      <w:szCs w:val="16"/>
                      <w:lang w:val="en-US" w:eastAsia="zh-CN"/>
                    </w:rPr>
                    <w:t>y (see Clause 7.1.2)</w:t>
                  </w:r>
                </w:p>
              </w:tc>
            </w:tr>
            <w:tr w:rsidR="005959F0" w:rsidRPr="007D33C9" w14:paraId="2D5EBDA9" w14:textId="77777777" w:rsidTr="00A82161">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37508C64" w14:textId="77777777" w:rsidR="005959F0" w:rsidRPr="007D33C9" w:rsidRDefault="005959F0" w:rsidP="00A82161">
                  <w:pPr>
                    <w:keepNext/>
                    <w:keepLines/>
                    <w:overflowPunct w:val="0"/>
                    <w:autoSpaceDE w:val="0"/>
                    <w:autoSpaceDN w:val="0"/>
                    <w:adjustRightInd w:val="0"/>
                    <w:rPr>
                      <w:rFonts w:ascii="Arial" w:eastAsia="Times New Roman" w:hAnsi="Arial" w:cs="Arial"/>
                      <w:sz w:val="16"/>
                      <w:szCs w:val="16"/>
                      <w:lang w:val="en-US" w:eastAsia="zh-CN"/>
                    </w:rPr>
                  </w:pPr>
                  <w:r w:rsidRPr="007D33C9">
                    <w:rPr>
                      <w:rFonts w:ascii="Arial" w:eastAsia="Times New Roman" w:hAnsi="Arial" w:cs="Arial"/>
                      <w:sz w:val="16"/>
                      <w:szCs w:val="16"/>
                      <w:lang w:val="en-US" w:eastAsia="zh-CN"/>
                    </w:rPr>
                    <w:t xml:space="preserve">DCI format 1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26A056" w14:textId="77777777" w:rsidR="005959F0" w:rsidRPr="007D33C9" w:rsidRDefault="005959F0" w:rsidP="00A82161">
                  <w:pPr>
                    <w:keepNext/>
                    <w:keepLines/>
                    <w:overflowPunct w:val="0"/>
                    <w:autoSpaceDE w:val="0"/>
                    <w:autoSpaceDN w:val="0"/>
                    <w:adjustRightInd w:val="0"/>
                    <w:rPr>
                      <w:rFonts w:ascii="Arial" w:eastAsia="Times New Roman" w:hAnsi="Arial" w:cs="Arial"/>
                      <w:sz w:val="16"/>
                      <w:szCs w:val="16"/>
                      <w:lang w:val="en-US" w:eastAsia="zh-CN"/>
                    </w:rPr>
                  </w:pPr>
                  <w:r w:rsidRPr="007D33C9">
                    <w:rPr>
                      <w:rFonts w:ascii="Arial" w:eastAsia="Times New Roman" w:hAnsi="Arial" w:cs="Arial"/>
                      <w:sz w:val="16"/>
                      <w:szCs w:val="16"/>
                      <w:lang w:val="en-US" w:eastAsia="zh-CN"/>
                    </w:rPr>
                    <w:t xml:space="preserve">UE specific </w:t>
                  </w:r>
                  <w:r w:rsidRPr="007D33C9">
                    <w:rPr>
                      <w:rFonts w:ascii="Arial" w:eastAsia="Times New Roman" w:hAnsi="Arial" w:cs="Arial"/>
                      <w:sz w:val="16"/>
                      <w:szCs w:val="16"/>
                      <w:lang w:val="en-US" w:eastAsia="zh-CN"/>
                    </w:rPr>
                    <w:br/>
                    <w:t>by Temporary C-RNTI</w:t>
                  </w:r>
                </w:p>
              </w:tc>
              <w:tc>
                <w:tcPr>
                  <w:tcW w:w="6772" w:type="dxa"/>
                  <w:tcBorders>
                    <w:top w:val="single" w:sz="4" w:space="0" w:color="auto"/>
                    <w:left w:val="single" w:sz="4" w:space="0" w:color="auto"/>
                    <w:bottom w:val="single" w:sz="4" w:space="0" w:color="auto"/>
                    <w:right w:val="single" w:sz="4" w:space="0" w:color="auto"/>
                  </w:tcBorders>
                  <w:vAlign w:val="center"/>
                  <w:hideMark/>
                </w:tcPr>
                <w:p w14:paraId="6CE1CC12" w14:textId="77777777" w:rsidR="005959F0" w:rsidRPr="007D33C9" w:rsidRDefault="005959F0" w:rsidP="00A82161">
                  <w:pPr>
                    <w:keepNext/>
                    <w:keepLines/>
                    <w:overflowPunct w:val="0"/>
                    <w:autoSpaceDE w:val="0"/>
                    <w:autoSpaceDN w:val="0"/>
                    <w:adjustRightInd w:val="0"/>
                    <w:rPr>
                      <w:rFonts w:ascii="Arial" w:eastAsia="MS Mincho" w:hAnsi="Arial" w:cs="Arial"/>
                      <w:sz w:val="16"/>
                      <w:szCs w:val="16"/>
                      <w:lang w:val="en-US" w:eastAsia="zh-CN"/>
                    </w:rPr>
                  </w:pPr>
                  <w:r w:rsidRPr="007D33C9">
                    <w:rPr>
                      <w:rFonts w:ascii="Arial" w:eastAsia="MS Mincho" w:hAnsi="Arial" w:cs="Arial"/>
                      <w:sz w:val="16"/>
                      <w:szCs w:val="16"/>
                      <w:lang w:val="en-US" w:eastAsia="zh-CN"/>
                    </w:rPr>
                    <w:t>If the number of PBCH antenna port is one, Single-antenna port, port 0 is used (see Clause 7.1.1), otherwise Transmit diversity (see Clause 7.1.2)</w:t>
                  </w:r>
                </w:p>
              </w:tc>
            </w:tr>
          </w:tbl>
          <w:p w14:paraId="269EBE42"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p>
          <w:p w14:paraId="32F5B6DB" w14:textId="77777777" w:rsidR="005959F0" w:rsidRPr="005A0254" w:rsidRDefault="005959F0" w:rsidP="00A82161">
            <w:pPr>
              <w:keepNext/>
              <w:keepLines/>
              <w:overflowPunct w:val="0"/>
              <w:autoSpaceDE w:val="0"/>
              <w:autoSpaceDN w:val="0"/>
              <w:adjustRightInd w:val="0"/>
              <w:spacing w:before="60" w:after="180"/>
              <w:jc w:val="center"/>
              <w:rPr>
                <w:rFonts w:ascii="Arial" w:eastAsia="MS Mincho" w:hAnsi="Arial" w:cs="Arial"/>
                <w:b/>
                <w:color w:val="00B050"/>
                <w:szCs w:val="20"/>
                <w:lang w:val="en-US" w:eastAsia="zh-CN"/>
              </w:rPr>
            </w:pPr>
            <w:r w:rsidRPr="007D33C9">
              <w:rPr>
                <w:rFonts w:ascii="Arial" w:eastAsia="Times New Roman" w:hAnsi="Arial" w:cs="Arial"/>
                <w:b/>
                <w:szCs w:val="20"/>
                <w:lang w:val="en-US" w:eastAsia="zh-CN"/>
              </w:rPr>
              <w:lastRenderedPageBreak/>
              <w:t xml:space="preserve">Table </w:t>
            </w:r>
            <w:r w:rsidRPr="007D33C9">
              <w:rPr>
                <w:rFonts w:ascii="Arial" w:eastAsia="MS Mincho" w:hAnsi="Arial" w:cs="Arial"/>
                <w:b/>
                <w:szCs w:val="20"/>
                <w:lang w:val="en-US" w:eastAsia="zh-CN"/>
              </w:rPr>
              <w:t>7</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1</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8</w:t>
            </w:r>
            <w:r w:rsidRPr="007D33C9">
              <w:rPr>
                <w:rFonts w:ascii="Arial" w:eastAsia="Times New Roman" w:hAnsi="Arial" w:cs="Arial"/>
                <w:b/>
                <w:szCs w:val="20"/>
                <w:lang w:val="en-US" w:eastAsia="zh-CN"/>
              </w:rPr>
              <w:t xml:space="preserve">: MPDCCH </w:t>
            </w:r>
            <w:r w:rsidRPr="007D33C9">
              <w:rPr>
                <w:rFonts w:ascii="Arial" w:eastAsia="MS Mincho" w:hAnsi="Arial" w:cs="Arial"/>
                <w:b/>
                <w:szCs w:val="20"/>
                <w:lang w:val="en-US" w:eastAsia="zh-CN"/>
              </w:rPr>
              <w:t>and PDSCH configured</w:t>
            </w:r>
            <w:r w:rsidRPr="007D33C9">
              <w:rPr>
                <w:rFonts w:ascii="Arial" w:eastAsia="Times New Roman" w:hAnsi="Arial" w:cs="Arial"/>
                <w:b/>
                <w:szCs w:val="20"/>
                <w:lang w:val="en-US" w:eastAsia="zh-CN"/>
              </w:rPr>
              <w:t xml:space="preserve"> by Temporary C-RNTI and/or C-RNTI during random access procedure</w:t>
            </w:r>
            <w:r w:rsidRPr="005D1488">
              <w:rPr>
                <w:rFonts w:ascii="Arial" w:eastAsia="Times New Roman" w:hAnsi="Arial" w:cs="Arial"/>
                <w:b/>
                <w:color w:val="FF0000"/>
                <w:szCs w:val="20"/>
                <w:lang w:val="en-US" w:eastAsia="zh-CN"/>
              </w:rPr>
              <w:t>, or CB-RNTI during CB-Msg3-EDT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800"/>
              <w:gridCol w:w="6599"/>
            </w:tblGrid>
            <w:tr w:rsidR="005959F0" w:rsidRPr="007D33C9" w14:paraId="1CB0B891"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774B0F9" w14:textId="77777777" w:rsidR="005959F0" w:rsidRPr="007D33C9" w:rsidRDefault="005959F0" w:rsidP="00A82161">
                  <w:pPr>
                    <w:keepNext/>
                    <w:overflowPunct w:val="0"/>
                    <w:autoSpaceDE w:val="0"/>
                    <w:autoSpaceDN w:val="0"/>
                    <w:jc w:val="center"/>
                    <w:rPr>
                      <w:rFonts w:ascii="Arial" w:hAnsi="Arial" w:cs="Arial"/>
                      <w:b/>
                      <w:bCs/>
                      <w:sz w:val="18"/>
                      <w:szCs w:val="18"/>
                      <w:lang w:val="en-US" w:eastAsia="en-GB"/>
                    </w:rPr>
                  </w:pPr>
                  <w:r w:rsidRPr="007D33C9">
                    <w:rPr>
                      <w:rFonts w:ascii="Arial" w:hAnsi="Arial" w:cs="Arial"/>
                      <w:b/>
                      <w:bCs/>
                      <w:sz w:val="18"/>
                      <w:szCs w:val="18"/>
                      <w:lang w:val="en-US" w:eastAsia="en-GB"/>
                    </w:rPr>
                    <w:t>DCI format</w:t>
                  </w:r>
                </w:p>
              </w:tc>
              <w:tc>
                <w:tcPr>
                  <w:tcW w:w="180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2B609E2" w14:textId="77777777" w:rsidR="005959F0" w:rsidRPr="007D33C9" w:rsidRDefault="005959F0" w:rsidP="00A82161">
                  <w:pPr>
                    <w:keepNext/>
                    <w:overflowPunct w:val="0"/>
                    <w:autoSpaceDE w:val="0"/>
                    <w:autoSpaceDN w:val="0"/>
                    <w:jc w:val="center"/>
                    <w:rPr>
                      <w:rFonts w:ascii="Arial" w:hAnsi="Arial" w:cs="Arial"/>
                      <w:b/>
                      <w:bCs/>
                      <w:sz w:val="18"/>
                      <w:szCs w:val="18"/>
                      <w:lang w:val="en-US" w:eastAsia="en-GB"/>
                    </w:rPr>
                  </w:pPr>
                  <w:r w:rsidRPr="007D33C9">
                    <w:rPr>
                      <w:rFonts w:ascii="Arial" w:hAnsi="Arial" w:cs="Arial"/>
                      <w:b/>
                      <w:bCs/>
                      <w:sz w:val="18"/>
                      <w:szCs w:val="18"/>
                      <w:lang w:val="en-US" w:eastAsia="en-GB"/>
                    </w:rPr>
                    <w:t>Search Space</w:t>
                  </w:r>
                </w:p>
              </w:tc>
              <w:tc>
                <w:tcPr>
                  <w:tcW w:w="659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CA6239A" w14:textId="77777777" w:rsidR="005959F0" w:rsidRPr="007D33C9" w:rsidRDefault="005959F0" w:rsidP="00A82161">
                  <w:pPr>
                    <w:keepNext/>
                    <w:overflowPunct w:val="0"/>
                    <w:autoSpaceDE w:val="0"/>
                    <w:autoSpaceDN w:val="0"/>
                    <w:jc w:val="center"/>
                    <w:rPr>
                      <w:rFonts w:ascii="Arial" w:hAnsi="Arial" w:cs="Arial"/>
                      <w:b/>
                      <w:bCs/>
                      <w:sz w:val="18"/>
                      <w:szCs w:val="18"/>
                      <w:lang w:val="en-US" w:eastAsia="en-GB"/>
                    </w:rPr>
                  </w:pPr>
                  <w:r w:rsidRPr="007D33C9">
                    <w:rPr>
                      <w:rFonts w:ascii="Arial" w:hAnsi="Arial" w:cs="Arial"/>
                      <w:b/>
                      <w:bCs/>
                      <w:sz w:val="18"/>
                      <w:szCs w:val="18"/>
                      <w:lang w:val="en-US" w:eastAsia="en-GB"/>
                    </w:rPr>
                    <w:t xml:space="preserve">Transmission </w:t>
                  </w:r>
                  <w:r w:rsidRPr="007D33C9">
                    <w:rPr>
                      <w:rFonts w:ascii="Arial" w:eastAsia="MS Mincho" w:hAnsi="Arial" w:cs="Arial"/>
                      <w:b/>
                      <w:bCs/>
                      <w:sz w:val="18"/>
                      <w:szCs w:val="18"/>
                      <w:lang w:val="en-US" w:eastAsia="en-GB"/>
                    </w:rPr>
                    <w:t>scheme</w:t>
                  </w:r>
                  <w:r w:rsidRPr="007D33C9">
                    <w:rPr>
                      <w:rFonts w:ascii="Arial" w:hAnsi="Arial" w:cs="Arial"/>
                      <w:b/>
                      <w:bCs/>
                      <w:sz w:val="18"/>
                      <w:szCs w:val="18"/>
                      <w:lang w:val="en-US" w:eastAsia="en-GB"/>
                    </w:rPr>
                    <w:t xml:space="preserve"> of PDSCH corresponding to MPDCCH</w:t>
                  </w:r>
                </w:p>
              </w:tc>
            </w:tr>
            <w:tr w:rsidR="005959F0" w:rsidRPr="007D33C9" w14:paraId="4A55CF36"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42A5628D" w14:textId="77777777" w:rsidR="005959F0" w:rsidRPr="007D33C9" w:rsidRDefault="005959F0" w:rsidP="00A82161">
                  <w:pPr>
                    <w:keepNext/>
                    <w:keepLines/>
                    <w:overflowPunct w:val="0"/>
                    <w:autoSpaceDE w:val="0"/>
                    <w:autoSpaceDN w:val="0"/>
                    <w:adjustRightInd w:val="0"/>
                    <w:rPr>
                      <w:rFonts w:ascii="Arial" w:eastAsia="Times New Roman" w:hAnsi="Arial" w:cs="Arial"/>
                      <w:sz w:val="16"/>
                      <w:szCs w:val="16"/>
                      <w:lang w:val="en-US"/>
                    </w:rPr>
                  </w:pPr>
                  <w:r w:rsidRPr="007D33C9">
                    <w:rPr>
                      <w:rFonts w:ascii="Arial" w:eastAsia="Times New Roman" w:hAnsi="Arial" w:cs="Arial"/>
                      <w:sz w:val="16"/>
                      <w:szCs w:val="16"/>
                      <w:lang w:val="en-US"/>
                    </w:rPr>
                    <w:t xml:space="preserve">DCI format 6-1A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DC286D3" w14:textId="77777777" w:rsidR="005959F0" w:rsidRPr="007D33C9" w:rsidRDefault="005959F0" w:rsidP="00A82161">
                  <w:pPr>
                    <w:keepNext/>
                    <w:keepLines/>
                    <w:overflowPunct w:val="0"/>
                    <w:autoSpaceDE w:val="0"/>
                    <w:autoSpaceDN w:val="0"/>
                    <w:adjustRightInd w:val="0"/>
                    <w:rPr>
                      <w:rFonts w:ascii="Arial" w:eastAsia="MS Mincho" w:hAnsi="Arial" w:cs="Arial"/>
                      <w:sz w:val="16"/>
                      <w:szCs w:val="16"/>
                      <w:lang w:val="en-US"/>
                    </w:rPr>
                  </w:pPr>
                  <w:r w:rsidRPr="007D33C9">
                    <w:rPr>
                      <w:rFonts w:ascii="Arial" w:eastAsia="Times New Roman" w:hAnsi="Arial" w:cs="Arial"/>
                      <w:sz w:val="16"/>
                      <w:szCs w:val="16"/>
                      <w:lang w:val="en-US"/>
                    </w:rPr>
                    <w:t xml:space="preserve">Type2-Common </w:t>
                  </w:r>
                </w:p>
              </w:tc>
              <w:tc>
                <w:tcPr>
                  <w:tcW w:w="6599" w:type="dxa"/>
                  <w:tcBorders>
                    <w:top w:val="single" w:sz="4" w:space="0" w:color="auto"/>
                    <w:left w:val="single" w:sz="4" w:space="0" w:color="auto"/>
                    <w:bottom w:val="single" w:sz="4" w:space="0" w:color="auto"/>
                    <w:right w:val="single" w:sz="4" w:space="0" w:color="auto"/>
                  </w:tcBorders>
                  <w:vAlign w:val="center"/>
                  <w:hideMark/>
                </w:tcPr>
                <w:p w14:paraId="0ABB310F" w14:textId="77777777" w:rsidR="005959F0" w:rsidRPr="007D33C9" w:rsidRDefault="005959F0" w:rsidP="00A82161">
                  <w:pPr>
                    <w:keepNext/>
                    <w:keepLines/>
                    <w:overflowPunct w:val="0"/>
                    <w:autoSpaceDE w:val="0"/>
                    <w:autoSpaceDN w:val="0"/>
                    <w:adjustRightInd w:val="0"/>
                    <w:rPr>
                      <w:rFonts w:ascii="Arial" w:eastAsia="MS Mincho" w:hAnsi="Arial" w:cs="Arial"/>
                      <w:sz w:val="16"/>
                      <w:szCs w:val="16"/>
                      <w:lang w:val="en-US"/>
                    </w:rPr>
                  </w:pPr>
                  <w:r w:rsidRPr="007D33C9">
                    <w:rPr>
                      <w:rFonts w:ascii="Arial" w:eastAsia="MS Mincho" w:hAnsi="Arial" w:cs="Arial"/>
                      <w:sz w:val="16"/>
                      <w:szCs w:val="16"/>
                      <w:lang w:val="en-US"/>
                    </w:rPr>
                    <w:t xml:space="preserve">If the number of PBCH antenna port is one, </w:t>
                  </w:r>
                  <w:r w:rsidRPr="007D33C9">
                    <w:rPr>
                      <w:rFonts w:ascii="Arial" w:eastAsia="Times New Roman" w:hAnsi="Arial" w:cs="Arial"/>
                      <w:sz w:val="16"/>
                      <w:szCs w:val="16"/>
                      <w:lang w:val="en-US"/>
                    </w:rPr>
                    <w:t>Single-antenna port, port 0</w:t>
                  </w:r>
                  <w:r w:rsidRPr="007D33C9">
                    <w:rPr>
                      <w:rFonts w:ascii="Arial" w:eastAsia="MS Mincho" w:hAnsi="Arial" w:cs="Arial"/>
                      <w:sz w:val="16"/>
                      <w:szCs w:val="16"/>
                      <w:lang w:val="en-US"/>
                    </w:rPr>
                    <w:t xml:space="preserve"> is used (see Clause 7.1.1), otherwise </w:t>
                  </w:r>
                  <w:r w:rsidRPr="007D33C9">
                    <w:rPr>
                      <w:rFonts w:ascii="Arial" w:eastAsia="Times New Roman" w:hAnsi="Arial" w:cs="Arial"/>
                      <w:sz w:val="16"/>
                      <w:szCs w:val="16"/>
                      <w:lang w:val="en-US"/>
                    </w:rPr>
                    <w:t>Transmit diversit</w:t>
                  </w:r>
                  <w:r w:rsidRPr="007D33C9">
                    <w:rPr>
                      <w:rFonts w:ascii="Arial" w:eastAsia="MS Mincho" w:hAnsi="Arial" w:cs="Arial"/>
                      <w:sz w:val="16"/>
                      <w:szCs w:val="16"/>
                      <w:lang w:val="en-US"/>
                    </w:rPr>
                    <w:t>y (see Clause 7.1.2)</w:t>
                  </w:r>
                </w:p>
              </w:tc>
            </w:tr>
            <w:tr w:rsidR="005959F0" w:rsidRPr="007D33C9" w14:paraId="44D9F976"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58FB1E63" w14:textId="77777777" w:rsidR="005959F0" w:rsidRPr="007D33C9" w:rsidRDefault="005959F0" w:rsidP="00A82161">
                  <w:pPr>
                    <w:keepNext/>
                    <w:keepLines/>
                    <w:overflowPunct w:val="0"/>
                    <w:autoSpaceDE w:val="0"/>
                    <w:autoSpaceDN w:val="0"/>
                    <w:adjustRightInd w:val="0"/>
                    <w:rPr>
                      <w:rFonts w:ascii="Arial" w:eastAsia="Times New Roman" w:hAnsi="Arial" w:cs="Arial"/>
                      <w:sz w:val="16"/>
                      <w:szCs w:val="16"/>
                      <w:lang w:val="en-US"/>
                    </w:rPr>
                  </w:pPr>
                  <w:r w:rsidRPr="007D33C9">
                    <w:rPr>
                      <w:rFonts w:ascii="Arial" w:eastAsia="Times New Roman" w:hAnsi="Arial" w:cs="Arial"/>
                      <w:sz w:val="16"/>
                      <w:szCs w:val="16"/>
                      <w:lang w:val="en-US"/>
                    </w:rPr>
                    <w:t>DCI format 6-1B</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4C998A7" w14:textId="77777777" w:rsidR="005959F0" w:rsidRPr="007D33C9" w:rsidRDefault="005959F0" w:rsidP="00A82161">
                  <w:pPr>
                    <w:keepNext/>
                    <w:keepLines/>
                    <w:overflowPunct w:val="0"/>
                    <w:autoSpaceDE w:val="0"/>
                    <w:autoSpaceDN w:val="0"/>
                    <w:adjustRightInd w:val="0"/>
                    <w:rPr>
                      <w:rFonts w:ascii="Arial" w:eastAsia="Times New Roman" w:hAnsi="Arial" w:cs="Arial"/>
                      <w:sz w:val="16"/>
                      <w:szCs w:val="16"/>
                      <w:lang w:val="en-US"/>
                    </w:rPr>
                  </w:pPr>
                  <w:r w:rsidRPr="007D33C9">
                    <w:rPr>
                      <w:rFonts w:ascii="Arial" w:eastAsia="Times New Roman" w:hAnsi="Arial" w:cs="Arial"/>
                      <w:sz w:val="16"/>
                      <w:szCs w:val="16"/>
                      <w:lang w:val="en-US"/>
                    </w:rPr>
                    <w:t xml:space="preserve">Type2-Common </w:t>
                  </w:r>
                </w:p>
              </w:tc>
              <w:tc>
                <w:tcPr>
                  <w:tcW w:w="6599" w:type="dxa"/>
                  <w:tcBorders>
                    <w:top w:val="single" w:sz="4" w:space="0" w:color="auto"/>
                    <w:left w:val="single" w:sz="4" w:space="0" w:color="auto"/>
                    <w:bottom w:val="single" w:sz="4" w:space="0" w:color="auto"/>
                    <w:right w:val="single" w:sz="4" w:space="0" w:color="auto"/>
                  </w:tcBorders>
                  <w:vAlign w:val="center"/>
                  <w:hideMark/>
                </w:tcPr>
                <w:p w14:paraId="34F20C98" w14:textId="77777777" w:rsidR="005959F0" w:rsidRPr="007D33C9" w:rsidRDefault="005959F0" w:rsidP="00A82161">
                  <w:pPr>
                    <w:keepNext/>
                    <w:keepLines/>
                    <w:overflowPunct w:val="0"/>
                    <w:autoSpaceDE w:val="0"/>
                    <w:autoSpaceDN w:val="0"/>
                    <w:adjustRightInd w:val="0"/>
                    <w:rPr>
                      <w:rFonts w:ascii="Arial" w:eastAsia="MS Mincho" w:hAnsi="Arial" w:cs="Arial"/>
                      <w:sz w:val="16"/>
                      <w:szCs w:val="16"/>
                      <w:lang w:val="en-US"/>
                    </w:rPr>
                  </w:pPr>
                  <w:r w:rsidRPr="007D33C9">
                    <w:rPr>
                      <w:rFonts w:ascii="Arial" w:eastAsia="MS Mincho" w:hAnsi="Arial" w:cs="Arial"/>
                      <w:sz w:val="16"/>
                      <w:szCs w:val="16"/>
                      <w:lang w:val="en-US"/>
                    </w:rPr>
                    <w:t>If the number of PBCH antenna port is one, Single-antenna port, port 0 is used (see Clause 7.1.1), otherwise Transmit diversity (see Clause 7.1.2)</w:t>
                  </w:r>
                </w:p>
              </w:tc>
            </w:tr>
          </w:tbl>
          <w:p w14:paraId="79440053" w14:textId="77777777" w:rsidR="005959F0" w:rsidRPr="007D33C9" w:rsidRDefault="005959F0" w:rsidP="00A82161">
            <w:pPr>
              <w:spacing w:beforeLines="50" w:before="120" w:afterLines="50" w:after="120"/>
              <w:jc w:val="center"/>
              <w:rPr>
                <w:rFonts w:ascii="Times New Roman" w:eastAsia="Calibri" w:hAnsi="Times New Roman"/>
                <w:b/>
                <w:i/>
                <w:iCs/>
                <w:szCs w:val="22"/>
                <w:lang w:val="en-US" w:eastAsia="zh-CN"/>
              </w:rPr>
            </w:pPr>
            <w:r w:rsidRPr="007D33C9">
              <w:rPr>
                <w:rFonts w:ascii="Times New Roman" w:eastAsia="Calibri" w:hAnsi="Times New Roman"/>
                <w:color w:val="FF0000"/>
                <w:sz w:val="22"/>
                <w:szCs w:val="22"/>
                <w:lang w:val="en-US" w:eastAsia="zh-CN"/>
              </w:rPr>
              <w:t xml:space="preserve">*** </w:t>
            </w:r>
            <w:r w:rsidRPr="007D33C9">
              <w:rPr>
                <w:rFonts w:ascii="Times New Roman" w:eastAsia="Calibri" w:hAnsi="Times New Roman"/>
                <w:color w:val="FF0000"/>
                <w:sz w:val="22"/>
                <w:szCs w:val="22"/>
                <w:lang w:val="en-US"/>
              </w:rPr>
              <w:t>Unchanged parts are omitted</w:t>
            </w:r>
            <w:r w:rsidRPr="007D33C9">
              <w:rPr>
                <w:rFonts w:ascii="Times New Roman" w:eastAsia="Calibri" w:hAnsi="Times New Roman"/>
                <w:color w:val="FF0000"/>
                <w:sz w:val="22"/>
                <w:szCs w:val="22"/>
                <w:lang w:val="en-US" w:eastAsia="zh-CN"/>
              </w:rPr>
              <w:t xml:space="preserve"> ***</w:t>
            </w:r>
          </w:p>
          <w:p w14:paraId="40CD75E6" w14:textId="77777777" w:rsidR="005959F0" w:rsidRPr="007D33C9" w:rsidRDefault="005959F0" w:rsidP="00A82161">
            <w:pPr>
              <w:spacing w:beforeLines="50" w:before="120" w:afterLines="50" w:after="120"/>
              <w:jc w:val="both"/>
              <w:rPr>
                <w:rFonts w:ascii="Times New Roman" w:eastAsia="Calibri" w:hAnsi="Times New Roman"/>
                <w:sz w:val="22"/>
                <w:szCs w:val="22"/>
                <w:lang w:val="en-US" w:eastAsia="zh-CN"/>
              </w:rPr>
            </w:pPr>
            <w:r w:rsidRPr="007D33C9">
              <w:rPr>
                <w:rFonts w:ascii="Times New Roman" w:eastAsia="Calibri" w:hAnsi="Times New Roman"/>
                <w:sz w:val="22"/>
                <w:szCs w:val="22"/>
                <w:lang w:val="en-US" w:eastAsia="zh-CN"/>
              </w:rPr>
              <w:t>8.0</w:t>
            </w:r>
            <w:r w:rsidRPr="007D33C9">
              <w:rPr>
                <w:rFonts w:ascii="Times New Roman" w:eastAsia="Calibri" w:hAnsi="Times New Roman"/>
                <w:sz w:val="22"/>
                <w:szCs w:val="22"/>
                <w:lang w:val="en-US" w:eastAsia="zh-CN"/>
              </w:rPr>
              <w:tab/>
              <w:t>UE procedure for transmitting the physical uplink shared channel</w:t>
            </w:r>
          </w:p>
          <w:p w14:paraId="2530DB3D" w14:textId="77777777" w:rsidR="005959F0" w:rsidRPr="007D33C9" w:rsidRDefault="005959F0" w:rsidP="00A82161">
            <w:pPr>
              <w:spacing w:beforeLines="50" w:before="120" w:afterLines="50" w:after="120"/>
              <w:jc w:val="center"/>
              <w:rPr>
                <w:rFonts w:ascii="Times New Roman" w:eastAsia="DengXian" w:hAnsi="Times New Roman"/>
                <w:b/>
                <w:i/>
                <w:iCs/>
                <w:szCs w:val="22"/>
                <w:lang w:val="en-US" w:eastAsia="zh-CN"/>
              </w:rPr>
            </w:pPr>
            <w:r w:rsidRPr="007D33C9">
              <w:rPr>
                <w:rFonts w:ascii="Times New Roman" w:eastAsia="Calibri" w:hAnsi="Times New Roman"/>
                <w:color w:val="FF0000"/>
                <w:sz w:val="22"/>
                <w:szCs w:val="22"/>
                <w:lang w:val="en-US" w:eastAsia="zh-CN"/>
              </w:rPr>
              <w:t xml:space="preserve">*** </w:t>
            </w:r>
            <w:r w:rsidRPr="007D33C9">
              <w:rPr>
                <w:rFonts w:ascii="Times New Roman" w:eastAsia="Calibri" w:hAnsi="Times New Roman"/>
                <w:color w:val="FF0000"/>
                <w:sz w:val="22"/>
                <w:szCs w:val="22"/>
                <w:lang w:val="en-US"/>
              </w:rPr>
              <w:t>Unchanged parts are omitted</w:t>
            </w:r>
            <w:r w:rsidRPr="007D33C9">
              <w:rPr>
                <w:rFonts w:ascii="Times New Roman" w:eastAsia="Calibri" w:hAnsi="Times New Roman"/>
                <w:color w:val="FF0000"/>
                <w:sz w:val="22"/>
                <w:szCs w:val="22"/>
                <w:lang w:val="en-US" w:eastAsia="zh-CN"/>
              </w:rPr>
              <w:t xml:space="preserve"> ***</w:t>
            </w:r>
          </w:p>
          <w:p w14:paraId="5E576F1A"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configured by higher layers to decode PDCCHs with the CRC scrambled by the Temporary C-RNTI regardless of whether UE is configured or not configured to decode PDCCHs with the CRC scrambled by the C-RNTI,</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 the </w:t>
            </w:r>
            <w:r w:rsidRPr="007D33C9">
              <w:rPr>
                <w:rFonts w:ascii="Times New Roman" w:eastAsia="MS Mincho" w:hAnsi="Times New Roman"/>
                <w:szCs w:val="20"/>
                <w:lang w:val="en-US" w:eastAsia="en-GB"/>
              </w:rPr>
              <w:t>PDCCH according to the combination defined in Table 8-6 and transmit the corresponding PUSCH. The scrambling initialization of PUSCH corresponding to these PDCCH is by Temporary C-RNTI.</w:t>
            </w:r>
          </w:p>
          <w:p w14:paraId="5B4E1E46"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configured by higher layers to decode MPDCCHs with the CRC scrambled by the Temporary C-RNTI regardless of whether UE is configured or not configured to decode MPDCCHs with the CRC scrambled by the C-RNTI during random access procedure,</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 the M</w:t>
            </w:r>
            <w:r w:rsidRPr="007D33C9">
              <w:rPr>
                <w:rFonts w:ascii="Times New Roman" w:eastAsia="MS Mincho" w:hAnsi="Times New Roman"/>
                <w:szCs w:val="20"/>
                <w:lang w:val="en-US" w:eastAsia="en-GB"/>
              </w:rPr>
              <w:t>PDCCH according to the combination defined in Table 8-6A and transmit the corresponding PUSCH. The scrambling initialization of PUSCH corresponding to these MPDCCH is by Temporary C-RNTI.</w:t>
            </w:r>
          </w:p>
          <w:p w14:paraId="5EEC377F" w14:textId="77777777" w:rsidR="005959F0" w:rsidRPr="007D33C9" w:rsidRDefault="005959F0" w:rsidP="00A82161">
            <w:pPr>
              <w:overflowPunct w:val="0"/>
              <w:autoSpaceDE w:val="0"/>
              <w:autoSpaceDN w:val="0"/>
              <w:adjustRightInd w:val="0"/>
              <w:spacing w:after="180"/>
              <w:rPr>
                <w:rFonts w:ascii="Times New Roman" w:eastAsia="Times New Roman" w:hAnsi="Times New Roman"/>
                <w:szCs w:val="20"/>
                <w:lang w:val="en-US" w:eastAsia="en-GB"/>
              </w:rPr>
            </w:pPr>
            <w:r w:rsidRPr="007D33C9">
              <w:rPr>
                <w:rFonts w:ascii="Times New Roman" w:eastAsia="MS Mincho" w:hAnsi="Times New Roman"/>
                <w:szCs w:val="20"/>
                <w:lang w:val="en-US" w:eastAsia="en-GB"/>
              </w:rPr>
              <w:t xml:space="preserve">If a Temporary C-RNTI is set by higher layers, the scrambling of PUSCH corresponding to the Random Access Response Grant in Clause 6.2 </w:t>
            </w:r>
            <w:r w:rsidRPr="007D33C9">
              <w:rPr>
                <w:rFonts w:ascii="Times New Roman" w:hAnsi="Times New Roman"/>
                <w:szCs w:val="20"/>
                <w:lang w:val="en-US" w:eastAsia="en-GB"/>
              </w:rPr>
              <w:t xml:space="preserve">and the PUSCH retransmission for the same transport block </w:t>
            </w:r>
            <w:r w:rsidRPr="007D33C9">
              <w:rPr>
                <w:rFonts w:ascii="Times New Roman" w:eastAsia="MS Mincho" w:hAnsi="Times New Roman"/>
                <w:szCs w:val="20"/>
                <w:lang w:val="en-US" w:eastAsia="en-GB"/>
              </w:rPr>
              <w:t xml:space="preserve">is by Temporary C-RNTI. </w:t>
            </w:r>
            <w:r w:rsidRPr="007D33C9">
              <w:rPr>
                <w:rFonts w:ascii="Times New Roman" w:eastAsia="Times New Roman" w:hAnsi="Times New Roman"/>
                <w:szCs w:val="20"/>
                <w:lang w:val="en-US" w:eastAsia="en-GB"/>
              </w:rPr>
              <w:t>Else, the scrambling of PUSCH corresponding to the Random Access Response Grant in Clause 6.2 and the PUSCH retransmission for the same transport block is by C-RNTI.</w:t>
            </w:r>
          </w:p>
          <w:p w14:paraId="2719FBB3"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also configured by higher layers to decode MPDCCH with CRC scrambled by the C-RNTI during random access procedure,</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 the M</w:t>
            </w:r>
            <w:r w:rsidRPr="007D33C9">
              <w:rPr>
                <w:rFonts w:ascii="Times New Roman" w:eastAsia="MS Mincho" w:hAnsi="Times New Roman"/>
                <w:szCs w:val="20"/>
                <w:lang w:val="en-US" w:eastAsia="en-GB"/>
              </w:rPr>
              <w:t xml:space="preserve">PDCCH according to the combination defined in Table 8-6A and transmit the corresponding </w:t>
            </w:r>
            <w:r w:rsidRPr="007D33C9">
              <w:rPr>
                <w:rFonts w:ascii="Times New Roman" w:eastAsia="Times New Roman" w:hAnsi="Times New Roman"/>
                <w:szCs w:val="20"/>
                <w:lang w:val="en-US" w:eastAsia="en-GB"/>
              </w:rPr>
              <w:t>PUSCH</w:t>
            </w:r>
            <w:r w:rsidRPr="007D33C9">
              <w:rPr>
                <w:rFonts w:ascii="Times New Roman" w:eastAsia="MS Mincho" w:hAnsi="Times New Roman"/>
                <w:szCs w:val="20"/>
                <w:lang w:val="en-US" w:eastAsia="en-GB"/>
              </w:rPr>
              <w:t>. The scrambling initialization of PUSCH corresponding to these MPDCCH is by C-RNTI.</w:t>
            </w:r>
          </w:p>
          <w:p w14:paraId="2AD9BF78" w14:textId="77777777" w:rsidR="005959F0" w:rsidRPr="007D33C9" w:rsidRDefault="005959F0" w:rsidP="00A82161">
            <w:pPr>
              <w:overflowPunct w:val="0"/>
              <w:autoSpaceDE w:val="0"/>
              <w:autoSpaceDN w:val="0"/>
              <w:adjustRightInd w:val="0"/>
              <w:spacing w:after="180"/>
              <w:rPr>
                <w:rFonts w:ascii="Times New Roman" w:eastAsia="Times New Roman" w:hAnsi="Times New Roman"/>
                <w:color w:val="FF0000"/>
                <w:szCs w:val="20"/>
                <w:lang w:val="en-US" w:eastAsia="en-GB"/>
              </w:rPr>
            </w:pPr>
            <w:r w:rsidRPr="007D33C9">
              <w:rPr>
                <w:rFonts w:ascii="Times New Roman" w:eastAsia="MS Mincho" w:hAnsi="Times New Roman"/>
                <w:color w:val="FF0000"/>
                <w:szCs w:val="20"/>
                <w:lang w:val="en-US" w:eastAsia="en-GB"/>
              </w:rPr>
              <w:t>The scrambling initialization of PUSCH corresponding to the CB-Msg3</w:t>
            </w:r>
            <w:r w:rsidRPr="007D33C9">
              <w:rPr>
                <w:rFonts w:ascii="Times New Roman" w:hAnsi="Times New Roman"/>
                <w:color w:val="FF0000"/>
                <w:szCs w:val="20"/>
                <w:lang w:val="en-US" w:eastAsia="en-GB"/>
              </w:rPr>
              <w:t xml:space="preserve"> </w:t>
            </w:r>
            <w:r w:rsidRPr="007D33C9">
              <w:rPr>
                <w:rFonts w:ascii="Times New Roman" w:eastAsia="MS Mincho" w:hAnsi="Times New Roman"/>
                <w:color w:val="FF0000"/>
                <w:szCs w:val="20"/>
                <w:lang w:val="en-US" w:eastAsia="en-GB"/>
              </w:rPr>
              <w:t>is by CB-RNTI.</w:t>
            </w:r>
          </w:p>
          <w:p w14:paraId="7E933655" w14:textId="77777777" w:rsidR="005959F0" w:rsidRPr="007D33C9" w:rsidRDefault="005959F0" w:rsidP="00A82161">
            <w:pPr>
              <w:spacing w:beforeLines="50" w:before="120" w:afterLines="50" w:after="120"/>
              <w:jc w:val="center"/>
              <w:rPr>
                <w:rFonts w:ascii="Times New Roman" w:eastAsia="Calibri" w:hAnsi="Times New Roman"/>
                <w:b/>
                <w:i/>
                <w:iCs/>
                <w:szCs w:val="22"/>
                <w:lang w:val="en-US" w:eastAsia="zh-CN"/>
              </w:rPr>
            </w:pPr>
            <w:r w:rsidRPr="007D33C9">
              <w:rPr>
                <w:rFonts w:ascii="Times New Roman" w:eastAsia="Calibri" w:hAnsi="Times New Roman"/>
                <w:color w:val="FF0000"/>
                <w:sz w:val="22"/>
                <w:szCs w:val="22"/>
                <w:lang w:val="en-US" w:eastAsia="zh-CN"/>
              </w:rPr>
              <w:t xml:space="preserve">*** </w:t>
            </w:r>
            <w:r w:rsidRPr="007D33C9">
              <w:rPr>
                <w:rFonts w:ascii="Times New Roman" w:eastAsia="Calibri" w:hAnsi="Times New Roman"/>
                <w:color w:val="FF0000"/>
                <w:sz w:val="22"/>
                <w:szCs w:val="22"/>
                <w:lang w:val="en-US"/>
              </w:rPr>
              <w:t>Unchanged parts are omitted</w:t>
            </w:r>
            <w:r w:rsidRPr="007D33C9">
              <w:rPr>
                <w:rFonts w:ascii="Times New Roman" w:eastAsia="Calibri" w:hAnsi="Times New Roman"/>
                <w:color w:val="FF0000"/>
                <w:sz w:val="22"/>
                <w:szCs w:val="22"/>
                <w:lang w:val="en-US" w:eastAsia="zh-CN"/>
              </w:rPr>
              <w:t xml:space="preserve"> ***</w:t>
            </w:r>
          </w:p>
          <w:p w14:paraId="70984F9D" w14:textId="77777777" w:rsidR="005959F0" w:rsidRPr="007D33C9" w:rsidRDefault="005959F0" w:rsidP="00A82161">
            <w:pPr>
              <w:spacing w:beforeLines="50" w:before="120" w:afterLines="50" w:after="120"/>
              <w:jc w:val="both"/>
              <w:rPr>
                <w:rFonts w:ascii="Times New Roman" w:eastAsia="Calibri" w:hAnsi="Times New Roman"/>
                <w:sz w:val="22"/>
                <w:szCs w:val="22"/>
                <w:lang w:val="en-US" w:eastAsia="zh-CN"/>
              </w:rPr>
            </w:pPr>
            <w:r w:rsidRPr="007D33C9">
              <w:rPr>
                <w:rFonts w:ascii="Times New Roman" w:eastAsia="Calibri" w:hAnsi="Times New Roman"/>
                <w:sz w:val="22"/>
                <w:szCs w:val="22"/>
                <w:lang w:val="en-US" w:eastAsia="zh-CN"/>
              </w:rPr>
              <w:t>16.4.1</w:t>
            </w:r>
            <w:r w:rsidRPr="007D33C9">
              <w:rPr>
                <w:rFonts w:ascii="Times New Roman" w:eastAsia="Calibri" w:hAnsi="Times New Roman"/>
                <w:sz w:val="22"/>
                <w:szCs w:val="22"/>
                <w:lang w:val="en-US" w:eastAsia="zh-CN"/>
              </w:rPr>
              <w:tab/>
              <w:t>UE procedure for receiving the narrowband physical downlink shared channel</w:t>
            </w:r>
          </w:p>
          <w:p w14:paraId="1E333A3D" w14:textId="77777777" w:rsidR="005959F0" w:rsidRPr="007D33C9" w:rsidRDefault="005959F0" w:rsidP="00A82161">
            <w:pPr>
              <w:spacing w:beforeLines="50" w:before="120" w:afterLines="50" w:after="120"/>
              <w:jc w:val="center"/>
              <w:rPr>
                <w:rFonts w:ascii="Times New Roman" w:eastAsia="Calibri" w:hAnsi="Times New Roman"/>
                <w:color w:val="FF0000"/>
                <w:sz w:val="22"/>
                <w:szCs w:val="22"/>
                <w:lang w:val="en-US" w:eastAsia="zh-CN"/>
              </w:rPr>
            </w:pPr>
            <w:r w:rsidRPr="007D33C9">
              <w:rPr>
                <w:rFonts w:ascii="Times New Roman" w:eastAsia="Calibri" w:hAnsi="Times New Roman"/>
                <w:color w:val="FF0000"/>
                <w:sz w:val="22"/>
                <w:szCs w:val="22"/>
                <w:lang w:val="en-US" w:eastAsia="zh-CN"/>
              </w:rPr>
              <w:t xml:space="preserve">*** </w:t>
            </w:r>
            <w:r w:rsidRPr="007D33C9">
              <w:rPr>
                <w:rFonts w:ascii="Times New Roman" w:eastAsia="Calibri" w:hAnsi="Times New Roman"/>
                <w:color w:val="FF0000"/>
                <w:sz w:val="22"/>
                <w:szCs w:val="22"/>
                <w:lang w:val="en-US"/>
              </w:rPr>
              <w:t>Unchanged parts are omitted</w:t>
            </w:r>
            <w:r w:rsidRPr="007D33C9">
              <w:rPr>
                <w:rFonts w:ascii="Times New Roman" w:eastAsia="Calibri" w:hAnsi="Times New Roman"/>
                <w:color w:val="FF0000"/>
                <w:sz w:val="22"/>
                <w:szCs w:val="22"/>
                <w:lang w:val="en-US" w:eastAsia="zh-CN"/>
              </w:rPr>
              <w:t xml:space="preserve"> ***</w:t>
            </w:r>
          </w:p>
          <w:p w14:paraId="2E4E07E9"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configured by higher layers to decode NPDCCH with CRC scrambled by the Temporary C-RNTI and is not configured to decode NPDCCH with CRC scrambled by the C-RNTI during random access procedure, the UE shall decode the NPDCCH and the corresponding NPDSCH according to the combination defined in Table 16.4.1-5. The scrambling initialization of NPDSCH corresponding to these NPDCCHs is by Temporary C-RNTI.</w:t>
            </w:r>
          </w:p>
          <w:p w14:paraId="02922FA5" w14:textId="77777777" w:rsidR="005959F0" w:rsidRPr="007D33C9" w:rsidRDefault="005959F0" w:rsidP="00A82161">
            <w:pPr>
              <w:overflowPunct w:val="0"/>
              <w:autoSpaceDE w:val="0"/>
              <w:autoSpaceDN w:val="0"/>
              <w:adjustRightInd w:val="0"/>
              <w:spacing w:after="180"/>
              <w:rPr>
                <w:rFonts w:ascii="Times New Roman" w:eastAsia="MS Mincho" w:hAnsi="Times New Roman"/>
                <w:color w:val="FF0000"/>
                <w:szCs w:val="20"/>
                <w:lang w:val="en-US" w:eastAsia="en-GB"/>
              </w:rPr>
            </w:pPr>
            <w:r w:rsidRPr="007D33C9">
              <w:rPr>
                <w:rFonts w:ascii="Times New Roman" w:eastAsia="MS Mincho" w:hAnsi="Times New Roman"/>
                <w:color w:val="FF0000"/>
                <w:szCs w:val="20"/>
                <w:lang w:val="en-US" w:eastAsia="en-GB"/>
              </w:rPr>
              <w:t xml:space="preserve">If a UE is configured by higher layers to decode NPDCCH with CRC scrambled by the CB-RNTI </w:t>
            </w:r>
            <w:r w:rsidRPr="005D1488">
              <w:rPr>
                <w:rFonts w:ascii="Times New Roman" w:eastAsia="MS Mincho" w:hAnsi="Times New Roman"/>
                <w:color w:val="FF0000"/>
                <w:szCs w:val="20"/>
                <w:lang w:val="en-US" w:eastAsia="en-GB"/>
              </w:rPr>
              <w:t>during the CB-Msg3-EDT procedure</w:t>
            </w:r>
            <w:r w:rsidRPr="007D33C9">
              <w:rPr>
                <w:rFonts w:ascii="Times New Roman" w:eastAsia="MS Mincho" w:hAnsi="Times New Roman"/>
                <w:color w:val="FF0000"/>
                <w:szCs w:val="20"/>
                <w:lang w:val="en-US" w:eastAsia="en-GB"/>
              </w:rPr>
              <w:t>, the UE shall decode the NPDCCH and the corresponding NPDSCH according to the combination defined in Table 16.4.1-5. The scrambling initialization of NPDSCH corresponding to these NPDCCHs is by CB-RNTI.</w:t>
            </w:r>
          </w:p>
          <w:p w14:paraId="3D3A70AF"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also configured by higher layers to decode NPDCCH with CRC scrambled by the C-RNTI during random access procedure, the UE shall decode the NPDCCH and the corresponding NPDSCH according to the combination defined in Table 16.4.1-5. The scrambling initialization of NPDSCH corresponding to these NPDCCHs is by C-RNTI.</w:t>
            </w:r>
          </w:p>
          <w:p w14:paraId="0601B5B5"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p>
          <w:p w14:paraId="0AA499DA" w14:textId="77777777" w:rsidR="005959F0" w:rsidRPr="007D33C9" w:rsidRDefault="005959F0" w:rsidP="00A82161">
            <w:pPr>
              <w:keepNext/>
              <w:keepLines/>
              <w:overflowPunct w:val="0"/>
              <w:autoSpaceDE w:val="0"/>
              <w:autoSpaceDN w:val="0"/>
              <w:adjustRightInd w:val="0"/>
              <w:spacing w:before="60" w:after="180"/>
              <w:jc w:val="center"/>
              <w:rPr>
                <w:rFonts w:ascii="Arial" w:eastAsia="MS Mincho" w:hAnsi="Arial" w:cs="Arial"/>
                <w:b/>
                <w:szCs w:val="20"/>
                <w:lang w:val="en-US" w:eastAsia="zh-CN"/>
              </w:rPr>
            </w:pPr>
            <w:r w:rsidRPr="007D33C9">
              <w:rPr>
                <w:rFonts w:ascii="Arial" w:eastAsia="Times New Roman" w:hAnsi="Arial" w:cs="Arial"/>
                <w:b/>
                <w:szCs w:val="20"/>
                <w:lang w:val="en-US" w:eastAsia="zh-CN"/>
              </w:rPr>
              <w:t xml:space="preserve">Table </w:t>
            </w:r>
            <w:r w:rsidRPr="007D33C9">
              <w:rPr>
                <w:rFonts w:ascii="Arial" w:eastAsia="MS Mincho" w:hAnsi="Arial" w:cs="Arial"/>
                <w:b/>
                <w:szCs w:val="20"/>
                <w:lang w:val="en-US" w:eastAsia="zh-CN"/>
              </w:rPr>
              <w:t>16</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4.1</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5</w:t>
            </w:r>
            <w:r w:rsidRPr="007D33C9">
              <w:rPr>
                <w:rFonts w:ascii="Arial" w:eastAsia="Times New Roman" w:hAnsi="Arial" w:cs="Arial"/>
                <w:b/>
                <w:szCs w:val="20"/>
                <w:lang w:val="en-US" w:eastAsia="zh-CN"/>
              </w:rPr>
              <w:t xml:space="preserve">: NPDCCH </w:t>
            </w:r>
            <w:r w:rsidRPr="007D33C9">
              <w:rPr>
                <w:rFonts w:ascii="Arial" w:eastAsia="MS Mincho" w:hAnsi="Arial" w:cs="Arial"/>
                <w:b/>
                <w:szCs w:val="20"/>
                <w:lang w:val="en-US" w:eastAsia="zh-CN"/>
              </w:rPr>
              <w:t>and NPDSCH configured by Temporary C-RNTI and/or C-RNTI during random access procedure</w:t>
            </w:r>
            <w:r w:rsidRPr="005D1488">
              <w:rPr>
                <w:rFonts w:ascii="Arial" w:eastAsia="MS Mincho" w:hAnsi="Arial" w:cs="Arial"/>
                <w:b/>
                <w:color w:val="FF0000"/>
                <w:szCs w:val="20"/>
                <w:lang w:val="en-US" w:eastAsia="zh-CN"/>
              </w:rPr>
              <w:t>, or CB-RNTI during CB-Msg3-EDT procedure</w:t>
            </w:r>
            <w:r>
              <w:rPr>
                <w:rFonts w:ascii="Arial" w:eastAsia="MS Mincho" w:hAnsi="Arial" w:cs="Arial"/>
                <w:b/>
                <w:szCs w:val="20"/>
                <w:lang w:val="en-US" w:eastAsia="zh-CN"/>
              </w:rPr>
              <w:t xml:space="preserve">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7"/>
              <w:gridCol w:w="1440"/>
              <w:gridCol w:w="6838"/>
            </w:tblGrid>
            <w:tr w:rsidR="005959F0" w:rsidRPr="007D33C9" w14:paraId="2654288B" w14:textId="77777777" w:rsidTr="00A82161">
              <w:trPr>
                <w:cantSplit/>
              </w:trPr>
              <w:tc>
                <w:tcPr>
                  <w:tcW w:w="1368" w:type="dxa"/>
                  <w:tcBorders>
                    <w:top w:val="single" w:sz="4" w:space="0" w:color="auto"/>
                    <w:left w:val="single" w:sz="4" w:space="0" w:color="auto"/>
                    <w:bottom w:val="single" w:sz="4" w:space="0" w:color="auto"/>
                    <w:right w:val="single" w:sz="4" w:space="0" w:color="auto"/>
                  </w:tcBorders>
                  <w:shd w:val="clear" w:color="auto" w:fill="E0E0E0"/>
                  <w:hideMark/>
                </w:tcPr>
                <w:p w14:paraId="67AF0367"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rPr>
                  </w:pPr>
                  <w:r w:rsidRPr="007D33C9">
                    <w:rPr>
                      <w:rFonts w:ascii="Arial" w:eastAsia="Times New Roman" w:hAnsi="Arial" w:cs="Arial"/>
                      <w:b/>
                      <w:sz w:val="18"/>
                      <w:szCs w:val="20"/>
                      <w:lang w:val="en-US"/>
                    </w:rPr>
                    <w:t>DCI format</w:t>
                  </w:r>
                </w:p>
              </w:tc>
              <w:tc>
                <w:tcPr>
                  <w:tcW w:w="1440" w:type="dxa"/>
                  <w:tcBorders>
                    <w:top w:val="single" w:sz="4" w:space="0" w:color="auto"/>
                    <w:left w:val="single" w:sz="4" w:space="0" w:color="auto"/>
                    <w:bottom w:val="single" w:sz="4" w:space="0" w:color="auto"/>
                    <w:right w:val="single" w:sz="4" w:space="0" w:color="auto"/>
                  </w:tcBorders>
                  <w:shd w:val="clear" w:color="auto" w:fill="E0E0E0"/>
                  <w:hideMark/>
                </w:tcPr>
                <w:p w14:paraId="40228400"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rPr>
                  </w:pPr>
                  <w:r w:rsidRPr="007D33C9">
                    <w:rPr>
                      <w:rFonts w:ascii="Arial" w:eastAsia="Times New Roman" w:hAnsi="Arial" w:cs="Arial"/>
                      <w:b/>
                      <w:sz w:val="18"/>
                      <w:szCs w:val="20"/>
                      <w:lang w:val="en-US"/>
                    </w:rPr>
                    <w:t>Search Space</w:t>
                  </w:r>
                </w:p>
              </w:tc>
              <w:tc>
                <w:tcPr>
                  <w:tcW w:w="6840" w:type="dxa"/>
                  <w:tcBorders>
                    <w:top w:val="single" w:sz="4" w:space="0" w:color="auto"/>
                    <w:left w:val="single" w:sz="4" w:space="0" w:color="auto"/>
                    <w:bottom w:val="single" w:sz="4" w:space="0" w:color="auto"/>
                    <w:right w:val="single" w:sz="4" w:space="0" w:color="auto"/>
                  </w:tcBorders>
                  <w:shd w:val="clear" w:color="auto" w:fill="E0E0E0"/>
                  <w:hideMark/>
                </w:tcPr>
                <w:p w14:paraId="072EB7F7"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rPr>
                  </w:pPr>
                  <w:r w:rsidRPr="007D33C9">
                    <w:rPr>
                      <w:rFonts w:ascii="Arial" w:eastAsia="Times New Roman" w:hAnsi="Arial" w:cs="Arial"/>
                      <w:b/>
                      <w:sz w:val="18"/>
                      <w:szCs w:val="20"/>
                      <w:lang w:val="en-US"/>
                    </w:rPr>
                    <w:t xml:space="preserve">Transmission </w:t>
                  </w:r>
                  <w:r w:rsidRPr="007D33C9">
                    <w:rPr>
                      <w:rFonts w:ascii="Arial" w:eastAsia="MS Mincho" w:hAnsi="Arial" w:cs="Arial"/>
                      <w:b/>
                      <w:sz w:val="18"/>
                      <w:szCs w:val="20"/>
                      <w:lang w:val="en-US"/>
                    </w:rPr>
                    <w:t>scheme</w:t>
                  </w:r>
                  <w:r w:rsidRPr="007D33C9">
                    <w:rPr>
                      <w:rFonts w:ascii="Arial" w:eastAsia="Times New Roman" w:hAnsi="Arial" w:cs="Arial"/>
                      <w:b/>
                      <w:sz w:val="18"/>
                      <w:szCs w:val="20"/>
                      <w:lang w:val="en-US"/>
                    </w:rPr>
                    <w:t xml:space="preserve"> of NPDSCH corresponding to NPDCCH</w:t>
                  </w:r>
                </w:p>
              </w:tc>
            </w:tr>
            <w:tr w:rsidR="005959F0" w:rsidRPr="007D33C9" w14:paraId="4D58185E" w14:textId="77777777" w:rsidTr="00A82161">
              <w:trPr>
                <w:cantSplit/>
              </w:trPr>
              <w:tc>
                <w:tcPr>
                  <w:tcW w:w="1368" w:type="dxa"/>
                  <w:tcBorders>
                    <w:top w:val="single" w:sz="4" w:space="0" w:color="auto"/>
                    <w:left w:val="single" w:sz="4" w:space="0" w:color="auto"/>
                    <w:bottom w:val="single" w:sz="4" w:space="0" w:color="auto"/>
                    <w:right w:val="single" w:sz="4" w:space="0" w:color="auto"/>
                  </w:tcBorders>
                  <w:vAlign w:val="center"/>
                  <w:hideMark/>
                </w:tcPr>
                <w:p w14:paraId="05A41D9D"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sz w:val="18"/>
                      <w:szCs w:val="20"/>
                      <w:lang w:val="en-US"/>
                    </w:rPr>
                  </w:pPr>
                  <w:r w:rsidRPr="007D33C9">
                    <w:rPr>
                      <w:rFonts w:ascii="Arial" w:eastAsia="Times New Roman" w:hAnsi="Arial" w:cs="Arial"/>
                      <w:sz w:val="18"/>
                      <w:szCs w:val="20"/>
                      <w:lang w:val="en-US"/>
                    </w:rPr>
                    <w:t>DCI format N1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410BD98"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sz w:val="18"/>
                      <w:szCs w:val="20"/>
                      <w:lang w:val="en-US"/>
                    </w:rPr>
                  </w:pPr>
                  <w:r w:rsidRPr="007D33C9">
                    <w:rPr>
                      <w:rFonts w:ascii="Arial" w:eastAsia="Times New Roman" w:hAnsi="Arial" w:cs="Arial"/>
                      <w:sz w:val="18"/>
                      <w:szCs w:val="20"/>
                      <w:lang w:val="en-US"/>
                    </w:rPr>
                    <w:t>Type-2 Common</w:t>
                  </w:r>
                </w:p>
              </w:tc>
              <w:tc>
                <w:tcPr>
                  <w:tcW w:w="6840" w:type="dxa"/>
                  <w:tcBorders>
                    <w:top w:val="single" w:sz="4" w:space="0" w:color="auto"/>
                    <w:left w:val="single" w:sz="4" w:space="0" w:color="auto"/>
                    <w:bottom w:val="single" w:sz="4" w:space="0" w:color="auto"/>
                    <w:right w:val="single" w:sz="4" w:space="0" w:color="auto"/>
                  </w:tcBorders>
                  <w:hideMark/>
                </w:tcPr>
                <w:p w14:paraId="1146347B" w14:textId="77777777" w:rsidR="005959F0" w:rsidRPr="007D33C9" w:rsidRDefault="005959F0" w:rsidP="00A82161">
                  <w:pPr>
                    <w:keepNext/>
                    <w:keepLines/>
                    <w:overflowPunct w:val="0"/>
                    <w:autoSpaceDE w:val="0"/>
                    <w:autoSpaceDN w:val="0"/>
                    <w:adjustRightInd w:val="0"/>
                    <w:rPr>
                      <w:rFonts w:ascii="Arial" w:eastAsia="MS Mincho" w:hAnsi="Arial" w:cs="Arial"/>
                      <w:sz w:val="18"/>
                      <w:szCs w:val="18"/>
                      <w:lang w:val="en-US"/>
                    </w:rPr>
                  </w:pPr>
                  <w:r w:rsidRPr="007D33C9">
                    <w:rPr>
                      <w:rFonts w:ascii="Arial" w:eastAsia="MS Mincho" w:hAnsi="Arial" w:cs="Arial"/>
                      <w:sz w:val="18"/>
                      <w:szCs w:val="20"/>
                      <w:lang w:val="en-US"/>
                    </w:rPr>
                    <w:t xml:space="preserve">If the number of NPBCH antenna ports is one, </w:t>
                  </w:r>
                  <w:r w:rsidRPr="007D33C9">
                    <w:rPr>
                      <w:rFonts w:ascii="Arial" w:eastAsia="Times New Roman" w:hAnsi="Arial" w:cs="Arial"/>
                      <w:sz w:val="18"/>
                      <w:szCs w:val="20"/>
                      <w:lang w:val="en-US"/>
                    </w:rPr>
                    <w:t xml:space="preserve">Single-antenna port, port </w:t>
                  </w:r>
                  <w:r w:rsidRPr="007D33C9">
                    <w:rPr>
                      <w:rFonts w:ascii="Arial" w:eastAsia="MS Mincho" w:hAnsi="Arial" w:cs="Arial"/>
                      <w:sz w:val="18"/>
                      <w:szCs w:val="20"/>
                      <w:lang w:val="en-US" w:eastAsia="ja-JP"/>
                    </w:rPr>
                    <w:t>200</w:t>
                  </w:r>
                  <w:r w:rsidRPr="007D33C9">
                    <w:rPr>
                      <w:rFonts w:ascii="Arial" w:eastAsia="Times New Roman" w:hAnsi="Arial" w:cs="Arial"/>
                      <w:sz w:val="18"/>
                      <w:szCs w:val="20"/>
                      <w:lang w:val="en-US"/>
                    </w:rPr>
                    <w:t>0</w:t>
                  </w:r>
                  <w:r w:rsidRPr="007D33C9">
                    <w:rPr>
                      <w:rFonts w:ascii="Arial" w:eastAsia="MS Mincho" w:hAnsi="Arial" w:cs="Arial"/>
                      <w:sz w:val="18"/>
                      <w:szCs w:val="20"/>
                      <w:lang w:val="en-US"/>
                    </w:rPr>
                    <w:t xml:space="preserve"> is used </w:t>
                  </w:r>
                  <w:r w:rsidRPr="007D33C9">
                    <w:rPr>
                      <w:rFonts w:ascii="Arial" w:eastAsia="MS Mincho" w:hAnsi="Arial" w:cs="Arial"/>
                      <w:sz w:val="18"/>
                      <w:szCs w:val="18"/>
                      <w:lang w:val="en-US"/>
                    </w:rPr>
                    <w:t>(see Clause 16.4.1.1)</w:t>
                  </w:r>
                  <w:r w:rsidRPr="007D33C9">
                    <w:rPr>
                      <w:rFonts w:ascii="Arial" w:eastAsia="MS Mincho" w:hAnsi="Arial" w:cs="Arial"/>
                      <w:sz w:val="18"/>
                      <w:szCs w:val="20"/>
                      <w:lang w:val="en-US"/>
                    </w:rPr>
                    <w:t xml:space="preserve">, otherwise </w:t>
                  </w:r>
                  <w:r w:rsidRPr="007D33C9">
                    <w:rPr>
                      <w:rFonts w:ascii="Arial" w:eastAsia="Times New Roman" w:hAnsi="Arial" w:cs="Arial"/>
                      <w:sz w:val="18"/>
                      <w:szCs w:val="20"/>
                      <w:lang w:val="en-US"/>
                    </w:rPr>
                    <w:t>Transmit diversit</w:t>
                  </w:r>
                  <w:r w:rsidRPr="007D33C9">
                    <w:rPr>
                      <w:rFonts w:ascii="Arial" w:eastAsia="MS Mincho" w:hAnsi="Arial" w:cs="Arial"/>
                      <w:sz w:val="18"/>
                      <w:szCs w:val="20"/>
                      <w:lang w:val="en-US"/>
                    </w:rPr>
                    <w:t xml:space="preserve">y </w:t>
                  </w:r>
                  <w:r w:rsidRPr="007D33C9">
                    <w:rPr>
                      <w:rFonts w:ascii="Arial" w:eastAsia="MS Mincho" w:hAnsi="Arial" w:cs="Arial"/>
                      <w:sz w:val="18"/>
                      <w:szCs w:val="18"/>
                      <w:lang w:val="en-US"/>
                    </w:rPr>
                    <w:t>(see Clause 16.4.1.2)</w:t>
                  </w:r>
                  <w:r w:rsidRPr="007D33C9">
                    <w:rPr>
                      <w:rFonts w:ascii="Arial" w:eastAsia="MS Mincho" w:hAnsi="Arial" w:cs="Arial"/>
                      <w:sz w:val="18"/>
                      <w:szCs w:val="20"/>
                      <w:lang w:val="en-US"/>
                    </w:rPr>
                    <w:t>.</w:t>
                  </w:r>
                </w:p>
              </w:tc>
            </w:tr>
          </w:tbl>
          <w:p w14:paraId="47ABA524" w14:textId="77777777" w:rsidR="005959F0" w:rsidRPr="007D33C9" w:rsidRDefault="005959F0" w:rsidP="00A82161">
            <w:pPr>
              <w:overflowPunct w:val="0"/>
              <w:autoSpaceDE w:val="0"/>
              <w:autoSpaceDN w:val="0"/>
              <w:adjustRightInd w:val="0"/>
              <w:spacing w:after="180"/>
              <w:rPr>
                <w:rFonts w:ascii="Times New Roman" w:eastAsia="Times New Roman" w:hAnsi="Times New Roman"/>
                <w:szCs w:val="20"/>
                <w:lang w:val="en-US" w:eastAsia="en-GB"/>
              </w:rPr>
            </w:pPr>
          </w:p>
          <w:p w14:paraId="1EEB2B80"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lastRenderedPageBreak/>
              <w:t xml:space="preserve">For NPDSCH carrying </w:t>
            </w:r>
            <w:r w:rsidRPr="007D33C9">
              <w:rPr>
                <w:rFonts w:ascii="Times New Roman" w:eastAsia="MS Mincho" w:hAnsi="Times New Roman"/>
                <w:i/>
                <w:szCs w:val="20"/>
                <w:lang w:val="en-US" w:eastAsia="en-GB"/>
              </w:rPr>
              <w:t>SystemInformationBlockType1-NB</w:t>
            </w:r>
            <w:r w:rsidRPr="007D33C9">
              <w:rPr>
                <w:rFonts w:ascii="Times New Roman" w:eastAsia="MS Mincho" w:hAnsi="Times New Roman"/>
                <w:szCs w:val="20"/>
                <w:lang w:val="en-US" w:eastAsia="en-GB"/>
              </w:rPr>
              <w:t xml:space="preserve"> and SI-messages, the UE shall decode NPDSCH according to the transmission scheme defined in Table 16.4.1-6. The scrambling initialization of NPDSCH is by SI-RNTI.</w:t>
            </w:r>
          </w:p>
          <w:p w14:paraId="3EF083AC" w14:textId="77777777" w:rsidR="005959F0" w:rsidRPr="007D33C9" w:rsidRDefault="005959F0" w:rsidP="00A82161">
            <w:pPr>
              <w:keepNext/>
              <w:keepLines/>
              <w:overflowPunct w:val="0"/>
              <w:autoSpaceDE w:val="0"/>
              <w:autoSpaceDN w:val="0"/>
              <w:adjustRightInd w:val="0"/>
              <w:spacing w:before="60" w:after="180"/>
              <w:jc w:val="center"/>
              <w:rPr>
                <w:rFonts w:ascii="Arial" w:eastAsia="MS Mincho" w:hAnsi="Arial" w:cs="Arial"/>
                <w:b/>
                <w:szCs w:val="20"/>
                <w:lang w:val="en-US" w:eastAsia="zh-CN"/>
              </w:rPr>
            </w:pPr>
            <w:r w:rsidRPr="007D33C9">
              <w:rPr>
                <w:rFonts w:ascii="Arial" w:eastAsia="Times New Roman" w:hAnsi="Arial" w:cs="Arial"/>
                <w:b/>
                <w:szCs w:val="20"/>
                <w:lang w:val="en-US" w:eastAsia="zh-CN"/>
              </w:rPr>
              <w:t xml:space="preserve">Table </w:t>
            </w:r>
            <w:r w:rsidRPr="007D33C9">
              <w:rPr>
                <w:rFonts w:ascii="Arial" w:eastAsia="MS Mincho" w:hAnsi="Arial" w:cs="Arial"/>
                <w:b/>
                <w:szCs w:val="20"/>
                <w:lang w:val="en-US" w:eastAsia="zh-CN"/>
              </w:rPr>
              <w:t>16</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4.1</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6</w:t>
            </w:r>
            <w:r w:rsidRPr="007D33C9">
              <w:rPr>
                <w:rFonts w:ascii="Arial" w:eastAsia="Times New Roman" w:hAnsi="Arial" w:cs="Arial"/>
                <w:b/>
                <w:szCs w:val="20"/>
                <w:lang w:val="en-US" w:eastAsia="zh-CN"/>
              </w:rPr>
              <w:t xml:space="preserve">: </w:t>
            </w:r>
            <w:r w:rsidRPr="007D33C9">
              <w:rPr>
                <w:rFonts w:ascii="Arial" w:eastAsia="MS Mincho" w:hAnsi="Arial" w:cs="Arial"/>
                <w:b/>
                <w:szCs w:val="20"/>
                <w:lang w:val="en-US" w:eastAsia="zh-CN"/>
              </w:rPr>
              <w:t>NPDSCH configured by SI-RNTI</w:t>
            </w: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0"/>
            </w:tblGrid>
            <w:tr w:rsidR="005959F0" w:rsidRPr="007D33C9" w14:paraId="6E4F4739" w14:textId="77777777" w:rsidTr="00A82161">
              <w:trPr>
                <w:cantSplit/>
                <w:jc w:val="center"/>
              </w:trPr>
              <w:tc>
                <w:tcPr>
                  <w:tcW w:w="6840" w:type="dxa"/>
                  <w:tcBorders>
                    <w:top w:val="single" w:sz="4" w:space="0" w:color="auto"/>
                    <w:left w:val="single" w:sz="4" w:space="0" w:color="auto"/>
                    <w:bottom w:val="single" w:sz="4" w:space="0" w:color="auto"/>
                    <w:right w:val="single" w:sz="4" w:space="0" w:color="auto"/>
                  </w:tcBorders>
                  <w:shd w:val="clear" w:color="auto" w:fill="E0E0E0"/>
                  <w:hideMark/>
                </w:tcPr>
                <w:p w14:paraId="2BF843D7"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eastAsia="zh-CN"/>
                    </w:rPr>
                  </w:pPr>
                  <w:r w:rsidRPr="007D33C9">
                    <w:rPr>
                      <w:rFonts w:ascii="Arial" w:eastAsia="Times New Roman" w:hAnsi="Arial" w:cs="Arial"/>
                      <w:b/>
                      <w:sz w:val="18"/>
                      <w:szCs w:val="20"/>
                      <w:lang w:val="en-US" w:eastAsia="zh-CN"/>
                    </w:rPr>
                    <w:t xml:space="preserve">Transmission </w:t>
                  </w:r>
                  <w:r w:rsidRPr="007D33C9">
                    <w:rPr>
                      <w:rFonts w:ascii="Arial" w:eastAsia="MS Mincho" w:hAnsi="Arial" w:cs="Arial"/>
                      <w:b/>
                      <w:sz w:val="18"/>
                      <w:szCs w:val="20"/>
                      <w:lang w:val="en-US" w:eastAsia="zh-CN"/>
                    </w:rPr>
                    <w:t>scheme</w:t>
                  </w:r>
                  <w:r w:rsidRPr="007D33C9">
                    <w:rPr>
                      <w:rFonts w:ascii="Arial" w:eastAsia="Times New Roman" w:hAnsi="Arial" w:cs="Arial"/>
                      <w:b/>
                      <w:sz w:val="18"/>
                      <w:szCs w:val="20"/>
                      <w:lang w:val="en-US" w:eastAsia="zh-CN"/>
                    </w:rPr>
                    <w:t xml:space="preserve"> of NPDSCH</w:t>
                  </w:r>
                </w:p>
              </w:tc>
            </w:tr>
            <w:tr w:rsidR="005959F0" w:rsidRPr="007D33C9" w14:paraId="41707A15" w14:textId="77777777" w:rsidTr="00A82161">
              <w:trPr>
                <w:cantSplit/>
                <w:jc w:val="center"/>
              </w:trPr>
              <w:tc>
                <w:tcPr>
                  <w:tcW w:w="6840" w:type="dxa"/>
                  <w:tcBorders>
                    <w:top w:val="single" w:sz="4" w:space="0" w:color="auto"/>
                    <w:left w:val="single" w:sz="4" w:space="0" w:color="auto"/>
                    <w:bottom w:val="single" w:sz="4" w:space="0" w:color="auto"/>
                    <w:right w:val="single" w:sz="4" w:space="0" w:color="auto"/>
                  </w:tcBorders>
                  <w:hideMark/>
                </w:tcPr>
                <w:p w14:paraId="726C57C8" w14:textId="77777777" w:rsidR="005959F0" w:rsidRPr="007D33C9" w:rsidRDefault="005959F0" w:rsidP="00A82161">
                  <w:pPr>
                    <w:keepNext/>
                    <w:keepLines/>
                    <w:overflowPunct w:val="0"/>
                    <w:autoSpaceDE w:val="0"/>
                    <w:autoSpaceDN w:val="0"/>
                    <w:adjustRightInd w:val="0"/>
                    <w:rPr>
                      <w:rFonts w:ascii="Arial" w:eastAsia="MS Mincho" w:hAnsi="Arial" w:cs="Arial"/>
                      <w:sz w:val="18"/>
                      <w:szCs w:val="18"/>
                      <w:lang w:val="en-US" w:eastAsia="zh-CN"/>
                    </w:rPr>
                  </w:pPr>
                  <w:r w:rsidRPr="007D33C9">
                    <w:rPr>
                      <w:rFonts w:ascii="Arial" w:eastAsia="MS Mincho" w:hAnsi="Arial" w:cs="Arial"/>
                      <w:sz w:val="18"/>
                      <w:szCs w:val="20"/>
                      <w:lang w:val="en-US" w:eastAsia="zh-CN"/>
                    </w:rPr>
                    <w:t xml:space="preserve">If the number of NPBCH antenna ports is one, </w:t>
                  </w:r>
                  <w:r w:rsidRPr="007D33C9">
                    <w:rPr>
                      <w:rFonts w:ascii="Arial" w:eastAsia="Times New Roman" w:hAnsi="Arial" w:cs="Arial"/>
                      <w:sz w:val="18"/>
                      <w:szCs w:val="20"/>
                      <w:lang w:val="en-US" w:eastAsia="zh-CN"/>
                    </w:rPr>
                    <w:t>Single-antenna port, port 0</w:t>
                  </w:r>
                  <w:r w:rsidRPr="007D33C9">
                    <w:rPr>
                      <w:rFonts w:ascii="Arial" w:eastAsia="MS Mincho" w:hAnsi="Arial" w:cs="Arial"/>
                      <w:sz w:val="18"/>
                      <w:szCs w:val="20"/>
                      <w:lang w:val="en-US" w:eastAsia="zh-CN"/>
                    </w:rPr>
                    <w:t xml:space="preserve"> is used </w:t>
                  </w:r>
                  <w:r w:rsidRPr="007D33C9">
                    <w:rPr>
                      <w:rFonts w:ascii="Arial" w:eastAsia="MS Mincho" w:hAnsi="Arial" w:cs="Arial"/>
                      <w:sz w:val="18"/>
                      <w:szCs w:val="18"/>
                      <w:lang w:val="en-US" w:eastAsia="zh-CN"/>
                    </w:rPr>
                    <w:t>(see Clause 16.4.1.1)</w:t>
                  </w:r>
                  <w:r w:rsidRPr="007D33C9">
                    <w:rPr>
                      <w:rFonts w:ascii="Arial" w:eastAsia="MS Mincho" w:hAnsi="Arial" w:cs="Arial"/>
                      <w:sz w:val="18"/>
                      <w:szCs w:val="20"/>
                      <w:lang w:val="en-US" w:eastAsia="zh-CN"/>
                    </w:rPr>
                    <w:t xml:space="preserve">, otherwise </w:t>
                  </w:r>
                  <w:r w:rsidRPr="007D33C9">
                    <w:rPr>
                      <w:rFonts w:ascii="Arial" w:eastAsia="Times New Roman" w:hAnsi="Arial" w:cs="Arial"/>
                      <w:sz w:val="18"/>
                      <w:szCs w:val="20"/>
                      <w:lang w:val="en-US" w:eastAsia="zh-CN"/>
                    </w:rPr>
                    <w:t>Transmit diversit</w:t>
                  </w:r>
                  <w:r w:rsidRPr="007D33C9">
                    <w:rPr>
                      <w:rFonts w:ascii="Arial" w:eastAsia="MS Mincho" w:hAnsi="Arial" w:cs="Arial"/>
                      <w:sz w:val="18"/>
                      <w:szCs w:val="20"/>
                      <w:lang w:val="en-US" w:eastAsia="zh-CN"/>
                    </w:rPr>
                    <w:t xml:space="preserve">y </w:t>
                  </w:r>
                  <w:r w:rsidRPr="007D33C9">
                    <w:rPr>
                      <w:rFonts w:ascii="Arial" w:eastAsia="MS Mincho" w:hAnsi="Arial" w:cs="Arial"/>
                      <w:sz w:val="18"/>
                      <w:szCs w:val="18"/>
                      <w:lang w:val="en-US" w:eastAsia="zh-CN"/>
                    </w:rPr>
                    <w:t>(see Clause 16.4.1.2)</w:t>
                  </w:r>
                  <w:r w:rsidRPr="007D33C9">
                    <w:rPr>
                      <w:rFonts w:ascii="Arial" w:eastAsia="MS Mincho" w:hAnsi="Arial" w:cs="Arial"/>
                      <w:sz w:val="18"/>
                      <w:szCs w:val="20"/>
                      <w:lang w:val="en-US" w:eastAsia="zh-CN"/>
                    </w:rPr>
                    <w:t>.</w:t>
                  </w:r>
                </w:p>
              </w:tc>
            </w:tr>
          </w:tbl>
          <w:p w14:paraId="13085D29"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p>
          <w:p w14:paraId="42EAA617"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configured by higher layers to decode NPDCCH with CRC scrambled by the SC-RNTI,</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w:t>
            </w:r>
            <w:r w:rsidRPr="007D33C9">
              <w:rPr>
                <w:rFonts w:ascii="Times New Roman" w:eastAsia="MS Mincho" w:hAnsi="Times New Roman"/>
                <w:szCs w:val="20"/>
                <w:lang w:val="en-US" w:eastAsia="en-GB"/>
              </w:rPr>
              <w:t xml:space="preserve"> </w:t>
            </w:r>
            <w:r w:rsidRPr="007D33C9">
              <w:rPr>
                <w:rFonts w:ascii="Times New Roman" w:eastAsia="Times New Roman" w:hAnsi="Times New Roman"/>
                <w:szCs w:val="20"/>
                <w:lang w:val="en-US" w:eastAsia="en-GB"/>
              </w:rPr>
              <w:t>the N</w:t>
            </w:r>
            <w:r w:rsidRPr="007D33C9">
              <w:rPr>
                <w:rFonts w:ascii="Times New Roman" w:eastAsia="MS Mincho" w:hAnsi="Times New Roman"/>
                <w:szCs w:val="20"/>
                <w:lang w:val="en-US" w:eastAsia="en-GB"/>
              </w:rPr>
              <w:t>PDCCH and the corresponding N</w:t>
            </w:r>
            <w:r w:rsidRPr="007D33C9">
              <w:rPr>
                <w:rFonts w:ascii="Times New Roman" w:eastAsia="Times New Roman" w:hAnsi="Times New Roman"/>
                <w:szCs w:val="20"/>
                <w:lang w:val="en-US" w:eastAsia="en-GB"/>
              </w:rPr>
              <w:t>PDSCH</w:t>
            </w:r>
            <w:r w:rsidRPr="007D33C9">
              <w:rPr>
                <w:rFonts w:ascii="Times New Roman" w:eastAsia="MS Mincho" w:hAnsi="Times New Roman"/>
                <w:szCs w:val="20"/>
                <w:lang w:val="en-US" w:eastAsia="en-GB"/>
              </w:rPr>
              <w:t xml:space="preserve"> according to any of the combinations defined in Table 16.4.1-7. The scrambling initialization of NPDSCH corresponding to these NPDCCH</w:t>
            </w:r>
            <w:r w:rsidRPr="007D33C9">
              <w:rPr>
                <w:rFonts w:ascii="Times New Roman" w:hAnsi="Times New Roman"/>
                <w:szCs w:val="20"/>
                <w:lang w:val="en-US" w:eastAsia="en-GB"/>
              </w:rPr>
              <w:t>s</w:t>
            </w:r>
            <w:r w:rsidRPr="007D33C9">
              <w:rPr>
                <w:rFonts w:ascii="Times New Roman" w:eastAsia="MS Mincho" w:hAnsi="Times New Roman"/>
                <w:szCs w:val="20"/>
                <w:lang w:val="en-US" w:eastAsia="en-GB"/>
              </w:rPr>
              <w:t xml:space="preserve"> is by SC-RNTI.</w:t>
            </w:r>
          </w:p>
          <w:p w14:paraId="3EF2A309" w14:textId="77777777" w:rsidR="005959F0" w:rsidRPr="007D33C9" w:rsidRDefault="005959F0" w:rsidP="00A82161">
            <w:pPr>
              <w:keepNext/>
              <w:keepLines/>
              <w:overflowPunct w:val="0"/>
              <w:autoSpaceDE w:val="0"/>
              <w:autoSpaceDN w:val="0"/>
              <w:adjustRightInd w:val="0"/>
              <w:spacing w:before="60" w:after="180"/>
              <w:jc w:val="center"/>
              <w:rPr>
                <w:rFonts w:ascii="Arial" w:eastAsia="MS Mincho" w:hAnsi="Arial" w:cs="Arial"/>
                <w:b/>
                <w:szCs w:val="20"/>
                <w:lang w:val="en-US" w:eastAsia="zh-CN"/>
              </w:rPr>
            </w:pPr>
            <w:r w:rsidRPr="007D33C9">
              <w:rPr>
                <w:rFonts w:ascii="Arial" w:eastAsia="Times New Roman" w:hAnsi="Arial" w:cs="Arial"/>
                <w:b/>
                <w:szCs w:val="20"/>
                <w:lang w:val="en-US" w:eastAsia="zh-CN"/>
              </w:rPr>
              <w:t xml:space="preserve">Table </w:t>
            </w:r>
            <w:r w:rsidRPr="007D33C9">
              <w:rPr>
                <w:rFonts w:ascii="Arial" w:eastAsia="MS Mincho" w:hAnsi="Arial" w:cs="Arial"/>
                <w:b/>
                <w:szCs w:val="20"/>
                <w:lang w:val="en-US" w:eastAsia="zh-CN"/>
              </w:rPr>
              <w:t>16</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4.1</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7</w:t>
            </w:r>
            <w:r w:rsidRPr="007D33C9">
              <w:rPr>
                <w:rFonts w:ascii="Arial" w:eastAsia="Times New Roman" w:hAnsi="Arial" w:cs="Arial"/>
                <w:b/>
                <w:szCs w:val="20"/>
                <w:lang w:val="en-US" w:eastAsia="zh-CN"/>
              </w:rPr>
              <w:t xml:space="preserve">: NPDCCH </w:t>
            </w:r>
            <w:r w:rsidRPr="007D33C9">
              <w:rPr>
                <w:rFonts w:ascii="Arial" w:eastAsia="MS Mincho" w:hAnsi="Arial" w:cs="Arial"/>
                <w:b/>
                <w:szCs w:val="20"/>
                <w:lang w:val="en-US" w:eastAsia="zh-CN"/>
              </w:rPr>
              <w:t xml:space="preserve">and NPDSCH configured by SC-RNTI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7"/>
              <w:gridCol w:w="1440"/>
              <w:gridCol w:w="6568"/>
            </w:tblGrid>
            <w:tr w:rsidR="005959F0" w:rsidRPr="007D33C9" w14:paraId="3DD474EE" w14:textId="77777777" w:rsidTr="00A82161">
              <w:trPr>
                <w:cantSplit/>
              </w:trPr>
              <w:tc>
                <w:tcPr>
                  <w:tcW w:w="1638" w:type="dxa"/>
                  <w:tcBorders>
                    <w:top w:val="single" w:sz="4" w:space="0" w:color="auto"/>
                    <w:left w:val="single" w:sz="4" w:space="0" w:color="auto"/>
                    <w:bottom w:val="single" w:sz="4" w:space="0" w:color="auto"/>
                    <w:right w:val="single" w:sz="4" w:space="0" w:color="auto"/>
                  </w:tcBorders>
                  <w:shd w:val="clear" w:color="auto" w:fill="E0E0E0"/>
                  <w:hideMark/>
                </w:tcPr>
                <w:p w14:paraId="7D657292"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rPr>
                  </w:pPr>
                  <w:r w:rsidRPr="007D33C9">
                    <w:rPr>
                      <w:rFonts w:ascii="Arial" w:eastAsia="Times New Roman" w:hAnsi="Arial" w:cs="Arial"/>
                      <w:b/>
                      <w:sz w:val="18"/>
                      <w:szCs w:val="20"/>
                      <w:lang w:val="en-US"/>
                    </w:rPr>
                    <w:t>DCI format</w:t>
                  </w:r>
                </w:p>
              </w:tc>
              <w:tc>
                <w:tcPr>
                  <w:tcW w:w="1440" w:type="dxa"/>
                  <w:tcBorders>
                    <w:top w:val="single" w:sz="4" w:space="0" w:color="auto"/>
                    <w:left w:val="single" w:sz="4" w:space="0" w:color="auto"/>
                    <w:bottom w:val="single" w:sz="4" w:space="0" w:color="auto"/>
                    <w:right w:val="single" w:sz="4" w:space="0" w:color="auto"/>
                  </w:tcBorders>
                  <w:shd w:val="clear" w:color="auto" w:fill="E0E0E0"/>
                  <w:hideMark/>
                </w:tcPr>
                <w:p w14:paraId="37E9573B"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rPr>
                  </w:pPr>
                  <w:r w:rsidRPr="007D33C9">
                    <w:rPr>
                      <w:rFonts w:ascii="Arial" w:eastAsia="Times New Roman" w:hAnsi="Arial" w:cs="Arial"/>
                      <w:b/>
                      <w:sz w:val="18"/>
                      <w:szCs w:val="20"/>
                      <w:lang w:val="en-US"/>
                    </w:rPr>
                    <w:t>Search Space</w:t>
                  </w:r>
                </w:p>
              </w:tc>
              <w:tc>
                <w:tcPr>
                  <w:tcW w:w="6570" w:type="dxa"/>
                  <w:tcBorders>
                    <w:top w:val="single" w:sz="4" w:space="0" w:color="auto"/>
                    <w:left w:val="single" w:sz="4" w:space="0" w:color="auto"/>
                    <w:bottom w:val="single" w:sz="4" w:space="0" w:color="auto"/>
                    <w:right w:val="single" w:sz="4" w:space="0" w:color="auto"/>
                  </w:tcBorders>
                  <w:shd w:val="clear" w:color="auto" w:fill="E0E0E0"/>
                  <w:hideMark/>
                </w:tcPr>
                <w:p w14:paraId="0DC44695"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rPr>
                  </w:pPr>
                  <w:r w:rsidRPr="007D33C9">
                    <w:rPr>
                      <w:rFonts w:ascii="Arial" w:eastAsia="Times New Roman" w:hAnsi="Arial" w:cs="Arial"/>
                      <w:b/>
                      <w:sz w:val="18"/>
                      <w:szCs w:val="20"/>
                      <w:lang w:val="en-US"/>
                    </w:rPr>
                    <w:t xml:space="preserve">Transmission </w:t>
                  </w:r>
                  <w:r w:rsidRPr="007D33C9">
                    <w:rPr>
                      <w:rFonts w:ascii="Arial" w:eastAsia="MS Mincho" w:hAnsi="Arial" w:cs="Arial"/>
                      <w:b/>
                      <w:sz w:val="18"/>
                      <w:szCs w:val="20"/>
                      <w:lang w:val="en-US"/>
                    </w:rPr>
                    <w:t>scheme</w:t>
                  </w:r>
                  <w:r w:rsidRPr="007D33C9">
                    <w:rPr>
                      <w:rFonts w:ascii="Arial" w:eastAsia="Times New Roman" w:hAnsi="Arial" w:cs="Arial"/>
                      <w:b/>
                      <w:sz w:val="18"/>
                      <w:szCs w:val="20"/>
                      <w:lang w:val="en-US"/>
                    </w:rPr>
                    <w:t xml:space="preserve"> of NPDSCH corresponding to NPDCCH</w:t>
                  </w:r>
                </w:p>
              </w:tc>
            </w:tr>
            <w:tr w:rsidR="005959F0" w:rsidRPr="007D33C9" w14:paraId="63521CEB" w14:textId="77777777" w:rsidTr="00A82161">
              <w:trPr>
                <w:cantSplit/>
              </w:trPr>
              <w:tc>
                <w:tcPr>
                  <w:tcW w:w="1638" w:type="dxa"/>
                  <w:tcBorders>
                    <w:top w:val="single" w:sz="4" w:space="0" w:color="auto"/>
                    <w:left w:val="single" w:sz="4" w:space="0" w:color="auto"/>
                    <w:bottom w:val="single" w:sz="4" w:space="0" w:color="auto"/>
                    <w:right w:val="single" w:sz="4" w:space="0" w:color="auto"/>
                  </w:tcBorders>
                  <w:vAlign w:val="center"/>
                  <w:hideMark/>
                </w:tcPr>
                <w:p w14:paraId="1A96AE26"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sz w:val="18"/>
                      <w:szCs w:val="20"/>
                      <w:lang w:val="en-US"/>
                    </w:rPr>
                  </w:pPr>
                  <w:r w:rsidRPr="007D33C9">
                    <w:rPr>
                      <w:rFonts w:ascii="Arial" w:eastAsia="Times New Roman" w:hAnsi="Arial" w:cs="Arial"/>
                      <w:sz w:val="18"/>
                      <w:szCs w:val="20"/>
                      <w:lang w:val="en-US"/>
                    </w:rPr>
                    <w:t>DCI format N2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1A3998F"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sz w:val="18"/>
                      <w:szCs w:val="20"/>
                      <w:lang w:val="en-US"/>
                    </w:rPr>
                  </w:pPr>
                  <w:r w:rsidRPr="007D33C9">
                    <w:rPr>
                      <w:rFonts w:ascii="Arial" w:eastAsia="Times New Roman" w:hAnsi="Arial" w:cs="Arial"/>
                      <w:sz w:val="18"/>
                      <w:szCs w:val="20"/>
                      <w:lang w:val="en-US"/>
                    </w:rPr>
                    <w:t>Type-1A Common</w:t>
                  </w:r>
                </w:p>
              </w:tc>
              <w:tc>
                <w:tcPr>
                  <w:tcW w:w="6570" w:type="dxa"/>
                  <w:tcBorders>
                    <w:top w:val="single" w:sz="4" w:space="0" w:color="auto"/>
                    <w:left w:val="single" w:sz="4" w:space="0" w:color="auto"/>
                    <w:bottom w:val="single" w:sz="4" w:space="0" w:color="auto"/>
                    <w:right w:val="single" w:sz="4" w:space="0" w:color="auto"/>
                  </w:tcBorders>
                  <w:hideMark/>
                </w:tcPr>
                <w:p w14:paraId="1C46CDCE" w14:textId="77777777" w:rsidR="005959F0" w:rsidRPr="007D33C9" w:rsidRDefault="005959F0" w:rsidP="00A82161">
                  <w:pPr>
                    <w:keepNext/>
                    <w:keepLines/>
                    <w:overflowPunct w:val="0"/>
                    <w:autoSpaceDE w:val="0"/>
                    <w:autoSpaceDN w:val="0"/>
                    <w:adjustRightInd w:val="0"/>
                    <w:rPr>
                      <w:rFonts w:ascii="Arial" w:eastAsia="MS Mincho" w:hAnsi="Arial" w:cs="Arial"/>
                      <w:sz w:val="18"/>
                      <w:szCs w:val="18"/>
                      <w:lang w:val="en-US"/>
                    </w:rPr>
                  </w:pPr>
                  <w:r w:rsidRPr="007D33C9">
                    <w:rPr>
                      <w:rFonts w:ascii="Arial" w:eastAsia="MS Mincho" w:hAnsi="Arial" w:cs="Arial"/>
                      <w:sz w:val="18"/>
                      <w:szCs w:val="20"/>
                      <w:lang w:val="en-US"/>
                    </w:rPr>
                    <w:t xml:space="preserve">If the number of NPBCH antenna ports is one, </w:t>
                  </w:r>
                  <w:r w:rsidRPr="007D33C9">
                    <w:rPr>
                      <w:rFonts w:ascii="Arial" w:eastAsia="Times New Roman" w:hAnsi="Arial" w:cs="Arial"/>
                      <w:sz w:val="18"/>
                      <w:szCs w:val="20"/>
                      <w:lang w:val="en-US"/>
                    </w:rPr>
                    <w:t xml:space="preserve">Single-antenna port, port </w:t>
                  </w:r>
                  <w:r w:rsidRPr="007D33C9">
                    <w:rPr>
                      <w:rFonts w:ascii="Arial" w:eastAsia="MS Mincho" w:hAnsi="Arial" w:cs="Arial"/>
                      <w:sz w:val="18"/>
                      <w:szCs w:val="20"/>
                      <w:lang w:val="en-US" w:eastAsia="ja-JP"/>
                    </w:rPr>
                    <w:t>200</w:t>
                  </w:r>
                  <w:r w:rsidRPr="007D33C9">
                    <w:rPr>
                      <w:rFonts w:ascii="Arial" w:eastAsia="Times New Roman" w:hAnsi="Arial" w:cs="Arial"/>
                      <w:sz w:val="18"/>
                      <w:szCs w:val="20"/>
                      <w:lang w:val="en-US"/>
                    </w:rPr>
                    <w:t>0</w:t>
                  </w:r>
                  <w:r w:rsidRPr="007D33C9">
                    <w:rPr>
                      <w:rFonts w:ascii="Arial" w:eastAsia="MS Mincho" w:hAnsi="Arial" w:cs="Arial"/>
                      <w:sz w:val="18"/>
                      <w:szCs w:val="20"/>
                      <w:lang w:val="en-US"/>
                    </w:rPr>
                    <w:t xml:space="preserve"> is used </w:t>
                  </w:r>
                  <w:r w:rsidRPr="007D33C9">
                    <w:rPr>
                      <w:rFonts w:ascii="Arial" w:eastAsia="MS Mincho" w:hAnsi="Arial" w:cs="Arial"/>
                      <w:sz w:val="18"/>
                      <w:szCs w:val="18"/>
                      <w:lang w:val="en-US"/>
                    </w:rPr>
                    <w:t>(see Clause 16.4.1.1)</w:t>
                  </w:r>
                  <w:r w:rsidRPr="007D33C9">
                    <w:rPr>
                      <w:rFonts w:ascii="Arial" w:eastAsia="MS Mincho" w:hAnsi="Arial" w:cs="Arial"/>
                      <w:sz w:val="18"/>
                      <w:szCs w:val="20"/>
                      <w:lang w:val="en-US"/>
                    </w:rPr>
                    <w:t xml:space="preserve">, otherwise </w:t>
                  </w:r>
                  <w:r w:rsidRPr="007D33C9">
                    <w:rPr>
                      <w:rFonts w:ascii="Arial" w:eastAsia="Times New Roman" w:hAnsi="Arial" w:cs="Arial"/>
                      <w:sz w:val="18"/>
                      <w:szCs w:val="20"/>
                      <w:lang w:val="en-US"/>
                    </w:rPr>
                    <w:t>Transmit diversit</w:t>
                  </w:r>
                  <w:r w:rsidRPr="007D33C9">
                    <w:rPr>
                      <w:rFonts w:ascii="Arial" w:eastAsia="MS Mincho" w:hAnsi="Arial" w:cs="Arial"/>
                      <w:sz w:val="18"/>
                      <w:szCs w:val="20"/>
                      <w:lang w:val="en-US"/>
                    </w:rPr>
                    <w:t xml:space="preserve">y </w:t>
                  </w:r>
                  <w:r w:rsidRPr="007D33C9">
                    <w:rPr>
                      <w:rFonts w:ascii="Arial" w:eastAsia="MS Mincho" w:hAnsi="Arial" w:cs="Arial"/>
                      <w:sz w:val="18"/>
                      <w:szCs w:val="18"/>
                      <w:lang w:val="en-US"/>
                    </w:rPr>
                    <w:t>(see Clause 16.4.1.2)</w:t>
                  </w:r>
                  <w:r w:rsidRPr="007D33C9">
                    <w:rPr>
                      <w:rFonts w:ascii="Arial" w:eastAsia="MS Mincho" w:hAnsi="Arial" w:cs="Arial"/>
                      <w:sz w:val="18"/>
                      <w:szCs w:val="20"/>
                      <w:lang w:val="en-US"/>
                    </w:rPr>
                    <w:t>.</w:t>
                  </w:r>
                </w:p>
              </w:tc>
            </w:tr>
          </w:tbl>
          <w:p w14:paraId="602C4F57" w14:textId="77777777" w:rsidR="005959F0" w:rsidRPr="007D33C9" w:rsidRDefault="005959F0" w:rsidP="00A82161">
            <w:pPr>
              <w:overflowPunct w:val="0"/>
              <w:autoSpaceDE w:val="0"/>
              <w:autoSpaceDN w:val="0"/>
              <w:adjustRightInd w:val="0"/>
              <w:spacing w:after="180"/>
              <w:rPr>
                <w:rFonts w:ascii="Times New Roman" w:eastAsia="Times New Roman" w:hAnsi="Times New Roman"/>
                <w:szCs w:val="20"/>
                <w:lang w:val="en-US" w:eastAsia="en-GB"/>
              </w:rPr>
            </w:pPr>
          </w:p>
          <w:p w14:paraId="1EECB2FF"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configured by higher layers to decode NPDCCH with CRC scrambled by the G-RNTI,</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w:t>
            </w:r>
            <w:r w:rsidRPr="007D33C9">
              <w:rPr>
                <w:rFonts w:ascii="Times New Roman" w:eastAsia="MS Mincho" w:hAnsi="Times New Roman"/>
                <w:szCs w:val="20"/>
                <w:lang w:val="en-US" w:eastAsia="en-GB"/>
              </w:rPr>
              <w:t xml:space="preserve"> </w:t>
            </w:r>
            <w:r w:rsidRPr="007D33C9">
              <w:rPr>
                <w:rFonts w:ascii="Times New Roman" w:eastAsia="Times New Roman" w:hAnsi="Times New Roman"/>
                <w:szCs w:val="20"/>
                <w:lang w:val="en-US" w:eastAsia="en-GB"/>
              </w:rPr>
              <w:t>the N</w:t>
            </w:r>
            <w:r w:rsidRPr="007D33C9">
              <w:rPr>
                <w:rFonts w:ascii="Times New Roman" w:eastAsia="MS Mincho" w:hAnsi="Times New Roman"/>
                <w:szCs w:val="20"/>
                <w:lang w:val="en-US" w:eastAsia="en-GB"/>
              </w:rPr>
              <w:t>PDCCH and the corresponding N</w:t>
            </w:r>
            <w:r w:rsidRPr="007D33C9">
              <w:rPr>
                <w:rFonts w:ascii="Times New Roman" w:eastAsia="Times New Roman" w:hAnsi="Times New Roman"/>
                <w:szCs w:val="20"/>
                <w:lang w:val="en-US" w:eastAsia="en-GB"/>
              </w:rPr>
              <w:t>PDSCH</w:t>
            </w:r>
            <w:r w:rsidRPr="007D33C9">
              <w:rPr>
                <w:rFonts w:ascii="Times New Roman" w:eastAsia="MS Mincho" w:hAnsi="Times New Roman"/>
                <w:szCs w:val="20"/>
                <w:lang w:val="en-US" w:eastAsia="en-GB"/>
              </w:rPr>
              <w:t xml:space="preserve"> according to any of the combinations defined in Table 16.4.1-8. The scrambling initialization of NPDSCH corresponding to these NPDCCH</w:t>
            </w:r>
            <w:r w:rsidRPr="007D33C9">
              <w:rPr>
                <w:rFonts w:ascii="Times New Roman" w:hAnsi="Times New Roman"/>
                <w:szCs w:val="20"/>
                <w:lang w:val="en-US" w:eastAsia="en-GB"/>
              </w:rPr>
              <w:t>s</w:t>
            </w:r>
            <w:r w:rsidRPr="007D33C9">
              <w:rPr>
                <w:rFonts w:ascii="Times New Roman" w:eastAsia="MS Mincho" w:hAnsi="Times New Roman"/>
                <w:szCs w:val="20"/>
                <w:lang w:val="en-US" w:eastAsia="en-GB"/>
              </w:rPr>
              <w:t xml:space="preserve"> is by G-RNTI.</w:t>
            </w:r>
          </w:p>
          <w:p w14:paraId="799B93CF" w14:textId="77777777" w:rsidR="005959F0" w:rsidRPr="007D33C9" w:rsidRDefault="005959F0" w:rsidP="00A82161">
            <w:pPr>
              <w:keepNext/>
              <w:keepLines/>
              <w:overflowPunct w:val="0"/>
              <w:autoSpaceDE w:val="0"/>
              <w:autoSpaceDN w:val="0"/>
              <w:adjustRightInd w:val="0"/>
              <w:spacing w:before="60" w:after="180"/>
              <w:jc w:val="center"/>
              <w:rPr>
                <w:rFonts w:ascii="Arial" w:eastAsia="MS Mincho" w:hAnsi="Arial" w:cs="Arial"/>
                <w:b/>
                <w:szCs w:val="20"/>
                <w:lang w:val="en-US" w:eastAsia="zh-CN"/>
              </w:rPr>
            </w:pPr>
            <w:r w:rsidRPr="007D33C9">
              <w:rPr>
                <w:rFonts w:ascii="Arial" w:eastAsia="Times New Roman" w:hAnsi="Arial" w:cs="Arial"/>
                <w:b/>
                <w:szCs w:val="20"/>
                <w:lang w:val="en-US" w:eastAsia="zh-CN"/>
              </w:rPr>
              <w:t xml:space="preserve">Table </w:t>
            </w:r>
            <w:r w:rsidRPr="007D33C9">
              <w:rPr>
                <w:rFonts w:ascii="Arial" w:eastAsia="MS Mincho" w:hAnsi="Arial" w:cs="Arial"/>
                <w:b/>
                <w:szCs w:val="20"/>
                <w:lang w:val="en-US" w:eastAsia="zh-CN"/>
              </w:rPr>
              <w:t>16</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4.1</w:t>
            </w:r>
            <w:r w:rsidRPr="007D33C9">
              <w:rPr>
                <w:rFonts w:ascii="Arial" w:eastAsia="Times New Roman" w:hAnsi="Arial" w:cs="Arial"/>
                <w:b/>
                <w:szCs w:val="20"/>
                <w:lang w:val="en-US" w:eastAsia="zh-CN"/>
              </w:rPr>
              <w:t>-</w:t>
            </w:r>
            <w:r w:rsidRPr="007D33C9">
              <w:rPr>
                <w:rFonts w:ascii="Arial" w:eastAsia="MS Mincho" w:hAnsi="Arial" w:cs="Arial"/>
                <w:b/>
                <w:szCs w:val="20"/>
                <w:lang w:val="en-US" w:eastAsia="zh-CN"/>
              </w:rPr>
              <w:t>8</w:t>
            </w:r>
            <w:r w:rsidRPr="007D33C9">
              <w:rPr>
                <w:rFonts w:ascii="Arial" w:eastAsia="Times New Roman" w:hAnsi="Arial" w:cs="Arial"/>
                <w:b/>
                <w:szCs w:val="20"/>
                <w:lang w:val="en-US" w:eastAsia="zh-CN"/>
              </w:rPr>
              <w:t xml:space="preserve">: NPDCCH </w:t>
            </w:r>
            <w:r w:rsidRPr="007D33C9">
              <w:rPr>
                <w:rFonts w:ascii="Arial" w:eastAsia="MS Mincho" w:hAnsi="Arial" w:cs="Arial"/>
                <w:b/>
                <w:szCs w:val="20"/>
                <w:lang w:val="en-US" w:eastAsia="zh-CN"/>
              </w:rPr>
              <w:t xml:space="preserve">and NPDSCH configured by G-RNTI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7"/>
              <w:gridCol w:w="1440"/>
              <w:gridCol w:w="6568"/>
            </w:tblGrid>
            <w:tr w:rsidR="005959F0" w:rsidRPr="007D33C9" w14:paraId="0D195BAF" w14:textId="77777777" w:rsidTr="00A82161">
              <w:trPr>
                <w:cantSplit/>
              </w:trPr>
              <w:tc>
                <w:tcPr>
                  <w:tcW w:w="1638" w:type="dxa"/>
                  <w:tcBorders>
                    <w:top w:val="single" w:sz="4" w:space="0" w:color="auto"/>
                    <w:left w:val="single" w:sz="4" w:space="0" w:color="auto"/>
                    <w:bottom w:val="single" w:sz="4" w:space="0" w:color="auto"/>
                    <w:right w:val="single" w:sz="4" w:space="0" w:color="auto"/>
                  </w:tcBorders>
                  <w:shd w:val="clear" w:color="auto" w:fill="E0E0E0"/>
                  <w:hideMark/>
                </w:tcPr>
                <w:p w14:paraId="60826EB9"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rPr>
                  </w:pPr>
                  <w:r w:rsidRPr="007D33C9">
                    <w:rPr>
                      <w:rFonts w:ascii="Arial" w:eastAsia="Times New Roman" w:hAnsi="Arial" w:cs="Arial"/>
                      <w:b/>
                      <w:sz w:val="18"/>
                      <w:szCs w:val="20"/>
                      <w:lang w:val="en-US"/>
                    </w:rPr>
                    <w:t>DCI format</w:t>
                  </w:r>
                </w:p>
              </w:tc>
              <w:tc>
                <w:tcPr>
                  <w:tcW w:w="1440" w:type="dxa"/>
                  <w:tcBorders>
                    <w:top w:val="single" w:sz="4" w:space="0" w:color="auto"/>
                    <w:left w:val="single" w:sz="4" w:space="0" w:color="auto"/>
                    <w:bottom w:val="single" w:sz="4" w:space="0" w:color="auto"/>
                    <w:right w:val="single" w:sz="4" w:space="0" w:color="auto"/>
                  </w:tcBorders>
                  <w:shd w:val="clear" w:color="auto" w:fill="E0E0E0"/>
                  <w:hideMark/>
                </w:tcPr>
                <w:p w14:paraId="06DE993C"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rPr>
                  </w:pPr>
                  <w:r w:rsidRPr="007D33C9">
                    <w:rPr>
                      <w:rFonts w:ascii="Arial" w:eastAsia="Times New Roman" w:hAnsi="Arial" w:cs="Arial"/>
                      <w:b/>
                      <w:sz w:val="18"/>
                      <w:szCs w:val="20"/>
                      <w:lang w:val="en-US"/>
                    </w:rPr>
                    <w:t>Search Space</w:t>
                  </w:r>
                </w:p>
              </w:tc>
              <w:tc>
                <w:tcPr>
                  <w:tcW w:w="6570" w:type="dxa"/>
                  <w:tcBorders>
                    <w:top w:val="single" w:sz="4" w:space="0" w:color="auto"/>
                    <w:left w:val="single" w:sz="4" w:space="0" w:color="auto"/>
                    <w:bottom w:val="single" w:sz="4" w:space="0" w:color="auto"/>
                    <w:right w:val="single" w:sz="4" w:space="0" w:color="auto"/>
                  </w:tcBorders>
                  <w:shd w:val="clear" w:color="auto" w:fill="E0E0E0"/>
                  <w:hideMark/>
                </w:tcPr>
                <w:p w14:paraId="24A94719"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rPr>
                  </w:pPr>
                  <w:r w:rsidRPr="007D33C9">
                    <w:rPr>
                      <w:rFonts w:ascii="Arial" w:eastAsia="Times New Roman" w:hAnsi="Arial" w:cs="Arial"/>
                      <w:b/>
                      <w:sz w:val="18"/>
                      <w:szCs w:val="20"/>
                      <w:lang w:val="en-US"/>
                    </w:rPr>
                    <w:t xml:space="preserve">Transmission </w:t>
                  </w:r>
                  <w:r w:rsidRPr="007D33C9">
                    <w:rPr>
                      <w:rFonts w:ascii="Arial" w:eastAsia="MS Mincho" w:hAnsi="Arial" w:cs="Arial"/>
                      <w:b/>
                      <w:sz w:val="18"/>
                      <w:szCs w:val="20"/>
                      <w:lang w:val="en-US"/>
                    </w:rPr>
                    <w:t>scheme</w:t>
                  </w:r>
                  <w:r w:rsidRPr="007D33C9">
                    <w:rPr>
                      <w:rFonts w:ascii="Arial" w:eastAsia="Times New Roman" w:hAnsi="Arial" w:cs="Arial"/>
                      <w:b/>
                      <w:sz w:val="18"/>
                      <w:szCs w:val="20"/>
                      <w:lang w:val="en-US"/>
                    </w:rPr>
                    <w:t xml:space="preserve"> of NPDSCH corresponding to NPDCCH</w:t>
                  </w:r>
                </w:p>
              </w:tc>
            </w:tr>
            <w:tr w:rsidR="005959F0" w:rsidRPr="007D33C9" w14:paraId="43A64BC8" w14:textId="77777777" w:rsidTr="00A82161">
              <w:trPr>
                <w:cantSplit/>
              </w:trPr>
              <w:tc>
                <w:tcPr>
                  <w:tcW w:w="1638" w:type="dxa"/>
                  <w:tcBorders>
                    <w:top w:val="single" w:sz="4" w:space="0" w:color="auto"/>
                    <w:left w:val="single" w:sz="4" w:space="0" w:color="auto"/>
                    <w:bottom w:val="single" w:sz="4" w:space="0" w:color="auto"/>
                    <w:right w:val="single" w:sz="4" w:space="0" w:color="auto"/>
                  </w:tcBorders>
                  <w:vAlign w:val="center"/>
                  <w:hideMark/>
                </w:tcPr>
                <w:p w14:paraId="20DEF4A2"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sz w:val="18"/>
                      <w:szCs w:val="20"/>
                      <w:lang w:val="en-US"/>
                    </w:rPr>
                  </w:pPr>
                  <w:r w:rsidRPr="007D33C9">
                    <w:rPr>
                      <w:rFonts w:ascii="Arial" w:eastAsia="Times New Roman" w:hAnsi="Arial" w:cs="Arial"/>
                      <w:sz w:val="18"/>
                      <w:szCs w:val="20"/>
                      <w:lang w:val="en-US"/>
                    </w:rPr>
                    <w:t>DCI format N1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45BBD33"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sz w:val="18"/>
                      <w:szCs w:val="20"/>
                      <w:lang w:val="en-US"/>
                    </w:rPr>
                  </w:pPr>
                  <w:r w:rsidRPr="007D33C9">
                    <w:rPr>
                      <w:rFonts w:ascii="Arial" w:eastAsia="Times New Roman" w:hAnsi="Arial" w:cs="Arial"/>
                      <w:sz w:val="18"/>
                      <w:szCs w:val="20"/>
                      <w:lang w:val="en-US"/>
                    </w:rPr>
                    <w:t>Type-2A Common</w:t>
                  </w:r>
                </w:p>
              </w:tc>
              <w:tc>
                <w:tcPr>
                  <w:tcW w:w="6570" w:type="dxa"/>
                  <w:tcBorders>
                    <w:top w:val="single" w:sz="4" w:space="0" w:color="auto"/>
                    <w:left w:val="single" w:sz="4" w:space="0" w:color="auto"/>
                    <w:bottom w:val="single" w:sz="4" w:space="0" w:color="auto"/>
                    <w:right w:val="single" w:sz="4" w:space="0" w:color="auto"/>
                  </w:tcBorders>
                  <w:hideMark/>
                </w:tcPr>
                <w:p w14:paraId="6E7618E7" w14:textId="77777777" w:rsidR="005959F0" w:rsidRPr="007D33C9" w:rsidRDefault="005959F0" w:rsidP="00A82161">
                  <w:pPr>
                    <w:keepNext/>
                    <w:keepLines/>
                    <w:overflowPunct w:val="0"/>
                    <w:autoSpaceDE w:val="0"/>
                    <w:autoSpaceDN w:val="0"/>
                    <w:adjustRightInd w:val="0"/>
                    <w:rPr>
                      <w:rFonts w:ascii="Arial" w:eastAsia="MS Mincho" w:hAnsi="Arial" w:cs="Arial"/>
                      <w:sz w:val="18"/>
                      <w:szCs w:val="20"/>
                      <w:lang w:val="en-US"/>
                    </w:rPr>
                  </w:pPr>
                  <w:r w:rsidRPr="007D33C9">
                    <w:rPr>
                      <w:rFonts w:ascii="Arial" w:eastAsia="MS Mincho" w:hAnsi="Arial" w:cs="Arial"/>
                      <w:sz w:val="18"/>
                      <w:szCs w:val="20"/>
                      <w:lang w:val="en-US"/>
                    </w:rPr>
                    <w:t xml:space="preserve">If the number of NPBCH antenna ports is one, </w:t>
                  </w:r>
                  <w:r w:rsidRPr="007D33C9">
                    <w:rPr>
                      <w:rFonts w:ascii="Arial" w:eastAsia="Times New Roman" w:hAnsi="Arial" w:cs="Arial"/>
                      <w:sz w:val="18"/>
                      <w:szCs w:val="20"/>
                      <w:lang w:val="en-US"/>
                    </w:rPr>
                    <w:t xml:space="preserve">Single-antenna port, port </w:t>
                  </w:r>
                  <w:r w:rsidRPr="007D33C9">
                    <w:rPr>
                      <w:rFonts w:ascii="Arial" w:eastAsia="MS Mincho" w:hAnsi="Arial" w:cs="Arial"/>
                      <w:sz w:val="18"/>
                      <w:szCs w:val="20"/>
                      <w:lang w:val="en-US" w:eastAsia="ja-JP"/>
                    </w:rPr>
                    <w:t>200</w:t>
                  </w:r>
                  <w:r w:rsidRPr="007D33C9">
                    <w:rPr>
                      <w:rFonts w:ascii="Arial" w:eastAsia="Times New Roman" w:hAnsi="Arial" w:cs="Arial"/>
                      <w:sz w:val="18"/>
                      <w:szCs w:val="20"/>
                      <w:lang w:val="en-US"/>
                    </w:rPr>
                    <w:t>0</w:t>
                  </w:r>
                  <w:r w:rsidRPr="007D33C9">
                    <w:rPr>
                      <w:rFonts w:ascii="Arial" w:eastAsia="MS Mincho" w:hAnsi="Arial" w:cs="Arial"/>
                      <w:sz w:val="18"/>
                      <w:szCs w:val="20"/>
                      <w:lang w:val="en-US"/>
                    </w:rPr>
                    <w:t xml:space="preserve"> is used </w:t>
                  </w:r>
                  <w:r w:rsidRPr="007D33C9">
                    <w:rPr>
                      <w:rFonts w:ascii="Arial" w:eastAsia="MS Mincho" w:hAnsi="Arial" w:cs="Arial"/>
                      <w:sz w:val="18"/>
                      <w:szCs w:val="18"/>
                      <w:lang w:val="en-US"/>
                    </w:rPr>
                    <w:t>(see Clause 16.4.1.1)</w:t>
                  </w:r>
                  <w:r w:rsidRPr="007D33C9">
                    <w:rPr>
                      <w:rFonts w:ascii="Arial" w:eastAsia="MS Mincho" w:hAnsi="Arial" w:cs="Arial"/>
                      <w:sz w:val="18"/>
                      <w:szCs w:val="20"/>
                      <w:lang w:val="en-US"/>
                    </w:rPr>
                    <w:t xml:space="preserve">, otherwise </w:t>
                  </w:r>
                  <w:r w:rsidRPr="007D33C9">
                    <w:rPr>
                      <w:rFonts w:ascii="Arial" w:eastAsia="Times New Roman" w:hAnsi="Arial" w:cs="Arial"/>
                      <w:sz w:val="18"/>
                      <w:szCs w:val="20"/>
                      <w:lang w:val="en-US"/>
                    </w:rPr>
                    <w:t>Transmit diversit</w:t>
                  </w:r>
                  <w:r w:rsidRPr="007D33C9">
                    <w:rPr>
                      <w:rFonts w:ascii="Arial" w:eastAsia="MS Mincho" w:hAnsi="Arial" w:cs="Arial"/>
                      <w:sz w:val="18"/>
                      <w:szCs w:val="20"/>
                      <w:lang w:val="en-US"/>
                    </w:rPr>
                    <w:t xml:space="preserve">y </w:t>
                  </w:r>
                  <w:r w:rsidRPr="007D33C9">
                    <w:rPr>
                      <w:rFonts w:ascii="Arial" w:eastAsia="MS Mincho" w:hAnsi="Arial" w:cs="Arial"/>
                      <w:sz w:val="18"/>
                      <w:szCs w:val="18"/>
                      <w:lang w:val="en-US"/>
                    </w:rPr>
                    <w:t>(see Clause 16.4.1.2)</w:t>
                  </w:r>
                  <w:r w:rsidRPr="007D33C9">
                    <w:rPr>
                      <w:rFonts w:ascii="Arial" w:eastAsia="MS Mincho" w:hAnsi="Arial" w:cs="Arial"/>
                      <w:sz w:val="18"/>
                      <w:szCs w:val="20"/>
                      <w:lang w:val="en-US"/>
                    </w:rPr>
                    <w:t>.</w:t>
                  </w:r>
                </w:p>
              </w:tc>
            </w:tr>
          </w:tbl>
          <w:p w14:paraId="5DB606DB" w14:textId="77777777" w:rsidR="005959F0" w:rsidRPr="007D33C9" w:rsidRDefault="005959F0" w:rsidP="00A82161">
            <w:pPr>
              <w:overflowPunct w:val="0"/>
              <w:autoSpaceDE w:val="0"/>
              <w:autoSpaceDN w:val="0"/>
              <w:adjustRightInd w:val="0"/>
              <w:spacing w:after="180"/>
              <w:rPr>
                <w:rFonts w:ascii="Times New Roman" w:eastAsia="Times New Roman" w:hAnsi="Times New Roman"/>
                <w:szCs w:val="20"/>
                <w:lang w:val="en-US" w:eastAsia="en-GB"/>
              </w:rPr>
            </w:pPr>
          </w:p>
          <w:p w14:paraId="2B31D92D"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configured by higher layers to decode NPDCCH with CRC scrambled by the PUR-RNTI,</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 the N</w:t>
            </w:r>
            <w:r w:rsidRPr="007D33C9">
              <w:rPr>
                <w:rFonts w:ascii="Times New Roman" w:eastAsia="MS Mincho" w:hAnsi="Times New Roman"/>
                <w:szCs w:val="20"/>
                <w:lang w:val="en-US" w:eastAsia="en-GB"/>
              </w:rPr>
              <w:t>PDCCH and the corresponding N</w:t>
            </w:r>
            <w:r w:rsidRPr="007D33C9">
              <w:rPr>
                <w:rFonts w:ascii="Times New Roman" w:eastAsia="Times New Roman" w:hAnsi="Times New Roman"/>
                <w:szCs w:val="20"/>
                <w:lang w:val="en-US" w:eastAsia="en-GB"/>
              </w:rPr>
              <w:t>PDSCH</w:t>
            </w:r>
            <w:r w:rsidRPr="007D33C9">
              <w:rPr>
                <w:rFonts w:ascii="Times New Roman" w:eastAsia="MS Mincho" w:hAnsi="Times New Roman"/>
                <w:szCs w:val="20"/>
                <w:lang w:val="en-US" w:eastAsia="en-GB"/>
              </w:rPr>
              <w:t xml:space="preserve"> according to any of the combination defined in</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Table 16.4.1-9. The scrambling initialization of the NPDSCH corresponding to these NPDCCH</w:t>
            </w:r>
            <w:r w:rsidRPr="007D33C9">
              <w:rPr>
                <w:rFonts w:ascii="Times New Roman" w:hAnsi="Times New Roman"/>
                <w:szCs w:val="20"/>
                <w:lang w:val="en-US" w:eastAsia="en-GB"/>
              </w:rPr>
              <w:t>s</w:t>
            </w:r>
            <w:r w:rsidRPr="007D33C9">
              <w:rPr>
                <w:rFonts w:ascii="Times New Roman" w:eastAsia="MS Mincho" w:hAnsi="Times New Roman"/>
                <w:szCs w:val="20"/>
                <w:lang w:val="en-US" w:eastAsia="en-GB"/>
              </w:rPr>
              <w:t xml:space="preserve"> is by PUR-RNTI.</w:t>
            </w:r>
          </w:p>
          <w:p w14:paraId="3265501E" w14:textId="77777777" w:rsidR="005959F0" w:rsidRPr="007D33C9" w:rsidRDefault="005959F0" w:rsidP="00A82161">
            <w:pPr>
              <w:keepNext/>
              <w:keepLines/>
              <w:overflowPunct w:val="0"/>
              <w:autoSpaceDE w:val="0"/>
              <w:autoSpaceDN w:val="0"/>
              <w:adjustRightInd w:val="0"/>
              <w:spacing w:before="60" w:after="180"/>
              <w:jc w:val="center"/>
              <w:rPr>
                <w:rFonts w:ascii="Arial" w:eastAsia="MS Mincho" w:hAnsi="Arial" w:cs="Arial"/>
                <w:b/>
                <w:szCs w:val="20"/>
                <w:lang w:val="en-US" w:eastAsia="zh-CN"/>
              </w:rPr>
            </w:pPr>
            <w:r w:rsidRPr="007D33C9">
              <w:rPr>
                <w:rFonts w:ascii="Arial" w:eastAsia="Times New Roman" w:hAnsi="Arial" w:cs="Arial"/>
                <w:b/>
                <w:szCs w:val="20"/>
                <w:lang w:val="en-US" w:eastAsia="zh-CN"/>
              </w:rPr>
              <w:t xml:space="preserve">Table </w:t>
            </w:r>
            <w:r w:rsidRPr="007D33C9">
              <w:rPr>
                <w:rFonts w:ascii="Arial" w:eastAsia="MS Mincho" w:hAnsi="Arial" w:cs="Arial"/>
                <w:b/>
                <w:szCs w:val="20"/>
                <w:lang w:val="en-US" w:eastAsia="zh-CN"/>
              </w:rPr>
              <w:t>16.4.1-9</w:t>
            </w:r>
            <w:r w:rsidRPr="007D33C9">
              <w:rPr>
                <w:rFonts w:ascii="Arial" w:eastAsia="Times New Roman" w:hAnsi="Arial" w:cs="Arial"/>
                <w:b/>
                <w:szCs w:val="20"/>
                <w:lang w:val="en-US" w:eastAsia="zh-CN"/>
              </w:rPr>
              <w:t xml:space="preserve">: NPDCCH and NPDSCH </w:t>
            </w:r>
            <w:r w:rsidRPr="007D33C9">
              <w:rPr>
                <w:rFonts w:ascii="Arial" w:eastAsia="MS Mincho" w:hAnsi="Arial" w:cs="Arial"/>
                <w:b/>
                <w:szCs w:val="20"/>
                <w:lang w:val="en-US" w:eastAsia="zh-CN"/>
              </w:rPr>
              <w:t xml:space="preserve">configured </w:t>
            </w:r>
            <w:r w:rsidRPr="007D33C9">
              <w:rPr>
                <w:rFonts w:ascii="Arial" w:eastAsia="Times New Roman" w:hAnsi="Arial" w:cs="Arial"/>
                <w:b/>
                <w:szCs w:val="20"/>
                <w:lang w:val="en-US" w:eastAsia="zh-CN"/>
              </w:rPr>
              <w:t>by PUR-RNTI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2"/>
              <w:gridCol w:w="1547"/>
              <w:gridCol w:w="6602"/>
            </w:tblGrid>
            <w:tr w:rsidR="005959F0" w:rsidRPr="007D33C9" w14:paraId="464D3796" w14:textId="77777777" w:rsidTr="00A82161">
              <w:trPr>
                <w:cantSplit/>
                <w:jc w:val="center"/>
              </w:trPr>
              <w:tc>
                <w:tcPr>
                  <w:tcW w:w="734" w:type="pct"/>
                  <w:tcBorders>
                    <w:top w:val="single" w:sz="4" w:space="0" w:color="auto"/>
                    <w:left w:val="single" w:sz="4" w:space="0" w:color="auto"/>
                    <w:bottom w:val="single" w:sz="4" w:space="0" w:color="auto"/>
                    <w:right w:val="single" w:sz="4" w:space="0" w:color="auto"/>
                  </w:tcBorders>
                  <w:shd w:val="clear" w:color="auto" w:fill="E0E0E0"/>
                  <w:hideMark/>
                </w:tcPr>
                <w:p w14:paraId="73BF4E49"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eastAsia="zh-CN"/>
                    </w:rPr>
                  </w:pPr>
                  <w:r w:rsidRPr="007D33C9">
                    <w:rPr>
                      <w:rFonts w:ascii="Arial" w:eastAsia="Times New Roman" w:hAnsi="Arial" w:cs="Arial"/>
                      <w:b/>
                      <w:sz w:val="18"/>
                      <w:szCs w:val="20"/>
                      <w:lang w:val="en-US" w:eastAsia="zh-CN"/>
                    </w:rPr>
                    <w:t>DCI format</w:t>
                  </w:r>
                </w:p>
              </w:tc>
              <w:tc>
                <w:tcPr>
                  <w:tcW w:w="810" w:type="pct"/>
                  <w:tcBorders>
                    <w:top w:val="single" w:sz="4" w:space="0" w:color="auto"/>
                    <w:left w:val="single" w:sz="4" w:space="0" w:color="auto"/>
                    <w:bottom w:val="single" w:sz="4" w:space="0" w:color="auto"/>
                    <w:right w:val="single" w:sz="4" w:space="0" w:color="auto"/>
                  </w:tcBorders>
                  <w:shd w:val="clear" w:color="auto" w:fill="E0E0E0"/>
                  <w:hideMark/>
                </w:tcPr>
                <w:p w14:paraId="0D2B39FD"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eastAsia="zh-CN"/>
                    </w:rPr>
                  </w:pPr>
                  <w:r w:rsidRPr="007D33C9">
                    <w:rPr>
                      <w:rFonts w:ascii="Arial" w:eastAsia="Times New Roman" w:hAnsi="Arial" w:cs="Arial"/>
                      <w:b/>
                      <w:sz w:val="18"/>
                      <w:szCs w:val="20"/>
                      <w:lang w:val="en-US" w:eastAsia="zh-CN"/>
                    </w:rPr>
                    <w:t>Search Space</w:t>
                  </w:r>
                </w:p>
              </w:tc>
              <w:tc>
                <w:tcPr>
                  <w:tcW w:w="3456" w:type="pct"/>
                  <w:tcBorders>
                    <w:top w:val="single" w:sz="4" w:space="0" w:color="auto"/>
                    <w:left w:val="single" w:sz="4" w:space="0" w:color="auto"/>
                    <w:bottom w:val="single" w:sz="4" w:space="0" w:color="auto"/>
                    <w:right w:val="single" w:sz="4" w:space="0" w:color="auto"/>
                  </w:tcBorders>
                  <w:shd w:val="clear" w:color="auto" w:fill="E0E0E0"/>
                  <w:hideMark/>
                </w:tcPr>
                <w:p w14:paraId="4E5C4EF0"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b/>
                      <w:sz w:val="18"/>
                      <w:szCs w:val="20"/>
                      <w:lang w:val="en-US" w:eastAsia="zh-CN"/>
                    </w:rPr>
                  </w:pPr>
                  <w:r w:rsidRPr="007D33C9">
                    <w:rPr>
                      <w:rFonts w:ascii="Arial" w:eastAsia="Times New Roman" w:hAnsi="Arial" w:cs="Arial"/>
                      <w:b/>
                      <w:sz w:val="18"/>
                      <w:szCs w:val="20"/>
                      <w:lang w:val="en-US" w:eastAsia="zh-CN"/>
                    </w:rPr>
                    <w:t>Transmission scheme of NPDSCH corresponding to NPDCCH</w:t>
                  </w:r>
                </w:p>
              </w:tc>
            </w:tr>
            <w:tr w:rsidR="005959F0" w:rsidRPr="007D33C9" w14:paraId="553EE909" w14:textId="77777777" w:rsidTr="00A82161">
              <w:trPr>
                <w:cantSplit/>
                <w:jc w:val="center"/>
              </w:trPr>
              <w:tc>
                <w:tcPr>
                  <w:tcW w:w="734" w:type="pct"/>
                  <w:tcBorders>
                    <w:top w:val="single" w:sz="4" w:space="0" w:color="auto"/>
                    <w:left w:val="single" w:sz="4" w:space="0" w:color="auto"/>
                    <w:bottom w:val="single" w:sz="4" w:space="0" w:color="auto"/>
                    <w:right w:val="single" w:sz="4" w:space="0" w:color="auto"/>
                  </w:tcBorders>
                  <w:vAlign w:val="center"/>
                  <w:hideMark/>
                </w:tcPr>
                <w:p w14:paraId="1B5A4CA3" w14:textId="77777777" w:rsidR="005959F0" w:rsidRPr="007D33C9" w:rsidRDefault="005959F0" w:rsidP="00A82161">
                  <w:pPr>
                    <w:keepNext/>
                    <w:keepLines/>
                    <w:overflowPunct w:val="0"/>
                    <w:autoSpaceDE w:val="0"/>
                    <w:autoSpaceDN w:val="0"/>
                    <w:adjustRightInd w:val="0"/>
                    <w:jc w:val="both"/>
                    <w:rPr>
                      <w:rFonts w:ascii="Arial" w:eastAsia="MS Mincho" w:hAnsi="Arial" w:cs="Arial"/>
                      <w:sz w:val="16"/>
                      <w:szCs w:val="16"/>
                      <w:lang w:val="en-US" w:eastAsia="zh-CN"/>
                    </w:rPr>
                  </w:pPr>
                  <w:r w:rsidRPr="007D33C9">
                    <w:rPr>
                      <w:rFonts w:ascii="Arial" w:eastAsia="Times New Roman" w:hAnsi="Arial" w:cs="Arial"/>
                      <w:sz w:val="16"/>
                      <w:szCs w:val="16"/>
                      <w:lang w:val="en-US" w:eastAsia="zh-CN"/>
                    </w:rPr>
                    <w:t>DCI format N1</w:t>
                  </w:r>
                </w:p>
              </w:tc>
              <w:tc>
                <w:tcPr>
                  <w:tcW w:w="810" w:type="pct"/>
                  <w:tcBorders>
                    <w:top w:val="single" w:sz="4" w:space="0" w:color="auto"/>
                    <w:left w:val="single" w:sz="4" w:space="0" w:color="auto"/>
                    <w:bottom w:val="single" w:sz="4" w:space="0" w:color="auto"/>
                    <w:right w:val="single" w:sz="4" w:space="0" w:color="auto"/>
                  </w:tcBorders>
                  <w:hideMark/>
                </w:tcPr>
                <w:p w14:paraId="723AC634"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sz w:val="16"/>
                      <w:szCs w:val="16"/>
                      <w:lang w:val="en-US" w:eastAsia="zh-CN"/>
                    </w:rPr>
                  </w:pPr>
                  <w:r w:rsidRPr="007D33C9">
                    <w:rPr>
                      <w:rFonts w:ascii="Arial" w:eastAsia="Times New Roman" w:hAnsi="Arial" w:cs="Arial"/>
                      <w:sz w:val="16"/>
                      <w:szCs w:val="16"/>
                      <w:lang w:val="en-US" w:eastAsia="zh-CN"/>
                    </w:rPr>
                    <w:t>UE specific by PUR-RNTI</w:t>
                  </w:r>
                </w:p>
              </w:tc>
              <w:tc>
                <w:tcPr>
                  <w:tcW w:w="3456" w:type="pct"/>
                  <w:tcBorders>
                    <w:top w:val="single" w:sz="4" w:space="0" w:color="auto"/>
                    <w:left w:val="single" w:sz="4" w:space="0" w:color="auto"/>
                    <w:bottom w:val="single" w:sz="4" w:space="0" w:color="auto"/>
                    <w:right w:val="single" w:sz="4" w:space="0" w:color="auto"/>
                  </w:tcBorders>
                  <w:hideMark/>
                </w:tcPr>
                <w:p w14:paraId="53D2B38C" w14:textId="77777777" w:rsidR="005959F0" w:rsidRPr="007D33C9" w:rsidRDefault="005959F0" w:rsidP="00A82161">
                  <w:pPr>
                    <w:keepNext/>
                    <w:keepLines/>
                    <w:overflowPunct w:val="0"/>
                    <w:autoSpaceDE w:val="0"/>
                    <w:autoSpaceDN w:val="0"/>
                    <w:adjustRightInd w:val="0"/>
                    <w:jc w:val="center"/>
                    <w:rPr>
                      <w:rFonts w:ascii="Arial" w:eastAsia="Times New Roman" w:hAnsi="Arial" w:cs="Arial"/>
                      <w:sz w:val="16"/>
                      <w:szCs w:val="16"/>
                      <w:lang w:val="en-US" w:eastAsia="zh-CN"/>
                    </w:rPr>
                  </w:pPr>
                  <w:r w:rsidRPr="007D33C9">
                    <w:rPr>
                      <w:rFonts w:ascii="Arial" w:eastAsia="Times New Roman" w:hAnsi="Arial" w:cs="Arial"/>
                      <w:sz w:val="18"/>
                      <w:szCs w:val="20"/>
                      <w:lang w:val="en-US" w:eastAsia="zh-CN"/>
                    </w:rPr>
                    <w:t>If the number of NPBCH antenna ports is one, Single-antenna port, port 2000 is used (see Clause 16.4.1.1), otherwise Transmit diversity (see Clause 16.4.1.2).</w:t>
                  </w:r>
                </w:p>
              </w:tc>
            </w:tr>
          </w:tbl>
          <w:p w14:paraId="697EDCAD"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p>
          <w:p w14:paraId="42E4D3F4" w14:textId="77777777" w:rsidR="005959F0" w:rsidRPr="007D33C9" w:rsidRDefault="005959F0" w:rsidP="00A82161">
            <w:pPr>
              <w:overflowPunct w:val="0"/>
              <w:autoSpaceDE w:val="0"/>
              <w:autoSpaceDN w:val="0"/>
              <w:adjustRightInd w:val="0"/>
              <w:spacing w:after="180"/>
              <w:rPr>
                <w:rFonts w:ascii="Times New Roman" w:eastAsia="Times New Roman" w:hAnsi="Times New Roman"/>
                <w:szCs w:val="20"/>
                <w:lang w:val="en-US" w:eastAsia="en-GB"/>
              </w:rPr>
            </w:pPr>
            <w:r w:rsidRPr="007D33C9">
              <w:rPr>
                <w:rFonts w:ascii="Times New Roman" w:eastAsia="Times New Roman" w:hAnsi="Times New Roman"/>
                <w:szCs w:val="20"/>
                <w:lang w:val="en-US" w:eastAsia="en-GB"/>
              </w:rPr>
              <w:t>A UE is not required to receive NPDSCH assigned by NPDCCH with DCI CRC scrambled by G-RNTI in subframes in which the UE monitors a Type1A-NPDCCH common search space or in subframes in which the UE receives NPDSCH assigned by NPDCCH with DCI CRC scrambled by SC-RNTI</w:t>
            </w:r>
          </w:p>
          <w:p w14:paraId="5FA42230" w14:textId="77777777" w:rsidR="005959F0" w:rsidRPr="007D33C9" w:rsidRDefault="005959F0" w:rsidP="00A82161">
            <w:pPr>
              <w:overflowPunct w:val="0"/>
              <w:autoSpaceDE w:val="0"/>
              <w:autoSpaceDN w:val="0"/>
              <w:adjustRightInd w:val="0"/>
              <w:spacing w:after="180"/>
              <w:rPr>
                <w:rFonts w:ascii="Times New Roman" w:eastAsia="Times New Roman" w:hAnsi="Times New Roman"/>
                <w:szCs w:val="20"/>
                <w:lang w:val="en-US" w:eastAsia="en-GB"/>
              </w:rPr>
            </w:pPr>
            <w:r w:rsidRPr="007D33C9">
              <w:rPr>
                <w:rFonts w:ascii="Times New Roman" w:eastAsia="Times New Roman" w:hAnsi="Times New Roman"/>
                <w:szCs w:val="20"/>
                <w:lang w:val="en-US" w:eastAsia="en-GB"/>
              </w:rPr>
              <w:t>A UE is not required to receive NPDSCH assigned by NPDCCH with DCI CRC scrambled by SC-RNTI or G-RNTI in subframes in which the UE monitors a Type1-NPDCCH common search space or in subframes in which the UE receives NPDSCH assigned by NPDCCH with DCI CRC scrambled by P-RNTI</w:t>
            </w:r>
          </w:p>
          <w:p w14:paraId="36C07084" w14:textId="77777777" w:rsidR="005959F0" w:rsidRPr="007D33C9" w:rsidRDefault="005959F0" w:rsidP="00A82161">
            <w:pPr>
              <w:overflowPunct w:val="0"/>
              <w:autoSpaceDE w:val="0"/>
              <w:autoSpaceDN w:val="0"/>
              <w:adjustRightInd w:val="0"/>
              <w:spacing w:after="180"/>
              <w:rPr>
                <w:rFonts w:ascii="Times New Roman" w:eastAsia="Times New Roman" w:hAnsi="Times New Roman"/>
                <w:szCs w:val="20"/>
                <w:lang w:val="en-US" w:eastAsia="en-GB"/>
              </w:rPr>
            </w:pPr>
            <w:r w:rsidRPr="007D33C9">
              <w:rPr>
                <w:rFonts w:ascii="Times New Roman" w:eastAsia="Times New Roman" w:hAnsi="Times New Roman"/>
                <w:szCs w:val="20"/>
                <w:lang w:val="en-US" w:eastAsia="en-GB"/>
              </w:rPr>
              <w:t>A UE is not required to receive NPDSCH assigned by NPDCCH with DCI CRC scrambled by SC-RNTI or G-RNTI in subframes in which the UE monitors a Type2-NPDCCH common search space or in subframes in which the UE receives NPDSCH assigned by NPDCCH with DCI CRC scrambled by C-RNTI</w:t>
            </w:r>
            <w:r w:rsidRPr="007D33C9">
              <w:rPr>
                <w:rFonts w:ascii="Times New Roman" w:eastAsia="Times New Roman" w:hAnsi="Times New Roman"/>
                <w:color w:val="FF0000"/>
                <w:szCs w:val="20"/>
                <w:lang w:val="en-US" w:eastAsia="en-GB"/>
              </w:rPr>
              <w:t>, CB-RNTI</w:t>
            </w:r>
            <w:r w:rsidRPr="007D33C9">
              <w:rPr>
                <w:rFonts w:ascii="Times New Roman" w:eastAsia="Times New Roman" w:hAnsi="Times New Roman"/>
                <w:szCs w:val="20"/>
                <w:lang w:val="en-US" w:eastAsia="en-GB"/>
              </w:rPr>
              <w:t xml:space="preserve"> or Temporary C-RNTI.</w:t>
            </w:r>
          </w:p>
          <w:p w14:paraId="0FA95312" w14:textId="77777777" w:rsidR="005959F0" w:rsidRPr="007D33C9" w:rsidRDefault="005959F0" w:rsidP="00A82161">
            <w:pPr>
              <w:spacing w:beforeLines="50" w:before="120" w:afterLines="50" w:after="120"/>
              <w:jc w:val="center"/>
              <w:rPr>
                <w:rFonts w:ascii="Times New Roman" w:eastAsia="Calibri" w:hAnsi="Times New Roman"/>
                <w:color w:val="FF0000"/>
                <w:sz w:val="22"/>
                <w:szCs w:val="22"/>
                <w:lang w:val="en-US" w:eastAsia="zh-CN"/>
              </w:rPr>
            </w:pPr>
            <w:r w:rsidRPr="007D33C9">
              <w:rPr>
                <w:rFonts w:ascii="Times New Roman" w:eastAsia="Calibri" w:hAnsi="Times New Roman"/>
                <w:color w:val="FF0000"/>
                <w:sz w:val="22"/>
                <w:szCs w:val="22"/>
                <w:lang w:val="en-US" w:eastAsia="zh-CN"/>
              </w:rPr>
              <w:t xml:space="preserve">*** </w:t>
            </w:r>
            <w:r w:rsidRPr="007D33C9">
              <w:rPr>
                <w:rFonts w:ascii="Times New Roman" w:eastAsia="Calibri" w:hAnsi="Times New Roman"/>
                <w:color w:val="FF0000"/>
                <w:sz w:val="22"/>
                <w:szCs w:val="22"/>
                <w:lang w:val="en-US"/>
              </w:rPr>
              <w:t>Unchanged parts are omitted</w:t>
            </w:r>
            <w:r w:rsidRPr="007D33C9">
              <w:rPr>
                <w:rFonts w:ascii="Times New Roman" w:eastAsia="Calibri" w:hAnsi="Times New Roman"/>
                <w:color w:val="FF0000"/>
                <w:sz w:val="22"/>
                <w:szCs w:val="22"/>
                <w:lang w:val="en-US" w:eastAsia="zh-CN"/>
              </w:rPr>
              <w:t xml:space="preserve"> ***</w:t>
            </w:r>
          </w:p>
          <w:p w14:paraId="6DE48838" w14:textId="77777777" w:rsidR="005959F0" w:rsidRPr="007D33C9" w:rsidRDefault="005959F0" w:rsidP="00A82161">
            <w:pPr>
              <w:spacing w:beforeLines="50" w:before="120" w:afterLines="50" w:after="120"/>
              <w:jc w:val="both"/>
              <w:rPr>
                <w:rFonts w:ascii="Times New Roman" w:eastAsia="Calibri" w:hAnsi="Times New Roman"/>
                <w:sz w:val="22"/>
                <w:szCs w:val="22"/>
                <w:lang w:val="en-US" w:eastAsia="zh-CN"/>
              </w:rPr>
            </w:pPr>
            <w:r w:rsidRPr="007D33C9">
              <w:rPr>
                <w:rFonts w:ascii="Times New Roman" w:eastAsia="Calibri" w:hAnsi="Times New Roman"/>
                <w:sz w:val="22"/>
                <w:szCs w:val="22"/>
                <w:lang w:val="en-US" w:eastAsia="zh-CN"/>
              </w:rPr>
              <w:t>16.5.1</w:t>
            </w:r>
            <w:r w:rsidRPr="007D33C9">
              <w:rPr>
                <w:rFonts w:ascii="Times New Roman" w:eastAsia="Calibri" w:hAnsi="Times New Roman"/>
                <w:sz w:val="22"/>
                <w:szCs w:val="22"/>
                <w:lang w:val="en-US" w:eastAsia="zh-CN"/>
              </w:rPr>
              <w:tab/>
              <w:t>UE procedure for transmitting format 1 narrowband physical uplink shared channel</w:t>
            </w:r>
          </w:p>
          <w:p w14:paraId="734AAC66" w14:textId="77777777" w:rsidR="005959F0" w:rsidRPr="007D33C9" w:rsidRDefault="005959F0" w:rsidP="00A82161">
            <w:pPr>
              <w:spacing w:beforeLines="50" w:before="120" w:afterLines="50" w:after="120"/>
              <w:jc w:val="center"/>
              <w:rPr>
                <w:rFonts w:ascii="Times New Roman" w:eastAsia="DengXian" w:hAnsi="Times New Roman"/>
                <w:color w:val="FF0000"/>
                <w:sz w:val="22"/>
                <w:szCs w:val="22"/>
                <w:lang w:val="en-US" w:eastAsia="zh-CN"/>
              </w:rPr>
            </w:pPr>
            <w:r w:rsidRPr="007D33C9">
              <w:rPr>
                <w:rFonts w:ascii="Times New Roman" w:eastAsia="Calibri" w:hAnsi="Times New Roman"/>
                <w:color w:val="FF0000"/>
                <w:sz w:val="22"/>
                <w:szCs w:val="22"/>
                <w:lang w:val="en-US" w:eastAsia="zh-CN"/>
              </w:rPr>
              <w:t xml:space="preserve">*** </w:t>
            </w:r>
            <w:r w:rsidRPr="007D33C9">
              <w:rPr>
                <w:rFonts w:ascii="Times New Roman" w:eastAsia="Calibri" w:hAnsi="Times New Roman"/>
                <w:color w:val="FF0000"/>
                <w:sz w:val="22"/>
                <w:szCs w:val="22"/>
                <w:lang w:val="en-US"/>
              </w:rPr>
              <w:t>Unchanged parts are omitted</w:t>
            </w:r>
            <w:r w:rsidRPr="007D33C9">
              <w:rPr>
                <w:rFonts w:ascii="Times New Roman" w:eastAsia="Calibri" w:hAnsi="Times New Roman"/>
                <w:color w:val="FF0000"/>
                <w:sz w:val="22"/>
                <w:szCs w:val="22"/>
                <w:lang w:val="en-US" w:eastAsia="zh-CN"/>
              </w:rPr>
              <w:t xml:space="preserve"> ***</w:t>
            </w:r>
          </w:p>
          <w:p w14:paraId="12C4C02A"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configured by higher layers to decode NPDCCHs with the CRC scrambled by the Temporary C-RNTI regardless of whether UE is configured or not configured to decode NPDCCH with the CRC scrambled by the C-RNTI during random access procedure, the UE shall decode the NPDCCH according to the combination defined in Table 16.5.1-4 and transmit the corresponding NPUSCH. The scrambling initialization of NPUSCH corresponding to these NPDCCHs is by Temporary C-RNTI.</w:t>
            </w:r>
          </w:p>
          <w:p w14:paraId="210CCF85"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lastRenderedPageBreak/>
              <w:t xml:space="preserve">If a Temporary C-RNTI is set by higher layers, the scrambling initialization of NPUSCH corresponding to the Narrowband Random Access Response Grant in Clause 16.3.3 and any NPUSCH retransmission(s) for the same transport block is by Temporary C-RNTI. Otherwise, the scrambling initialization of NPUSCH corresponding to the Narrowband Random Access Response Grant in Clause 16.3.3 and any NPUSCH retransmission(s) for the same transport block is by C-RNTI. </w:t>
            </w:r>
          </w:p>
          <w:p w14:paraId="0381E701" w14:textId="77777777" w:rsidR="005959F0" w:rsidRPr="007D33C9" w:rsidRDefault="005959F0" w:rsidP="00A82161">
            <w:pPr>
              <w:overflowPunct w:val="0"/>
              <w:autoSpaceDE w:val="0"/>
              <w:autoSpaceDN w:val="0"/>
              <w:adjustRightInd w:val="0"/>
              <w:spacing w:after="180"/>
              <w:rPr>
                <w:rFonts w:ascii="Times New Roman" w:eastAsia="MS Mincho" w:hAnsi="Times New Roman"/>
                <w:szCs w:val="20"/>
                <w:lang w:val="en-US" w:eastAsia="en-GB"/>
              </w:rPr>
            </w:pPr>
            <w:r w:rsidRPr="007D33C9">
              <w:rPr>
                <w:rFonts w:ascii="Times New Roman" w:eastAsia="MS Mincho" w:hAnsi="Times New Roman"/>
                <w:szCs w:val="20"/>
                <w:lang w:val="en-US" w:eastAsia="en-GB"/>
              </w:rPr>
              <w:t>If a UE is also configured by higher layers to decode NPDCCH with CRC scrambled by the C-RNTI during random access procedure,</w:t>
            </w:r>
            <w:r w:rsidRPr="007D33C9">
              <w:rPr>
                <w:rFonts w:ascii="Times New Roman" w:eastAsia="Times New Roman" w:hAnsi="Times New Roman"/>
                <w:szCs w:val="20"/>
                <w:lang w:val="en-US" w:eastAsia="en-GB"/>
              </w:rPr>
              <w:t xml:space="preserve"> </w:t>
            </w:r>
            <w:r w:rsidRPr="007D33C9">
              <w:rPr>
                <w:rFonts w:ascii="Times New Roman" w:eastAsia="MS Mincho" w:hAnsi="Times New Roman"/>
                <w:szCs w:val="20"/>
                <w:lang w:val="en-US" w:eastAsia="en-GB"/>
              </w:rPr>
              <w:t>the</w:t>
            </w:r>
            <w:r w:rsidRPr="007D33C9">
              <w:rPr>
                <w:rFonts w:ascii="Times New Roman" w:eastAsia="Times New Roman" w:hAnsi="Times New Roman"/>
                <w:szCs w:val="20"/>
                <w:lang w:val="en-US" w:eastAsia="en-GB"/>
              </w:rPr>
              <w:t xml:space="preserve"> UE shall decode the N</w:t>
            </w:r>
            <w:r w:rsidRPr="007D33C9">
              <w:rPr>
                <w:rFonts w:ascii="Times New Roman" w:eastAsia="MS Mincho" w:hAnsi="Times New Roman"/>
                <w:szCs w:val="20"/>
                <w:lang w:val="en-US" w:eastAsia="en-GB"/>
              </w:rPr>
              <w:t>PDCCH according to the combination defined in Table 16.5.1-4 and transmit the corresponding N</w:t>
            </w:r>
            <w:r w:rsidRPr="007D33C9">
              <w:rPr>
                <w:rFonts w:ascii="Times New Roman" w:eastAsia="Times New Roman" w:hAnsi="Times New Roman"/>
                <w:szCs w:val="20"/>
                <w:lang w:val="en-US" w:eastAsia="en-GB"/>
              </w:rPr>
              <w:t>PUSCH</w:t>
            </w:r>
            <w:r w:rsidRPr="007D33C9">
              <w:rPr>
                <w:rFonts w:ascii="Times New Roman" w:eastAsia="MS Mincho" w:hAnsi="Times New Roman"/>
                <w:szCs w:val="20"/>
                <w:lang w:val="en-US" w:eastAsia="en-GB"/>
              </w:rPr>
              <w:t>. The scrambling initialization of NPUSCH corresponding to these NPDCCH is by C-RNTI.</w:t>
            </w:r>
          </w:p>
          <w:p w14:paraId="2987C1FE" w14:textId="77777777" w:rsidR="005959F0" w:rsidRPr="007D33C9" w:rsidRDefault="005959F0" w:rsidP="00A82161">
            <w:pPr>
              <w:overflowPunct w:val="0"/>
              <w:autoSpaceDE w:val="0"/>
              <w:autoSpaceDN w:val="0"/>
              <w:adjustRightInd w:val="0"/>
              <w:spacing w:after="180"/>
              <w:rPr>
                <w:rFonts w:ascii="Times New Roman" w:eastAsia="Times New Roman" w:hAnsi="Times New Roman"/>
                <w:color w:val="FF0000"/>
                <w:szCs w:val="20"/>
                <w:lang w:val="en-US" w:eastAsia="en-GB"/>
              </w:rPr>
            </w:pPr>
            <w:r w:rsidRPr="007D33C9">
              <w:rPr>
                <w:rFonts w:ascii="Times New Roman" w:eastAsia="MS Mincho" w:hAnsi="Times New Roman"/>
                <w:color w:val="FF0000"/>
                <w:szCs w:val="20"/>
                <w:lang w:val="en-US" w:eastAsia="en-GB"/>
              </w:rPr>
              <w:t>The scrambling initialization of NPUSCH corresponding to the CB-Msg3</w:t>
            </w:r>
            <w:r w:rsidRPr="007D33C9">
              <w:rPr>
                <w:rFonts w:ascii="Times New Roman" w:hAnsi="Times New Roman"/>
                <w:color w:val="FF0000"/>
                <w:szCs w:val="20"/>
                <w:lang w:val="en-US" w:eastAsia="en-GB"/>
              </w:rPr>
              <w:t xml:space="preserve"> </w:t>
            </w:r>
            <w:r w:rsidRPr="007D33C9">
              <w:rPr>
                <w:rFonts w:ascii="Times New Roman" w:eastAsia="MS Mincho" w:hAnsi="Times New Roman"/>
                <w:color w:val="FF0000"/>
                <w:szCs w:val="20"/>
                <w:lang w:val="en-US" w:eastAsia="en-GB"/>
              </w:rPr>
              <w:t>is by CB-RNTI.</w:t>
            </w:r>
          </w:p>
          <w:p w14:paraId="582A02B1" w14:textId="77777777" w:rsidR="005959F0" w:rsidRPr="007D33C9" w:rsidRDefault="005959F0" w:rsidP="00A82161">
            <w:pPr>
              <w:spacing w:beforeLines="50" w:before="120" w:afterLines="50" w:after="120"/>
              <w:jc w:val="center"/>
              <w:rPr>
                <w:rFonts w:ascii="Times New Roman" w:eastAsia="DengXian" w:hAnsi="Times New Roman"/>
                <w:b/>
                <w:i/>
                <w:iCs/>
                <w:szCs w:val="22"/>
                <w:lang w:val="en-US" w:eastAsia="zh-CN"/>
              </w:rPr>
            </w:pPr>
            <w:r w:rsidRPr="007D33C9">
              <w:rPr>
                <w:rFonts w:ascii="Times New Roman" w:eastAsia="Calibri" w:hAnsi="Times New Roman"/>
                <w:color w:val="FF0000"/>
                <w:sz w:val="22"/>
                <w:szCs w:val="22"/>
                <w:lang w:val="en-US" w:eastAsia="zh-CN"/>
              </w:rPr>
              <w:t xml:space="preserve">*** </w:t>
            </w:r>
            <w:r w:rsidRPr="007D33C9">
              <w:rPr>
                <w:rFonts w:ascii="Times New Roman" w:eastAsia="Calibri" w:hAnsi="Times New Roman"/>
                <w:color w:val="FF0000"/>
                <w:sz w:val="22"/>
                <w:szCs w:val="22"/>
                <w:lang w:val="en-US"/>
              </w:rPr>
              <w:t>Unchanged parts are omitted</w:t>
            </w:r>
            <w:r w:rsidRPr="007D33C9">
              <w:rPr>
                <w:rFonts w:ascii="Times New Roman" w:eastAsia="Calibri" w:hAnsi="Times New Roman"/>
                <w:color w:val="FF0000"/>
                <w:sz w:val="22"/>
                <w:szCs w:val="22"/>
                <w:lang w:val="en-US" w:eastAsia="zh-CN"/>
              </w:rPr>
              <w:t xml:space="preserve"> ***</w:t>
            </w:r>
          </w:p>
        </w:tc>
      </w:tr>
    </w:tbl>
    <w:p w14:paraId="67A13813" w14:textId="77777777" w:rsidR="00D46CF0" w:rsidRDefault="00D46CF0" w:rsidP="00A4413C"/>
    <w:p w14:paraId="136F8422" w14:textId="77777777" w:rsidR="00FB6E9D" w:rsidRDefault="00FB6E9D" w:rsidP="00A4413C"/>
    <w:p w14:paraId="10D35CA4" w14:textId="3611DAA6" w:rsidR="00134088" w:rsidRDefault="00134088" w:rsidP="00A4413C">
      <w:r>
        <w:t>The followi</w:t>
      </w:r>
      <w:r w:rsidR="000A508B">
        <w:t>ng proposals related to CB-RNTI were made at this meeting:</w:t>
      </w:r>
    </w:p>
    <w:p w14:paraId="5A41EEA3" w14:textId="77777777" w:rsidR="000A508B" w:rsidRDefault="000A508B" w:rsidP="00A4413C"/>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3114"/>
        <w:gridCol w:w="3685"/>
        <w:gridCol w:w="1560"/>
        <w:gridCol w:w="1272"/>
      </w:tblGrid>
      <w:tr w:rsidR="000A508B" w:rsidRPr="0066509D" w14:paraId="12A31623" w14:textId="77777777" w:rsidTr="00A82161">
        <w:tc>
          <w:tcPr>
            <w:tcW w:w="3114" w:type="dxa"/>
            <w:shd w:val="clear" w:color="auto" w:fill="FFFF99"/>
          </w:tcPr>
          <w:p w14:paraId="212C4D0A" w14:textId="77777777" w:rsidR="000A508B" w:rsidRPr="0066509D" w:rsidRDefault="000A508B" w:rsidP="00A82161">
            <w:pPr>
              <w:rPr>
                <w:b/>
                <w:bCs/>
                <w:lang w:eastAsia="ar-SA"/>
              </w:rPr>
            </w:pPr>
            <w:r w:rsidRPr="0066509D">
              <w:rPr>
                <w:b/>
                <w:bCs/>
                <w:lang w:eastAsia="ar-SA"/>
              </w:rPr>
              <w:t>Issue</w:t>
            </w:r>
          </w:p>
        </w:tc>
        <w:tc>
          <w:tcPr>
            <w:tcW w:w="3685" w:type="dxa"/>
            <w:shd w:val="clear" w:color="auto" w:fill="FFFF99"/>
          </w:tcPr>
          <w:p w14:paraId="3B9437E0" w14:textId="77777777" w:rsidR="000A508B" w:rsidRPr="0066509D" w:rsidRDefault="000A508B" w:rsidP="00A82161">
            <w:pPr>
              <w:rPr>
                <w:b/>
                <w:bCs/>
                <w:lang w:eastAsia="ar-SA"/>
              </w:rPr>
            </w:pPr>
            <w:r w:rsidRPr="0066509D">
              <w:rPr>
                <w:b/>
                <w:bCs/>
                <w:lang w:eastAsia="ar-SA"/>
              </w:rPr>
              <w:t>Document / TP</w:t>
            </w:r>
          </w:p>
        </w:tc>
        <w:tc>
          <w:tcPr>
            <w:tcW w:w="1560" w:type="dxa"/>
            <w:shd w:val="clear" w:color="auto" w:fill="FFFF99"/>
          </w:tcPr>
          <w:p w14:paraId="4030570B" w14:textId="77777777" w:rsidR="000A508B" w:rsidRPr="0066509D" w:rsidRDefault="000A508B" w:rsidP="00A82161">
            <w:pPr>
              <w:rPr>
                <w:b/>
                <w:bCs/>
                <w:lang w:eastAsia="ar-SA"/>
              </w:rPr>
            </w:pPr>
            <w:r>
              <w:rPr>
                <w:b/>
                <w:bCs/>
                <w:lang w:eastAsia="ar-SA"/>
              </w:rPr>
              <w:t>Spec</w:t>
            </w:r>
          </w:p>
        </w:tc>
        <w:tc>
          <w:tcPr>
            <w:tcW w:w="1272" w:type="dxa"/>
            <w:shd w:val="clear" w:color="auto" w:fill="FFFF99"/>
          </w:tcPr>
          <w:p w14:paraId="198807E2" w14:textId="77777777" w:rsidR="000A508B" w:rsidRPr="0066509D" w:rsidRDefault="000A508B" w:rsidP="00A82161">
            <w:pPr>
              <w:rPr>
                <w:b/>
                <w:bCs/>
                <w:lang w:eastAsia="ar-SA"/>
              </w:rPr>
            </w:pPr>
            <w:r w:rsidRPr="0066509D">
              <w:rPr>
                <w:b/>
                <w:bCs/>
                <w:lang w:eastAsia="ar-SA"/>
              </w:rPr>
              <w:t>Clause</w:t>
            </w:r>
          </w:p>
        </w:tc>
      </w:tr>
      <w:tr w:rsidR="000A508B" w14:paraId="43A775B2" w14:textId="77777777" w:rsidTr="00A82161">
        <w:tc>
          <w:tcPr>
            <w:tcW w:w="3114" w:type="dxa"/>
            <w:tcBorders>
              <w:bottom w:val="single" w:sz="4" w:space="0" w:color="A5A5A5"/>
            </w:tcBorders>
          </w:tcPr>
          <w:p w14:paraId="271EC92D" w14:textId="77777777" w:rsidR="000A508B" w:rsidRDefault="000A508B" w:rsidP="00A82161">
            <w:pPr>
              <w:rPr>
                <w:lang w:eastAsia="ar-SA"/>
              </w:rPr>
            </w:pPr>
            <w:r>
              <w:rPr>
                <w:lang w:eastAsia="ar-SA"/>
              </w:rPr>
              <w:t>CB-RNTI</w:t>
            </w:r>
          </w:p>
        </w:tc>
        <w:tc>
          <w:tcPr>
            <w:tcW w:w="3685" w:type="dxa"/>
          </w:tcPr>
          <w:p w14:paraId="631895B2" w14:textId="77777777" w:rsidR="000A508B" w:rsidRDefault="000A508B" w:rsidP="00A82161">
            <w:pPr>
              <w:rPr>
                <w:lang w:eastAsia="ar-SA"/>
              </w:rPr>
            </w:pPr>
            <w:r>
              <w:rPr>
                <w:lang w:eastAsia="ar-SA"/>
              </w:rPr>
              <w:t>HW TP#3</w:t>
            </w:r>
          </w:p>
        </w:tc>
        <w:tc>
          <w:tcPr>
            <w:tcW w:w="1560" w:type="dxa"/>
          </w:tcPr>
          <w:p w14:paraId="4133B00C" w14:textId="77777777" w:rsidR="000A508B" w:rsidRDefault="000A508B" w:rsidP="00A82161">
            <w:pPr>
              <w:rPr>
                <w:lang w:eastAsia="ar-SA"/>
              </w:rPr>
            </w:pPr>
            <w:r>
              <w:rPr>
                <w:lang w:eastAsia="ar-SA"/>
              </w:rPr>
              <w:t>36.213</w:t>
            </w:r>
          </w:p>
        </w:tc>
        <w:tc>
          <w:tcPr>
            <w:tcW w:w="1272" w:type="dxa"/>
          </w:tcPr>
          <w:p w14:paraId="76F582CA" w14:textId="77777777" w:rsidR="000A508B" w:rsidRDefault="000A508B" w:rsidP="00A82161">
            <w:pPr>
              <w:rPr>
                <w:lang w:eastAsia="ar-SA"/>
              </w:rPr>
            </w:pPr>
            <w:r>
              <w:rPr>
                <w:lang w:eastAsia="ar-SA"/>
              </w:rPr>
              <w:t>16.6</w:t>
            </w:r>
          </w:p>
        </w:tc>
      </w:tr>
      <w:tr w:rsidR="000A508B" w14:paraId="01498359" w14:textId="77777777" w:rsidTr="00A82161">
        <w:tc>
          <w:tcPr>
            <w:tcW w:w="3114" w:type="dxa"/>
          </w:tcPr>
          <w:p w14:paraId="05B79CDE" w14:textId="77777777" w:rsidR="000A508B" w:rsidRDefault="000A508B" w:rsidP="00A82161">
            <w:pPr>
              <w:rPr>
                <w:lang w:eastAsia="ar-SA"/>
              </w:rPr>
            </w:pPr>
            <w:r>
              <w:rPr>
                <w:lang w:eastAsia="ar-SA"/>
              </w:rPr>
              <w:t>CB-RNTI</w:t>
            </w:r>
          </w:p>
        </w:tc>
        <w:tc>
          <w:tcPr>
            <w:tcW w:w="3685" w:type="dxa"/>
          </w:tcPr>
          <w:p w14:paraId="7009AEC3" w14:textId="77777777" w:rsidR="000A508B" w:rsidRDefault="000A508B" w:rsidP="00A82161">
            <w:pPr>
              <w:rPr>
                <w:lang w:eastAsia="ar-SA"/>
              </w:rPr>
            </w:pPr>
            <w:r>
              <w:rPr>
                <w:lang w:eastAsia="ar-SA"/>
              </w:rPr>
              <w:t>ZTE: Proposal 3</w:t>
            </w:r>
          </w:p>
        </w:tc>
        <w:tc>
          <w:tcPr>
            <w:tcW w:w="1560" w:type="dxa"/>
          </w:tcPr>
          <w:p w14:paraId="3E825EEF" w14:textId="77777777" w:rsidR="000A508B" w:rsidRDefault="000A508B" w:rsidP="00A82161">
            <w:pPr>
              <w:rPr>
                <w:lang w:eastAsia="ar-SA"/>
              </w:rPr>
            </w:pPr>
            <w:r>
              <w:rPr>
                <w:lang w:eastAsia="ar-SA"/>
              </w:rPr>
              <w:t>36.211</w:t>
            </w:r>
          </w:p>
        </w:tc>
        <w:tc>
          <w:tcPr>
            <w:tcW w:w="1272" w:type="dxa"/>
          </w:tcPr>
          <w:p w14:paraId="2A80C67A" w14:textId="77777777" w:rsidR="000A508B" w:rsidRDefault="000A508B" w:rsidP="00A82161">
            <w:pPr>
              <w:rPr>
                <w:lang w:eastAsia="ar-SA"/>
              </w:rPr>
            </w:pPr>
            <w:r>
              <w:rPr>
                <w:lang w:eastAsia="ar-SA"/>
              </w:rPr>
              <w:t>10.2.3.4</w:t>
            </w:r>
          </w:p>
          <w:p w14:paraId="294AED05" w14:textId="77777777" w:rsidR="000A508B" w:rsidRDefault="000A508B" w:rsidP="00A82161">
            <w:pPr>
              <w:rPr>
                <w:lang w:eastAsia="ar-SA"/>
              </w:rPr>
            </w:pPr>
            <w:r>
              <w:rPr>
                <w:lang w:eastAsia="ar-SA"/>
              </w:rPr>
              <w:t>10.2.5.5</w:t>
            </w:r>
          </w:p>
          <w:p w14:paraId="3A73A339" w14:textId="77777777" w:rsidR="000A508B" w:rsidRDefault="000A508B" w:rsidP="00A82161">
            <w:pPr>
              <w:rPr>
                <w:lang w:eastAsia="ar-SA"/>
              </w:rPr>
            </w:pPr>
            <w:r>
              <w:rPr>
                <w:lang w:eastAsia="ar-SA"/>
              </w:rPr>
              <w:t>10.2.6</w:t>
            </w:r>
          </w:p>
        </w:tc>
      </w:tr>
      <w:tr w:rsidR="000A508B" w14:paraId="3726A6C5" w14:textId="77777777" w:rsidTr="00A82161">
        <w:tc>
          <w:tcPr>
            <w:tcW w:w="3114" w:type="dxa"/>
          </w:tcPr>
          <w:p w14:paraId="7C40A54D" w14:textId="77777777" w:rsidR="000A508B" w:rsidRDefault="000A508B" w:rsidP="00A82161">
            <w:pPr>
              <w:rPr>
                <w:lang w:eastAsia="ar-SA"/>
              </w:rPr>
            </w:pPr>
            <w:r>
              <w:rPr>
                <w:lang w:eastAsia="ar-SA"/>
              </w:rPr>
              <w:t>CB-RNTI</w:t>
            </w:r>
          </w:p>
        </w:tc>
        <w:tc>
          <w:tcPr>
            <w:tcW w:w="3685" w:type="dxa"/>
          </w:tcPr>
          <w:p w14:paraId="57126F1D" w14:textId="77777777" w:rsidR="000A508B" w:rsidRDefault="000A508B" w:rsidP="00A82161">
            <w:pPr>
              <w:rPr>
                <w:lang w:eastAsia="ar-SA"/>
              </w:rPr>
            </w:pPr>
            <w:r>
              <w:rPr>
                <w:lang w:eastAsia="ar-SA"/>
              </w:rPr>
              <w:t>ZTE: proposal 4</w:t>
            </w:r>
          </w:p>
        </w:tc>
        <w:tc>
          <w:tcPr>
            <w:tcW w:w="1560" w:type="dxa"/>
          </w:tcPr>
          <w:p w14:paraId="793D7F60" w14:textId="77777777" w:rsidR="000A508B" w:rsidRDefault="000A508B" w:rsidP="00A82161">
            <w:pPr>
              <w:rPr>
                <w:lang w:eastAsia="ar-SA"/>
              </w:rPr>
            </w:pPr>
            <w:r>
              <w:rPr>
                <w:lang w:eastAsia="ar-SA"/>
              </w:rPr>
              <w:t>36.213</w:t>
            </w:r>
          </w:p>
        </w:tc>
        <w:tc>
          <w:tcPr>
            <w:tcW w:w="1272" w:type="dxa"/>
          </w:tcPr>
          <w:p w14:paraId="474C8FE5" w14:textId="77777777" w:rsidR="000A508B" w:rsidRDefault="000A508B" w:rsidP="00A82161">
            <w:pPr>
              <w:rPr>
                <w:lang w:eastAsia="ar-SA"/>
              </w:rPr>
            </w:pPr>
            <w:r>
              <w:rPr>
                <w:lang w:eastAsia="ar-SA"/>
              </w:rPr>
              <w:t>7.1</w:t>
            </w:r>
          </w:p>
          <w:p w14:paraId="5F390E25" w14:textId="77777777" w:rsidR="000A508B" w:rsidRDefault="000A508B" w:rsidP="00A82161">
            <w:pPr>
              <w:rPr>
                <w:lang w:eastAsia="ar-SA"/>
              </w:rPr>
            </w:pPr>
            <w:r>
              <w:rPr>
                <w:lang w:eastAsia="ar-SA"/>
              </w:rPr>
              <w:t>8.0</w:t>
            </w:r>
          </w:p>
          <w:p w14:paraId="2AE085FF" w14:textId="77777777" w:rsidR="000A508B" w:rsidRDefault="000A508B" w:rsidP="00A82161">
            <w:pPr>
              <w:rPr>
                <w:lang w:eastAsia="ar-SA"/>
              </w:rPr>
            </w:pPr>
            <w:r>
              <w:rPr>
                <w:lang w:eastAsia="ar-SA"/>
              </w:rPr>
              <w:t>16.4.1</w:t>
            </w:r>
          </w:p>
          <w:p w14:paraId="02815857" w14:textId="77777777" w:rsidR="000A508B" w:rsidRDefault="000A508B" w:rsidP="00A82161">
            <w:pPr>
              <w:rPr>
                <w:lang w:eastAsia="ar-SA"/>
              </w:rPr>
            </w:pPr>
            <w:r>
              <w:rPr>
                <w:lang w:eastAsia="ar-SA"/>
              </w:rPr>
              <w:t>16.5.1</w:t>
            </w:r>
          </w:p>
        </w:tc>
      </w:tr>
      <w:tr w:rsidR="000A508B" w14:paraId="32AB48A4" w14:textId="77777777" w:rsidTr="00A82161">
        <w:tc>
          <w:tcPr>
            <w:tcW w:w="3114" w:type="dxa"/>
          </w:tcPr>
          <w:p w14:paraId="60D8B101" w14:textId="77777777" w:rsidR="000A508B" w:rsidRDefault="000A508B" w:rsidP="00A82161">
            <w:pPr>
              <w:rPr>
                <w:lang w:eastAsia="ar-SA"/>
              </w:rPr>
            </w:pPr>
            <w:r>
              <w:rPr>
                <w:lang w:eastAsia="ar-SA"/>
              </w:rPr>
              <w:t>CB-RNTI</w:t>
            </w:r>
          </w:p>
        </w:tc>
        <w:tc>
          <w:tcPr>
            <w:tcW w:w="3685" w:type="dxa"/>
          </w:tcPr>
          <w:p w14:paraId="740B513F" w14:textId="77777777" w:rsidR="000A508B" w:rsidRDefault="000A508B" w:rsidP="00A82161">
            <w:pPr>
              <w:rPr>
                <w:lang w:eastAsia="ar-SA"/>
              </w:rPr>
            </w:pPr>
            <w:r>
              <w:rPr>
                <w:lang w:eastAsia="ar-SA"/>
              </w:rPr>
              <w:t>Ericsson TP1</w:t>
            </w:r>
          </w:p>
        </w:tc>
        <w:tc>
          <w:tcPr>
            <w:tcW w:w="1560" w:type="dxa"/>
          </w:tcPr>
          <w:p w14:paraId="7138CE94" w14:textId="77777777" w:rsidR="000A508B" w:rsidRDefault="000A508B" w:rsidP="00A82161">
            <w:pPr>
              <w:rPr>
                <w:lang w:eastAsia="ar-SA"/>
              </w:rPr>
            </w:pPr>
            <w:r>
              <w:rPr>
                <w:lang w:eastAsia="ar-SA"/>
              </w:rPr>
              <w:t>36.213</w:t>
            </w:r>
          </w:p>
        </w:tc>
        <w:tc>
          <w:tcPr>
            <w:tcW w:w="1272" w:type="dxa"/>
          </w:tcPr>
          <w:p w14:paraId="2B59E4CD" w14:textId="77777777" w:rsidR="000A508B" w:rsidRDefault="000A508B" w:rsidP="00A82161">
            <w:pPr>
              <w:rPr>
                <w:lang w:eastAsia="ar-SA"/>
              </w:rPr>
            </w:pPr>
            <w:r>
              <w:rPr>
                <w:lang w:eastAsia="ar-SA"/>
              </w:rPr>
              <w:t>Table 7.1-8</w:t>
            </w:r>
          </w:p>
        </w:tc>
      </w:tr>
    </w:tbl>
    <w:p w14:paraId="1E4420C0" w14:textId="77777777" w:rsidR="000A508B" w:rsidRDefault="000A508B" w:rsidP="00A4413C"/>
    <w:p w14:paraId="65958B29" w14:textId="77777777" w:rsidR="00134088" w:rsidRDefault="00134088" w:rsidP="00A4413C"/>
    <w:p w14:paraId="274AF74A" w14:textId="77777777" w:rsidR="007C4ECC" w:rsidRPr="00A4413C" w:rsidRDefault="007C4ECC" w:rsidP="00A4413C"/>
    <w:p w14:paraId="6A9B0931" w14:textId="17C13F66" w:rsidR="004F2C3D" w:rsidRDefault="004F2C3D" w:rsidP="004F2C3D">
      <w:pPr>
        <w:pStyle w:val="Heading4"/>
      </w:pPr>
      <w:bookmarkStart w:id="709" w:name="_Toc214087064"/>
      <w:r>
        <w:t>TS36.211</w:t>
      </w:r>
      <w:bookmarkEnd w:id="709"/>
    </w:p>
    <w:p w14:paraId="72B42AC0" w14:textId="77777777" w:rsidR="004F2C3D" w:rsidRDefault="004F2C3D" w:rsidP="004F2C3D"/>
    <w:p w14:paraId="4A5EAD9A" w14:textId="5560257C" w:rsidR="0024462A" w:rsidRDefault="0024462A" w:rsidP="004F2C3D">
      <w:pPr>
        <w:rPr>
          <w:rFonts w:ascii="Times New Roman" w:eastAsia="SimSun" w:hAnsi="Times New Roman"/>
        </w:rPr>
      </w:pPr>
      <w:r>
        <w:t>ZTE state that</w:t>
      </w:r>
      <w:r w:rsidR="00D30055">
        <w:t>, “</w:t>
      </w:r>
      <w:r>
        <w:rPr>
          <w:rFonts w:ascii="Times New Roman" w:eastAsia="SimSun" w:hAnsi="Times New Roman" w:hint="eastAsia"/>
        </w:rPr>
        <w:t>RAN2 have agreed that a new CB-RNTI will be used for CB-Msg4 monitoring and CB-Msg3 scrambling. This agreement needs to be included in the RAN1 specifications</w:t>
      </w:r>
      <w:r w:rsidR="00D30055">
        <w:rPr>
          <w:rFonts w:ascii="Times New Roman" w:eastAsia="SimSun" w:hAnsi="Times New Roman"/>
        </w:rPr>
        <w:t>”</w:t>
      </w:r>
      <w:r>
        <w:rPr>
          <w:rFonts w:ascii="Times New Roman" w:eastAsia="SimSun" w:hAnsi="Times New Roman" w:hint="eastAsia"/>
        </w:rPr>
        <w:t>.</w:t>
      </w:r>
    </w:p>
    <w:p w14:paraId="3EECB6F0" w14:textId="77777777" w:rsidR="00D30055" w:rsidRDefault="00D30055" w:rsidP="004F2C3D">
      <w:pPr>
        <w:rPr>
          <w:rFonts w:ascii="Times New Roman" w:eastAsia="SimSun" w:hAnsi="Times New Roman"/>
        </w:rPr>
      </w:pPr>
    </w:p>
    <w:p w14:paraId="2FF7467B" w14:textId="4A871F9B" w:rsidR="00D30055" w:rsidRDefault="00D30055" w:rsidP="004F2C3D">
      <w:pPr>
        <w:rPr>
          <w:rFonts w:ascii="Times New Roman" w:eastAsia="SimSun" w:hAnsi="Times New Roman"/>
        </w:rPr>
      </w:pPr>
      <w:r>
        <w:rPr>
          <w:rFonts w:ascii="Times New Roman" w:eastAsia="SimSun" w:hAnsi="Times New Roman"/>
        </w:rPr>
        <w:t xml:space="preserve">ZTE hence make the following proposal. FL thinks that this proposal addresses the concern with the previous proposal in RAN1#122bis Prague, where </w:t>
      </w:r>
      <w:r w:rsidR="00B15F0C">
        <w:rPr>
          <w:rFonts w:ascii="Times New Roman" w:eastAsia="SimSun" w:hAnsi="Times New Roman"/>
        </w:rPr>
        <w:t>the comments centred around the need to updates to (1)</w:t>
      </w:r>
      <w:r w:rsidR="00D84CEA">
        <w:rPr>
          <w:rFonts w:ascii="Times New Roman" w:eastAsia="SimSun" w:hAnsi="Times New Roman"/>
        </w:rPr>
        <w:t xml:space="preserve"> address NRS availability and (2) that CB-RNTI applies to CB-Msg3-EDT and not to </w:t>
      </w:r>
      <w:r w:rsidR="00427EA0">
        <w:rPr>
          <w:rFonts w:ascii="Times New Roman" w:eastAsia="SimSun" w:hAnsi="Times New Roman"/>
        </w:rPr>
        <w:t>RACH.</w:t>
      </w:r>
    </w:p>
    <w:p w14:paraId="383748F4" w14:textId="77777777" w:rsidR="00427EA0" w:rsidRDefault="00427EA0" w:rsidP="004F2C3D">
      <w:pPr>
        <w:rPr>
          <w:rFonts w:ascii="Times New Roman" w:eastAsia="SimSun" w:hAnsi="Times New Roman"/>
        </w:rPr>
      </w:pPr>
    </w:p>
    <w:p w14:paraId="7B953EEA" w14:textId="5466A419" w:rsidR="00427EA0" w:rsidRPr="00427EA0" w:rsidRDefault="004F4904" w:rsidP="004F2C3D">
      <w:pPr>
        <w:rPr>
          <w:b/>
          <w:bCs/>
        </w:rPr>
      </w:pPr>
      <w:r>
        <w:rPr>
          <w:rFonts w:ascii="Times New Roman" w:eastAsia="SimSun" w:hAnsi="Times New Roman"/>
          <w:b/>
          <w:bCs/>
          <w:highlight w:val="yellow"/>
        </w:rPr>
        <w:t xml:space="preserve">[FL1] </w:t>
      </w:r>
      <w:r w:rsidR="00427EA0" w:rsidRPr="00427EA0">
        <w:rPr>
          <w:rFonts w:ascii="Times New Roman" w:eastAsia="SimSun" w:hAnsi="Times New Roman"/>
          <w:b/>
          <w:bCs/>
          <w:highlight w:val="yellow"/>
        </w:rPr>
        <w:t>Proposal 4_4_1_1v1</w:t>
      </w:r>
      <w:r w:rsidR="0019413E">
        <w:rPr>
          <w:rFonts w:ascii="Times New Roman" w:eastAsia="SimSun" w:hAnsi="Times New Roman"/>
          <w:b/>
          <w:bCs/>
        </w:rPr>
        <w:t>: Endorse TP_4_4_1_1v1</w:t>
      </w:r>
    </w:p>
    <w:p w14:paraId="1DF1908B" w14:textId="77777777" w:rsidR="00957184" w:rsidRDefault="00957184" w:rsidP="004F2C3D"/>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19413E" w:rsidRPr="00957184" w14:paraId="7E3196B1" w14:textId="77777777" w:rsidTr="0019413E">
        <w:tc>
          <w:tcPr>
            <w:tcW w:w="2695" w:type="dxa"/>
            <w:tcBorders>
              <w:top w:val="single" w:sz="4" w:space="0" w:color="auto"/>
              <w:left w:val="single" w:sz="4" w:space="0" w:color="auto"/>
              <w:bottom w:val="single" w:sz="4" w:space="0" w:color="auto"/>
              <w:right w:val="nil"/>
            </w:tcBorders>
            <w:shd w:val="clear" w:color="auto" w:fill="FFFFFF" w:themeFill="background1"/>
          </w:tcPr>
          <w:p w14:paraId="28B08D08" w14:textId="4170E655" w:rsidR="0019413E" w:rsidRPr="0019413E" w:rsidRDefault="0019413E" w:rsidP="00957184">
            <w:pPr>
              <w:tabs>
                <w:tab w:val="right" w:pos="2184"/>
              </w:tabs>
              <w:spacing w:after="160" w:line="256" w:lineRule="auto"/>
              <w:rPr>
                <w:rFonts w:ascii="Arial" w:eastAsia="Times New Roman" w:hAnsi="Arial"/>
                <w:b/>
                <w:iCs/>
                <w:sz w:val="22"/>
                <w:szCs w:val="20"/>
                <w:lang w:val="en-US" w:eastAsia="zh-CN"/>
              </w:rPr>
            </w:pPr>
            <w:r w:rsidRPr="0019413E">
              <w:rPr>
                <w:rFonts w:ascii="Arial" w:eastAsia="Times New Roman" w:hAnsi="Arial"/>
                <w:b/>
                <w:iCs/>
                <w:sz w:val="22"/>
                <w:szCs w:val="20"/>
                <w:highlight w:val="yellow"/>
                <w:lang w:val="en-US" w:eastAsia="zh-CN"/>
              </w:rPr>
              <w:t>TP_4_4_1_1v1</w:t>
            </w:r>
          </w:p>
        </w:tc>
        <w:tc>
          <w:tcPr>
            <w:tcW w:w="6950" w:type="dxa"/>
            <w:tcBorders>
              <w:top w:val="single" w:sz="4" w:space="0" w:color="auto"/>
              <w:left w:val="nil"/>
              <w:bottom w:val="single" w:sz="4" w:space="0" w:color="auto"/>
              <w:right w:val="single" w:sz="4" w:space="0" w:color="auto"/>
            </w:tcBorders>
            <w:shd w:val="clear" w:color="auto" w:fill="FFFFFF" w:themeFill="background1"/>
          </w:tcPr>
          <w:p w14:paraId="181F2741" w14:textId="77777777" w:rsidR="0019413E" w:rsidRPr="00957184" w:rsidRDefault="0019413E" w:rsidP="00957184">
            <w:pPr>
              <w:spacing w:after="160" w:line="256" w:lineRule="auto"/>
              <w:ind w:left="100"/>
              <w:rPr>
                <w:rFonts w:ascii="Arial" w:eastAsia="Times New Roman" w:hAnsi="Arial"/>
                <w:sz w:val="22"/>
                <w:szCs w:val="20"/>
                <w:lang w:val="en-US" w:eastAsia="zh-CN"/>
              </w:rPr>
            </w:pPr>
          </w:p>
        </w:tc>
      </w:tr>
      <w:tr w:rsidR="00957184" w:rsidRPr="00957184" w14:paraId="2CB050F3" w14:textId="77777777" w:rsidTr="0019413E">
        <w:tc>
          <w:tcPr>
            <w:tcW w:w="2695" w:type="dxa"/>
            <w:tcBorders>
              <w:top w:val="single" w:sz="4" w:space="0" w:color="auto"/>
              <w:left w:val="single" w:sz="4" w:space="0" w:color="auto"/>
              <w:bottom w:val="nil"/>
              <w:right w:val="nil"/>
            </w:tcBorders>
          </w:tcPr>
          <w:p w14:paraId="5D4778A9" w14:textId="77777777" w:rsidR="00957184" w:rsidRPr="00957184" w:rsidRDefault="00957184" w:rsidP="00957184">
            <w:pPr>
              <w:tabs>
                <w:tab w:val="right" w:pos="2184"/>
              </w:tabs>
              <w:spacing w:after="160" w:line="256" w:lineRule="auto"/>
              <w:rPr>
                <w:rFonts w:ascii="Arial" w:eastAsia="Times New Roman" w:hAnsi="Arial"/>
                <w:b/>
                <w:i/>
                <w:sz w:val="22"/>
                <w:szCs w:val="20"/>
                <w:lang w:val="en-US" w:eastAsia="zh-CN"/>
              </w:rPr>
            </w:pPr>
            <w:r w:rsidRPr="00957184">
              <w:rPr>
                <w:rFonts w:ascii="Arial" w:eastAsia="Times New Roman" w:hAnsi="Arial"/>
                <w:b/>
                <w:i/>
                <w:sz w:val="22"/>
                <w:szCs w:val="20"/>
                <w:lang w:val="en-US" w:eastAsia="zh-CN"/>
              </w:rPr>
              <w:t>spec</w:t>
            </w:r>
          </w:p>
        </w:tc>
        <w:tc>
          <w:tcPr>
            <w:tcW w:w="6950" w:type="dxa"/>
            <w:tcBorders>
              <w:top w:val="single" w:sz="4" w:space="0" w:color="auto"/>
              <w:left w:val="nil"/>
              <w:bottom w:val="nil"/>
              <w:right w:val="single" w:sz="4" w:space="0" w:color="auto"/>
            </w:tcBorders>
            <w:shd w:val="pct30" w:color="FFFF00" w:fill="auto"/>
          </w:tcPr>
          <w:p w14:paraId="19ECCE3A" w14:textId="77777777" w:rsidR="00957184" w:rsidRPr="00957184" w:rsidRDefault="00957184" w:rsidP="00957184">
            <w:pPr>
              <w:spacing w:after="160" w:line="256" w:lineRule="auto"/>
              <w:ind w:left="100"/>
              <w:rPr>
                <w:rFonts w:ascii="Arial" w:eastAsia="Times New Roman" w:hAnsi="Arial"/>
                <w:sz w:val="22"/>
                <w:szCs w:val="20"/>
                <w:lang w:val="en-US" w:eastAsia="zh-CN"/>
              </w:rPr>
            </w:pPr>
            <w:r w:rsidRPr="00957184">
              <w:rPr>
                <w:rFonts w:ascii="Arial" w:eastAsia="Times New Roman" w:hAnsi="Arial"/>
                <w:sz w:val="22"/>
                <w:szCs w:val="20"/>
                <w:lang w:val="en-US" w:eastAsia="zh-CN"/>
              </w:rPr>
              <w:t>36.211</w:t>
            </w:r>
          </w:p>
        </w:tc>
      </w:tr>
      <w:tr w:rsidR="00957184" w:rsidRPr="00957184" w14:paraId="0EE16CF8" w14:textId="77777777" w:rsidTr="00A82161">
        <w:tc>
          <w:tcPr>
            <w:tcW w:w="2695" w:type="dxa"/>
            <w:tcBorders>
              <w:top w:val="single" w:sz="4" w:space="0" w:color="auto"/>
              <w:left w:val="single" w:sz="4" w:space="0" w:color="auto"/>
              <w:bottom w:val="nil"/>
              <w:right w:val="nil"/>
            </w:tcBorders>
          </w:tcPr>
          <w:p w14:paraId="031E57DE" w14:textId="77777777" w:rsidR="00957184" w:rsidRPr="00957184" w:rsidRDefault="00957184" w:rsidP="00957184">
            <w:pPr>
              <w:tabs>
                <w:tab w:val="right" w:pos="2184"/>
              </w:tabs>
              <w:spacing w:after="160" w:line="256" w:lineRule="auto"/>
              <w:rPr>
                <w:rFonts w:ascii="Arial" w:eastAsia="Times New Roman" w:hAnsi="Arial"/>
                <w:b/>
                <w:i/>
                <w:sz w:val="22"/>
                <w:szCs w:val="20"/>
                <w:lang w:val="en-US" w:eastAsia="zh-CN"/>
              </w:rPr>
            </w:pPr>
            <w:r w:rsidRPr="00957184">
              <w:rPr>
                <w:rFonts w:ascii="Arial" w:eastAsia="Times New Roman" w:hAnsi="Arial"/>
                <w:b/>
                <w:i/>
                <w:sz w:val="22"/>
                <w:szCs w:val="20"/>
                <w:lang w:val="en-US" w:eastAsia="zh-CN"/>
              </w:rPr>
              <w:t>Reason for change:</w:t>
            </w:r>
          </w:p>
        </w:tc>
        <w:tc>
          <w:tcPr>
            <w:tcW w:w="6950" w:type="dxa"/>
            <w:tcBorders>
              <w:top w:val="single" w:sz="4" w:space="0" w:color="auto"/>
              <w:left w:val="nil"/>
              <w:bottom w:val="nil"/>
              <w:right w:val="single" w:sz="4" w:space="0" w:color="auto"/>
            </w:tcBorders>
            <w:shd w:val="pct30" w:color="FFFF00" w:fill="auto"/>
          </w:tcPr>
          <w:p w14:paraId="3E1D8E1B" w14:textId="77777777" w:rsidR="00957184" w:rsidRPr="00957184" w:rsidRDefault="00957184" w:rsidP="00957184">
            <w:pPr>
              <w:spacing w:after="160" w:line="256" w:lineRule="auto"/>
              <w:ind w:left="100"/>
              <w:rPr>
                <w:rFonts w:ascii="Arial" w:eastAsia="Times New Roman" w:hAnsi="Arial"/>
                <w:sz w:val="22"/>
                <w:szCs w:val="20"/>
                <w:lang w:val="en-US" w:eastAsia="zh-CN"/>
              </w:rPr>
            </w:pPr>
            <w:r w:rsidRPr="00957184">
              <w:rPr>
                <w:rFonts w:ascii="Arial" w:eastAsia="Times New Roman" w:hAnsi="Arial"/>
                <w:sz w:val="22"/>
                <w:szCs w:val="20"/>
                <w:lang w:val="en-US" w:eastAsia="zh-CN"/>
              </w:rPr>
              <w:t>RAN2 introduced CB-RNTI for CB-Msg4 monitoring and CB-Msg3 scrambling.</w:t>
            </w:r>
          </w:p>
        </w:tc>
      </w:tr>
      <w:tr w:rsidR="00957184" w:rsidRPr="00957184" w14:paraId="3303EA89" w14:textId="77777777" w:rsidTr="00A82161">
        <w:tc>
          <w:tcPr>
            <w:tcW w:w="2695" w:type="dxa"/>
            <w:tcBorders>
              <w:top w:val="nil"/>
              <w:left w:val="single" w:sz="4" w:space="0" w:color="auto"/>
              <w:bottom w:val="nil"/>
              <w:right w:val="nil"/>
            </w:tcBorders>
          </w:tcPr>
          <w:p w14:paraId="791E1153" w14:textId="77777777" w:rsidR="00957184" w:rsidRPr="00957184" w:rsidRDefault="00957184" w:rsidP="00957184">
            <w:pPr>
              <w:spacing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118B95F1" w14:textId="77777777" w:rsidR="00957184" w:rsidRPr="00957184" w:rsidRDefault="00957184" w:rsidP="00957184">
            <w:pPr>
              <w:spacing w:after="160" w:line="256" w:lineRule="auto"/>
              <w:rPr>
                <w:rFonts w:ascii="Arial" w:eastAsia="Times New Roman" w:hAnsi="Arial"/>
                <w:sz w:val="8"/>
                <w:szCs w:val="8"/>
                <w:lang w:val="en-US" w:eastAsia="zh-CN"/>
              </w:rPr>
            </w:pPr>
          </w:p>
        </w:tc>
      </w:tr>
      <w:tr w:rsidR="00957184" w:rsidRPr="00957184" w14:paraId="704C1975" w14:textId="77777777" w:rsidTr="00A82161">
        <w:tc>
          <w:tcPr>
            <w:tcW w:w="2695" w:type="dxa"/>
            <w:tcBorders>
              <w:top w:val="nil"/>
              <w:left w:val="single" w:sz="4" w:space="0" w:color="auto"/>
              <w:bottom w:val="nil"/>
              <w:right w:val="nil"/>
            </w:tcBorders>
          </w:tcPr>
          <w:p w14:paraId="38495526" w14:textId="77777777" w:rsidR="00957184" w:rsidRPr="00957184" w:rsidRDefault="00957184" w:rsidP="00957184">
            <w:pPr>
              <w:tabs>
                <w:tab w:val="right" w:pos="2184"/>
              </w:tabs>
              <w:spacing w:after="160" w:line="256" w:lineRule="auto"/>
              <w:rPr>
                <w:rFonts w:ascii="Arial" w:eastAsia="Times New Roman" w:hAnsi="Arial"/>
                <w:b/>
                <w:i/>
                <w:sz w:val="22"/>
                <w:szCs w:val="20"/>
                <w:lang w:val="en-US" w:eastAsia="zh-CN"/>
              </w:rPr>
            </w:pPr>
            <w:r w:rsidRPr="00957184">
              <w:rPr>
                <w:rFonts w:ascii="Arial" w:eastAsia="Times New Roman" w:hAnsi="Arial"/>
                <w:b/>
                <w:i/>
                <w:sz w:val="22"/>
                <w:szCs w:val="20"/>
                <w:lang w:val="en-US" w:eastAsia="zh-CN"/>
              </w:rPr>
              <w:t>Summary of change:</w:t>
            </w:r>
          </w:p>
        </w:tc>
        <w:tc>
          <w:tcPr>
            <w:tcW w:w="6950" w:type="dxa"/>
            <w:tcBorders>
              <w:top w:val="nil"/>
              <w:left w:val="nil"/>
              <w:bottom w:val="nil"/>
              <w:right w:val="single" w:sz="4" w:space="0" w:color="auto"/>
            </w:tcBorders>
            <w:shd w:val="pct30" w:color="FFFF00" w:fill="auto"/>
          </w:tcPr>
          <w:p w14:paraId="7054624D" w14:textId="77777777" w:rsidR="00957184" w:rsidRPr="00957184" w:rsidRDefault="00957184" w:rsidP="00957184">
            <w:pPr>
              <w:spacing w:after="160" w:line="256" w:lineRule="auto"/>
              <w:ind w:left="102"/>
              <w:rPr>
                <w:rFonts w:ascii="Arial" w:eastAsia="Times New Roman" w:hAnsi="Arial" w:cs="Arial"/>
                <w:sz w:val="22"/>
                <w:szCs w:val="20"/>
                <w:lang w:val="en-US" w:eastAsia="zh-CN"/>
              </w:rPr>
            </w:pPr>
            <w:r w:rsidRPr="00957184">
              <w:rPr>
                <w:rFonts w:ascii="Arial" w:eastAsia="Times New Roman" w:hAnsi="Arial"/>
                <w:sz w:val="22"/>
                <w:szCs w:val="20"/>
                <w:lang w:val="en-US" w:eastAsia="zh-CN"/>
              </w:rPr>
              <w:t>Introduce CB-RNTI in TS 36.211.</w:t>
            </w:r>
          </w:p>
        </w:tc>
      </w:tr>
      <w:tr w:rsidR="00957184" w:rsidRPr="00957184" w14:paraId="19662B5B" w14:textId="77777777" w:rsidTr="00A82161">
        <w:tc>
          <w:tcPr>
            <w:tcW w:w="2695" w:type="dxa"/>
            <w:tcBorders>
              <w:top w:val="nil"/>
              <w:left w:val="single" w:sz="4" w:space="0" w:color="auto"/>
              <w:bottom w:val="nil"/>
              <w:right w:val="nil"/>
            </w:tcBorders>
          </w:tcPr>
          <w:p w14:paraId="32799684" w14:textId="77777777" w:rsidR="00957184" w:rsidRPr="00957184" w:rsidRDefault="00957184" w:rsidP="00957184">
            <w:pPr>
              <w:spacing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7D9006EA" w14:textId="77777777" w:rsidR="00957184" w:rsidRPr="00957184" w:rsidRDefault="00957184" w:rsidP="00957184">
            <w:pPr>
              <w:spacing w:after="160" w:line="256" w:lineRule="auto"/>
              <w:rPr>
                <w:rFonts w:ascii="Arial" w:eastAsia="Times New Roman" w:hAnsi="Arial"/>
                <w:sz w:val="8"/>
                <w:szCs w:val="8"/>
                <w:lang w:val="en-US" w:eastAsia="zh-CN"/>
              </w:rPr>
            </w:pPr>
          </w:p>
        </w:tc>
      </w:tr>
      <w:tr w:rsidR="00957184" w:rsidRPr="00957184" w14:paraId="4A9E75DA" w14:textId="77777777" w:rsidTr="00A82161">
        <w:tc>
          <w:tcPr>
            <w:tcW w:w="2695" w:type="dxa"/>
            <w:tcBorders>
              <w:top w:val="nil"/>
              <w:left w:val="single" w:sz="4" w:space="0" w:color="auto"/>
              <w:bottom w:val="single" w:sz="4" w:space="0" w:color="auto"/>
              <w:right w:val="nil"/>
            </w:tcBorders>
          </w:tcPr>
          <w:p w14:paraId="7F9A0EB5" w14:textId="77777777" w:rsidR="00957184" w:rsidRPr="00957184" w:rsidRDefault="00957184" w:rsidP="00957184">
            <w:pPr>
              <w:tabs>
                <w:tab w:val="right" w:pos="2184"/>
              </w:tabs>
              <w:spacing w:after="160" w:line="256" w:lineRule="auto"/>
              <w:rPr>
                <w:rFonts w:ascii="Arial" w:eastAsia="Times New Roman" w:hAnsi="Arial"/>
                <w:b/>
                <w:i/>
                <w:sz w:val="22"/>
                <w:szCs w:val="20"/>
                <w:lang w:val="en-US" w:eastAsia="zh-CN"/>
              </w:rPr>
            </w:pPr>
            <w:r w:rsidRPr="00957184">
              <w:rPr>
                <w:rFonts w:ascii="Arial" w:eastAsia="Times New Roman" w:hAnsi="Arial"/>
                <w:b/>
                <w:i/>
                <w:sz w:val="22"/>
                <w:szCs w:val="20"/>
                <w:lang w:val="en-US" w:eastAsia="zh-CN"/>
              </w:rPr>
              <w:t>Consequences if not approved:</w:t>
            </w:r>
          </w:p>
        </w:tc>
        <w:tc>
          <w:tcPr>
            <w:tcW w:w="6950" w:type="dxa"/>
            <w:tcBorders>
              <w:top w:val="nil"/>
              <w:left w:val="nil"/>
              <w:bottom w:val="single" w:sz="4" w:space="0" w:color="auto"/>
              <w:right w:val="single" w:sz="4" w:space="0" w:color="auto"/>
            </w:tcBorders>
            <w:shd w:val="pct30" w:color="FFFF00" w:fill="auto"/>
          </w:tcPr>
          <w:p w14:paraId="54332EFD" w14:textId="77777777" w:rsidR="00957184" w:rsidRPr="00957184" w:rsidRDefault="00957184" w:rsidP="00957184">
            <w:pPr>
              <w:spacing w:after="160" w:line="256" w:lineRule="auto"/>
              <w:ind w:left="100"/>
              <w:rPr>
                <w:rFonts w:ascii="Arial" w:eastAsia="Times New Roman" w:hAnsi="Arial"/>
                <w:sz w:val="22"/>
                <w:szCs w:val="20"/>
                <w:lang w:val="en-US" w:eastAsia="zh-CN"/>
              </w:rPr>
            </w:pPr>
            <w:r w:rsidRPr="00957184">
              <w:rPr>
                <w:rFonts w:ascii="Arial" w:eastAsia="Times New Roman" w:hAnsi="Arial"/>
                <w:sz w:val="22"/>
                <w:szCs w:val="20"/>
                <w:lang w:val="en-US" w:eastAsia="zh-CN"/>
              </w:rPr>
              <w:t>CB-RNTI is not supported.</w:t>
            </w:r>
          </w:p>
        </w:tc>
      </w:tr>
      <w:tr w:rsidR="00957184" w:rsidRPr="00957184" w14:paraId="482351CE" w14:textId="77777777" w:rsidTr="00A82161">
        <w:tc>
          <w:tcPr>
            <w:tcW w:w="2695" w:type="dxa"/>
            <w:tcBorders>
              <w:top w:val="nil"/>
              <w:left w:val="single" w:sz="4" w:space="0" w:color="auto"/>
              <w:bottom w:val="single" w:sz="4" w:space="0" w:color="auto"/>
              <w:right w:val="nil"/>
            </w:tcBorders>
          </w:tcPr>
          <w:p w14:paraId="3C1C1326" w14:textId="77777777" w:rsidR="00957184" w:rsidRPr="00957184" w:rsidRDefault="00957184" w:rsidP="00957184">
            <w:pPr>
              <w:tabs>
                <w:tab w:val="right" w:pos="2184"/>
              </w:tabs>
              <w:spacing w:after="160" w:line="256" w:lineRule="auto"/>
              <w:rPr>
                <w:rFonts w:ascii="Arial" w:eastAsia="Times New Roman" w:hAnsi="Arial"/>
                <w:b/>
                <w:i/>
                <w:sz w:val="22"/>
                <w:szCs w:val="20"/>
                <w:lang w:val="en-US" w:eastAsia="zh-CN"/>
              </w:rPr>
            </w:pPr>
            <w:r w:rsidRPr="00957184">
              <w:rPr>
                <w:rFonts w:ascii="Arial" w:eastAsia="Times New Roman" w:hAnsi="Arial"/>
                <w:b/>
                <w:i/>
                <w:sz w:val="22"/>
                <w:szCs w:val="20"/>
                <w:lang w:val="en-US" w:eastAsia="zh-CN"/>
              </w:rPr>
              <w:t>Clauses affected</w:t>
            </w:r>
          </w:p>
        </w:tc>
        <w:tc>
          <w:tcPr>
            <w:tcW w:w="6950" w:type="dxa"/>
            <w:tcBorders>
              <w:top w:val="nil"/>
              <w:left w:val="nil"/>
              <w:bottom w:val="single" w:sz="4" w:space="0" w:color="auto"/>
              <w:right w:val="single" w:sz="4" w:space="0" w:color="auto"/>
            </w:tcBorders>
            <w:shd w:val="pct30" w:color="FFFF00" w:fill="auto"/>
          </w:tcPr>
          <w:p w14:paraId="1C176250" w14:textId="77777777" w:rsidR="00957184" w:rsidRPr="00957184" w:rsidRDefault="00957184" w:rsidP="00957184">
            <w:pPr>
              <w:spacing w:after="160" w:line="256" w:lineRule="auto"/>
              <w:ind w:left="100"/>
              <w:rPr>
                <w:rFonts w:ascii="Arial" w:eastAsia="Times New Roman" w:hAnsi="Arial"/>
                <w:sz w:val="22"/>
                <w:szCs w:val="20"/>
                <w:lang w:val="en-US" w:eastAsia="zh-CN"/>
              </w:rPr>
            </w:pPr>
            <w:r w:rsidRPr="00957184">
              <w:rPr>
                <w:rFonts w:ascii="Arial" w:eastAsia="Times New Roman" w:hAnsi="Arial"/>
                <w:sz w:val="22"/>
                <w:szCs w:val="20"/>
                <w:lang w:val="en-US" w:eastAsia="zh-CN"/>
              </w:rPr>
              <w:t>10.2.3.4, 10.2.5.5, 10.2.6</w:t>
            </w:r>
          </w:p>
        </w:tc>
      </w:tr>
      <w:tr w:rsidR="00957184" w:rsidRPr="00957184" w14:paraId="1C4719D4" w14:textId="77777777" w:rsidTr="00A82161">
        <w:tc>
          <w:tcPr>
            <w:tcW w:w="9645" w:type="dxa"/>
            <w:gridSpan w:val="2"/>
            <w:tcBorders>
              <w:top w:val="nil"/>
              <w:left w:val="single" w:sz="4" w:space="0" w:color="auto"/>
              <w:bottom w:val="single" w:sz="4" w:space="0" w:color="auto"/>
              <w:right w:val="single" w:sz="4" w:space="0" w:color="auto"/>
            </w:tcBorders>
          </w:tcPr>
          <w:p w14:paraId="0E063543" w14:textId="77777777" w:rsidR="00957184" w:rsidRPr="00957184" w:rsidRDefault="00957184" w:rsidP="00957184">
            <w:pPr>
              <w:spacing w:beforeLines="50" w:before="120" w:afterLines="50" w:after="120" w:line="259" w:lineRule="auto"/>
              <w:jc w:val="both"/>
              <w:rPr>
                <w:rFonts w:ascii="Times New Roman" w:eastAsia="Calibri" w:hAnsi="Times New Roman"/>
                <w:sz w:val="22"/>
                <w:szCs w:val="22"/>
                <w:lang w:val="en-US" w:eastAsia="zh-CN"/>
              </w:rPr>
            </w:pPr>
            <w:r w:rsidRPr="00957184">
              <w:rPr>
                <w:rFonts w:ascii="Times New Roman" w:eastAsia="Calibri" w:hAnsi="Times New Roman"/>
                <w:sz w:val="22"/>
                <w:szCs w:val="22"/>
                <w:lang w:val="en-US" w:eastAsia="zh-CN"/>
              </w:rPr>
              <w:t>10.2.3.4</w:t>
            </w:r>
            <w:r w:rsidRPr="00957184">
              <w:rPr>
                <w:rFonts w:ascii="Times New Roman" w:eastAsia="Calibri" w:hAnsi="Times New Roman"/>
                <w:sz w:val="22"/>
                <w:szCs w:val="22"/>
                <w:lang w:val="en-US" w:eastAsia="zh-CN"/>
              </w:rPr>
              <w:tab/>
              <w:t xml:space="preserve"> Mapping to resource elements</w:t>
            </w:r>
          </w:p>
          <w:p w14:paraId="1F36149F" w14:textId="77777777" w:rsidR="00957184" w:rsidRPr="00957184" w:rsidRDefault="00957184" w:rsidP="00957184">
            <w:pPr>
              <w:spacing w:beforeLines="50" w:before="120" w:afterLines="50" w:after="120" w:line="259" w:lineRule="auto"/>
              <w:jc w:val="center"/>
              <w:rPr>
                <w:rFonts w:ascii="Times New Roman" w:eastAsia="Calibri" w:hAnsi="Times New Roman"/>
                <w:b/>
                <w:i/>
                <w:iCs/>
                <w:sz w:val="22"/>
                <w:szCs w:val="22"/>
                <w:lang w:val="en-US" w:eastAsia="zh-CN"/>
              </w:rPr>
            </w:pPr>
            <w:r w:rsidRPr="00957184">
              <w:rPr>
                <w:rFonts w:ascii="Times New Roman" w:eastAsia="Calibri" w:hAnsi="Times New Roman"/>
                <w:color w:val="FF0000"/>
                <w:sz w:val="22"/>
                <w:szCs w:val="22"/>
                <w:lang w:val="en-US" w:eastAsia="zh-CN"/>
              </w:rPr>
              <w:lastRenderedPageBreak/>
              <w:t>*** Unchanged parts are omitted ***</w:t>
            </w:r>
          </w:p>
          <w:p w14:paraId="78C1E3F6" w14:textId="77777777" w:rsidR="00957184" w:rsidRPr="00957184" w:rsidRDefault="00957184" w:rsidP="00957184">
            <w:pPr>
              <w:spacing w:after="160" w:line="259" w:lineRule="auto"/>
              <w:rPr>
                <w:rFonts w:ascii="Times New Roman" w:eastAsia="DengXian" w:hAnsi="Times New Roman"/>
                <w:sz w:val="22"/>
                <w:szCs w:val="20"/>
                <w:lang w:val="en-US" w:eastAsia="zh-CN"/>
              </w:rPr>
            </w:pPr>
            <w:r w:rsidRPr="00957184">
              <w:rPr>
                <w:rFonts w:ascii="Times New Roman" w:eastAsia="DengXian" w:hAnsi="Times New Roman"/>
                <w:sz w:val="22"/>
                <w:szCs w:val="20"/>
                <w:lang w:val="en-US" w:eastAsia="zh-CN"/>
              </w:rPr>
              <w:t xml:space="preserve">For frame structure type 1, </w:t>
            </w:r>
          </w:p>
          <w:p w14:paraId="41534A28"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DengXian" w:hAnsi="Times New Roman" w:cs="Arial"/>
                <w:sz w:val="22"/>
                <w:szCs w:val="20"/>
                <w:lang w:val="en-US" w:eastAsia="ko-KR"/>
              </w:rPr>
            </w:pPr>
            <w:r w:rsidRPr="00957184">
              <w:rPr>
                <w:rFonts w:ascii="Times New Roman" w:eastAsia="DengXian" w:hAnsi="Times New Roman"/>
                <w:sz w:val="22"/>
                <w:szCs w:val="20"/>
                <w:lang w:val="en-US" w:eastAsia="zh-CN"/>
              </w:rPr>
              <w:t>-</w:t>
            </w:r>
            <w:r w:rsidRPr="00957184">
              <w:rPr>
                <w:rFonts w:ascii="Times New Roman" w:eastAsia="DengXian" w:hAnsi="Times New Roman"/>
                <w:sz w:val="22"/>
                <w:szCs w:val="20"/>
                <w:lang w:val="en-US" w:eastAsia="zh-CN"/>
              </w:rPr>
              <w:tab/>
              <w:t>for NPDSCH associated with C-RNTI when</w:t>
            </w:r>
            <w:r w:rsidRPr="00957184">
              <w:rPr>
                <w:rFonts w:ascii="Times New Roman" w:eastAsia="DengXian" w:hAnsi="Times New Roman" w:cs="Arial"/>
                <w:i/>
                <w:sz w:val="22"/>
                <w:szCs w:val="20"/>
                <w:lang w:val="en-US" w:eastAsia="ko-KR"/>
              </w:rPr>
              <w:t xml:space="preserve"> </w:t>
            </w:r>
            <w:r w:rsidRPr="00957184">
              <w:rPr>
                <w:rFonts w:ascii="Times New Roman" w:eastAsia="DengXian" w:hAnsi="Times New Roman"/>
                <w:i/>
                <w:sz w:val="22"/>
                <w:szCs w:val="20"/>
                <w:lang w:val="en-US" w:eastAsia="zh-CN"/>
              </w:rPr>
              <w:t>interferenceRandomisationConfig</w:t>
            </w:r>
            <w:r w:rsidRPr="00957184">
              <w:rPr>
                <w:rFonts w:ascii="Times New Roman" w:eastAsia="DengXian" w:hAnsi="Times New Roman" w:cs="Arial"/>
                <w:i/>
                <w:sz w:val="22"/>
                <w:szCs w:val="20"/>
                <w:lang w:val="en-US" w:eastAsia="ko-KR"/>
              </w:rPr>
              <w:t xml:space="preserve"> </w:t>
            </w:r>
            <w:r w:rsidRPr="00957184">
              <w:rPr>
                <w:rFonts w:ascii="Times New Roman" w:eastAsia="DengXian" w:hAnsi="Times New Roman" w:cs="Arial"/>
                <w:sz w:val="22"/>
                <w:szCs w:val="20"/>
                <w:lang w:val="en-US" w:eastAsia="ko-KR"/>
              </w:rPr>
              <w:t>is used according to [9],</w:t>
            </w:r>
            <w:r w:rsidRPr="00957184">
              <w:rPr>
                <w:rFonts w:ascii="Times New Roman" w:eastAsia="DengXian" w:hAnsi="Times New Roman" w:cs="Arial"/>
                <w:i/>
                <w:sz w:val="22"/>
                <w:szCs w:val="20"/>
                <w:lang w:val="en-US" w:eastAsia="ko-KR"/>
              </w:rPr>
              <w:t xml:space="preserve"> </w:t>
            </w:r>
            <w:r w:rsidRPr="00957184">
              <w:rPr>
                <w:rFonts w:ascii="Times New Roman" w:eastAsia="DengXian" w:hAnsi="Times New Roman" w:cs="Arial"/>
                <w:sz w:val="22"/>
                <w:szCs w:val="20"/>
                <w:lang w:val="en-US" w:eastAsia="ko-KR"/>
              </w:rPr>
              <w:t xml:space="preserve">or </w:t>
            </w:r>
          </w:p>
          <w:p w14:paraId="3350A8B0"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DengXian" w:hAnsi="Times New Roman" w:cs="Arial"/>
                <w:sz w:val="22"/>
                <w:szCs w:val="20"/>
                <w:lang w:val="en-US" w:eastAsia="ko-KR"/>
              </w:rPr>
            </w:pPr>
            <w:r w:rsidRPr="00957184">
              <w:rPr>
                <w:rFonts w:ascii="Times New Roman" w:eastAsia="DengXian" w:hAnsi="Times New Roman" w:cs="Arial"/>
                <w:sz w:val="22"/>
                <w:szCs w:val="20"/>
                <w:lang w:val="en-US" w:eastAsia="ko-KR"/>
              </w:rPr>
              <w:t>-</w:t>
            </w:r>
            <w:r w:rsidRPr="00957184">
              <w:rPr>
                <w:rFonts w:ascii="Times New Roman" w:eastAsia="DengXian" w:hAnsi="Times New Roman" w:cs="Arial"/>
                <w:sz w:val="22"/>
                <w:szCs w:val="20"/>
                <w:lang w:val="en-US" w:eastAsia="ko-KR"/>
              </w:rPr>
              <w:tab/>
              <w:t>for NPDSCH associated with RA-RNTI, TC-RNTI or P-RNTI and transmitted in a</w:t>
            </w:r>
            <w:r w:rsidRPr="00957184">
              <w:rPr>
                <w:rFonts w:ascii="Times New Roman" w:eastAsia="DengXian" w:hAnsi="Times New Roman" w:cs="Arial"/>
                <w:sz w:val="22"/>
                <w:szCs w:val="20"/>
                <w:lang w:val="en-US" w:eastAsia="zh-CN"/>
              </w:rPr>
              <w:t>n</w:t>
            </w:r>
            <w:r w:rsidRPr="00957184">
              <w:rPr>
                <w:rFonts w:ascii="Times New Roman" w:eastAsia="DengXian" w:hAnsi="Times New Roman" w:cs="Arial"/>
                <w:sz w:val="22"/>
                <w:szCs w:val="20"/>
                <w:lang w:val="en-US" w:eastAsia="ko-KR"/>
              </w:rPr>
              <w:t xml:space="preserve"> NB-IoT carrier configured by </w:t>
            </w:r>
            <w:r w:rsidRPr="00957184">
              <w:rPr>
                <w:rFonts w:ascii="Times New Roman" w:eastAsia="DengXian" w:hAnsi="Times New Roman" w:cs="Arial"/>
                <w:i/>
                <w:sz w:val="22"/>
                <w:szCs w:val="20"/>
                <w:lang w:val="en-US" w:eastAsia="ko-KR"/>
              </w:rPr>
              <w:t>SystemInformationBlockType22-NB</w:t>
            </w:r>
            <w:r w:rsidRPr="00957184">
              <w:rPr>
                <w:rFonts w:ascii="Times New Roman" w:eastAsia="DengXian" w:hAnsi="Times New Roman" w:cs="Arial"/>
                <w:sz w:val="22"/>
                <w:szCs w:val="20"/>
                <w:lang w:val="en-US" w:eastAsia="ko-KR"/>
              </w:rPr>
              <w:t xml:space="preserve">, or </w:t>
            </w:r>
          </w:p>
          <w:p w14:paraId="38643EB5"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DengXian" w:hAnsi="Times New Roman" w:cs="Arial"/>
                <w:sz w:val="22"/>
                <w:szCs w:val="20"/>
                <w:lang w:val="en-US" w:eastAsia="ko-KR"/>
              </w:rPr>
            </w:pPr>
            <w:r w:rsidRPr="00957184">
              <w:rPr>
                <w:rFonts w:ascii="Times New Roman" w:eastAsia="DengXian" w:hAnsi="Times New Roman" w:cs="Arial"/>
                <w:sz w:val="22"/>
                <w:szCs w:val="20"/>
                <w:lang w:val="en-US" w:eastAsia="ko-KR"/>
              </w:rPr>
              <w:t>-</w:t>
            </w:r>
            <w:r w:rsidRPr="00957184">
              <w:rPr>
                <w:rFonts w:ascii="Times New Roman" w:eastAsia="DengXian" w:hAnsi="Times New Roman" w:cs="Arial"/>
                <w:sz w:val="22"/>
                <w:szCs w:val="20"/>
                <w:lang w:val="en-US" w:eastAsia="ko-KR"/>
              </w:rPr>
              <w:tab/>
              <w:t xml:space="preserve">for NPDSCH associated with C-RNTI in an NB-IoT carrier configured by </w:t>
            </w:r>
            <w:r w:rsidRPr="00957184">
              <w:rPr>
                <w:rFonts w:ascii="Times New Roman" w:eastAsia="DengXian" w:hAnsi="Times New Roman" w:cs="Arial"/>
                <w:i/>
                <w:sz w:val="22"/>
                <w:szCs w:val="20"/>
                <w:lang w:val="en-US" w:eastAsia="ko-KR"/>
              </w:rPr>
              <w:t>SystemInformationBlockType22-NB</w:t>
            </w:r>
            <w:r w:rsidRPr="00957184">
              <w:rPr>
                <w:rFonts w:ascii="Times New Roman" w:eastAsia="DengXian" w:hAnsi="Times New Roman" w:cs="Arial"/>
                <w:sz w:val="22"/>
                <w:szCs w:val="20"/>
                <w:lang w:val="en-US" w:eastAsia="ko-KR"/>
              </w:rPr>
              <w:t xml:space="preserve"> when </w:t>
            </w:r>
            <w:r w:rsidRPr="00957184">
              <w:rPr>
                <w:rFonts w:ascii="Times New Roman" w:eastAsia="DengXian" w:hAnsi="Times New Roman" w:cs="Arial"/>
                <w:i/>
                <w:sz w:val="22"/>
                <w:szCs w:val="20"/>
                <w:lang w:val="en-US" w:eastAsia="ko-KR"/>
              </w:rPr>
              <w:t>RadioResourceConfigDedicted-NB</w:t>
            </w:r>
            <w:r w:rsidRPr="00957184">
              <w:rPr>
                <w:rFonts w:ascii="Times New Roman" w:eastAsia="DengXian" w:hAnsi="Times New Roman" w:cs="Arial"/>
                <w:sz w:val="22"/>
                <w:szCs w:val="20"/>
                <w:lang w:val="en-US" w:eastAsia="ko-KR"/>
              </w:rPr>
              <w:t xml:space="preserve"> is not configured by higher layer, or </w:t>
            </w:r>
          </w:p>
          <w:p w14:paraId="78C66644"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DengXian" w:hAnsi="Times New Roman" w:cs="Arial"/>
                <w:sz w:val="22"/>
                <w:szCs w:val="20"/>
                <w:lang w:val="en-US" w:eastAsia="ko-KR"/>
              </w:rPr>
            </w:pPr>
            <w:r w:rsidRPr="00957184">
              <w:rPr>
                <w:rFonts w:ascii="Times New Roman" w:eastAsia="DengXian" w:hAnsi="Times New Roman" w:cs="Arial"/>
                <w:sz w:val="22"/>
                <w:szCs w:val="20"/>
                <w:lang w:val="en-US" w:eastAsia="ko-KR"/>
              </w:rPr>
              <w:t>-</w:t>
            </w:r>
            <w:r w:rsidRPr="00957184">
              <w:rPr>
                <w:rFonts w:ascii="Times New Roman" w:eastAsia="DengXian" w:hAnsi="Times New Roman" w:cs="Arial"/>
                <w:sz w:val="22"/>
                <w:szCs w:val="20"/>
                <w:lang w:val="en-US" w:eastAsia="ko-KR"/>
              </w:rPr>
              <w:tab/>
              <w:t>for NPDSCH associated with</w:t>
            </w:r>
            <w:r w:rsidRPr="00957184">
              <w:rPr>
                <w:rFonts w:ascii="Times New Roman" w:eastAsia="DengXian" w:hAnsi="Times New Roman"/>
                <w:sz w:val="22"/>
                <w:szCs w:val="20"/>
                <w:lang w:val="en-US" w:eastAsia="ko-KR"/>
              </w:rPr>
              <w:t xml:space="preserve"> </w:t>
            </w:r>
            <w:r w:rsidRPr="00957184">
              <w:rPr>
                <w:rFonts w:ascii="Times New Roman" w:eastAsia="DengXian" w:hAnsi="Times New Roman"/>
                <w:iCs/>
                <w:sz w:val="22"/>
                <w:szCs w:val="20"/>
                <w:lang w:val="en-US" w:eastAsia="ko-KR"/>
              </w:rPr>
              <w:t>PUR-RNTI/</w:t>
            </w:r>
            <w:r w:rsidRPr="00957184">
              <w:rPr>
                <w:rFonts w:ascii="Times New Roman" w:eastAsia="DengXian" w:hAnsi="Times New Roman" w:cs="Arial"/>
                <w:sz w:val="22"/>
                <w:szCs w:val="20"/>
                <w:lang w:val="en-US" w:eastAsia="ko-KR"/>
              </w:rPr>
              <w:t>G-RNTI/ SC-RNTI</w:t>
            </w:r>
            <w:r w:rsidRPr="00957184">
              <w:rPr>
                <w:rFonts w:ascii="Times New Roman" w:eastAsia="DengXian" w:hAnsi="Times New Roman" w:cs="Arial" w:hint="eastAsia"/>
                <w:color w:val="FF0000"/>
                <w:sz w:val="22"/>
                <w:szCs w:val="20"/>
                <w:lang w:val="en-US" w:eastAsia="zh-CN"/>
              </w:rPr>
              <w:t>/</w:t>
            </w:r>
            <w:r w:rsidRPr="00957184">
              <w:rPr>
                <w:rFonts w:ascii="Times New Roman" w:eastAsia="DengXian" w:hAnsi="Times New Roman" w:cs="Arial"/>
                <w:color w:val="FF0000"/>
                <w:sz w:val="22"/>
                <w:szCs w:val="20"/>
                <w:lang w:val="en-US" w:eastAsia="zh-CN"/>
              </w:rPr>
              <w:t>CB</w:t>
            </w:r>
            <w:r w:rsidRPr="00957184">
              <w:rPr>
                <w:rFonts w:ascii="Times New Roman" w:eastAsia="DengXian" w:hAnsi="Times New Roman" w:cs="Arial"/>
                <w:color w:val="FF0000"/>
                <w:sz w:val="22"/>
                <w:szCs w:val="20"/>
                <w:lang w:val="en-US" w:eastAsia="ko-KR"/>
              </w:rPr>
              <w:t>-RNTI</w:t>
            </w:r>
            <w:r w:rsidRPr="00957184">
              <w:rPr>
                <w:rFonts w:ascii="Times New Roman" w:eastAsia="DengXian" w:hAnsi="Times New Roman" w:cs="Arial"/>
                <w:sz w:val="22"/>
                <w:szCs w:val="20"/>
                <w:lang w:val="en-US" w:eastAsia="ko-KR"/>
              </w:rPr>
              <w:t xml:space="preserve">, or </w:t>
            </w:r>
          </w:p>
          <w:p w14:paraId="6E4E279A" w14:textId="77777777" w:rsidR="00957184" w:rsidRPr="00957184" w:rsidRDefault="00957184" w:rsidP="00957184">
            <w:pPr>
              <w:spacing w:after="160" w:line="259" w:lineRule="auto"/>
              <w:rPr>
                <w:rFonts w:ascii="Times New Roman" w:eastAsia="DengXian" w:hAnsi="Times New Roman" w:cs="Arial"/>
                <w:iCs/>
                <w:sz w:val="22"/>
                <w:szCs w:val="20"/>
                <w:lang w:val="en-US" w:eastAsia="ko-KR"/>
              </w:rPr>
            </w:pPr>
            <w:r w:rsidRPr="00957184">
              <w:rPr>
                <w:rFonts w:ascii="Times New Roman" w:eastAsia="DengXian" w:hAnsi="Times New Roman" w:cs="Arial"/>
                <w:iCs/>
                <w:sz w:val="22"/>
                <w:szCs w:val="20"/>
                <w:lang w:val="en-US" w:eastAsia="ko-KR"/>
              </w:rPr>
              <w:t xml:space="preserve">for frame structure type 2, </w:t>
            </w:r>
          </w:p>
          <w:p w14:paraId="4752242C"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DengXian" w:hAnsi="Times New Roman"/>
                <w:sz w:val="22"/>
                <w:szCs w:val="20"/>
                <w:lang w:val="en-US" w:eastAsia="ko-KR"/>
              </w:rPr>
            </w:pPr>
            <w:r w:rsidRPr="00957184">
              <w:rPr>
                <w:rFonts w:ascii="Times New Roman" w:eastAsia="DengXian" w:hAnsi="Times New Roman"/>
                <w:sz w:val="22"/>
                <w:szCs w:val="20"/>
                <w:lang w:val="en-US" w:eastAsia="ko-KR"/>
              </w:rPr>
              <w:t>-</w:t>
            </w:r>
            <w:r w:rsidRPr="00957184">
              <w:rPr>
                <w:rFonts w:ascii="Times New Roman" w:eastAsia="DengXian" w:hAnsi="Times New Roman"/>
                <w:sz w:val="22"/>
                <w:szCs w:val="20"/>
                <w:lang w:val="en-US" w:eastAsia="ko-KR"/>
              </w:rPr>
              <w:tab/>
              <w:t xml:space="preserve">for NPDSCH not carrying the BCCH, </w:t>
            </w:r>
          </w:p>
          <w:p w14:paraId="3542951C" w14:textId="77777777" w:rsidR="00957184" w:rsidRPr="00957184" w:rsidRDefault="00957184" w:rsidP="00957184">
            <w:pPr>
              <w:spacing w:after="160" w:line="259" w:lineRule="auto"/>
              <w:rPr>
                <w:rFonts w:ascii="Times New Roman" w:eastAsia="DengXian" w:hAnsi="Times New Roman"/>
                <w:sz w:val="22"/>
                <w:szCs w:val="20"/>
                <w:lang w:val="en-US" w:eastAsia="zh-CN"/>
              </w:rPr>
            </w:pPr>
            <w:r w:rsidRPr="00957184">
              <w:rPr>
                <w:rFonts w:ascii="Times New Roman" w:eastAsia="DengXian" w:hAnsi="Times New Roman" w:cs="Arial"/>
                <w:iCs/>
                <w:sz w:val="22"/>
                <w:szCs w:val="20"/>
                <w:lang w:val="en-US" w:eastAsia="ko-KR"/>
              </w:rPr>
              <w:t xml:space="preserve">define </w:t>
            </w:r>
            <w:r w:rsidRPr="00957184">
              <w:rPr>
                <w:rFonts w:ascii="Times New Roman" w:eastAsia="DengXian" w:hAnsi="Times New Roman"/>
                <w:position w:val="-14"/>
                <w:sz w:val="22"/>
                <w:szCs w:val="20"/>
                <w:lang w:val="en-US" w:eastAsia="zh-CN"/>
              </w:rPr>
              <w:object w:dxaOrig="1725" w:dyaOrig="435" w14:anchorId="42CD541F">
                <v:shape id="_x0000_i1296" type="#_x0000_t75" style="width:86.4pt;height:22.2pt" o:ole="">
                  <v:imagedata r:id="rId83" o:title=""/>
                </v:shape>
                <o:OLEObject Type="Embed" ProgID="Equation.3" ShapeID="_x0000_i1296" DrawAspect="Content" ObjectID="_1824721455" r:id="rId84"/>
              </w:object>
            </w:r>
            <w:r w:rsidRPr="00957184">
              <w:rPr>
                <w:rFonts w:ascii="Times New Roman" w:eastAsia="DengXian" w:hAnsi="Times New Roman"/>
                <w:sz w:val="22"/>
                <w:szCs w:val="20"/>
                <w:lang w:val="en-US" w:eastAsia="zh-CN"/>
              </w:rPr>
              <w:t xml:space="preserve"> as the block of complex-valued symbols mapped to subframe number </w:t>
            </w:r>
            <m:oMath>
              <m:d>
                <m:dPr>
                  <m:begChr m:val="⌊"/>
                  <m:endChr m:val="⌋"/>
                  <m:ctrlPr>
                    <w:rPr>
                      <w:rFonts w:ascii="Cambria Math" w:eastAsia="DengXian" w:hAnsi="Cambria Math"/>
                      <w:i/>
                      <w:sz w:val="22"/>
                      <w:szCs w:val="20"/>
                      <w:lang w:val="en-US" w:eastAsia="zh-CN"/>
                    </w:rPr>
                  </m:ctrlPr>
                </m:dPr>
                <m:e>
                  <m:sSub>
                    <m:sSubPr>
                      <m:ctrlPr>
                        <w:rPr>
                          <w:rFonts w:ascii="Cambria Math" w:eastAsia="DengXian" w:hAnsi="Cambria Math"/>
                          <w:i/>
                          <w:sz w:val="22"/>
                          <w:szCs w:val="20"/>
                          <w:lang w:val="en-US" w:eastAsia="zh-CN"/>
                        </w:rPr>
                      </m:ctrlPr>
                    </m:sSubPr>
                    <m:e>
                      <m:r>
                        <w:rPr>
                          <w:rFonts w:ascii="Cambria Math" w:eastAsia="DengXian" w:hAnsi="Cambria Math"/>
                          <w:sz w:val="22"/>
                          <w:szCs w:val="20"/>
                          <w:lang w:val="en-US" w:eastAsia="zh-CN"/>
                        </w:rPr>
                        <m:t>n</m:t>
                      </m:r>
                    </m:e>
                    <m:sub>
                      <m:r>
                        <w:rPr>
                          <w:rFonts w:ascii="Cambria Math" w:eastAsia="DengXian" w:hAnsi="Cambria Math"/>
                          <w:sz w:val="22"/>
                          <w:szCs w:val="20"/>
                          <w:lang w:val="en-US" w:eastAsia="zh-CN"/>
                        </w:rPr>
                        <m:t>s</m:t>
                      </m:r>
                    </m:sub>
                  </m:sSub>
                  <m:r>
                    <w:rPr>
                      <w:rFonts w:ascii="Cambria Math" w:eastAsia="DengXian" w:hAnsi="Cambria Math"/>
                      <w:sz w:val="22"/>
                      <w:szCs w:val="20"/>
                      <w:lang w:val="en-US" w:eastAsia="zh-CN"/>
                    </w:rPr>
                    <m:t>/2</m:t>
                  </m:r>
                </m:e>
              </m:d>
            </m:oMath>
            <w:r w:rsidRPr="00957184">
              <w:rPr>
                <w:rFonts w:ascii="Times New Roman" w:eastAsia="DengXian" w:hAnsi="Times New Roman"/>
                <w:sz w:val="22"/>
                <w:szCs w:val="20"/>
                <w:lang w:val="en-US" w:eastAsia="zh-CN"/>
              </w:rPr>
              <w:t xml:space="preserve"> and radio frame number </w:t>
            </w:r>
            <w:r w:rsidRPr="00957184">
              <w:rPr>
                <w:rFonts w:ascii="Times New Roman" w:eastAsia="DengXian" w:hAnsi="Times New Roman"/>
                <w:position w:val="-14"/>
                <w:sz w:val="22"/>
                <w:szCs w:val="20"/>
                <w:lang w:val="en-US" w:eastAsia="zh-CN"/>
              </w:rPr>
              <w:object w:dxaOrig="285" w:dyaOrig="435" w14:anchorId="5A20F371">
                <v:shape id="_x0000_i1297" type="#_x0000_t75" style="width:14.4pt;height:22.2pt" o:ole="">
                  <v:imagedata r:id="rId85" o:title=""/>
                </v:shape>
                <o:OLEObject Type="Embed" ProgID="Equation.3" ShapeID="_x0000_i1297" DrawAspect="Content" ObjectID="_1824721456" r:id="rId86"/>
              </w:object>
            </w:r>
            <w:r w:rsidRPr="00957184">
              <w:rPr>
                <w:rFonts w:ascii="Times New Roman" w:eastAsia="DengXian" w:hAnsi="Times New Roman"/>
                <w:sz w:val="22"/>
                <w:szCs w:val="20"/>
                <w:lang w:val="en-US" w:eastAsia="zh-CN"/>
              </w:rPr>
              <w:t xml:space="preserve">. Each complex-valued symbol </w:t>
            </w:r>
            <w:r w:rsidRPr="00957184">
              <w:rPr>
                <w:rFonts w:ascii="Times New Roman" w:eastAsia="DengXian" w:hAnsi="Times New Roman"/>
                <w:position w:val="-16"/>
                <w:sz w:val="22"/>
                <w:szCs w:val="20"/>
                <w:lang w:val="en-US" w:eastAsia="zh-CN"/>
              </w:rPr>
              <w:object w:dxaOrig="735" w:dyaOrig="435" w14:anchorId="3D280926">
                <v:shape id="_x0000_i1298" type="#_x0000_t75" style="width:37.2pt;height:22.2pt" o:ole="">
                  <v:imagedata r:id="rId87" o:title=""/>
                </v:shape>
                <o:OLEObject Type="Embed" ProgID="Equation.3" ShapeID="_x0000_i1298" DrawAspect="Content" ObjectID="_1824721457" r:id="rId88"/>
              </w:object>
            </w:r>
            <w:r w:rsidRPr="00957184">
              <w:rPr>
                <w:rFonts w:ascii="Times New Roman" w:eastAsia="DengXian" w:hAnsi="Times New Roman"/>
                <w:sz w:val="22"/>
                <w:szCs w:val="20"/>
                <w:lang w:val="en-US" w:eastAsia="zh-CN"/>
              </w:rPr>
              <w:t xml:space="preserve"> shall be multiplied with </w:t>
            </w:r>
            <w:r w:rsidRPr="00957184">
              <w:rPr>
                <w:rFonts w:ascii="Times New Roman" w:eastAsia="DengXian" w:hAnsi="Times New Roman"/>
                <w:position w:val="-14"/>
                <w:sz w:val="22"/>
                <w:szCs w:val="20"/>
                <w:lang w:val="en-US" w:eastAsia="zh-CN"/>
              </w:rPr>
              <w:object w:dxaOrig="570" w:dyaOrig="435" w14:anchorId="43F3BB24">
                <v:shape id="_x0000_i1299" type="#_x0000_t75" style="width:28.8pt;height:22.2pt" o:ole="">
                  <v:imagedata r:id="rId89" o:title=""/>
                </v:shape>
                <o:OLEObject Type="Embed" ProgID="Equation.3" ShapeID="_x0000_i1299" DrawAspect="Content" ObjectID="_1824721458" r:id="rId90"/>
              </w:object>
            </w:r>
            <w:r w:rsidRPr="00957184">
              <w:rPr>
                <w:rFonts w:ascii="Times New Roman" w:eastAsia="DengXian" w:hAnsi="Times New Roman"/>
                <w:sz w:val="22"/>
                <w:szCs w:val="20"/>
                <w:lang w:val="en-US" w:eastAsia="zh-CN"/>
              </w:rPr>
              <w:t xml:space="preserve">before its transmission, with </w:t>
            </w:r>
          </w:p>
          <w:p w14:paraId="565F26F1" w14:textId="77777777" w:rsidR="00957184" w:rsidRPr="00957184" w:rsidRDefault="00957184" w:rsidP="00957184">
            <w:pPr>
              <w:keepLines/>
              <w:tabs>
                <w:tab w:val="center" w:pos="4536"/>
                <w:tab w:val="right" w:pos="9072"/>
              </w:tabs>
              <w:overflowPunct w:val="0"/>
              <w:autoSpaceDE w:val="0"/>
              <w:autoSpaceDN w:val="0"/>
              <w:adjustRightInd w:val="0"/>
              <w:spacing w:after="180" w:line="259" w:lineRule="auto"/>
              <w:rPr>
                <w:rFonts w:ascii="Times New Roman" w:eastAsia="DengXian" w:hAnsi="Times New Roman"/>
                <w:sz w:val="22"/>
                <w:szCs w:val="20"/>
                <w:lang w:val="en-US" w:eastAsia="zh-CN"/>
              </w:rPr>
            </w:pPr>
            <w:r w:rsidRPr="00957184">
              <w:rPr>
                <w:rFonts w:ascii="Times New Roman" w:eastAsia="DengXian" w:hAnsi="Times New Roman"/>
                <w:sz w:val="22"/>
                <w:szCs w:val="20"/>
                <w:lang w:val="en-US" w:eastAsia="zh-CN"/>
              </w:rPr>
              <w:tab/>
            </w:r>
            <w:r w:rsidRPr="00957184">
              <w:rPr>
                <w:rFonts w:ascii="Times New Roman" w:eastAsia="DengXian" w:hAnsi="Times New Roman"/>
                <w:position w:val="-60"/>
                <w:sz w:val="22"/>
                <w:szCs w:val="20"/>
                <w:lang w:val="en-US" w:eastAsia="zh-CN"/>
              </w:rPr>
              <w:object w:dxaOrig="3900" w:dyaOrig="1290" w14:anchorId="785F20BA">
                <v:shape id="_x0000_i1300" type="#_x0000_t75" style="width:195pt;height:64.8pt" o:ole="">
                  <v:imagedata r:id="rId91" o:title=""/>
                </v:shape>
                <o:OLEObject Type="Embed" ProgID="Equation.3" ShapeID="_x0000_i1300" DrawAspect="Content" ObjectID="_1824721459" r:id="rId92"/>
              </w:object>
            </w:r>
          </w:p>
          <w:p w14:paraId="1B65C83D" w14:textId="77777777" w:rsidR="00957184" w:rsidRPr="00957184" w:rsidRDefault="00957184" w:rsidP="00957184">
            <w:pPr>
              <w:spacing w:after="160" w:line="259" w:lineRule="auto"/>
              <w:rPr>
                <w:rFonts w:ascii="Times New Roman" w:eastAsia="DengXian" w:hAnsi="Times New Roman"/>
                <w:sz w:val="22"/>
                <w:szCs w:val="20"/>
                <w:lang w:val="en-US" w:eastAsia="zh-CN"/>
              </w:rPr>
            </w:pPr>
            <w:r w:rsidRPr="00957184">
              <w:rPr>
                <w:rFonts w:ascii="Times New Roman" w:eastAsia="DengXian" w:hAnsi="Times New Roman"/>
                <w:sz w:val="22"/>
                <w:szCs w:val="20"/>
                <w:lang w:val="en-US" w:eastAsia="zh-CN"/>
              </w:rPr>
              <w:t xml:space="preserve">where the scrambling sequence </w:t>
            </w:r>
            <w:r w:rsidRPr="00957184">
              <w:rPr>
                <w:rFonts w:ascii="Times New Roman" w:eastAsia="DengXian" w:hAnsi="Times New Roman"/>
                <w:position w:val="-14"/>
                <w:sz w:val="22"/>
                <w:szCs w:val="20"/>
                <w:lang w:val="en-US" w:eastAsia="zh-CN"/>
              </w:rPr>
              <w:object w:dxaOrig="1725" w:dyaOrig="285" w14:anchorId="747778CD">
                <v:shape id="_x0000_i1301" type="#_x0000_t75" style="width:86.4pt;height:14.4pt" o:ole="">
                  <v:imagedata r:id="rId93" o:title=""/>
                </v:shape>
                <o:OLEObject Type="Embed" ProgID="Equation.3" ShapeID="_x0000_i1301" DrawAspect="Content" ObjectID="_1824721460" r:id="rId94"/>
              </w:object>
            </w:r>
            <w:r w:rsidRPr="00957184">
              <w:rPr>
                <w:rFonts w:ascii="Times New Roman" w:eastAsia="DengXian" w:hAnsi="Times New Roman"/>
                <w:sz w:val="22"/>
                <w:szCs w:val="20"/>
                <w:lang w:val="en-US" w:eastAsia="zh-CN"/>
              </w:rPr>
              <w:t xml:space="preserve">is given by clause 7.2 and shall be initialized at the start of each subframe with </w:t>
            </w:r>
            <w:r w:rsidRPr="00957184">
              <w:rPr>
                <w:rFonts w:ascii="Times New Roman" w:eastAsia="DengXian" w:hAnsi="Times New Roman"/>
                <w:position w:val="-12"/>
                <w:sz w:val="22"/>
                <w:szCs w:val="20"/>
                <w:lang w:val="en-US" w:eastAsia="zh-CN"/>
              </w:rPr>
              <w:object w:dxaOrig="4185" w:dyaOrig="285" w14:anchorId="26624CC8">
                <v:shape id="_x0000_i1302" type="#_x0000_t75" style="width:209.4pt;height:14.4pt" o:ole="">
                  <v:imagedata r:id="rId95" o:title=""/>
                </v:shape>
                <o:OLEObject Type="Embed" ProgID="Equation.3" ShapeID="_x0000_i1302" DrawAspect="Content" ObjectID="_1824721461" r:id="rId96"/>
              </w:object>
            </w:r>
            <w:r w:rsidRPr="00957184">
              <w:rPr>
                <w:rFonts w:ascii="Times New Roman" w:eastAsia="DengXian" w:hAnsi="Times New Roman"/>
                <w:sz w:val="22"/>
                <w:szCs w:val="20"/>
                <w:lang w:val="en-US" w:eastAsia="zh-CN"/>
              </w:rPr>
              <w:t>.</w:t>
            </w:r>
          </w:p>
          <w:p w14:paraId="2ABF9A16" w14:textId="77777777" w:rsidR="00957184" w:rsidRPr="00957184" w:rsidRDefault="00957184" w:rsidP="00957184">
            <w:pPr>
              <w:spacing w:beforeLines="50" w:before="120" w:afterLines="50" w:after="120" w:line="259" w:lineRule="auto"/>
              <w:jc w:val="center"/>
              <w:rPr>
                <w:rFonts w:ascii="Times New Roman" w:eastAsia="Calibri" w:hAnsi="Times New Roman"/>
                <w:b/>
                <w:i/>
                <w:iCs/>
                <w:sz w:val="22"/>
                <w:szCs w:val="22"/>
                <w:lang w:val="en-US" w:eastAsia="zh-CN"/>
              </w:rPr>
            </w:pPr>
            <w:r w:rsidRPr="00957184">
              <w:rPr>
                <w:rFonts w:ascii="Times New Roman" w:eastAsia="Calibri" w:hAnsi="Times New Roman"/>
                <w:color w:val="FF0000"/>
                <w:sz w:val="22"/>
                <w:szCs w:val="22"/>
                <w:lang w:val="en-US" w:eastAsia="zh-CN"/>
              </w:rPr>
              <w:t>*** Unchanged parts are omitted ***</w:t>
            </w:r>
          </w:p>
          <w:p w14:paraId="1387143D" w14:textId="77777777" w:rsidR="00957184" w:rsidRPr="00957184" w:rsidRDefault="00957184" w:rsidP="00957184">
            <w:pPr>
              <w:spacing w:beforeLines="50" w:before="120" w:afterLines="50" w:after="120" w:line="259" w:lineRule="auto"/>
              <w:jc w:val="both"/>
              <w:rPr>
                <w:rFonts w:ascii="Times New Roman" w:eastAsia="Calibri" w:hAnsi="Times New Roman"/>
                <w:sz w:val="22"/>
                <w:szCs w:val="22"/>
                <w:lang w:val="en-US" w:eastAsia="zh-CN"/>
              </w:rPr>
            </w:pPr>
            <w:r w:rsidRPr="00957184">
              <w:rPr>
                <w:rFonts w:ascii="Times New Roman" w:eastAsia="Calibri" w:hAnsi="Times New Roman"/>
                <w:sz w:val="22"/>
                <w:szCs w:val="22"/>
                <w:lang w:val="en-US" w:eastAsia="zh-CN"/>
              </w:rPr>
              <w:t>10.2.5.5</w:t>
            </w:r>
            <w:r w:rsidRPr="00957184">
              <w:rPr>
                <w:rFonts w:ascii="Times New Roman" w:eastAsia="Calibri" w:hAnsi="Times New Roman"/>
                <w:sz w:val="22"/>
                <w:szCs w:val="22"/>
                <w:lang w:val="en-US" w:eastAsia="zh-CN"/>
              </w:rPr>
              <w:tab/>
              <w:t xml:space="preserve"> Mapping to resource elements</w:t>
            </w:r>
          </w:p>
          <w:p w14:paraId="40201E42" w14:textId="77777777" w:rsidR="00957184" w:rsidRPr="00957184" w:rsidRDefault="00957184" w:rsidP="00957184">
            <w:pPr>
              <w:spacing w:beforeLines="50" w:before="120" w:afterLines="50" w:after="120" w:line="259" w:lineRule="auto"/>
              <w:jc w:val="center"/>
              <w:rPr>
                <w:rFonts w:ascii="Times New Roman" w:eastAsia="DengXian" w:hAnsi="Times New Roman"/>
                <w:b/>
                <w:i/>
                <w:iCs/>
                <w:sz w:val="22"/>
                <w:szCs w:val="22"/>
                <w:lang w:val="en-US" w:eastAsia="zh-CN"/>
              </w:rPr>
            </w:pPr>
            <w:r w:rsidRPr="00957184">
              <w:rPr>
                <w:rFonts w:ascii="Times New Roman" w:eastAsia="Calibri" w:hAnsi="Times New Roman"/>
                <w:color w:val="FF0000"/>
                <w:sz w:val="22"/>
                <w:szCs w:val="22"/>
                <w:lang w:val="en-US" w:eastAsia="zh-CN"/>
              </w:rPr>
              <w:t>*** Unchanged parts are omitted ***</w:t>
            </w:r>
          </w:p>
          <w:p w14:paraId="2B35A95D" w14:textId="77777777" w:rsidR="00957184" w:rsidRPr="00957184" w:rsidRDefault="00957184" w:rsidP="00957184">
            <w:pPr>
              <w:spacing w:after="160" w:line="259" w:lineRule="auto"/>
              <w:rPr>
                <w:rFonts w:ascii="Times New Roman" w:eastAsia="DengXian" w:hAnsi="Times New Roman"/>
                <w:sz w:val="22"/>
                <w:szCs w:val="20"/>
                <w:lang w:val="en-US" w:eastAsia="zh-CN"/>
              </w:rPr>
            </w:pPr>
            <w:r w:rsidRPr="00957184">
              <w:rPr>
                <w:rFonts w:ascii="Times New Roman" w:eastAsia="DengXian" w:hAnsi="Times New Roman"/>
                <w:sz w:val="22"/>
                <w:szCs w:val="20"/>
                <w:lang w:val="en-US" w:eastAsia="zh-CN"/>
              </w:rPr>
              <w:t xml:space="preserve">For frame structure type 1, </w:t>
            </w:r>
          </w:p>
          <w:p w14:paraId="44AF1107"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DengXian" w:hAnsi="Times New Roman" w:cs="Arial"/>
                <w:iCs/>
                <w:sz w:val="22"/>
                <w:szCs w:val="20"/>
                <w:lang w:val="en-US" w:eastAsia="ko-KR"/>
              </w:rPr>
            </w:pPr>
            <w:r w:rsidRPr="00957184">
              <w:rPr>
                <w:rFonts w:ascii="Times New Roman" w:eastAsia="DengXian" w:hAnsi="Times New Roman"/>
                <w:sz w:val="22"/>
                <w:szCs w:val="20"/>
                <w:lang w:val="en-US" w:eastAsia="zh-CN"/>
              </w:rPr>
              <w:t>-</w:t>
            </w:r>
            <w:r w:rsidRPr="00957184">
              <w:rPr>
                <w:rFonts w:ascii="Times New Roman" w:eastAsia="DengXian" w:hAnsi="Times New Roman"/>
                <w:sz w:val="22"/>
                <w:szCs w:val="20"/>
                <w:lang w:val="en-US" w:eastAsia="zh-CN"/>
              </w:rPr>
              <w:tab/>
              <w:t xml:space="preserve">for NPDCCH associated with </w:t>
            </w:r>
            <w:r w:rsidRPr="00957184">
              <w:rPr>
                <w:rFonts w:ascii="Times New Roman" w:eastAsia="DengXian" w:hAnsi="Times New Roman" w:cs="Arial"/>
                <w:iCs/>
                <w:sz w:val="22"/>
                <w:szCs w:val="20"/>
                <w:lang w:val="en-US" w:eastAsia="ko-KR"/>
              </w:rPr>
              <w:t xml:space="preserve">RA-RNTI, TC-RNTI or </w:t>
            </w:r>
          </w:p>
          <w:p w14:paraId="0B2D14E2"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DengXian" w:hAnsi="Times New Roman" w:cs="Arial"/>
                <w:iCs/>
                <w:sz w:val="22"/>
                <w:szCs w:val="20"/>
                <w:lang w:val="en-US" w:eastAsia="ko-KR"/>
              </w:rPr>
            </w:pPr>
            <w:r w:rsidRPr="00957184">
              <w:rPr>
                <w:rFonts w:ascii="Times New Roman" w:eastAsia="DengXian" w:hAnsi="Times New Roman" w:cs="Arial"/>
                <w:iCs/>
                <w:sz w:val="22"/>
                <w:szCs w:val="20"/>
                <w:lang w:val="en-US" w:eastAsia="ko-KR"/>
              </w:rPr>
              <w:t>-</w:t>
            </w:r>
            <w:r w:rsidRPr="00957184">
              <w:rPr>
                <w:rFonts w:ascii="Times New Roman" w:eastAsia="DengXian" w:hAnsi="Times New Roman" w:cs="Arial"/>
                <w:iCs/>
                <w:sz w:val="22"/>
                <w:szCs w:val="20"/>
                <w:lang w:val="en-US" w:eastAsia="ko-KR"/>
              </w:rPr>
              <w:tab/>
              <w:t>for P-RNTI</w:t>
            </w:r>
            <w:r w:rsidRPr="00957184">
              <w:rPr>
                <w:rFonts w:ascii="Times New Roman" w:eastAsia="DengXian" w:hAnsi="Times New Roman"/>
                <w:sz w:val="22"/>
                <w:szCs w:val="20"/>
                <w:lang w:val="en-US" w:eastAsia="zh-CN"/>
              </w:rPr>
              <w:t xml:space="preserve"> and transmitted in an NB-IoT carrier configured by </w:t>
            </w:r>
            <w:r w:rsidRPr="00957184">
              <w:rPr>
                <w:rFonts w:ascii="Times New Roman" w:eastAsia="DengXian" w:hAnsi="Times New Roman" w:cs="Arial"/>
                <w:i/>
                <w:iCs/>
                <w:sz w:val="22"/>
                <w:szCs w:val="20"/>
                <w:lang w:val="en-US" w:eastAsia="ko-KR"/>
              </w:rPr>
              <w:t xml:space="preserve">SystemInformationBlockType22-NB, </w:t>
            </w:r>
            <w:r w:rsidRPr="00957184">
              <w:rPr>
                <w:rFonts w:ascii="Times New Roman" w:eastAsia="DengXian" w:hAnsi="Times New Roman" w:cs="Arial"/>
                <w:iCs/>
                <w:sz w:val="22"/>
                <w:szCs w:val="20"/>
                <w:lang w:val="en-US" w:eastAsia="ko-KR"/>
              </w:rPr>
              <w:t xml:space="preserve">or </w:t>
            </w:r>
          </w:p>
          <w:p w14:paraId="5B86E5AF"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DengXian" w:hAnsi="Times New Roman" w:cs="Arial"/>
                <w:iCs/>
                <w:sz w:val="22"/>
                <w:szCs w:val="20"/>
                <w:lang w:val="en-US" w:eastAsia="ko-KR"/>
              </w:rPr>
            </w:pPr>
            <w:r w:rsidRPr="00957184">
              <w:rPr>
                <w:rFonts w:ascii="Times New Roman" w:eastAsia="DengXian" w:hAnsi="Times New Roman" w:cs="Arial"/>
                <w:iCs/>
                <w:sz w:val="22"/>
                <w:szCs w:val="20"/>
                <w:lang w:val="en-US" w:eastAsia="ko-KR"/>
              </w:rPr>
              <w:t>-</w:t>
            </w:r>
            <w:r w:rsidRPr="00957184">
              <w:rPr>
                <w:rFonts w:ascii="Times New Roman" w:eastAsia="DengXian" w:hAnsi="Times New Roman" w:cs="Arial"/>
                <w:iCs/>
                <w:sz w:val="22"/>
                <w:szCs w:val="20"/>
                <w:lang w:val="en-US" w:eastAsia="ko-KR"/>
              </w:rPr>
              <w:tab/>
              <w:t xml:space="preserve">for NPDCCH associated with C-RNTI in an NB-IoT carrier configured by </w:t>
            </w:r>
            <w:r w:rsidRPr="00957184">
              <w:rPr>
                <w:rFonts w:ascii="Times New Roman" w:eastAsia="DengXian" w:hAnsi="Times New Roman" w:cs="Arial"/>
                <w:i/>
                <w:iCs/>
                <w:sz w:val="22"/>
                <w:szCs w:val="20"/>
                <w:lang w:val="en-US" w:eastAsia="ko-KR"/>
              </w:rPr>
              <w:t>SystemInformationBlockType22-NB</w:t>
            </w:r>
            <w:r w:rsidRPr="00957184">
              <w:rPr>
                <w:rFonts w:ascii="Times New Roman" w:eastAsia="DengXian" w:hAnsi="Times New Roman" w:cs="Arial"/>
                <w:iCs/>
                <w:sz w:val="22"/>
                <w:szCs w:val="20"/>
                <w:lang w:val="en-US" w:eastAsia="ko-KR"/>
              </w:rPr>
              <w:t xml:space="preserve"> when </w:t>
            </w:r>
            <w:r w:rsidRPr="00957184">
              <w:rPr>
                <w:rFonts w:ascii="Times New Roman" w:eastAsia="DengXian" w:hAnsi="Times New Roman" w:cs="Arial"/>
                <w:i/>
                <w:iCs/>
                <w:sz w:val="22"/>
                <w:szCs w:val="20"/>
                <w:lang w:val="en-US" w:eastAsia="ko-KR"/>
              </w:rPr>
              <w:t>RadioResourceConfigDedicted-NB</w:t>
            </w:r>
            <w:r w:rsidRPr="00957184">
              <w:rPr>
                <w:rFonts w:ascii="Times New Roman" w:eastAsia="DengXian" w:hAnsi="Times New Roman" w:cs="Arial"/>
                <w:iCs/>
                <w:sz w:val="22"/>
                <w:szCs w:val="20"/>
                <w:lang w:val="en-US" w:eastAsia="ko-KR"/>
              </w:rPr>
              <w:t xml:space="preserve"> is not configured by higher layer, or </w:t>
            </w:r>
          </w:p>
          <w:p w14:paraId="612664A1"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DengXian" w:hAnsi="Times New Roman"/>
                <w:sz w:val="22"/>
                <w:szCs w:val="20"/>
                <w:lang w:val="en-US" w:eastAsia="zh-CN"/>
              </w:rPr>
            </w:pPr>
            <w:r w:rsidRPr="00957184">
              <w:rPr>
                <w:rFonts w:ascii="Times New Roman" w:eastAsia="DengXian" w:hAnsi="Times New Roman" w:cs="Arial"/>
                <w:iCs/>
                <w:sz w:val="22"/>
                <w:szCs w:val="20"/>
                <w:lang w:val="en-US" w:eastAsia="ko-KR"/>
              </w:rPr>
              <w:t>-</w:t>
            </w:r>
            <w:r w:rsidRPr="00957184">
              <w:rPr>
                <w:rFonts w:ascii="Times New Roman" w:eastAsia="DengXian" w:hAnsi="Times New Roman" w:cs="Arial"/>
                <w:iCs/>
                <w:sz w:val="22"/>
                <w:szCs w:val="20"/>
                <w:lang w:val="en-US" w:eastAsia="ko-KR"/>
              </w:rPr>
              <w:tab/>
              <w:t>for NPDCCH associated with</w:t>
            </w:r>
            <w:r w:rsidRPr="00957184">
              <w:rPr>
                <w:rFonts w:ascii="Times New Roman" w:eastAsia="DengXian" w:hAnsi="Times New Roman"/>
                <w:iCs/>
                <w:sz w:val="22"/>
                <w:szCs w:val="20"/>
                <w:lang w:val="en-US" w:eastAsia="ko-KR"/>
              </w:rPr>
              <w:t xml:space="preserve"> PUR-RNTI/</w:t>
            </w:r>
            <w:r w:rsidRPr="00957184">
              <w:rPr>
                <w:rFonts w:ascii="Times New Roman" w:eastAsia="DengXian" w:hAnsi="Times New Roman" w:cs="Arial"/>
                <w:iCs/>
                <w:sz w:val="22"/>
                <w:szCs w:val="20"/>
                <w:lang w:val="en-US" w:eastAsia="ko-KR"/>
              </w:rPr>
              <w:t>G-RNTI/ SC-RNTI</w:t>
            </w:r>
            <w:r w:rsidRPr="00957184">
              <w:rPr>
                <w:rFonts w:ascii="Times New Roman" w:eastAsia="DengXian" w:hAnsi="Times New Roman" w:cs="Arial" w:hint="eastAsia"/>
                <w:iCs/>
                <w:color w:val="FF0000"/>
                <w:sz w:val="22"/>
                <w:szCs w:val="20"/>
                <w:lang w:val="en-US" w:eastAsia="zh-CN"/>
              </w:rPr>
              <w:t>/</w:t>
            </w:r>
            <w:r w:rsidRPr="00957184">
              <w:rPr>
                <w:rFonts w:ascii="Times New Roman" w:eastAsia="DengXian" w:hAnsi="Times New Roman" w:cs="Arial"/>
                <w:color w:val="FF0000"/>
                <w:sz w:val="22"/>
                <w:szCs w:val="20"/>
                <w:lang w:val="en-US" w:eastAsia="zh-CN"/>
              </w:rPr>
              <w:t>CB</w:t>
            </w:r>
            <w:r w:rsidRPr="00957184">
              <w:rPr>
                <w:rFonts w:ascii="Times New Roman" w:eastAsia="DengXian" w:hAnsi="Times New Roman" w:cs="Arial"/>
                <w:color w:val="FF0000"/>
                <w:sz w:val="22"/>
                <w:szCs w:val="20"/>
                <w:lang w:val="en-US" w:eastAsia="ko-KR"/>
              </w:rPr>
              <w:t>-RNTI</w:t>
            </w:r>
            <w:r w:rsidRPr="00957184">
              <w:rPr>
                <w:rFonts w:ascii="Times New Roman" w:eastAsia="DengXian" w:hAnsi="Times New Roman" w:cs="Arial"/>
                <w:iCs/>
                <w:sz w:val="22"/>
                <w:szCs w:val="20"/>
                <w:lang w:val="en-US" w:eastAsia="ko-KR"/>
              </w:rPr>
              <w:t xml:space="preserve">, </w:t>
            </w:r>
            <w:r w:rsidRPr="00957184">
              <w:rPr>
                <w:rFonts w:ascii="Times New Roman" w:eastAsia="DengXian" w:hAnsi="Times New Roman"/>
                <w:sz w:val="22"/>
                <w:szCs w:val="20"/>
                <w:lang w:val="en-US" w:eastAsia="zh-CN"/>
              </w:rPr>
              <w:t xml:space="preserve">or </w:t>
            </w:r>
          </w:p>
          <w:p w14:paraId="18EF7092" w14:textId="77777777" w:rsidR="00957184" w:rsidRPr="00957184" w:rsidRDefault="00957184" w:rsidP="00957184">
            <w:pPr>
              <w:numPr>
                <w:ilvl w:val="0"/>
                <w:numId w:val="2"/>
              </w:numPr>
              <w:overflowPunct w:val="0"/>
              <w:autoSpaceDE w:val="0"/>
              <w:autoSpaceDN w:val="0"/>
              <w:adjustRightInd w:val="0"/>
              <w:spacing w:after="180" w:line="259" w:lineRule="auto"/>
              <w:ind w:left="284" w:firstLine="0"/>
              <w:rPr>
                <w:rFonts w:ascii="Times New Roman" w:eastAsia="DengXian" w:hAnsi="Times New Roman" w:cs="Arial"/>
                <w:iCs/>
                <w:sz w:val="22"/>
                <w:szCs w:val="20"/>
                <w:lang w:val="en-US" w:eastAsia="ko-KR"/>
              </w:rPr>
            </w:pPr>
            <w:r w:rsidRPr="00957184">
              <w:rPr>
                <w:rFonts w:ascii="Times New Roman" w:eastAsia="DengXian" w:hAnsi="Times New Roman"/>
                <w:sz w:val="22"/>
                <w:szCs w:val="20"/>
                <w:lang w:val="en-US" w:eastAsia="zh-CN"/>
              </w:rPr>
              <w:t>-</w:t>
            </w:r>
            <w:r w:rsidRPr="00957184">
              <w:rPr>
                <w:rFonts w:ascii="Times New Roman" w:eastAsia="DengXian" w:hAnsi="Times New Roman"/>
                <w:sz w:val="22"/>
                <w:szCs w:val="20"/>
                <w:lang w:val="en-US" w:eastAsia="zh-CN"/>
              </w:rPr>
              <w:tab/>
              <w:t xml:space="preserve">for NPDCCH associated with C-RNTI or SPS C-RNTI when </w:t>
            </w:r>
            <w:r w:rsidRPr="00957184">
              <w:rPr>
                <w:rFonts w:ascii="Times New Roman" w:eastAsia="DengXian" w:hAnsi="Times New Roman"/>
                <w:i/>
                <w:iCs/>
                <w:sz w:val="22"/>
                <w:szCs w:val="20"/>
                <w:lang w:val="en-US" w:eastAsia="zh-CN"/>
              </w:rPr>
              <w:t xml:space="preserve">interferenceRandomisationConfig </w:t>
            </w:r>
            <w:r w:rsidRPr="00957184">
              <w:rPr>
                <w:rFonts w:ascii="Times New Roman" w:eastAsia="DengXian" w:hAnsi="Times New Roman" w:cs="Arial"/>
                <w:iCs/>
                <w:sz w:val="22"/>
                <w:szCs w:val="20"/>
                <w:lang w:val="en-US" w:eastAsia="ko-KR"/>
              </w:rPr>
              <w:t xml:space="preserve">is used according to [9], or </w:t>
            </w:r>
          </w:p>
          <w:p w14:paraId="34BE6316" w14:textId="77777777" w:rsidR="00957184" w:rsidRPr="00957184" w:rsidRDefault="00957184" w:rsidP="00957184">
            <w:pPr>
              <w:spacing w:after="160" w:line="259" w:lineRule="auto"/>
              <w:rPr>
                <w:rFonts w:ascii="Times New Roman" w:eastAsia="DengXian" w:hAnsi="Times New Roman" w:cs="Arial"/>
                <w:iCs/>
                <w:sz w:val="22"/>
                <w:szCs w:val="20"/>
                <w:lang w:val="en-US" w:eastAsia="ko-KR"/>
              </w:rPr>
            </w:pPr>
            <w:r w:rsidRPr="00957184">
              <w:rPr>
                <w:rFonts w:ascii="Times New Roman" w:eastAsia="DengXian" w:hAnsi="Times New Roman" w:cs="Arial"/>
                <w:iCs/>
                <w:sz w:val="22"/>
                <w:szCs w:val="20"/>
                <w:lang w:val="en-US" w:eastAsia="ko-KR"/>
              </w:rPr>
              <w:t xml:space="preserve">for frame structure type 2, </w:t>
            </w:r>
          </w:p>
          <w:p w14:paraId="06EC18DD" w14:textId="77777777" w:rsidR="00957184" w:rsidRPr="00957184" w:rsidRDefault="00957184" w:rsidP="00957184">
            <w:pPr>
              <w:spacing w:after="160" w:line="259" w:lineRule="auto"/>
              <w:rPr>
                <w:rFonts w:ascii="Times New Roman" w:eastAsia="DengXian" w:hAnsi="Times New Roman"/>
                <w:sz w:val="22"/>
                <w:szCs w:val="20"/>
                <w:lang w:val="en-US" w:eastAsia="zh-CN"/>
              </w:rPr>
            </w:pPr>
            <w:r w:rsidRPr="00957184">
              <w:rPr>
                <w:rFonts w:ascii="Times New Roman" w:eastAsia="DengXian" w:hAnsi="Times New Roman"/>
                <w:sz w:val="22"/>
                <w:szCs w:val="20"/>
                <w:lang w:val="en-US" w:eastAsia="zh-CN"/>
              </w:rPr>
              <w:lastRenderedPageBreak/>
              <w:t xml:space="preserve">each complex-valued symbol </w:t>
            </w:r>
            <w:r w:rsidRPr="00957184">
              <w:rPr>
                <w:rFonts w:ascii="Times New Roman" w:eastAsia="DengXian" w:hAnsi="Times New Roman"/>
                <w:position w:val="-14"/>
                <w:sz w:val="22"/>
                <w:szCs w:val="20"/>
                <w:lang w:val="en-US" w:eastAsia="zh-CN"/>
              </w:rPr>
              <w:object w:dxaOrig="735" w:dyaOrig="435" w14:anchorId="24285552">
                <v:shape id="_x0000_i1303" type="#_x0000_t75" style="width:37.2pt;height:22.2pt" o:ole="">
                  <v:imagedata r:id="rId97" o:title=""/>
                </v:shape>
                <o:OLEObject Type="Embed" ProgID="Equation.3" ShapeID="_x0000_i1303" DrawAspect="Content" ObjectID="_1824721462" r:id="rId98"/>
              </w:object>
            </w:r>
            <w:r w:rsidRPr="00957184">
              <w:rPr>
                <w:rFonts w:ascii="Times New Roman" w:eastAsia="DengXian" w:hAnsi="Times New Roman"/>
                <w:sz w:val="22"/>
                <w:szCs w:val="20"/>
                <w:lang w:val="en-US" w:eastAsia="zh-CN"/>
              </w:rPr>
              <w:t>,</w:t>
            </w:r>
            <w:r w:rsidRPr="00957184">
              <w:rPr>
                <w:rFonts w:ascii="Times New Roman" w:eastAsia="DengXian" w:hAnsi="Times New Roman"/>
                <w:position w:val="-10"/>
                <w:sz w:val="22"/>
                <w:szCs w:val="20"/>
                <w:lang w:val="en-US" w:eastAsia="zh-CN"/>
              </w:rPr>
              <w:object w:dxaOrig="1290" w:dyaOrig="285" w14:anchorId="3A5DFB43">
                <v:shape id="_x0000_i1304" type="#_x0000_t75" style="width:64.8pt;height:14.4pt" o:ole="">
                  <v:imagedata r:id="rId99" o:title=""/>
                </v:shape>
                <o:OLEObject Type="Embed" ProgID="Equation.3" ShapeID="_x0000_i1304" DrawAspect="Content" ObjectID="_1824721463" r:id="rId100"/>
              </w:object>
            </w:r>
            <w:r w:rsidRPr="00957184">
              <w:rPr>
                <w:rFonts w:ascii="Times New Roman" w:eastAsia="DengXian" w:hAnsi="Times New Roman"/>
                <w:sz w:val="22"/>
                <w:szCs w:val="20"/>
                <w:lang w:val="en-US" w:eastAsia="zh-CN"/>
              </w:rPr>
              <w:t xml:space="preserve"> shall be multiplied with </w:t>
            </w:r>
            <w:r w:rsidRPr="00957184">
              <w:rPr>
                <w:rFonts w:ascii="Times New Roman" w:eastAsia="DengXian" w:hAnsi="Times New Roman"/>
                <w:position w:val="-14"/>
                <w:sz w:val="22"/>
                <w:szCs w:val="20"/>
                <w:lang w:val="en-US" w:eastAsia="zh-CN"/>
              </w:rPr>
              <w:object w:dxaOrig="735" w:dyaOrig="285" w14:anchorId="427D1653">
                <v:shape id="_x0000_i1305" type="#_x0000_t75" style="width:37.2pt;height:14.4pt" o:ole="">
                  <v:imagedata r:id="rId101" o:title=""/>
                </v:shape>
                <o:OLEObject Type="Embed" ProgID="Equation.3" ShapeID="_x0000_i1305" DrawAspect="Content" ObjectID="_1824721464" r:id="rId102"/>
              </w:object>
            </w:r>
            <w:r w:rsidRPr="00957184">
              <w:rPr>
                <w:rFonts w:ascii="Times New Roman" w:eastAsia="DengXian" w:hAnsi="Times New Roman"/>
                <w:sz w:val="22"/>
                <w:szCs w:val="20"/>
                <w:lang w:val="en-US" w:eastAsia="zh-CN"/>
              </w:rPr>
              <w:t>,</w:t>
            </w:r>
            <w:r w:rsidRPr="00957184">
              <w:rPr>
                <w:rFonts w:ascii="Times New Roman" w:eastAsia="DengXian" w:hAnsi="Times New Roman"/>
                <w:position w:val="-10"/>
                <w:sz w:val="22"/>
                <w:szCs w:val="20"/>
                <w:lang w:val="en-US" w:eastAsia="zh-CN"/>
              </w:rPr>
              <w:object w:dxaOrig="1290" w:dyaOrig="285" w14:anchorId="53CE57F3">
                <v:shape id="_x0000_i1306" type="#_x0000_t75" style="width:64.8pt;height:14.4pt" o:ole="">
                  <v:imagedata r:id="rId99" o:title=""/>
                </v:shape>
                <o:OLEObject Type="Embed" ProgID="Equation.3" ShapeID="_x0000_i1306" DrawAspect="Content" ObjectID="_1824721465" r:id="rId103"/>
              </w:object>
            </w:r>
            <w:r w:rsidRPr="00957184">
              <w:rPr>
                <w:rFonts w:ascii="Times New Roman" w:eastAsia="DengXian" w:hAnsi="Times New Roman"/>
                <w:sz w:val="22"/>
                <w:szCs w:val="20"/>
                <w:lang w:val="en-US" w:eastAsia="zh-CN"/>
              </w:rPr>
              <w:t xml:space="preserve">where </w:t>
            </w:r>
          </w:p>
          <w:p w14:paraId="2A828FE8" w14:textId="77777777" w:rsidR="00957184" w:rsidRPr="00957184" w:rsidRDefault="00957184" w:rsidP="00957184">
            <w:pPr>
              <w:keepLines/>
              <w:tabs>
                <w:tab w:val="center" w:pos="4536"/>
                <w:tab w:val="right" w:pos="9072"/>
              </w:tabs>
              <w:overflowPunct w:val="0"/>
              <w:autoSpaceDE w:val="0"/>
              <w:autoSpaceDN w:val="0"/>
              <w:adjustRightInd w:val="0"/>
              <w:spacing w:after="180" w:line="259" w:lineRule="auto"/>
              <w:rPr>
                <w:rFonts w:ascii="Times New Roman" w:eastAsia="DengXian" w:hAnsi="Times New Roman"/>
                <w:sz w:val="22"/>
                <w:szCs w:val="20"/>
                <w:lang w:val="en-US" w:eastAsia="zh-CN"/>
              </w:rPr>
            </w:pPr>
            <w:r w:rsidRPr="00957184">
              <w:rPr>
                <w:rFonts w:ascii="Times New Roman" w:eastAsia="DengXian" w:hAnsi="Times New Roman"/>
                <w:sz w:val="22"/>
                <w:szCs w:val="20"/>
                <w:lang w:val="en-US" w:eastAsia="zh-CN"/>
              </w:rPr>
              <w:tab/>
            </w:r>
            <w:r w:rsidRPr="00957184">
              <w:rPr>
                <w:rFonts w:ascii="Times New Roman" w:eastAsia="DengXian" w:hAnsi="Times New Roman"/>
                <w:position w:val="-60"/>
                <w:sz w:val="22"/>
                <w:szCs w:val="20"/>
                <w:lang w:val="en-US" w:eastAsia="zh-CN"/>
              </w:rPr>
              <w:object w:dxaOrig="3900" w:dyaOrig="1290" w14:anchorId="2E10F166">
                <v:shape id="_x0000_i1307" type="#_x0000_t75" style="width:195pt;height:64.8pt" o:ole="">
                  <v:imagedata r:id="rId91" o:title=""/>
                </v:shape>
                <o:OLEObject Type="Embed" ProgID="Equation.3" ShapeID="_x0000_i1307" DrawAspect="Content" ObjectID="_1824721466" r:id="rId104"/>
              </w:object>
            </w:r>
          </w:p>
          <w:p w14:paraId="6DD784E8" w14:textId="77777777" w:rsidR="00957184" w:rsidRPr="00957184" w:rsidRDefault="00957184" w:rsidP="00957184">
            <w:pPr>
              <w:spacing w:after="160" w:line="259" w:lineRule="auto"/>
              <w:rPr>
                <w:rFonts w:ascii="Times New Roman" w:eastAsia="DengXian" w:hAnsi="Times New Roman"/>
                <w:sz w:val="22"/>
                <w:szCs w:val="20"/>
                <w:lang w:val="en-US" w:eastAsia="zh-CN"/>
              </w:rPr>
            </w:pPr>
            <w:r w:rsidRPr="00957184">
              <w:rPr>
                <w:rFonts w:ascii="Times New Roman" w:eastAsia="DengXian" w:hAnsi="Times New Roman"/>
                <w:sz w:val="22"/>
                <w:szCs w:val="20"/>
                <w:lang w:val="en-US" w:eastAsia="zh-CN"/>
              </w:rPr>
              <w:t xml:space="preserve">where the scrambling sequence </w:t>
            </w:r>
            <w:r w:rsidRPr="00957184">
              <w:rPr>
                <w:rFonts w:ascii="Times New Roman" w:eastAsia="DengXian" w:hAnsi="Times New Roman"/>
                <w:position w:val="-16"/>
                <w:sz w:val="22"/>
                <w:szCs w:val="20"/>
                <w:lang w:val="en-US" w:eastAsia="zh-CN"/>
              </w:rPr>
              <w:object w:dxaOrig="2175" w:dyaOrig="435" w14:anchorId="5B09B403">
                <v:shape id="_x0000_i1308" type="#_x0000_t75" style="width:109.2pt;height:22.2pt" o:ole="">
                  <v:imagedata r:id="rId105" o:title=""/>
                </v:shape>
                <o:OLEObject Type="Embed" ProgID="Equation.3" ShapeID="_x0000_i1308" DrawAspect="Content" ObjectID="_1824721467" r:id="rId106"/>
              </w:object>
            </w:r>
            <w:r w:rsidRPr="00957184">
              <w:rPr>
                <w:rFonts w:ascii="Times New Roman" w:eastAsia="DengXian" w:hAnsi="Times New Roman"/>
                <w:sz w:val="22"/>
                <w:szCs w:val="20"/>
                <w:lang w:val="en-US" w:eastAsia="zh-CN"/>
              </w:rPr>
              <w:t xml:space="preserve"> is given by clause 7.2 and shall be initialized at the start of each subframe with </w:t>
            </w:r>
            <w:r w:rsidRPr="00957184">
              <w:rPr>
                <w:rFonts w:ascii="Times New Roman" w:eastAsia="DengXian" w:hAnsi="Times New Roman"/>
                <w:position w:val="-12"/>
                <w:sz w:val="22"/>
                <w:szCs w:val="20"/>
                <w:lang w:val="en-US" w:eastAsia="zh-CN"/>
              </w:rPr>
              <w:object w:dxaOrig="4455" w:dyaOrig="285" w14:anchorId="1E4BCEC1">
                <v:shape id="_x0000_i1309" type="#_x0000_t75" style="width:223.2pt;height:14.4pt" o:ole="">
                  <v:imagedata r:id="rId107" o:title=""/>
                </v:shape>
                <o:OLEObject Type="Embed" ProgID="Equation.3" ShapeID="_x0000_i1309" DrawAspect="Content" ObjectID="_1824721468" r:id="rId108"/>
              </w:object>
            </w:r>
            <w:r w:rsidRPr="00957184">
              <w:rPr>
                <w:rFonts w:ascii="Times New Roman" w:eastAsia="DengXian" w:hAnsi="Times New Roman"/>
                <w:sz w:val="22"/>
                <w:szCs w:val="20"/>
                <w:lang w:val="en-US" w:eastAsia="zh-CN"/>
              </w:rPr>
              <w:t>.</w:t>
            </w:r>
          </w:p>
          <w:p w14:paraId="00129905" w14:textId="77777777" w:rsidR="00957184" w:rsidRPr="00957184" w:rsidRDefault="00957184" w:rsidP="00957184">
            <w:pPr>
              <w:spacing w:beforeLines="50" w:before="120" w:afterLines="50" w:after="120" w:line="259" w:lineRule="auto"/>
              <w:jc w:val="center"/>
              <w:rPr>
                <w:rFonts w:ascii="Times New Roman" w:eastAsia="Calibri" w:hAnsi="Times New Roman"/>
                <w:b/>
                <w:i/>
                <w:iCs/>
                <w:sz w:val="22"/>
                <w:szCs w:val="22"/>
                <w:lang w:val="en-US" w:eastAsia="zh-CN"/>
              </w:rPr>
            </w:pPr>
            <w:r w:rsidRPr="00957184">
              <w:rPr>
                <w:rFonts w:ascii="Times New Roman" w:eastAsia="Calibri" w:hAnsi="Times New Roman"/>
                <w:color w:val="FF0000"/>
                <w:sz w:val="22"/>
                <w:szCs w:val="22"/>
                <w:lang w:val="en-US" w:eastAsia="zh-CN"/>
              </w:rPr>
              <w:t>*** Unchanged parts are omitted ***</w:t>
            </w:r>
          </w:p>
          <w:p w14:paraId="6484F51C" w14:textId="77777777" w:rsidR="00957184" w:rsidRPr="00957184" w:rsidRDefault="00957184" w:rsidP="00957184">
            <w:pPr>
              <w:spacing w:beforeLines="50" w:before="120" w:afterLines="50" w:after="120" w:line="259" w:lineRule="auto"/>
              <w:jc w:val="both"/>
              <w:rPr>
                <w:rFonts w:ascii="Times New Roman" w:eastAsia="Calibri" w:hAnsi="Times New Roman"/>
                <w:sz w:val="22"/>
                <w:szCs w:val="22"/>
                <w:lang w:val="en-US" w:eastAsia="zh-CN"/>
              </w:rPr>
            </w:pPr>
            <w:r w:rsidRPr="00957184">
              <w:rPr>
                <w:rFonts w:ascii="Times New Roman" w:eastAsia="Calibri" w:hAnsi="Times New Roman"/>
                <w:sz w:val="22"/>
                <w:szCs w:val="22"/>
                <w:lang w:val="en-US" w:eastAsia="zh-CN"/>
              </w:rPr>
              <w:t>10.2.6</w:t>
            </w:r>
            <w:r w:rsidRPr="00957184">
              <w:rPr>
                <w:rFonts w:ascii="Times New Roman" w:eastAsia="Calibri" w:hAnsi="Times New Roman"/>
                <w:sz w:val="22"/>
                <w:szCs w:val="22"/>
                <w:lang w:val="en-US" w:eastAsia="zh-CN"/>
              </w:rPr>
              <w:tab/>
              <w:t>Narrowband reference signal (NRS)</w:t>
            </w:r>
          </w:p>
          <w:p w14:paraId="5BBC1806" w14:textId="77777777" w:rsidR="00957184" w:rsidRPr="00957184" w:rsidRDefault="00957184" w:rsidP="00957184">
            <w:pPr>
              <w:spacing w:beforeLines="50" w:before="120" w:afterLines="50" w:after="120" w:line="259" w:lineRule="auto"/>
              <w:jc w:val="center"/>
              <w:rPr>
                <w:rFonts w:ascii="Times New Roman" w:eastAsia="Calibri" w:hAnsi="Times New Roman"/>
                <w:color w:val="FF0000"/>
                <w:sz w:val="22"/>
                <w:szCs w:val="22"/>
                <w:lang w:val="en-US" w:eastAsia="zh-CN"/>
              </w:rPr>
            </w:pPr>
            <w:r w:rsidRPr="00957184">
              <w:rPr>
                <w:rFonts w:ascii="Times New Roman" w:eastAsia="Calibri" w:hAnsi="Times New Roman"/>
                <w:color w:val="FF0000"/>
                <w:sz w:val="22"/>
                <w:szCs w:val="22"/>
                <w:lang w:val="en-US" w:eastAsia="zh-CN"/>
              </w:rPr>
              <w:t>*** Unchanged parts are omitted ***</w:t>
            </w:r>
          </w:p>
          <w:p w14:paraId="59F29863" w14:textId="77777777" w:rsidR="00957184" w:rsidRPr="00957184" w:rsidRDefault="00957184" w:rsidP="00957184">
            <w:pPr>
              <w:spacing w:after="180" w:line="259" w:lineRule="auto"/>
              <w:rPr>
                <w:rFonts w:ascii="Times New Roman" w:eastAsia="DengXian" w:hAnsi="Times New Roman"/>
                <w:sz w:val="22"/>
                <w:szCs w:val="20"/>
                <w:lang w:val="en-US" w:eastAsia="zh-CN"/>
              </w:rPr>
            </w:pPr>
            <w:r w:rsidRPr="00957184">
              <w:rPr>
                <w:rFonts w:ascii="Times New Roman" w:eastAsia="DengXian" w:hAnsi="Times New Roman"/>
                <w:sz w:val="22"/>
                <w:szCs w:val="20"/>
                <w:lang w:val="en-US" w:eastAsia="zh-CN"/>
              </w:rPr>
              <w:t xml:space="preserve">On an NB-IoT carrier for which </w:t>
            </w:r>
            <w:r w:rsidRPr="00957184">
              <w:rPr>
                <w:rFonts w:ascii="Times New Roman" w:eastAsia="DengXian" w:hAnsi="Times New Roman"/>
                <w:i/>
                <w:sz w:val="22"/>
                <w:szCs w:val="20"/>
                <w:lang w:val="en-US" w:eastAsia="zh-CN"/>
              </w:rPr>
              <w:t>DL-CarrierConfigCommon-NB</w:t>
            </w:r>
            <w:r w:rsidRPr="00957184">
              <w:rPr>
                <w:rFonts w:ascii="Times New Roman" w:eastAsia="DengXian" w:hAnsi="Times New Roman"/>
                <w:sz w:val="22"/>
                <w:szCs w:val="20"/>
                <w:lang w:val="en-US" w:eastAsia="zh-CN"/>
              </w:rPr>
              <w:t xml:space="preserve"> is present and no </w:t>
            </w:r>
            <w:r w:rsidRPr="00957184">
              <w:rPr>
                <w:rFonts w:ascii="Times New Roman" w:eastAsia="DengXian" w:hAnsi="Times New Roman"/>
                <w:i/>
                <w:sz w:val="22"/>
                <w:szCs w:val="20"/>
                <w:lang w:val="en-US" w:eastAsia="zh-CN"/>
              </w:rPr>
              <w:t>inbandCarrierInfo</w:t>
            </w:r>
            <w:r w:rsidRPr="00957184">
              <w:rPr>
                <w:rFonts w:ascii="Times New Roman" w:eastAsia="DengXian" w:hAnsi="Times New Roman"/>
                <w:sz w:val="22"/>
                <w:szCs w:val="20"/>
                <w:lang w:val="en-US" w:eastAsia="zh-CN"/>
              </w:rPr>
              <w:t xml:space="preserve"> is present.</w:t>
            </w:r>
          </w:p>
          <w:p w14:paraId="4ACCF19E"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If frame structure type 1 is used and when an NB-IoT UE is configured by higher layers to decode NPDCCH with CRC scrambled by the P-RNTI and higher-layer indicates </w:t>
            </w:r>
            <w:r w:rsidRPr="00957184">
              <w:rPr>
                <w:rFonts w:ascii="Times New Roman" w:eastAsia="MS Mincho" w:hAnsi="Times New Roman"/>
                <w:i/>
                <w:sz w:val="22"/>
                <w:szCs w:val="20"/>
                <w:lang w:val="en-US" w:eastAsia="zh-CN"/>
              </w:rPr>
              <w:t>nrs-NonAnchorConfig</w:t>
            </w:r>
            <w:r w:rsidRPr="00957184">
              <w:rPr>
                <w:rFonts w:ascii="Times New Roman" w:eastAsia="MS Mincho" w:hAnsi="Times New Roman"/>
                <w:sz w:val="22"/>
                <w:szCs w:val="20"/>
                <w:lang w:val="en-US" w:eastAsia="zh-CN"/>
              </w:rPr>
              <w:t xml:space="preserve"> is enabled, the UE first determines the starting subframe of NPDCCH search space associated with NRS transmission according to [10]. </w:t>
            </w:r>
          </w:p>
          <w:p w14:paraId="335E2A91" w14:textId="77777777" w:rsidR="00957184" w:rsidRPr="00957184" w:rsidRDefault="00957184" w:rsidP="00957184">
            <w:pPr>
              <w:spacing w:after="180" w:line="259" w:lineRule="auto"/>
              <w:ind w:left="851"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If higher-layer </w:t>
            </w:r>
            <w:r w:rsidRPr="00957184">
              <w:rPr>
                <w:rFonts w:ascii="Times New Roman" w:eastAsia="MS Mincho" w:hAnsi="Times New Roman"/>
                <w:i/>
                <w:sz w:val="22"/>
                <w:szCs w:val="20"/>
                <w:lang w:val="en-US" w:eastAsia="zh-CN"/>
              </w:rPr>
              <w:t xml:space="preserve">nB </w:t>
            </w:r>
            <w:r w:rsidRPr="00957184">
              <w:rPr>
                <w:rFonts w:ascii="Times New Roman" w:eastAsia="MS Mincho" w:hAnsi="Times New Roman"/>
                <w:sz w:val="22"/>
                <w:szCs w:val="20"/>
                <w:lang w:val="en-US" w:eastAsia="zh-CN"/>
              </w:rPr>
              <w:t xml:space="preserve">is configured as </w:t>
            </w:r>
            <w:r w:rsidRPr="00957184">
              <w:rPr>
                <w:rFonts w:ascii="Times New Roman" w:eastAsia="MS Mincho" w:hAnsi="Times New Roman"/>
                <w:i/>
                <w:sz w:val="22"/>
                <w:szCs w:val="20"/>
                <w:lang w:val="en-US" w:eastAsia="zh-CN"/>
              </w:rPr>
              <w:t>fourT</w:t>
            </w:r>
            <w:r w:rsidRPr="00957184">
              <w:rPr>
                <w:rFonts w:ascii="Times New Roman" w:eastAsia="MS Mincho" w:hAnsi="Times New Roman"/>
                <w:sz w:val="22"/>
                <w:szCs w:val="20"/>
                <w:lang w:val="en-US" w:eastAsia="zh-CN"/>
              </w:rPr>
              <w:t>, the UE may assume NRSs are transmitted in the 10</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NB-IoT DL subframe before the determined starting subframe of NPDCCH search space. </w:t>
            </w:r>
          </w:p>
          <w:p w14:paraId="3E93D34B" w14:textId="77777777" w:rsidR="00957184" w:rsidRPr="00957184" w:rsidRDefault="00957184" w:rsidP="00957184">
            <w:pPr>
              <w:spacing w:after="180" w:line="259" w:lineRule="auto"/>
              <w:ind w:left="851"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If higher-layer </w:t>
            </w:r>
            <w:r w:rsidRPr="00957184">
              <w:rPr>
                <w:rFonts w:ascii="Times New Roman" w:eastAsia="MS Mincho" w:hAnsi="Times New Roman"/>
                <w:i/>
                <w:sz w:val="22"/>
                <w:szCs w:val="20"/>
                <w:lang w:val="en-US" w:eastAsia="zh-CN"/>
              </w:rPr>
              <w:t xml:space="preserve">nB </w:t>
            </w:r>
            <w:r w:rsidRPr="00957184">
              <w:rPr>
                <w:rFonts w:ascii="Times New Roman" w:eastAsia="MS Mincho" w:hAnsi="Times New Roman"/>
                <w:sz w:val="22"/>
                <w:szCs w:val="20"/>
                <w:lang w:val="en-US" w:eastAsia="zh-CN"/>
              </w:rPr>
              <w:t xml:space="preserve">is configured as </w:t>
            </w:r>
            <w:r w:rsidRPr="00957184">
              <w:rPr>
                <w:rFonts w:ascii="Times New Roman" w:eastAsia="MS Mincho" w:hAnsi="Times New Roman"/>
                <w:i/>
                <w:sz w:val="22"/>
                <w:szCs w:val="20"/>
                <w:lang w:val="en-US" w:eastAsia="zh-CN"/>
              </w:rPr>
              <w:t>twoT</w:t>
            </w:r>
            <w:r w:rsidRPr="00957184">
              <w:rPr>
                <w:rFonts w:ascii="Times New Roman" w:eastAsia="MS Mincho" w:hAnsi="Times New Roman"/>
                <w:sz w:val="22"/>
                <w:szCs w:val="20"/>
                <w:lang w:val="en-US" w:eastAsia="zh-CN"/>
              </w:rPr>
              <w:t>, the UE may assume NRSs are transmitted in the 9</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and 10</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NB-IoT DL subframes before the determined starting subframe of NPDCCH search space. </w:t>
            </w:r>
          </w:p>
          <w:p w14:paraId="481DBD30" w14:textId="77777777" w:rsidR="00957184" w:rsidRPr="00957184" w:rsidRDefault="00957184" w:rsidP="00957184">
            <w:pPr>
              <w:spacing w:after="180" w:line="259" w:lineRule="auto"/>
              <w:ind w:left="851"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If higher-layer </w:t>
            </w:r>
            <w:r w:rsidRPr="00957184">
              <w:rPr>
                <w:rFonts w:ascii="Times New Roman" w:eastAsia="MS Mincho" w:hAnsi="Times New Roman"/>
                <w:i/>
                <w:sz w:val="22"/>
                <w:szCs w:val="20"/>
                <w:lang w:val="en-US" w:eastAsia="zh-CN"/>
              </w:rPr>
              <w:t xml:space="preserve">nB </w:t>
            </w:r>
            <w:r w:rsidRPr="00957184">
              <w:rPr>
                <w:rFonts w:ascii="Times New Roman" w:eastAsia="MS Mincho" w:hAnsi="Times New Roman"/>
                <w:sz w:val="22"/>
                <w:szCs w:val="20"/>
                <w:lang w:val="en-US" w:eastAsia="zh-CN"/>
              </w:rPr>
              <w:t xml:space="preserve">is configured as </w:t>
            </w:r>
            <w:r w:rsidRPr="00957184">
              <w:rPr>
                <w:rFonts w:ascii="Times New Roman" w:eastAsia="MS Mincho" w:hAnsi="Times New Roman"/>
                <w:i/>
                <w:sz w:val="22"/>
                <w:szCs w:val="20"/>
                <w:lang w:val="en-US" w:eastAsia="zh-CN"/>
              </w:rPr>
              <w:t>oneT</w:t>
            </w:r>
            <w:r w:rsidRPr="00957184">
              <w:rPr>
                <w:rFonts w:ascii="Times New Roman" w:eastAsia="MS Mincho" w:hAnsi="Times New Roman"/>
                <w:sz w:val="22"/>
                <w:szCs w:val="20"/>
                <w:lang w:val="en-US" w:eastAsia="zh-CN"/>
              </w:rPr>
              <w:t>, the UE may assume NRSs are transmitted in the 6</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7</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8</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9</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and 10</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NB-IoT DL subframes before the determined starting subframe of NPDCCH search space. </w:t>
            </w:r>
          </w:p>
          <w:p w14:paraId="37EFA537" w14:textId="77777777" w:rsidR="00957184" w:rsidRPr="00957184" w:rsidRDefault="00957184" w:rsidP="00957184">
            <w:pPr>
              <w:spacing w:after="180" w:line="259" w:lineRule="auto"/>
              <w:ind w:left="851"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For other </w:t>
            </w:r>
            <w:r w:rsidRPr="00957184">
              <w:rPr>
                <w:rFonts w:ascii="Times New Roman" w:eastAsia="MS Mincho" w:hAnsi="Times New Roman"/>
                <w:i/>
                <w:sz w:val="22"/>
                <w:szCs w:val="20"/>
                <w:lang w:val="en-US" w:eastAsia="zh-CN"/>
              </w:rPr>
              <w:t xml:space="preserve">nB </w:t>
            </w:r>
            <w:r w:rsidRPr="00957184">
              <w:rPr>
                <w:rFonts w:ascii="Times New Roman" w:eastAsia="MS Mincho" w:hAnsi="Times New Roman"/>
                <w:sz w:val="22"/>
                <w:szCs w:val="20"/>
                <w:lang w:val="en-US" w:eastAsia="zh-CN"/>
              </w:rPr>
              <w:t>values, the UE may assume NRSs are transmitted in 10 NB-IoT DL subframes before the determined starting subframe of NPDCCH search space.</w:t>
            </w:r>
          </w:p>
          <w:p w14:paraId="7FA21375"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When an NB-IoT UE is configured by higher layers to decode NPDCCH with CRC scrambled by the P-RNTI, the UE may assume NRSs are transmitted in the NPDCCH candidate where the UE finds a DCI with CRC scrambled by the P-RNTI. The UE may also assume NRSs are transmitted in 10 NB-IoT DL subframes before and in 4 NB-IoT DL subframes after the NPDCCH candidate where the UE finds a DCI with CRC scrambled by the P-RNTI, where NB-IoT DL subframes without NRS are not counted. If the DCI with CRC scrambled by the P-RNTI schedules a NPDSCH, the UE may assume NRSs are transmitted in the NB-IoT DL subframes carrying the NPDSCH as well as in 4 NB-IoT DL subframes before and after the scheduled NPDSCH, where NB-IoT DL subframes without NRS are not counted. </w:t>
            </w:r>
          </w:p>
          <w:p w14:paraId="07D15F9A"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During the window controlled by higher layers where the UE shall attempt to decode the NPDCCH with DCI scrambled by RA-RNTI (see [8], clause 5.1.4), the UE may assume NRSs are transmitted in the Type-2 CSS configured by higher layers, as well as in 10 NB-IoT DL subframes before and in 4 NB-IoT DL subframes after each Type-2 CSS, where NB-IoT DL subframes without NRS are not counted. If a DCI scrambled by the RA-RNTI is detected, the UE may assume NRSs are transmitted in the NPDSCH scheduled by the DCI scrambled by the RA-RNTI, as well as in 4 NB-IoT DL subframes before and after the scheduled NPDSCH, where NB-IoT DL subframes without NRS are not counted. In addition, when the UE attempts to decode a DCI with CRC scrambled by the RA-</w:t>
            </w:r>
            <w:r w:rsidRPr="00957184">
              <w:rPr>
                <w:rFonts w:ascii="Times New Roman" w:eastAsia="MS Mincho" w:hAnsi="Times New Roman"/>
                <w:sz w:val="22"/>
                <w:szCs w:val="20"/>
                <w:lang w:val="en-US" w:eastAsia="zh-CN"/>
              </w:rPr>
              <w:lastRenderedPageBreak/>
              <w:t>RNTI as well as receiving the NPDSCH scheduled by the DCI scrambled by the RA-RNTI, the UE may assume NRSs are transmitted in subframes #0, #1, #3, #4 and #9.</w:t>
            </w:r>
          </w:p>
          <w:p w14:paraId="064D403C"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During random access procedure, when an NB-IoT UE is configured by higher layers to decode NPDCCH with CRC scrambled by the temporary C-RNTI</w:t>
            </w:r>
            <w:r w:rsidRPr="00957184">
              <w:rPr>
                <w:rFonts w:ascii="Times New Roman" w:eastAsia="MS Mincho" w:hAnsi="Times New Roman"/>
                <w:color w:val="FF0000"/>
                <w:sz w:val="22"/>
                <w:szCs w:val="20"/>
                <w:lang w:val="en-US" w:eastAsia="zh-CN"/>
              </w:rPr>
              <w:t xml:space="preserve"> </w:t>
            </w:r>
            <w:r w:rsidRPr="00957184">
              <w:rPr>
                <w:rFonts w:ascii="Times New Roman" w:eastAsia="MS Mincho" w:hAnsi="Times New Roman"/>
                <w:sz w:val="22"/>
                <w:szCs w:val="20"/>
                <w:lang w:val="en-US" w:eastAsia="zh-CN"/>
              </w:rPr>
              <w:t xml:space="preserve">and/or the C-RNTI, before the DCI scrambled by temporary C-RNTI and/or C-RNTI is detected, the UE may assume NRSs are transmitted in the Type-2 CSS configured by higher layers, as well as in 10 NB-IoT DL subframes before the start of each Type-2 CSS and in 4 NB-IoT DL subframes after the end of each Type-2 CSS until the mac-ContentionResolutionTimer expires, where NB-IoT DL subframes without NRS are not counted. If a DCI scrambled by the temporary C-RNTI or C-RNTI is detected, the UE may assume NRSs are transmitted in the NPDSCH scheduled by the DCI scrambled by the temporary C-RNTI or C-RNTI as well as in 4 NB-IoT DL subframes before and after the scheduled NPDSCH, where NB-IoT DL subframes without NRS are not counted. </w:t>
            </w:r>
          </w:p>
          <w:p w14:paraId="5CA5F47E"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hint="eastAsia"/>
                <w:sz w:val="22"/>
                <w:szCs w:val="20"/>
                <w:lang w:val="en-US" w:eastAsia="zh-CN"/>
              </w:rPr>
              <w:t>-</w:t>
            </w:r>
            <w:r w:rsidRPr="00957184">
              <w:rPr>
                <w:rFonts w:ascii="Times New Roman" w:eastAsia="MS Mincho" w:hAnsi="Times New Roman" w:hint="eastAsia"/>
                <w:sz w:val="22"/>
                <w:szCs w:val="20"/>
                <w:lang w:val="en-US" w:eastAsia="zh-CN"/>
              </w:rPr>
              <w:tab/>
            </w:r>
            <w:r w:rsidRPr="00957184">
              <w:rPr>
                <w:rFonts w:ascii="Times New Roman" w:eastAsia="MS Mincho" w:hAnsi="Times New Roman" w:hint="eastAsia"/>
                <w:color w:val="FF0000"/>
                <w:sz w:val="22"/>
                <w:szCs w:val="20"/>
                <w:lang w:val="en-US" w:eastAsia="zh-CN"/>
              </w:rPr>
              <w:t xml:space="preserve">During CB-Msg3-EDT Procedure, when an NB-IoT UE is configured by higher layers to decode NPDCCH with CRC scrambled by </w:t>
            </w:r>
            <w:r w:rsidRPr="00957184">
              <w:rPr>
                <w:rFonts w:ascii="Times New Roman" w:eastAsia="MS Mincho" w:hAnsi="Times New Roman"/>
                <w:color w:val="FF0000"/>
                <w:sz w:val="22"/>
                <w:szCs w:val="20"/>
                <w:lang w:val="en-US" w:eastAsia="zh-CN"/>
              </w:rPr>
              <w:t>CB-RNTI</w:t>
            </w:r>
            <w:r w:rsidRPr="00957184">
              <w:rPr>
                <w:rFonts w:ascii="Times New Roman" w:eastAsia="MS Mincho" w:hAnsi="Times New Roman" w:hint="eastAsia"/>
                <w:color w:val="FF0000"/>
                <w:sz w:val="22"/>
                <w:szCs w:val="20"/>
                <w:lang w:val="en-US" w:eastAsia="zh-CN"/>
              </w:rPr>
              <w:t xml:space="preserve">, before the DCI scrambled by </w:t>
            </w:r>
            <w:r w:rsidRPr="00957184">
              <w:rPr>
                <w:rFonts w:ascii="Times New Roman" w:eastAsia="MS Mincho" w:hAnsi="Times New Roman"/>
                <w:color w:val="FF0000"/>
                <w:sz w:val="22"/>
                <w:szCs w:val="20"/>
                <w:lang w:val="en-US" w:eastAsia="zh-CN"/>
              </w:rPr>
              <w:t>CB-RNTI</w:t>
            </w:r>
            <w:r w:rsidRPr="00957184">
              <w:rPr>
                <w:rFonts w:ascii="Times New Roman" w:eastAsia="MS Mincho" w:hAnsi="Times New Roman" w:hint="eastAsia"/>
                <w:color w:val="FF0000"/>
                <w:sz w:val="22"/>
                <w:szCs w:val="20"/>
                <w:lang w:val="en-US" w:eastAsia="zh-CN"/>
              </w:rPr>
              <w:t xml:space="preserve"> is detected, the UE may assume NRSs are transmitted in the Type-2 CSS configured by higher layers, as well as in 10 NB-IoT DL subframes before the start of each Type-2 CSS and in 4 NB-IoT DL subframes after the end of each Type-2 CSS until the CB-Msg3ResponseTimer</w:t>
            </w:r>
            <w:r w:rsidRPr="00957184">
              <w:rPr>
                <w:rFonts w:ascii="Times New Roman" w:eastAsia="SimSun" w:hAnsi="Times New Roman" w:hint="eastAsia"/>
                <w:color w:val="FF0000"/>
                <w:sz w:val="22"/>
                <w:szCs w:val="20"/>
                <w:lang w:val="en-US" w:eastAsia="zh-CN"/>
              </w:rPr>
              <w:t xml:space="preserve"> </w:t>
            </w:r>
            <w:r w:rsidRPr="00957184">
              <w:rPr>
                <w:rFonts w:ascii="Times New Roman" w:eastAsia="MS Mincho" w:hAnsi="Times New Roman" w:hint="eastAsia"/>
                <w:color w:val="FF0000"/>
                <w:sz w:val="22"/>
                <w:szCs w:val="20"/>
                <w:lang w:val="en-US" w:eastAsia="zh-CN"/>
              </w:rPr>
              <w:t xml:space="preserve">expires, where NB-IoT DL subframes without NRS are not counted. If a DCI scrambled by </w:t>
            </w:r>
            <w:r w:rsidRPr="00957184">
              <w:rPr>
                <w:rFonts w:ascii="Times New Roman" w:eastAsia="MS Mincho" w:hAnsi="Times New Roman"/>
                <w:color w:val="FF0000"/>
                <w:sz w:val="22"/>
                <w:szCs w:val="20"/>
                <w:lang w:val="en-US" w:eastAsia="zh-CN"/>
              </w:rPr>
              <w:t>CB-RNTI</w:t>
            </w:r>
            <w:r w:rsidRPr="00957184">
              <w:rPr>
                <w:rFonts w:ascii="Times New Roman" w:eastAsia="MS Mincho" w:hAnsi="Times New Roman" w:hint="eastAsia"/>
                <w:color w:val="FF0000"/>
                <w:sz w:val="22"/>
                <w:szCs w:val="20"/>
                <w:lang w:val="en-US" w:eastAsia="zh-CN"/>
              </w:rPr>
              <w:t xml:space="preserve"> is detected, the UE may assume NRSs are transmitted in the NPDSCH scheduled by the DCI scrambled by </w:t>
            </w:r>
            <w:r w:rsidRPr="00957184">
              <w:rPr>
                <w:rFonts w:ascii="Times New Roman" w:eastAsia="MS Mincho" w:hAnsi="Times New Roman"/>
                <w:color w:val="FF0000"/>
                <w:sz w:val="22"/>
                <w:szCs w:val="20"/>
                <w:lang w:val="en-US" w:eastAsia="zh-CN"/>
              </w:rPr>
              <w:t>CB-RNTI</w:t>
            </w:r>
            <w:r w:rsidRPr="00957184">
              <w:rPr>
                <w:rFonts w:ascii="Times New Roman" w:eastAsia="MS Mincho" w:hAnsi="Times New Roman" w:hint="eastAsia"/>
                <w:color w:val="FF0000"/>
                <w:sz w:val="22"/>
                <w:szCs w:val="20"/>
                <w:lang w:val="en-US" w:eastAsia="zh-CN"/>
              </w:rPr>
              <w:t xml:space="preserve"> as well as in 4 NB-IoT DL subframes before and after the scheduled NPDSCH, where NB-IoT DL subframes without NRS are not counted.</w:t>
            </w:r>
          </w:p>
          <w:p w14:paraId="65A1768A" w14:textId="77777777" w:rsidR="00957184" w:rsidRPr="00957184" w:rsidRDefault="00957184" w:rsidP="00957184">
            <w:pPr>
              <w:spacing w:beforeLines="50" w:before="120" w:afterLines="50" w:after="120" w:line="259" w:lineRule="auto"/>
              <w:jc w:val="center"/>
              <w:rPr>
                <w:rFonts w:ascii="Times New Roman" w:eastAsia="Calibri" w:hAnsi="Times New Roman"/>
                <w:b/>
                <w:i/>
                <w:iCs/>
                <w:sz w:val="22"/>
                <w:szCs w:val="22"/>
                <w:lang w:val="en-US" w:eastAsia="zh-CN"/>
              </w:rPr>
            </w:pPr>
            <w:r w:rsidRPr="00957184">
              <w:rPr>
                <w:rFonts w:ascii="Times New Roman" w:eastAsia="Calibri" w:hAnsi="Times New Roman"/>
                <w:color w:val="FF0000"/>
                <w:sz w:val="22"/>
                <w:szCs w:val="22"/>
                <w:lang w:val="en-US" w:eastAsia="zh-CN"/>
              </w:rPr>
              <w:t>*** Unchanged parts are omitted ***</w:t>
            </w:r>
          </w:p>
          <w:p w14:paraId="7E4D7421" w14:textId="77777777" w:rsidR="00957184" w:rsidRPr="00957184" w:rsidRDefault="00957184" w:rsidP="00957184">
            <w:pPr>
              <w:spacing w:after="180" w:line="259" w:lineRule="auto"/>
              <w:rPr>
                <w:rFonts w:ascii="Times New Roman" w:eastAsia="DengXian" w:hAnsi="Times New Roman"/>
                <w:sz w:val="22"/>
                <w:szCs w:val="20"/>
                <w:lang w:val="en-US" w:eastAsia="ja-JP"/>
              </w:rPr>
            </w:pPr>
            <w:r w:rsidRPr="00957184">
              <w:rPr>
                <w:rFonts w:ascii="Times New Roman" w:eastAsia="DengXian" w:hAnsi="Times New Roman"/>
                <w:sz w:val="22"/>
                <w:szCs w:val="20"/>
                <w:lang w:val="en-US" w:eastAsia="zh-CN"/>
              </w:rPr>
              <w:t xml:space="preserve">On an NB-IoT carrier for which </w:t>
            </w:r>
            <w:r w:rsidRPr="00957184">
              <w:rPr>
                <w:rFonts w:ascii="Times New Roman" w:eastAsia="DengXian" w:hAnsi="Times New Roman"/>
                <w:i/>
                <w:sz w:val="22"/>
                <w:szCs w:val="20"/>
                <w:lang w:val="en-US" w:eastAsia="zh-CN"/>
              </w:rPr>
              <w:t>DL-CarrierConfigCommon-NB</w:t>
            </w:r>
            <w:r w:rsidRPr="00957184">
              <w:rPr>
                <w:rFonts w:ascii="Times New Roman" w:eastAsia="DengXian" w:hAnsi="Times New Roman"/>
                <w:sz w:val="22"/>
                <w:szCs w:val="20"/>
                <w:lang w:val="en-US" w:eastAsia="zh-CN"/>
              </w:rPr>
              <w:t xml:space="preserve"> is present and </w:t>
            </w:r>
            <w:r w:rsidRPr="00957184">
              <w:rPr>
                <w:rFonts w:ascii="Times New Roman" w:eastAsia="DengXian" w:hAnsi="Times New Roman"/>
                <w:i/>
                <w:sz w:val="22"/>
                <w:szCs w:val="20"/>
                <w:lang w:val="en-US" w:eastAsia="zh-CN"/>
              </w:rPr>
              <w:t>inbandCarrierInfo</w:t>
            </w:r>
            <w:r w:rsidRPr="00957184">
              <w:rPr>
                <w:rFonts w:ascii="Times New Roman" w:eastAsia="DengXian" w:hAnsi="Times New Roman"/>
                <w:sz w:val="22"/>
                <w:szCs w:val="20"/>
                <w:lang w:val="en-US" w:eastAsia="zh-CN"/>
              </w:rPr>
              <w:t xml:space="preserve"> is present:</w:t>
            </w:r>
            <w:r w:rsidRPr="00957184">
              <w:rPr>
                <w:rFonts w:ascii="Times New Roman" w:eastAsia="DengXian" w:hAnsi="Times New Roman"/>
                <w:sz w:val="22"/>
                <w:szCs w:val="20"/>
                <w:lang w:val="en-US" w:eastAsia="ja-JP"/>
              </w:rPr>
              <w:t xml:space="preserve"> </w:t>
            </w:r>
          </w:p>
          <w:p w14:paraId="7C6D1AAF"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If frame structure type 1 is used, when an NB-IoT UE is configured by higher layers to decode NPDCCH with CRC scrambled by the P-RNTI and higher-layer indicates </w:t>
            </w:r>
            <w:r w:rsidRPr="00957184">
              <w:rPr>
                <w:rFonts w:ascii="Times New Roman" w:eastAsia="MS Mincho" w:hAnsi="Times New Roman"/>
                <w:i/>
                <w:sz w:val="22"/>
                <w:szCs w:val="20"/>
                <w:lang w:val="en-US" w:eastAsia="zh-CN"/>
              </w:rPr>
              <w:t>nrs-NonAnchorConfig</w:t>
            </w:r>
            <w:r w:rsidRPr="00957184">
              <w:rPr>
                <w:rFonts w:ascii="Times New Roman" w:eastAsia="MS Mincho" w:hAnsi="Times New Roman"/>
                <w:sz w:val="22"/>
                <w:szCs w:val="20"/>
                <w:lang w:val="en-US" w:eastAsia="zh-CN"/>
              </w:rPr>
              <w:t xml:space="preserve"> is enabled, the UE first determines the starting subframe of NPDCCH search space associated with NRS transmission according to [10].  </w:t>
            </w:r>
          </w:p>
          <w:p w14:paraId="00A59FCB" w14:textId="77777777" w:rsidR="00957184" w:rsidRPr="00957184" w:rsidRDefault="00957184" w:rsidP="00957184">
            <w:pPr>
              <w:spacing w:after="180" w:line="259" w:lineRule="auto"/>
              <w:ind w:left="851"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If higher-layer </w:t>
            </w:r>
            <w:r w:rsidRPr="00957184">
              <w:rPr>
                <w:rFonts w:ascii="Times New Roman" w:eastAsia="MS Mincho" w:hAnsi="Times New Roman"/>
                <w:i/>
                <w:sz w:val="22"/>
                <w:szCs w:val="20"/>
                <w:lang w:val="en-US" w:eastAsia="zh-CN"/>
              </w:rPr>
              <w:t xml:space="preserve">nB </w:t>
            </w:r>
            <w:r w:rsidRPr="00957184">
              <w:rPr>
                <w:rFonts w:ascii="Times New Roman" w:eastAsia="MS Mincho" w:hAnsi="Times New Roman"/>
                <w:sz w:val="22"/>
                <w:szCs w:val="20"/>
                <w:lang w:val="en-US" w:eastAsia="zh-CN"/>
              </w:rPr>
              <w:t xml:space="preserve">is configured as </w:t>
            </w:r>
            <w:r w:rsidRPr="00957184">
              <w:rPr>
                <w:rFonts w:ascii="Times New Roman" w:eastAsia="MS Mincho" w:hAnsi="Times New Roman"/>
                <w:i/>
                <w:sz w:val="22"/>
                <w:szCs w:val="20"/>
                <w:lang w:val="en-US" w:eastAsia="zh-CN"/>
              </w:rPr>
              <w:t>fourT</w:t>
            </w:r>
            <w:r w:rsidRPr="00957184">
              <w:rPr>
                <w:rFonts w:ascii="Times New Roman" w:eastAsia="MS Mincho" w:hAnsi="Times New Roman"/>
                <w:sz w:val="22"/>
                <w:szCs w:val="20"/>
                <w:lang w:val="en-US" w:eastAsia="zh-CN"/>
              </w:rPr>
              <w:t>, the UE may assume NRSs are transmitted in the 10</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NB-IoT DL subframe before the determined starting subframe of NPDCCH search space. </w:t>
            </w:r>
          </w:p>
          <w:p w14:paraId="6CEFD7BB" w14:textId="77777777" w:rsidR="00957184" w:rsidRPr="00957184" w:rsidRDefault="00957184" w:rsidP="00957184">
            <w:pPr>
              <w:spacing w:after="180" w:line="259" w:lineRule="auto"/>
              <w:ind w:left="851"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If higher-layer </w:t>
            </w:r>
            <w:r w:rsidRPr="00957184">
              <w:rPr>
                <w:rFonts w:ascii="Times New Roman" w:eastAsia="MS Mincho" w:hAnsi="Times New Roman"/>
                <w:i/>
                <w:sz w:val="22"/>
                <w:szCs w:val="20"/>
                <w:lang w:val="en-US" w:eastAsia="zh-CN"/>
              </w:rPr>
              <w:t xml:space="preserve">nB </w:t>
            </w:r>
            <w:r w:rsidRPr="00957184">
              <w:rPr>
                <w:rFonts w:ascii="Times New Roman" w:eastAsia="MS Mincho" w:hAnsi="Times New Roman"/>
                <w:sz w:val="22"/>
                <w:szCs w:val="20"/>
                <w:lang w:val="en-US" w:eastAsia="zh-CN"/>
              </w:rPr>
              <w:t xml:space="preserve">is configured as </w:t>
            </w:r>
            <w:r w:rsidRPr="00957184">
              <w:rPr>
                <w:rFonts w:ascii="Times New Roman" w:eastAsia="MS Mincho" w:hAnsi="Times New Roman"/>
                <w:i/>
                <w:sz w:val="22"/>
                <w:szCs w:val="20"/>
                <w:lang w:val="en-US" w:eastAsia="zh-CN"/>
              </w:rPr>
              <w:t>twoT</w:t>
            </w:r>
            <w:r w:rsidRPr="00957184">
              <w:rPr>
                <w:rFonts w:ascii="Times New Roman" w:eastAsia="MS Mincho" w:hAnsi="Times New Roman"/>
                <w:sz w:val="22"/>
                <w:szCs w:val="20"/>
                <w:lang w:val="en-US" w:eastAsia="zh-CN"/>
              </w:rPr>
              <w:t>, the UE may assume NRSs are transmitted in 9</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and 10</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NB-IoT DL subframes before the determined starting subframe of NPDCCH search space. </w:t>
            </w:r>
          </w:p>
          <w:p w14:paraId="4834087C" w14:textId="77777777" w:rsidR="00957184" w:rsidRPr="00957184" w:rsidRDefault="00957184" w:rsidP="00957184">
            <w:pPr>
              <w:spacing w:after="180" w:line="259" w:lineRule="auto"/>
              <w:ind w:left="851"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If higher-layer </w:t>
            </w:r>
            <w:r w:rsidRPr="00957184">
              <w:rPr>
                <w:rFonts w:ascii="Times New Roman" w:eastAsia="MS Mincho" w:hAnsi="Times New Roman"/>
                <w:i/>
                <w:sz w:val="22"/>
                <w:szCs w:val="20"/>
                <w:lang w:val="en-US" w:eastAsia="zh-CN"/>
              </w:rPr>
              <w:t xml:space="preserve">nB </w:t>
            </w:r>
            <w:r w:rsidRPr="00957184">
              <w:rPr>
                <w:rFonts w:ascii="Times New Roman" w:eastAsia="MS Mincho" w:hAnsi="Times New Roman"/>
                <w:sz w:val="22"/>
                <w:szCs w:val="20"/>
                <w:lang w:val="en-US" w:eastAsia="zh-CN"/>
              </w:rPr>
              <w:t xml:space="preserve">is configured as </w:t>
            </w:r>
            <w:r w:rsidRPr="00957184">
              <w:rPr>
                <w:rFonts w:ascii="Times New Roman" w:eastAsia="MS Mincho" w:hAnsi="Times New Roman"/>
                <w:i/>
                <w:sz w:val="22"/>
                <w:szCs w:val="20"/>
                <w:lang w:val="en-US" w:eastAsia="zh-CN"/>
              </w:rPr>
              <w:t>oneT</w:t>
            </w:r>
            <w:r w:rsidRPr="00957184">
              <w:rPr>
                <w:rFonts w:ascii="Times New Roman" w:eastAsia="MS Mincho" w:hAnsi="Times New Roman"/>
                <w:sz w:val="22"/>
                <w:szCs w:val="20"/>
                <w:lang w:val="en-US" w:eastAsia="zh-CN"/>
              </w:rPr>
              <w:t>, the UE may assume NRSs are transmitted in 6</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7</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8</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9</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and 10</w:t>
            </w:r>
            <w:r w:rsidRPr="00957184">
              <w:rPr>
                <w:rFonts w:ascii="Times New Roman" w:eastAsia="MS Mincho" w:hAnsi="Times New Roman"/>
                <w:sz w:val="22"/>
                <w:szCs w:val="20"/>
                <w:vertAlign w:val="superscript"/>
                <w:lang w:val="en-US" w:eastAsia="zh-CN"/>
              </w:rPr>
              <w:t>th</w:t>
            </w:r>
            <w:r w:rsidRPr="00957184">
              <w:rPr>
                <w:rFonts w:ascii="Times New Roman" w:eastAsia="MS Mincho" w:hAnsi="Times New Roman"/>
                <w:sz w:val="22"/>
                <w:szCs w:val="20"/>
                <w:lang w:val="en-US" w:eastAsia="zh-CN"/>
              </w:rPr>
              <w:t xml:space="preserve"> NB-IoT DL subframes before the determined starting subframe of NPDCCH search space. </w:t>
            </w:r>
          </w:p>
          <w:p w14:paraId="0F36637A" w14:textId="77777777" w:rsidR="00957184" w:rsidRPr="00957184" w:rsidRDefault="00957184" w:rsidP="00957184">
            <w:pPr>
              <w:spacing w:after="180" w:line="259" w:lineRule="auto"/>
              <w:ind w:left="851"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For other </w:t>
            </w:r>
            <w:r w:rsidRPr="00957184">
              <w:rPr>
                <w:rFonts w:ascii="Times New Roman" w:eastAsia="MS Mincho" w:hAnsi="Times New Roman"/>
                <w:i/>
                <w:sz w:val="22"/>
                <w:szCs w:val="20"/>
                <w:lang w:val="en-US" w:eastAsia="zh-CN"/>
              </w:rPr>
              <w:t xml:space="preserve">nB </w:t>
            </w:r>
            <w:r w:rsidRPr="00957184">
              <w:rPr>
                <w:rFonts w:ascii="Times New Roman" w:eastAsia="MS Mincho" w:hAnsi="Times New Roman"/>
                <w:sz w:val="22"/>
                <w:szCs w:val="20"/>
                <w:lang w:val="en-US" w:eastAsia="zh-CN"/>
              </w:rPr>
              <w:t>values, the UE may assume NRSs are transmitted in 10 NB-IoT DL subframes before the determined starting subframe of NPDCCH search space.</w:t>
            </w:r>
          </w:p>
          <w:p w14:paraId="3492FE69"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When an NB-IoT UE is configured by higher layers to decode NPDCCH with CRC scrambled by the P-RNTI, the UE may assume NRSs are transmitted in the NPDCCH candidate where the UE finds a DCI with CRC scrambled by the P-RNTI. The UE may also assume NRSs are transmitted in10 NB-IoT DL subframes before and in 4 NB-IoT DL subframes after the NPDCCH candidate, where NB-IoT DL subframes without NRS are not counted. If the DCI with CRC scrambled by the P-RNTI schedules a NPDSCH, the UE may assume NRSs are transmitted in the NB-IoT DL subframes carrying the NPDSCH as well as 4 NB-IoT DL subframes before and after the scheduled NPDSCH, where NB-IoT DL subframes without NRS are not counted. </w:t>
            </w:r>
          </w:p>
          <w:p w14:paraId="0636D9BD"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During the window controlled by higher layers where the UE shall attempt to decode the NPDCCH with DCI scrambled by RA-RNTI (see [8], clause 5.1.4), the UE may assume NRSs are transmitted in </w:t>
            </w:r>
            <w:r w:rsidRPr="00957184">
              <w:rPr>
                <w:rFonts w:ascii="Times New Roman" w:eastAsia="MS Mincho" w:hAnsi="Times New Roman"/>
                <w:sz w:val="22"/>
                <w:szCs w:val="20"/>
                <w:lang w:val="en-US" w:eastAsia="zh-CN"/>
              </w:rPr>
              <w:lastRenderedPageBreak/>
              <w:t>the Type-2 CSS configured by higher layers, as well as in 10 NB-IoT DL subframes before and in 4 NB-IoT DL subframes after each Type-2 CSS, where NB-IoT DL subframes without NRS are not counted. If a DCI scrambled by the RA-RNTI is detected, the UE may assume NRSs are transmitted in the NPDSCH scheduled by the DCI scrambled by the RA-RNTI, as well as in 4 NB-IoT DL subframes before and after the scheduled NPDSCH, where NB-IoT DL subframes without NRS are not counted. In addition, when the UE attempts to decode a DCI with CRC scrambled by the RA-RNTI as well as receiving the NPDSCH scheduled by the DCI scrambled by the RA-RNTI, the UE may assume NRSs are transmitted in subframes #0, #4 and #9.</w:t>
            </w:r>
          </w:p>
          <w:p w14:paraId="014BE81A"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t xml:space="preserve">During random access procedure, when an NB-IoT UE is configured by higher layers to decode NPDCCH with CRC scrambled by the temporary C-RNTI and/or the C-RNTI, before the DCI scrambled by temporary C-RNTI and/or C-RNTI, is detected, the UE may assume NRSs are transmitted in the Type-2 CSS configured by higher layers, as well as in 10 NB-IoT DL subframes before the start of each Type-2 CSS and in 4 NB-IoT DL subframes after the end of each Type-2 CSS until the mac-ContentionResolutionTimer expires, where NB-IoT DL subframes without NRS are not counted. If a DCI scrambled by the temporary C-RNTI or C-RNTI is detected, the UE may assume NRSs are transmitted in the NPDSCH scheduled by the DCI scrambled by the temporary C-RNTI or C-RNTI as well as in 4 NB-IoT DL subframes before and after the scheduled NPDSCH, where NB-IoT DL subframes without NRS are not counted. </w:t>
            </w:r>
          </w:p>
          <w:p w14:paraId="5813E903" w14:textId="77777777" w:rsidR="00957184" w:rsidRPr="00957184" w:rsidRDefault="00957184" w:rsidP="00957184">
            <w:pPr>
              <w:spacing w:after="180" w:line="259" w:lineRule="auto"/>
              <w:ind w:left="568" w:hanging="284"/>
              <w:rPr>
                <w:rFonts w:ascii="Times New Roman" w:eastAsia="MS Mincho" w:hAnsi="Times New Roman"/>
                <w:sz w:val="22"/>
                <w:szCs w:val="20"/>
                <w:lang w:val="en-US" w:eastAsia="zh-CN"/>
              </w:rPr>
            </w:pPr>
            <w:r w:rsidRPr="00957184">
              <w:rPr>
                <w:rFonts w:ascii="Times New Roman" w:eastAsia="MS Mincho" w:hAnsi="Times New Roman"/>
                <w:sz w:val="22"/>
                <w:szCs w:val="20"/>
                <w:lang w:val="en-US" w:eastAsia="zh-CN"/>
              </w:rPr>
              <w:t>-</w:t>
            </w:r>
            <w:r w:rsidRPr="00957184">
              <w:rPr>
                <w:rFonts w:ascii="Times New Roman" w:eastAsia="MS Mincho" w:hAnsi="Times New Roman"/>
                <w:sz w:val="22"/>
                <w:szCs w:val="20"/>
                <w:lang w:val="en-US" w:eastAsia="zh-CN"/>
              </w:rPr>
              <w:tab/>
            </w:r>
            <w:r w:rsidRPr="00957184">
              <w:rPr>
                <w:rFonts w:ascii="Times New Roman" w:eastAsia="MS Mincho" w:hAnsi="Times New Roman"/>
                <w:color w:val="FF0000"/>
                <w:sz w:val="22"/>
                <w:szCs w:val="20"/>
                <w:lang w:val="en-US" w:eastAsia="zh-CN"/>
              </w:rPr>
              <w:t xml:space="preserve">During </w:t>
            </w:r>
            <w:r w:rsidRPr="00957184">
              <w:rPr>
                <w:rFonts w:ascii="Times New Roman" w:eastAsia="MS Mincho" w:hAnsi="Times New Roman" w:hint="eastAsia"/>
                <w:color w:val="FF0000"/>
                <w:sz w:val="22"/>
                <w:szCs w:val="20"/>
                <w:lang w:val="en-US" w:eastAsia="zh-CN"/>
              </w:rPr>
              <w:t>CB-Msg3-EDT Procedure</w:t>
            </w:r>
            <w:r w:rsidRPr="00957184">
              <w:rPr>
                <w:rFonts w:ascii="Times New Roman" w:eastAsia="MS Mincho" w:hAnsi="Times New Roman"/>
                <w:color w:val="FF0000"/>
                <w:sz w:val="22"/>
                <w:szCs w:val="20"/>
                <w:lang w:val="en-US" w:eastAsia="zh-CN"/>
              </w:rPr>
              <w:t xml:space="preserve">, when an NB-IoT UE is configured by higher layers to decode NPDCCH with CRC scrambled by CB-RNTI, before the DCI scrambled by CB-RNTI, is detected, the UE may assume NRSs are transmitted in the Type-2 CSS configured by higher layers, as well as in 10 NB-IoT DL subframes before the start of each Type-2 CSS and in 4 NB-IoT DL subframes after the end of each Type-2 CSS until the </w:t>
            </w:r>
            <w:r w:rsidRPr="00957184">
              <w:rPr>
                <w:rFonts w:ascii="Times New Roman" w:eastAsia="MS Mincho" w:hAnsi="Times New Roman" w:hint="eastAsia"/>
                <w:color w:val="FF0000"/>
                <w:sz w:val="22"/>
                <w:szCs w:val="20"/>
                <w:lang w:val="en-US" w:eastAsia="zh-CN"/>
              </w:rPr>
              <w:t>CB-Msg3ResponseTimer</w:t>
            </w:r>
            <w:r w:rsidRPr="00957184">
              <w:rPr>
                <w:rFonts w:ascii="Times New Roman" w:eastAsia="MS Mincho" w:hAnsi="Times New Roman"/>
                <w:color w:val="FF0000"/>
                <w:sz w:val="22"/>
                <w:szCs w:val="20"/>
                <w:lang w:val="en-US" w:eastAsia="zh-CN"/>
              </w:rPr>
              <w:t xml:space="preserve"> expires, where NB-IoT DL subframes without NRS are not counted. If a DCI scrambled by CB-RNTI</w:t>
            </w:r>
            <w:r w:rsidRPr="00957184">
              <w:rPr>
                <w:rFonts w:ascii="Times New Roman" w:eastAsia="SimSun" w:hAnsi="Times New Roman" w:hint="eastAsia"/>
                <w:color w:val="FF0000"/>
                <w:sz w:val="22"/>
                <w:szCs w:val="20"/>
                <w:lang w:val="en-US" w:eastAsia="zh-CN"/>
              </w:rPr>
              <w:t xml:space="preserve"> </w:t>
            </w:r>
            <w:r w:rsidRPr="00957184">
              <w:rPr>
                <w:rFonts w:ascii="Times New Roman" w:eastAsia="MS Mincho" w:hAnsi="Times New Roman"/>
                <w:color w:val="FF0000"/>
                <w:sz w:val="22"/>
                <w:szCs w:val="20"/>
                <w:lang w:val="en-US" w:eastAsia="zh-CN"/>
              </w:rPr>
              <w:t>is detected, the UE may assume NRSs are transmitted in the NPDSCH scheduled by the DCI scrambled by</w:t>
            </w:r>
            <w:r w:rsidRPr="00957184">
              <w:rPr>
                <w:rFonts w:ascii="Times New Roman" w:eastAsia="SimSun" w:hAnsi="Times New Roman" w:hint="eastAsia"/>
                <w:color w:val="FF0000"/>
                <w:sz w:val="22"/>
                <w:szCs w:val="20"/>
                <w:lang w:val="en-US" w:eastAsia="zh-CN"/>
              </w:rPr>
              <w:t xml:space="preserve"> </w:t>
            </w:r>
            <w:r w:rsidRPr="00957184">
              <w:rPr>
                <w:rFonts w:ascii="Times New Roman" w:eastAsia="MS Mincho" w:hAnsi="Times New Roman"/>
                <w:color w:val="FF0000"/>
                <w:sz w:val="22"/>
                <w:szCs w:val="20"/>
                <w:lang w:val="en-US" w:eastAsia="zh-CN"/>
              </w:rPr>
              <w:t>CB-RNTI as well as in 4 NB-IoT DL subframes before and after the scheduled NPDSCH, where NB-IoT DL subframes without NRS are not counted.</w:t>
            </w:r>
          </w:p>
          <w:p w14:paraId="0EDF0172" w14:textId="77777777" w:rsidR="00957184" w:rsidRPr="00957184" w:rsidRDefault="00957184" w:rsidP="00957184">
            <w:pPr>
              <w:spacing w:beforeLines="50" w:before="120" w:afterLines="50" w:after="120" w:line="259" w:lineRule="auto"/>
              <w:jc w:val="center"/>
              <w:rPr>
                <w:rFonts w:ascii="Times New Roman" w:eastAsia="DengXian" w:hAnsi="Times New Roman"/>
                <w:b/>
                <w:i/>
                <w:iCs/>
                <w:sz w:val="22"/>
                <w:szCs w:val="22"/>
                <w:lang w:val="en-US" w:eastAsia="zh-CN"/>
              </w:rPr>
            </w:pPr>
            <w:r w:rsidRPr="00957184">
              <w:rPr>
                <w:rFonts w:ascii="Times New Roman" w:eastAsia="Calibri" w:hAnsi="Times New Roman"/>
                <w:color w:val="FF0000"/>
                <w:sz w:val="22"/>
                <w:szCs w:val="22"/>
                <w:lang w:val="en-US" w:eastAsia="zh-CN"/>
              </w:rPr>
              <w:t>*** Unchanged parts are omitted ***</w:t>
            </w:r>
          </w:p>
        </w:tc>
      </w:tr>
    </w:tbl>
    <w:p w14:paraId="6EB6A252" w14:textId="77777777" w:rsidR="00957184" w:rsidRPr="00957184" w:rsidRDefault="00957184" w:rsidP="00957184">
      <w:pPr>
        <w:spacing w:after="160" w:line="259" w:lineRule="auto"/>
        <w:rPr>
          <w:rFonts w:ascii="Times New Roman" w:eastAsia="SimSun" w:hAnsi="Times New Roman"/>
          <w:i/>
          <w:iCs/>
          <w:szCs w:val="20"/>
          <w:lang w:val="en-US" w:eastAsia="zh-CN"/>
        </w:rPr>
      </w:pPr>
    </w:p>
    <w:p w14:paraId="238BA16B" w14:textId="19C7E263" w:rsidR="00090446" w:rsidRDefault="00090446" w:rsidP="00090446">
      <w:r w:rsidRPr="00747655">
        <w:rPr>
          <w:b/>
          <w:bCs/>
          <w:highlight w:val="yellow"/>
        </w:rPr>
        <w:t>[FL</w:t>
      </w:r>
      <w:r>
        <w:rPr>
          <w:b/>
          <w:bCs/>
          <w:highlight w:val="yellow"/>
        </w:rPr>
        <w:t>1</w:t>
      </w:r>
      <w:r w:rsidRPr="00747655">
        <w:rPr>
          <w:b/>
          <w:bCs/>
          <w:highlight w:val="yellow"/>
        </w:rPr>
        <w:t>]</w:t>
      </w:r>
      <w:r w:rsidRPr="00F5190B">
        <w:rPr>
          <w:b/>
          <w:bCs/>
        </w:rPr>
        <w:t xml:space="preserve"> Companies are invited to comment on </w:t>
      </w:r>
      <w:r w:rsidRPr="00090446">
        <w:rPr>
          <w:b/>
          <w:bCs/>
          <w:highlight w:val="yellow"/>
        </w:rPr>
        <w:t xml:space="preserve">Proposal </w:t>
      </w:r>
      <w:r w:rsidRPr="00090446">
        <w:rPr>
          <w:b/>
          <w:bCs/>
          <w:highlight w:val="yellow"/>
        </w:rPr>
        <w:t>4_4_1_1v1</w:t>
      </w:r>
      <w:r>
        <w:t>:</w:t>
      </w:r>
    </w:p>
    <w:p w14:paraId="3EBC3F91" w14:textId="77777777" w:rsidR="00090446" w:rsidRDefault="00090446" w:rsidP="00090446"/>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547"/>
        <w:gridCol w:w="1134"/>
        <w:gridCol w:w="5950"/>
      </w:tblGrid>
      <w:tr w:rsidR="00090446" w:rsidRPr="00136AF8" w14:paraId="68D7C2FC" w14:textId="77777777" w:rsidTr="00A82161">
        <w:tc>
          <w:tcPr>
            <w:tcW w:w="2547" w:type="dxa"/>
            <w:tcBorders>
              <w:bottom w:val="single" w:sz="4" w:space="0" w:color="A5A5A5"/>
            </w:tcBorders>
            <w:shd w:val="clear" w:color="auto" w:fill="C2D69B" w:themeFill="accent3" w:themeFillTint="99"/>
          </w:tcPr>
          <w:p w14:paraId="56DF7245" w14:textId="77777777" w:rsidR="00090446" w:rsidRPr="00136AF8" w:rsidRDefault="00090446" w:rsidP="00A82161">
            <w:pPr>
              <w:rPr>
                <w:b/>
                <w:bCs/>
              </w:rPr>
            </w:pPr>
            <w:r w:rsidRPr="00136AF8">
              <w:rPr>
                <w:b/>
                <w:bCs/>
              </w:rPr>
              <w:t>Company</w:t>
            </w:r>
          </w:p>
        </w:tc>
        <w:tc>
          <w:tcPr>
            <w:tcW w:w="1134" w:type="dxa"/>
            <w:tcBorders>
              <w:bottom w:val="single" w:sz="4" w:space="0" w:color="A5A5A5"/>
            </w:tcBorders>
            <w:shd w:val="clear" w:color="auto" w:fill="C2D69B" w:themeFill="accent3" w:themeFillTint="99"/>
          </w:tcPr>
          <w:p w14:paraId="552F9DAD" w14:textId="77777777" w:rsidR="00090446" w:rsidRPr="00136AF8" w:rsidRDefault="00090446" w:rsidP="00A82161">
            <w:pPr>
              <w:rPr>
                <w:b/>
                <w:bCs/>
              </w:rPr>
            </w:pPr>
            <w:r w:rsidRPr="00136AF8">
              <w:rPr>
                <w:b/>
                <w:bCs/>
              </w:rPr>
              <w:t xml:space="preserve">Support </w:t>
            </w:r>
          </w:p>
        </w:tc>
        <w:tc>
          <w:tcPr>
            <w:tcW w:w="5950" w:type="dxa"/>
            <w:tcBorders>
              <w:bottom w:val="single" w:sz="4" w:space="0" w:color="A5A5A5"/>
            </w:tcBorders>
            <w:shd w:val="clear" w:color="auto" w:fill="C2D69B" w:themeFill="accent3" w:themeFillTint="99"/>
          </w:tcPr>
          <w:p w14:paraId="1EC0E32C" w14:textId="77777777" w:rsidR="00090446" w:rsidRPr="00136AF8" w:rsidRDefault="00090446" w:rsidP="00A82161">
            <w:pPr>
              <w:rPr>
                <w:b/>
                <w:bCs/>
              </w:rPr>
            </w:pPr>
            <w:r w:rsidRPr="00136AF8">
              <w:rPr>
                <w:b/>
                <w:bCs/>
              </w:rPr>
              <w:t>Comment</w:t>
            </w:r>
          </w:p>
        </w:tc>
      </w:tr>
      <w:tr w:rsidR="00090446" w14:paraId="4FDD6E9E" w14:textId="77777777" w:rsidTr="00A82161">
        <w:tc>
          <w:tcPr>
            <w:tcW w:w="2547" w:type="dxa"/>
            <w:shd w:val="clear" w:color="auto" w:fill="EAF1DD" w:themeFill="accent3" w:themeFillTint="33"/>
          </w:tcPr>
          <w:p w14:paraId="386019A2" w14:textId="7EA38FD7" w:rsidR="00090446" w:rsidRDefault="00090446" w:rsidP="00A82161"/>
        </w:tc>
        <w:tc>
          <w:tcPr>
            <w:tcW w:w="1134" w:type="dxa"/>
            <w:shd w:val="clear" w:color="auto" w:fill="EAF1DD" w:themeFill="accent3" w:themeFillTint="33"/>
          </w:tcPr>
          <w:p w14:paraId="59C43EC1" w14:textId="7BEAED6E" w:rsidR="00090446" w:rsidRDefault="00090446" w:rsidP="00A82161"/>
        </w:tc>
        <w:tc>
          <w:tcPr>
            <w:tcW w:w="5950" w:type="dxa"/>
            <w:shd w:val="clear" w:color="auto" w:fill="EAF1DD" w:themeFill="accent3" w:themeFillTint="33"/>
          </w:tcPr>
          <w:p w14:paraId="58A86953" w14:textId="2444BBF2" w:rsidR="00090446" w:rsidRDefault="00090446" w:rsidP="00A82161"/>
        </w:tc>
      </w:tr>
      <w:tr w:rsidR="00090446" w14:paraId="795FE938" w14:textId="77777777" w:rsidTr="00A82161">
        <w:tc>
          <w:tcPr>
            <w:tcW w:w="2547" w:type="dxa"/>
            <w:shd w:val="clear" w:color="auto" w:fill="EAF1DD" w:themeFill="accent3" w:themeFillTint="33"/>
          </w:tcPr>
          <w:p w14:paraId="7CE97897" w14:textId="10334EB1" w:rsidR="00090446" w:rsidRDefault="00090446" w:rsidP="00A82161"/>
        </w:tc>
        <w:tc>
          <w:tcPr>
            <w:tcW w:w="1134" w:type="dxa"/>
            <w:shd w:val="clear" w:color="auto" w:fill="EAF1DD" w:themeFill="accent3" w:themeFillTint="33"/>
          </w:tcPr>
          <w:p w14:paraId="23C426DA" w14:textId="77777777" w:rsidR="00090446" w:rsidRDefault="00090446" w:rsidP="00A82161"/>
        </w:tc>
        <w:tc>
          <w:tcPr>
            <w:tcW w:w="5950" w:type="dxa"/>
            <w:shd w:val="clear" w:color="auto" w:fill="EAF1DD" w:themeFill="accent3" w:themeFillTint="33"/>
          </w:tcPr>
          <w:p w14:paraId="3713458C" w14:textId="63D2271C" w:rsidR="00090446" w:rsidRDefault="00090446" w:rsidP="00A82161"/>
        </w:tc>
      </w:tr>
      <w:tr w:rsidR="00090446" w14:paraId="1A509049" w14:textId="77777777" w:rsidTr="00A82161">
        <w:tc>
          <w:tcPr>
            <w:tcW w:w="2547" w:type="dxa"/>
            <w:shd w:val="clear" w:color="auto" w:fill="EAF1DD" w:themeFill="accent3" w:themeFillTint="33"/>
          </w:tcPr>
          <w:p w14:paraId="6F82EF9E" w14:textId="0ABD0790" w:rsidR="00090446" w:rsidRDefault="00090446" w:rsidP="00A82161"/>
        </w:tc>
        <w:tc>
          <w:tcPr>
            <w:tcW w:w="1134" w:type="dxa"/>
            <w:shd w:val="clear" w:color="auto" w:fill="EAF1DD" w:themeFill="accent3" w:themeFillTint="33"/>
          </w:tcPr>
          <w:p w14:paraId="0D2F7E5B" w14:textId="77777777" w:rsidR="00090446" w:rsidRDefault="00090446" w:rsidP="00A82161"/>
        </w:tc>
        <w:tc>
          <w:tcPr>
            <w:tcW w:w="5950" w:type="dxa"/>
            <w:shd w:val="clear" w:color="auto" w:fill="EAF1DD" w:themeFill="accent3" w:themeFillTint="33"/>
          </w:tcPr>
          <w:p w14:paraId="71F3354C" w14:textId="77777777" w:rsidR="00090446" w:rsidRDefault="00090446" w:rsidP="00A82161"/>
        </w:tc>
      </w:tr>
      <w:tr w:rsidR="00090446" w14:paraId="6CD837A7" w14:textId="77777777" w:rsidTr="00A82161">
        <w:tc>
          <w:tcPr>
            <w:tcW w:w="2547" w:type="dxa"/>
            <w:shd w:val="clear" w:color="auto" w:fill="EAF1DD" w:themeFill="accent3" w:themeFillTint="33"/>
          </w:tcPr>
          <w:p w14:paraId="1FBC0BAD" w14:textId="44B56A6C" w:rsidR="00090446" w:rsidRPr="001A6008" w:rsidRDefault="00090446" w:rsidP="00A82161">
            <w:pPr>
              <w:rPr>
                <w:rFonts w:eastAsiaTheme="minorEastAsia"/>
                <w:lang w:eastAsia="zh-CN"/>
              </w:rPr>
            </w:pPr>
          </w:p>
        </w:tc>
        <w:tc>
          <w:tcPr>
            <w:tcW w:w="1134" w:type="dxa"/>
            <w:shd w:val="clear" w:color="auto" w:fill="EAF1DD" w:themeFill="accent3" w:themeFillTint="33"/>
          </w:tcPr>
          <w:p w14:paraId="0C18A672" w14:textId="77777777" w:rsidR="00090446" w:rsidRPr="001A6008" w:rsidRDefault="00090446" w:rsidP="00A82161">
            <w:pPr>
              <w:rPr>
                <w:rFonts w:eastAsiaTheme="minorEastAsia"/>
                <w:lang w:eastAsia="zh-CN"/>
              </w:rPr>
            </w:pPr>
          </w:p>
        </w:tc>
        <w:tc>
          <w:tcPr>
            <w:tcW w:w="5950" w:type="dxa"/>
            <w:shd w:val="clear" w:color="auto" w:fill="EAF1DD" w:themeFill="accent3" w:themeFillTint="33"/>
          </w:tcPr>
          <w:p w14:paraId="28B6188A" w14:textId="10D7DFE7" w:rsidR="00090446" w:rsidRDefault="00090446" w:rsidP="00A82161"/>
        </w:tc>
      </w:tr>
      <w:tr w:rsidR="00090446" w14:paraId="60C6BFEA" w14:textId="77777777" w:rsidTr="00A82161">
        <w:tc>
          <w:tcPr>
            <w:tcW w:w="2547" w:type="dxa"/>
            <w:shd w:val="clear" w:color="auto" w:fill="EAF1DD" w:themeFill="accent3" w:themeFillTint="33"/>
          </w:tcPr>
          <w:p w14:paraId="3DDBF37C" w14:textId="3CBAFD08" w:rsidR="00090446" w:rsidRDefault="00090446" w:rsidP="00A82161">
            <w:pPr>
              <w:rPr>
                <w:rFonts w:eastAsiaTheme="minorEastAsia"/>
                <w:lang w:eastAsia="zh-CN"/>
              </w:rPr>
            </w:pPr>
          </w:p>
        </w:tc>
        <w:tc>
          <w:tcPr>
            <w:tcW w:w="1134" w:type="dxa"/>
            <w:shd w:val="clear" w:color="auto" w:fill="EAF1DD" w:themeFill="accent3" w:themeFillTint="33"/>
          </w:tcPr>
          <w:p w14:paraId="3A18B297" w14:textId="77777777" w:rsidR="00090446" w:rsidRDefault="00090446" w:rsidP="00A82161">
            <w:pPr>
              <w:rPr>
                <w:rFonts w:eastAsiaTheme="minorEastAsia"/>
                <w:lang w:eastAsia="zh-CN"/>
              </w:rPr>
            </w:pPr>
          </w:p>
        </w:tc>
        <w:tc>
          <w:tcPr>
            <w:tcW w:w="5950" w:type="dxa"/>
            <w:shd w:val="clear" w:color="auto" w:fill="EAF1DD" w:themeFill="accent3" w:themeFillTint="33"/>
          </w:tcPr>
          <w:p w14:paraId="60881CD3" w14:textId="7EC09257" w:rsidR="00090446" w:rsidRPr="0019520C" w:rsidRDefault="00090446" w:rsidP="00A82161">
            <w:pPr>
              <w:rPr>
                <w:rFonts w:eastAsiaTheme="minorEastAsia"/>
                <w:lang w:eastAsia="zh-CN"/>
              </w:rPr>
            </w:pPr>
          </w:p>
        </w:tc>
      </w:tr>
      <w:tr w:rsidR="00090446" w14:paraId="2763349F" w14:textId="77777777" w:rsidTr="00A82161">
        <w:tc>
          <w:tcPr>
            <w:tcW w:w="2547" w:type="dxa"/>
            <w:shd w:val="clear" w:color="auto" w:fill="EAF1DD" w:themeFill="accent3" w:themeFillTint="33"/>
          </w:tcPr>
          <w:p w14:paraId="43BD581D" w14:textId="012D0E84" w:rsidR="00090446" w:rsidRDefault="00090446" w:rsidP="00A82161">
            <w:pPr>
              <w:rPr>
                <w:rFonts w:eastAsiaTheme="minorEastAsia"/>
                <w:lang w:eastAsia="zh-CN"/>
              </w:rPr>
            </w:pPr>
          </w:p>
        </w:tc>
        <w:tc>
          <w:tcPr>
            <w:tcW w:w="1134" w:type="dxa"/>
            <w:shd w:val="clear" w:color="auto" w:fill="EAF1DD" w:themeFill="accent3" w:themeFillTint="33"/>
          </w:tcPr>
          <w:p w14:paraId="51EA1DC9" w14:textId="77777777" w:rsidR="00090446" w:rsidRDefault="00090446" w:rsidP="00A82161">
            <w:pPr>
              <w:rPr>
                <w:rFonts w:eastAsiaTheme="minorEastAsia"/>
                <w:lang w:eastAsia="zh-CN"/>
              </w:rPr>
            </w:pPr>
          </w:p>
        </w:tc>
        <w:tc>
          <w:tcPr>
            <w:tcW w:w="5950" w:type="dxa"/>
            <w:shd w:val="clear" w:color="auto" w:fill="EAF1DD" w:themeFill="accent3" w:themeFillTint="33"/>
          </w:tcPr>
          <w:p w14:paraId="1D858C47" w14:textId="6C89E542" w:rsidR="00090446" w:rsidRDefault="00090446" w:rsidP="00A82161">
            <w:pPr>
              <w:rPr>
                <w:rFonts w:eastAsiaTheme="minorEastAsia"/>
                <w:lang w:eastAsia="zh-CN"/>
              </w:rPr>
            </w:pPr>
          </w:p>
        </w:tc>
      </w:tr>
    </w:tbl>
    <w:p w14:paraId="3D91B888" w14:textId="77777777" w:rsidR="00957184" w:rsidRPr="004F2C3D" w:rsidRDefault="00957184" w:rsidP="004F2C3D"/>
    <w:p w14:paraId="3892830B" w14:textId="70BEA0E2" w:rsidR="00090446" w:rsidRDefault="00090446">
      <w:pPr>
        <w:pStyle w:val="Heading4"/>
      </w:pPr>
      <w:bookmarkStart w:id="710" w:name="_Toc214087065"/>
      <w:r>
        <w:t>TS36.213</w:t>
      </w:r>
      <w:bookmarkEnd w:id="710"/>
    </w:p>
    <w:p w14:paraId="1D01B10E" w14:textId="77777777" w:rsidR="007D754D" w:rsidRDefault="007D754D" w:rsidP="007D754D"/>
    <w:p w14:paraId="2AB170EB" w14:textId="0312F5D5" w:rsidR="00294BA5" w:rsidRDefault="00294BA5" w:rsidP="007D754D">
      <w:r>
        <w:t xml:space="preserve">Ericsson proposed the following </w:t>
      </w:r>
      <w:r w:rsidR="00225B33">
        <w:t xml:space="preserve">updates </w:t>
      </w:r>
      <w:r w:rsidR="009B6C68" w:rsidRPr="009B6C68">
        <w:t>with respect to “TP in [FL5] Proposal 4_8_2v6 in section 8 of R1-2508125”</w:t>
      </w:r>
      <w:r w:rsidR="009B6C68">
        <w:t>.</w:t>
      </w:r>
    </w:p>
    <w:p w14:paraId="4F944F79" w14:textId="77777777" w:rsidR="009B6C68" w:rsidRDefault="009B6C68" w:rsidP="007D754D"/>
    <w:tbl>
      <w:tblPr>
        <w:tblStyle w:val="xTableaupagedegarde1"/>
        <w:tblW w:w="0" w:type="auto"/>
        <w:tblLook w:val="04A0" w:firstRow="1" w:lastRow="0" w:firstColumn="1" w:lastColumn="0" w:noHBand="0" w:noVBand="1"/>
      </w:tblPr>
      <w:tblGrid>
        <w:gridCol w:w="9629"/>
      </w:tblGrid>
      <w:tr w:rsidR="008D3E25" w:rsidRPr="008D3E25" w14:paraId="6E46F20C" w14:textId="77777777" w:rsidTr="00A82161">
        <w:tc>
          <w:tcPr>
            <w:tcW w:w="9629" w:type="dxa"/>
          </w:tcPr>
          <w:p w14:paraId="666482F9" w14:textId="77777777" w:rsidR="008D3E25" w:rsidRPr="008D3E25" w:rsidRDefault="008D3E25" w:rsidP="008D3E25">
            <w:pPr>
              <w:overflowPunct w:val="0"/>
              <w:adjustRightInd w:val="0"/>
              <w:textAlignment w:val="baseline"/>
              <w:rPr>
                <w:rFonts w:ascii="Times New Roman" w:eastAsia="Calibri" w:hAnsi="Times New Roman"/>
                <w:szCs w:val="22"/>
                <w:lang w:val="en-US" w:eastAsia="ja-JP"/>
              </w:rPr>
            </w:pP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4A0" w:firstRow="1" w:lastRow="0" w:firstColumn="1" w:lastColumn="0" w:noHBand="0" w:noVBand="1"/>
            </w:tblPr>
            <w:tblGrid>
              <w:gridCol w:w="1563"/>
              <w:gridCol w:w="7798"/>
            </w:tblGrid>
            <w:tr w:rsidR="008D3E25" w:rsidRPr="008D3E25" w14:paraId="61250907" w14:textId="77777777" w:rsidTr="00A82161">
              <w:tc>
                <w:tcPr>
                  <w:tcW w:w="0" w:type="auto"/>
                  <w:hideMark/>
                </w:tcPr>
                <w:p w14:paraId="3901821E" w14:textId="77777777" w:rsidR="008D3E25" w:rsidRPr="008D3E25" w:rsidRDefault="008D3E25" w:rsidP="008D3E25">
                  <w:pPr>
                    <w:tabs>
                      <w:tab w:val="right" w:pos="2184"/>
                    </w:tabs>
                    <w:overflowPunct w:val="0"/>
                    <w:autoSpaceDE w:val="0"/>
                    <w:autoSpaceDN w:val="0"/>
                    <w:adjustRightInd w:val="0"/>
                    <w:spacing w:after="180" w:line="254" w:lineRule="auto"/>
                    <w:textAlignment w:val="baseline"/>
                    <w:rPr>
                      <w:rFonts w:ascii="Arial" w:eastAsia="Times New Roman" w:hAnsi="Arial"/>
                      <w:b/>
                      <w:i/>
                      <w:szCs w:val="20"/>
                      <w:lang w:val="en-US"/>
                    </w:rPr>
                  </w:pPr>
                  <w:r w:rsidRPr="008D3E25">
                    <w:rPr>
                      <w:rFonts w:ascii="Arial" w:eastAsia="Times New Roman" w:hAnsi="Arial"/>
                      <w:b/>
                      <w:i/>
                      <w:szCs w:val="20"/>
                      <w:lang w:val="en-US" w:eastAsia="ja-JP"/>
                    </w:rPr>
                    <w:t>Reason for change:</w:t>
                  </w:r>
                </w:p>
              </w:tc>
              <w:tc>
                <w:tcPr>
                  <w:tcW w:w="0" w:type="auto"/>
                  <w:shd w:val="pct30" w:color="FFFF00" w:fill="auto"/>
                  <w:hideMark/>
                </w:tcPr>
                <w:p w14:paraId="09E995D0" w14:textId="77777777" w:rsidR="008D3E25" w:rsidRPr="008D3E25" w:rsidRDefault="008D3E25" w:rsidP="008D3E25">
                  <w:pPr>
                    <w:overflowPunct w:val="0"/>
                    <w:autoSpaceDE w:val="0"/>
                    <w:autoSpaceDN w:val="0"/>
                    <w:adjustRightInd w:val="0"/>
                    <w:spacing w:after="180" w:line="254" w:lineRule="auto"/>
                    <w:ind w:left="100"/>
                    <w:textAlignment w:val="baseline"/>
                    <w:rPr>
                      <w:rFonts w:ascii="Arial" w:eastAsia="Times New Roman" w:hAnsi="Arial"/>
                      <w:szCs w:val="20"/>
                      <w:lang w:val="en-US" w:eastAsia="ja-JP"/>
                    </w:rPr>
                  </w:pPr>
                  <w:r w:rsidRPr="008D3E25">
                    <w:rPr>
                      <w:rFonts w:ascii="Arial" w:eastAsia="Times New Roman" w:hAnsi="Arial"/>
                      <w:szCs w:val="20"/>
                      <w:lang w:val="en-US" w:eastAsia="ja-JP"/>
                    </w:rPr>
                    <w:t>RAN2 introduced CB-RNTI for CB-Msg4 monitoring and CB-Msg3 scrambling</w:t>
                  </w:r>
                  <w:ins w:id="711" w:author="Gerardo Agni Medina Acosta" w:date="2025-10-21T13:08:00Z" w16du:dateUtc="2025-10-21T11:08:00Z">
                    <w:r w:rsidRPr="008D3E25">
                      <w:rPr>
                        <w:rFonts w:ascii="Arial" w:eastAsia="Times New Roman" w:hAnsi="Arial"/>
                        <w:szCs w:val="20"/>
                        <w:lang w:val="en-US" w:eastAsia="ja-JP"/>
                      </w:rPr>
                      <w:t xml:space="preserve"> for IoT-NTN (LTE-MTC CE Mode A and NB-IoT)</w:t>
                    </w:r>
                  </w:ins>
                  <w:r w:rsidRPr="008D3E25">
                    <w:rPr>
                      <w:rFonts w:ascii="Arial" w:eastAsia="Times New Roman" w:hAnsi="Arial"/>
                      <w:szCs w:val="20"/>
                      <w:lang w:val="en-US" w:eastAsia="ja-JP"/>
                    </w:rPr>
                    <w:t>.</w:t>
                  </w:r>
                </w:p>
              </w:tc>
            </w:tr>
          </w:tbl>
          <w:p w14:paraId="64D841C9" w14:textId="77777777" w:rsidR="008D3E25" w:rsidRPr="008D3E25" w:rsidRDefault="008D3E25" w:rsidP="008D3E25">
            <w:pPr>
              <w:overflowPunct w:val="0"/>
              <w:adjustRightInd w:val="0"/>
              <w:textAlignment w:val="baseline"/>
              <w:rPr>
                <w:rFonts w:ascii="Times New Roman" w:eastAsia="Calibri" w:hAnsi="Times New Roman"/>
                <w:i/>
                <w:iCs/>
                <w:color w:val="FF0000"/>
                <w:szCs w:val="22"/>
                <w:lang w:val="en-US" w:eastAsia="ja-JP"/>
              </w:rPr>
            </w:pPr>
            <w:r w:rsidRPr="008D3E25">
              <w:rPr>
                <w:rFonts w:ascii="Times New Roman" w:eastAsia="Calibri" w:hAnsi="Times New Roman"/>
                <w:color w:val="FF0000"/>
                <w:szCs w:val="22"/>
                <w:lang w:val="en-US" w:eastAsia="ja-JP"/>
              </w:rPr>
              <w:t>*** Unchanged parts are omitted ***</w:t>
            </w:r>
          </w:p>
          <w:p w14:paraId="5760999B" w14:textId="77777777" w:rsidR="008D3E25" w:rsidRPr="008D3E25" w:rsidRDefault="008D3E25" w:rsidP="008D3E25">
            <w:pPr>
              <w:overflowPunct w:val="0"/>
              <w:adjustRightInd w:val="0"/>
              <w:textAlignment w:val="baseline"/>
              <w:rPr>
                <w:rFonts w:ascii="Times New Roman" w:eastAsia="Calibri" w:hAnsi="Times New Roman"/>
                <w:szCs w:val="22"/>
                <w:lang w:eastAsia="ja-JP"/>
              </w:rPr>
            </w:pPr>
          </w:p>
          <w:p w14:paraId="2FF1A421" w14:textId="77777777" w:rsidR="008D3E25" w:rsidRPr="008D3E25" w:rsidRDefault="008D3E25" w:rsidP="008D3E25">
            <w:pPr>
              <w:keepLines/>
              <w:overflowPunct w:val="0"/>
              <w:adjustRightInd w:val="0"/>
              <w:rPr>
                <w:rFonts w:ascii="Arial" w:eastAsia="MS Mincho" w:hAnsi="Arial"/>
                <w:color w:val="00B050"/>
                <w:szCs w:val="22"/>
                <w:lang w:val="en-US" w:eastAsia="zh-CN"/>
              </w:rPr>
            </w:pPr>
            <w:r w:rsidRPr="008D3E25">
              <w:rPr>
                <w:rFonts w:ascii="Arial" w:eastAsia="Times New Roman" w:hAnsi="Arial"/>
                <w:szCs w:val="22"/>
                <w:lang w:val="en-US" w:eastAsia="zh-CN"/>
              </w:rPr>
              <w:t xml:space="preserve">Table </w:t>
            </w:r>
            <w:r w:rsidRPr="008D3E25">
              <w:rPr>
                <w:rFonts w:ascii="Arial" w:eastAsia="MS Mincho" w:hAnsi="Arial"/>
                <w:szCs w:val="22"/>
                <w:lang w:val="en-US" w:eastAsia="zh-CN"/>
              </w:rPr>
              <w:t>7</w:t>
            </w:r>
            <w:r w:rsidRPr="008D3E25">
              <w:rPr>
                <w:rFonts w:ascii="Arial" w:eastAsia="Times New Roman" w:hAnsi="Arial"/>
                <w:szCs w:val="22"/>
                <w:lang w:val="en-US" w:eastAsia="zh-CN"/>
              </w:rPr>
              <w:t>.</w:t>
            </w:r>
            <w:r w:rsidRPr="008D3E25">
              <w:rPr>
                <w:rFonts w:ascii="Arial" w:eastAsia="MS Mincho" w:hAnsi="Arial"/>
                <w:szCs w:val="22"/>
                <w:lang w:val="en-US" w:eastAsia="zh-CN"/>
              </w:rPr>
              <w:t>1</w:t>
            </w:r>
            <w:r w:rsidRPr="008D3E25">
              <w:rPr>
                <w:rFonts w:ascii="Arial" w:eastAsia="Times New Roman" w:hAnsi="Arial"/>
                <w:szCs w:val="22"/>
                <w:lang w:val="en-US" w:eastAsia="zh-CN"/>
              </w:rPr>
              <w:t>-</w:t>
            </w:r>
            <w:r w:rsidRPr="008D3E25">
              <w:rPr>
                <w:rFonts w:ascii="Arial" w:eastAsia="MS Mincho" w:hAnsi="Arial"/>
                <w:szCs w:val="22"/>
                <w:lang w:val="en-US" w:eastAsia="zh-CN"/>
              </w:rPr>
              <w:t>8</w:t>
            </w:r>
            <w:r w:rsidRPr="008D3E25">
              <w:rPr>
                <w:rFonts w:ascii="Arial" w:eastAsia="Times New Roman" w:hAnsi="Arial"/>
                <w:szCs w:val="22"/>
                <w:lang w:val="en-US" w:eastAsia="zh-CN"/>
              </w:rPr>
              <w:t xml:space="preserve">: MPDCCH </w:t>
            </w:r>
            <w:r w:rsidRPr="008D3E25">
              <w:rPr>
                <w:rFonts w:ascii="Arial" w:eastAsia="MS Mincho" w:hAnsi="Arial"/>
                <w:szCs w:val="22"/>
                <w:lang w:val="en-US" w:eastAsia="zh-CN"/>
              </w:rPr>
              <w:t>and PDSCH configured</w:t>
            </w:r>
            <w:r w:rsidRPr="008D3E25">
              <w:rPr>
                <w:rFonts w:ascii="Arial" w:eastAsia="Times New Roman" w:hAnsi="Arial"/>
                <w:szCs w:val="22"/>
                <w:lang w:val="en-US" w:eastAsia="zh-CN"/>
              </w:rPr>
              <w:t xml:space="preserve"> by Temporary C-RNTI and/or C-RNTI during random access procedure</w:t>
            </w:r>
            <w:r w:rsidRPr="008D3E25">
              <w:rPr>
                <w:rFonts w:ascii="Arial" w:eastAsia="Times New Roman" w:hAnsi="Arial"/>
                <w:color w:val="FF0000"/>
                <w:szCs w:val="22"/>
                <w:lang w:val="en-US" w:eastAsia="zh-CN"/>
              </w:rPr>
              <w:t>, or CB-RNTI during CB-Msg3-EDT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1737"/>
              <w:gridCol w:w="6254"/>
            </w:tblGrid>
            <w:tr w:rsidR="008D3E25" w:rsidRPr="008D3E25" w14:paraId="0B555314"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4325124" w14:textId="77777777" w:rsidR="008D3E25" w:rsidRPr="008D3E25" w:rsidRDefault="008D3E25" w:rsidP="008D3E25">
                  <w:pPr>
                    <w:keepNext/>
                    <w:overflowPunct w:val="0"/>
                    <w:autoSpaceDE w:val="0"/>
                    <w:autoSpaceDN w:val="0"/>
                    <w:jc w:val="center"/>
                    <w:rPr>
                      <w:rFonts w:ascii="Arial" w:hAnsi="Arial" w:cs="Arial"/>
                      <w:b/>
                      <w:bCs/>
                      <w:sz w:val="18"/>
                      <w:szCs w:val="18"/>
                      <w:lang w:val="en-US" w:eastAsia="en-GB"/>
                    </w:rPr>
                  </w:pPr>
                  <w:r w:rsidRPr="008D3E25">
                    <w:rPr>
                      <w:rFonts w:ascii="Arial" w:hAnsi="Arial" w:cs="Arial"/>
                      <w:b/>
                      <w:bCs/>
                      <w:sz w:val="18"/>
                      <w:szCs w:val="18"/>
                      <w:lang w:val="en-US" w:eastAsia="en-GB"/>
                    </w:rPr>
                    <w:t>DCI format</w:t>
                  </w:r>
                </w:p>
              </w:tc>
              <w:tc>
                <w:tcPr>
                  <w:tcW w:w="180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95FB308" w14:textId="77777777" w:rsidR="008D3E25" w:rsidRPr="008D3E25" w:rsidRDefault="008D3E25" w:rsidP="008D3E25">
                  <w:pPr>
                    <w:keepNext/>
                    <w:overflowPunct w:val="0"/>
                    <w:autoSpaceDE w:val="0"/>
                    <w:autoSpaceDN w:val="0"/>
                    <w:jc w:val="center"/>
                    <w:rPr>
                      <w:rFonts w:ascii="Arial" w:hAnsi="Arial" w:cs="Arial"/>
                      <w:b/>
                      <w:bCs/>
                      <w:sz w:val="18"/>
                      <w:szCs w:val="18"/>
                      <w:lang w:val="en-US" w:eastAsia="en-GB"/>
                    </w:rPr>
                  </w:pPr>
                  <w:r w:rsidRPr="008D3E25">
                    <w:rPr>
                      <w:rFonts w:ascii="Arial" w:hAnsi="Arial" w:cs="Arial"/>
                      <w:b/>
                      <w:bCs/>
                      <w:sz w:val="18"/>
                      <w:szCs w:val="18"/>
                      <w:lang w:val="en-US" w:eastAsia="en-GB"/>
                    </w:rPr>
                    <w:t>Search Space</w:t>
                  </w:r>
                </w:p>
              </w:tc>
              <w:tc>
                <w:tcPr>
                  <w:tcW w:w="659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7643BC1" w14:textId="77777777" w:rsidR="008D3E25" w:rsidRPr="008D3E25" w:rsidRDefault="008D3E25" w:rsidP="008D3E25">
                  <w:pPr>
                    <w:keepNext/>
                    <w:overflowPunct w:val="0"/>
                    <w:autoSpaceDE w:val="0"/>
                    <w:autoSpaceDN w:val="0"/>
                    <w:jc w:val="center"/>
                    <w:rPr>
                      <w:rFonts w:ascii="Arial" w:hAnsi="Arial" w:cs="Arial"/>
                      <w:b/>
                      <w:bCs/>
                      <w:sz w:val="18"/>
                      <w:szCs w:val="18"/>
                      <w:lang w:val="en-US" w:eastAsia="en-GB"/>
                    </w:rPr>
                  </w:pPr>
                  <w:r w:rsidRPr="008D3E25">
                    <w:rPr>
                      <w:rFonts w:ascii="Arial" w:hAnsi="Arial" w:cs="Arial"/>
                      <w:b/>
                      <w:bCs/>
                      <w:sz w:val="18"/>
                      <w:szCs w:val="18"/>
                      <w:lang w:val="en-US" w:eastAsia="en-GB"/>
                    </w:rPr>
                    <w:t xml:space="preserve">Transmission </w:t>
                  </w:r>
                  <w:r w:rsidRPr="008D3E25">
                    <w:rPr>
                      <w:rFonts w:ascii="Arial" w:eastAsia="MS Mincho" w:hAnsi="Arial" w:cs="Arial"/>
                      <w:b/>
                      <w:bCs/>
                      <w:sz w:val="18"/>
                      <w:szCs w:val="18"/>
                      <w:lang w:val="en-US" w:eastAsia="en-GB"/>
                    </w:rPr>
                    <w:t>scheme</w:t>
                  </w:r>
                  <w:r w:rsidRPr="008D3E25">
                    <w:rPr>
                      <w:rFonts w:ascii="Arial" w:hAnsi="Arial" w:cs="Arial"/>
                      <w:b/>
                      <w:bCs/>
                      <w:sz w:val="18"/>
                      <w:szCs w:val="18"/>
                      <w:lang w:val="en-US" w:eastAsia="en-GB"/>
                    </w:rPr>
                    <w:t xml:space="preserve"> of PDSCH corresponding to MPDCCH</w:t>
                  </w:r>
                </w:p>
              </w:tc>
            </w:tr>
            <w:tr w:rsidR="008D3E25" w:rsidRPr="008D3E25" w14:paraId="0A44E83E"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6360D252" w14:textId="77777777" w:rsidR="008D3E25" w:rsidRPr="008D3E25" w:rsidRDefault="008D3E25" w:rsidP="008D3E25">
                  <w:pPr>
                    <w:keepNext/>
                    <w:keepLines/>
                    <w:overflowPunct w:val="0"/>
                    <w:autoSpaceDE w:val="0"/>
                    <w:autoSpaceDN w:val="0"/>
                    <w:adjustRightInd w:val="0"/>
                    <w:rPr>
                      <w:rFonts w:ascii="Arial" w:eastAsia="Times New Roman" w:hAnsi="Arial" w:cs="Arial"/>
                      <w:sz w:val="16"/>
                      <w:szCs w:val="16"/>
                      <w:lang w:val="en-US"/>
                    </w:rPr>
                  </w:pPr>
                  <w:r w:rsidRPr="008D3E25">
                    <w:rPr>
                      <w:rFonts w:ascii="Arial" w:eastAsia="Times New Roman" w:hAnsi="Arial" w:cs="Arial"/>
                      <w:sz w:val="16"/>
                      <w:szCs w:val="16"/>
                      <w:lang w:val="en-US"/>
                    </w:rPr>
                    <w:lastRenderedPageBreak/>
                    <w:t xml:space="preserve">DCI format 6-1A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4718C80" w14:textId="77777777" w:rsidR="008D3E25" w:rsidRPr="008D3E25" w:rsidRDefault="008D3E25" w:rsidP="008D3E25">
                  <w:pPr>
                    <w:keepNext/>
                    <w:keepLines/>
                    <w:overflowPunct w:val="0"/>
                    <w:autoSpaceDE w:val="0"/>
                    <w:autoSpaceDN w:val="0"/>
                    <w:adjustRightInd w:val="0"/>
                    <w:rPr>
                      <w:rFonts w:ascii="Arial" w:eastAsia="MS Mincho" w:hAnsi="Arial" w:cs="Arial"/>
                      <w:sz w:val="16"/>
                      <w:szCs w:val="16"/>
                      <w:lang w:val="en-US"/>
                    </w:rPr>
                  </w:pPr>
                  <w:r w:rsidRPr="008D3E25">
                    <w:rPr>
                      <w:rFonts w:ascii="Arial" w:eastAsia="Times New Roman" w:hAnsi="Arial" w:cs="Arial"/>
                      <w:sz w:val="16"/>
                      <w:szCs w:val="16"/>
                      <w:lang w:val="en-US"/>
                    </w:rPr>
                    <w:t xml:space="preserve">Type2-Common </w:t>
                  </w:r>
                </w:p>
              </w:tc>
              <w:tc>
                <w:tcPr>
                  <w:tcW w:w="6599" w:type="dxa"/>
                  <w:tcBorders>
                    <w:top w:val="single" w:sz="4" w:space="0" w:color="auto"/>
                    <w:left w:val="single" w:sz="4" w:space="0" w:color="auto"/>
                    <w:bottom w:val="single" w:sz="4" w:space="0" w:color="auto"/>
                    <w:right w:val="single" w:sz="4" w:space="0" w:color="auto"/>
                  </w:tcBorders>
                  <w:vAlign w:val="center"/>
                  <w:hideMark/>
                </w:tcPr>
                <w:p w14:paraId="6327D5E0" w14:textId="77777777" w:rsidR="008D3E25" w:rsidRPr="008D3E25" w:rsidRDefault="008D3E25" w:rsidP="008D3E25">
                  <w:pPr>
                    <w:keepNext/>
                    <w:keepLines/>
                    <w:overflowPunct w:val="0"/>
                    <w:autoSpaceDE w:val="0"/>
                    <w:autoSpaceDN w:val="0"/>
                    <w:adjustRightInd w:val="0"/>
                    <w:rPr>
                      <w:rFonts w:ascii="Arial" w:eastAsia="MS Mincho" w:hAnsi="Arial" w:cs="Arial"/>
                      <w:sz w:val="16"/>
                      <w:szCs w:val="16"/>
                      <w:lang w:val="en-US"/>
                    </w:rPr>
                  </w:pPr>
                  <w:r w:rsidRPr="008D3E25">
                    <w:rPr>
                      <w:rFonts w:ascii="Arial" w:eastAsia="MS Mincho" w:hAnsi="Arial" w:cs="Arial"/>
                      <w:sz w:val="16"/>
                      <w:szCs w:val="16"/>
                      <w:lang w:val="en-US"/>
                    </w:rPr>
                    <w:t xml:space="preserve">If the number of PBCH antenna port is one, </w:t>
                  </w:r>
                  <w:r w:rsidRPr="008D3E25">
                    <w:rPr>
                      <w:rFonts w:ascii="Arial" w:eastAsia="Times New Roman" w:hAnsi="Arial" w:cs="Arial"/>
                      <w:sz w:val="16"/>
                      <w:szCs w:val="16"/>
                      <w:lang w:val="en-US"/>
                    </w:rPr>
                    <w:t>Single-antenna port, port 0</w:t>
                  </w:r>
                  <w:r w:rsidRPr="008D3E25">
                    <w:rPr>
                      <w:rFonts w:ascii="Arial" w:eastAsia="MS Mincho" w:hAnsi="Arial" w:cs="Arial"/>
                      <w:sz w:val="16"/>
                      <w:szCs w:val="16"/>
                      <w:lang w:val="en-US"/>
                    </w:rPr>
                    <w:t xml:space="preserve"> is used (see Clause 7.1.1), otherwise </w:t>
                  </w:r>
                  <w:r w:rsidRPr="008D3E25">
                    <w:rPr>
                      <w:rFonts w:ascii="Arial" w:eastAsia="Times New Roman" w:hAnsi="Arial" w:cs="Arial"/>
                      <w:sz w:val="16"/>
                      <w:szCs w:val="16"/>
                      <w:lang w:val="en-US"/>
                    </w:rPr>
                    <w:t>Transmit diversit</w:t>
                  </w:r>
                  <w:r w:rsidRPr="008D3E25">
                    <w:rPr>
                      <w:rFonts w:ascii="Arial" w:eastAsia="MS Mincho" w:hAnsi="Arial" w:cs="Arial"/>
                      <w:sz w:val="16"/>
                      <w:szCs w:val="16"/>
                      <w:lang w:val="en-US"/>
                    </w:rPr>
                    <w:t>y (see Clause 7.1.2)</w:t>
                  </w:r>
                </w:p>
              </w:tc>
            </w:tr>
            <w:tr w:rsidR="008D3E25" w:rsidRPr="008D3E25" w14:paraId="2A03CC9B"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108E3B4A" w14:textId="77777777" w:rsidR="008D3E25" w:rsidRPr="008D3E25" w:rsidRDefault="008D3E25" w:rsidP="008D3E25">
                  <w:pPr>
                    <w:keepNext/>
                    <w:keepLines/>
                    <w:overflowPunct w:val="0"/>
                    <w:autoSpaceDE w:val="0"/>
                    <w:autoSpaceDN w:val="0"/>
                    <w:adjustRightInd w:val="0"/>
                    <w:rPr>
                      <w:rFonts w:ascii="Arial" w:eastAsia="Times New Roman" w:hAnsi="Arial" w:cs="Arial"/>
                      <w:sz w:val="16"/>
                      <w:szCs w:val="16"/>
                      <w:lang w:val="en-US"/>
                    </w:rPr>
                  </w:pPr>
                  <w:r w:rsidRPr="008D3E25">
                    <w:rPr>
                      <w:rFonts w:ascii="Arial" w:eastAsia="Times New Roman" w:hAnsi="Arial" w:cs="Arial"/>
                      <w:sz w:val="16"/>
                      <w:szCs w:val="16"/>
                      <w:lang w:val="en-US"/>
                    </w:rPr>
                    <w:t>DCI format 6-1B</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B85322B" w14:textId="77777777" w:rsidR="008D3E25" w:rsidRPr="008D3E25" w:rsidRDefault="008D3E25" w:rsidP="008D3E25">
                  <w:pPr>
                    <w:keepNext/>
                    <w:keepLines/>
                    <w:overflowPunct w:val="0"/>
                    <w:autoSpaceDE w:val="0"/>
                    <w:autoSpaceDN w:val="0"/>
                    <w:adjustRightInd w:val="0"/>
                    <w:rPr>
                      <w:rFonts w:ascii="Arial" w:eastAsia="Times New Roman" w:hAnsi="Arial" w:cs="Arial"/>
                      <w:sz w:val="16"/>
                      <w:szCs w:val="16"/>
                      <w:lang w:val="en-US"/>
                    </w:rPr>
                  </w:pPr>
                  <w:r w:rsidRPr="008D3E25">
                    <w:rPr>
                      <w:rFonts w:ascii="Arial" w:eastAsia="Times New Roman" w:hAnsi="Arial" w:cs="Arial"/>
                      <w:sz w:val="16"/>
                      <w:szCs w:val="16"/>
                      <w:lang w:val="en-US"/>
                    </w:rPr>
                    <w:t xml:space="preserve">Type2-Common </w:t>
                  </w:r>
                </w:p>
              </w:tc>
              <w:tc>
                <w:tcPr>
                  <w:tcW w:w="6599" w:type="dxa"/>
                  <w:tcBorders>
                    <w:top w:val="single" w:sz="4" w:space="0" w:color="auto"/>
                    <w:left w:val="single" w:sz="4" w:space="0" w:color="auto"/>
                    <w:bottom w:val="single" w:sz="4" w:space="0" w:color="auto"/>
                    <w:right w:val="single" w:sz="4" w:space="0" w:color="auto"/>
                  </w:tcBorders>
                  <w:vAlign w:val="center"/>
                  <w:hideMark/>
                </w:tcPr>
                <w:p w14:paraId="7FE25C81" w14:textId="77777777" w:rsidR="008D3E25" w:rsidRPr="008D3E25" w:rsidRDefault="008D3E25" w:rsidP="008D3E25">
                  <w:pPr>
                    <w:keepNext/>
                    <w:keepLines/>
                    <w:overflowPunct w:val="0"/>
                    <w:autoSpaceDE w:val="0"/>
                    <w:autoSpaceDN w:val="0"/>
                    <w:adjustRightInd w:val="0"/>
                    <w:rPr>
                      <w:rFonts w:ascii="Arial" w:eastAsia="MS Mincho" w:hAnsi="Arial" w:cs="Arial"/>
                      <w:sz w:val="16"/>
                      <w:szCs w:val="16"/>
                      <w:lang w:val="en-US"/>
                    </w:rPr>
                  </w:pPr>
                  <w:r w:rsidRPr="008D3E25">
                    <w:rPr>
                      <w:rFonts w:ascii="Arial" w:eastAsia="MS Mincho" w:hAnsi="Arial" w:cs="Arial"/>
                      <w:sz w:val="16"/>
                      <w:szCs w:val="16"/>
                      <w:lang w:val="en-US"/>
                    </w:rPr>
                    <w:t>If the number of PBCH antenna port is one, Single-antenna port, port 0 is used (see Clause 7.1.1), otherwise Transmit diversity (see Clause 7.1.2)</w:t>
                  </w:r>
                </w:p>
              </w:tc>
            </w:tr>
          </w:tbl>
          <w:p w14:paraId="6ECD2701" w14:textId="77777777" w:rsidR="008D3E25" w:rsidRPr="008D3E25" w:rsidRDefault="008D3E25" w:rsidP="008D3E25">
            <w:pPr>
              <w:spacing w:beforeLines="50" w:before="120" w:afterLines="50" w:after="120"/>
              <w:rPr>
                <w:ins w:id="712" w:author="Gerardo Agni Medina Acosta" w:date="2025-10-21T13:08:00Z" w16du:dateUtc="2025-10-21T11:08:00Z"/>
                <w:rFonts w:ascii="Times New Roman" w:eastAsia="Calibri" w:hAnsi="Times New Roman"/>
                <w:color w:val="FF0000"/>
                <w:szCs w:val="22"/>
                <w:lang w:val="en-US" w:eastAsia="zh-CN"/>
              </w:rPr>
            </w:pPr>
            <w:ins w:id="713" w:author="Gerardo Agni Medina Acosta" w:date="2025-10-21T13:09:00Z" w16du:dateUtc="2025-10-21T11:09:00Z">
              <w:r w:rsidRPr="008D3E25">
                <w:rPr>
                  <w:rFonts w:ascii="Times New Roman" w:eastAsia="Calibri" w:hAnsi="Times New Roman"/>
                  <w:color w:val="FF0000"/>
                  <w:szCs w:val="22"/>
                  <w:lang w:val="en-US" w:eastAsia="zh-CN"/>
                </w:rPr>
                <w:t xml:space="preserve">NOTE: </w:t>
              </w:r>
              <w:bookmarkStart w:id="714" w:name="_Hlk211946769"/>
              <w:r w:rsidRPr="008D3E25">
                <w:rPr>
                  <w:rFonts w:ascii="Times New Roman" w:eastAsia="Calibri" w:hAnsi="Times New Roman"/>
                  <w:color w:val="FF0000"/>
                  <w:szCs w:val="22"/>
                  <w:lang w:val="en-US" w:eastAsia="zh-CN"/>
                </w:rPr>
                <w:t>Only DCI format 6-1A is applicable for CB-RNTI during CB-Msg3-EDT procedure</w:t>
              </w:r>
              <w:bookmarkEnd w:id="714"/>
              <w:r w:rsidRPr="008D3E25">
                <w:rPr>
                  <w:rFonts w:ascii="Times New Roman" w:eastAsia="Calibri" w:hAnsi="Times New Roman"/>
                  <w:color w:val="FF0000"/>
                  <w:szCs w:val="22"/>
                  <w:lang w:val="en-US" w:eastAsia="zh-CN"/>
                </w:rPr>
                <w:t>.</w:t>
              </w:r>
            </w:ins>
          </w:p>
          <w:p w14:paraId="4F5E4341" w14:textId="77777777" w:rsidR="008D3E25" w:rsidRPr="008D3E25" w:rsidRDefault="008D3E25" w:rsidP="008D3E25">
            <w:pPr>
              <w:spacing w:beforeLines="50" w:before="120" w:afterLines="50" w:after="120"/>
              <w:rPr>
                <w:rFonts w:ascii="Times New Roman" w:eastAsia="Calibri" w:hAnsi="Times New Roman"/>
                <w:i/>
                <w:iCs/>
                <w:szCs w:val="22"/>
                <w:lang w:val="en-US" w:eastAsia="zh-CN"/>
              </w:rPr>
            </w:pPr>
            <w:r w:rsidRPr="008D3E25">
              <w:rPr>
                <w:rFonts w:ascii="Times New Roman" w:eastAsia="Calibri" w:hAnsi="Times New Roman"/>
                <w:color w:val="FF0000"/>
                <w:szCs w:val="22"/>
                <w:lang w:val="en-US" w:eastAsia="zh-CN"/>
              </w:rPr>
              <w:t xml:space="preserve">*** </w:t>
            </w:r>
            <w:r w:rsidRPr="008D3E25">
              <w:rPr>
                <w:rFonts w:ascii="Times New Roman" w:eastAsia="Calibri" w:hAnsi="Times New Roman"/>
                <w:color w:val="FF0000"/>
                <w:szCs w:val="22"/>
                <w:lang w:val="en-US"/>
              </w:rPr>
              <w:t>Unchanged parts are omitted</w:t>
            </w:r>
            <w:r w:rsidRPr="008D3E25">
              <w:rPr>
                <w:rFonts w:ascii="Times New Roman" w:eastAsia="Calibri" w:hAnsi="Times New Roman"/>
                <w:color w:val="FF0000"/>
                <w:szCs w:val="22"/>
                <w:lang w:val="en-US" w:eastAsia="zh-CN"/>
              </w:rPr>
              <w:t xml:space="preserve"> ***</w:t>
            </w:r>
          </w:p>
        </w:tc>
      </w:tr>
    </w:tbl>
    <w:p w14:paraId="169DC57B" w14:textId="77777777" w:rsidR="008D3E25" w:rsidRDefault="008D3E25" w:rsidP="007D754D"/>
    <w:p w14:paraId="32CA2986" w14:textId="77777777" w:rsidR="00294BA5" w:rsidRDefault="00294BA5" w:rsidP="007D754D"/>
    <w:p w14:paraId="22BFA904" w14:textId="7A5FC9F0" w:rsidR="007D754D" w:rsidRDefault="003041F4" w:rsidP="007D754D">
      <w:r>
        <w:t>ZTE propose the following CR for TS36.213 related to CB-RNTI</w:t>
      </w:r>
      <w:r w:rsidR="008D3E25">
        <w:t xml:space="preserve">. FL understands that ZTE’s </w:t>
      </w:r>
      <w:r w:rsidR="000D468E">
        <w:t>proposed CR includes the updates suggested by Ericsson.</w:t>
      </w:r>
    </w:p>
    <w:p w14:paraId="1EB4F674" w14:textId="77777777" w:rsidR="007F55DF" w:rsidRDefault="007F55DF" w:rsidP="007D754D"/>
    <w:p w14:paraId="2A94A3BF" w14:textId="77777777" w:rsidR="003041F4" w:rsidRDefault="003041F4" w:rsidP="007D754D"/>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E36F3A" w:rsidRPr="00E36F3A" w14:paraId="65DE8248" w14:textId="77777777" w:rsidTr="00A82161">
        <w:tc>
          <w:tcPr>
            <w:tcW w:w="2695" w:type="dxa"/>
            <w:tcBorders>
              <w:top w:val="single" w:sz="4" w:space="0" w:color="auto"/>
              <w:left w:val="single" w:sz="4" w:space="0" w:color="auto"/>
              <w:bottom w:val="nil"/>
              <w:right w:val="nil"/>
            </w:tcBorders>
          </w:tcPr>
          <w:p w14:paraId="75482D31" w14:textId="77777777" w:rsidR="00E36F3A" w:rsidRPr="00E36F3A" w:rsidRDefault="00E36F3A" w:rsidP="00E36F3A">
            <w:pPr>
              <w:tabs>
                <w:tab w:val="right" w:pos="2184"/>
              </w:tabs>
              <w:spacing w:after="160" w:line="256" w:lineRule="auto"/>
              <w:rPr>
                <w:rFonts w:ascii="Arial" w:eastAsia="Times New Roman" w:hAnsi="Arial"/>
                <w:b/>
                <w:i/>
                <w:sz w:val="22"/>
                <w:szCs w:val="20"/>
                <w:lang w:val="en-US" w:eastAsia="zh-CN"/>
              </w:rPr>
            </w:pPr>
            <w:bookmarkStart w:id="715" w:name="_Hlk213995572"/>
            <w:r w:rsidRPr="00E36F3A">
              <w:rPr>
                <w:rFonts w:ascii="Arial" w:eastAsia="Times New Roman" w:hAnsi="Arial"/>
                <w:b/>
                <w:i/>
                <w:sz w:val="22"/>
                <w:szCs w:val="20"/>
                <w:lang w:val="en-US" w:eastAsia="zh-CN"/>
              </w:rPr>
              <w:t>Spec</w:t>
            </w:r>
          </w:p>
        </w:tc>
        <w:tc>
          <w:tcPr>
            <w:tcW w:w="6950" w:type="dxa"/>
            <w:tcBorders>
              <w:top w:val="single" w:sz="4" w:space="0" w:color="auto"/>
              <w:left w:val="nil"/>
              <w:bottom w:val="nil"/>
              <w:right w:val="single" w:sz="4" w:space="0" w:color="auto"/>
            </w:tcBorders>
            <w:shd w:val="pct30" w:color="FFFF00" w:fill="auto"/>
          </w:tcPr>
          <w:p w14:paraId="6CFAA024" w14:textId="77777777" w:rsidR="00E36F3A" w:rsidRPr="00E36F3A" w:rsidRDefault="00E36F3A" w:rsidP="00E36F3A">
            <w:pPr>
              <w:spacing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36.213</w:t>
            </w:r>
          </w:p>
        </w:tc>
      </w:tr>
      <w:tr w:rsidR="00E36F3A" w:rsidRPr="00E36F3A" w14:paraId="5057F7C9" w14:textId="77777777" w:rsidTr="00A82161">
        <w:tc>
          <w:tcPr>
            <w:tcW w:w="2695" w:type="dxa"/>
            <w:tcBorders>
              <w:top w:val="single" w:sz="4" w:space="0" w:color="auto"/>
              <w:left w:val="single" w:sz="4" w:space="0" w:color="auto"/>
              <w:bottom w:val="nil"/>
              <w:right w:val="nil"/>
            </w:tcBorders>
          </w:tcPr>
          <w:p w14:paraId="2438F214" w14:textId="77777777" w:rsidR="00E36F3A" w:rsidRPr="00E36F3A" w:rsidRDefault="00E36F3A" w:rsidP="00E36F3A">
            <w:pPr>
              <w:tabs>
                <w:tab w:val="right" w:pos="2184"/>
              </w:tabs>
              <w:spacing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Reason for change:</w:t>
            </w:r>
          </w:p>
        </w:tc>
        <w:tc>
          <w:tcPr>
            <w:tcW w:w="6950" w:type="dxa"/>
            <w:tcBorders>
              <w:top w:val="single" w:sz="4" w:space="0" w:color="auto"/>
              <w:left w:val="nil"/>
              <w:bottom w:val="nil"/>
              <w:right w:val="single" w:sz="4" w:space="0" w:color="auto"/>
            </w:tcBorders>
            <w:shd w:val="pct30" w:color="FFFF00" w:fill="auto"/>
          </w:tcPr>
          <w:p w14:paraId="37ABAEA6" w14:textId="77777777" w:rsidR="00E36F3A" w:rsidRPr="00E36F3A" w:rsidRDefault="00E36F3A" w:rsidP="00E36F3A">
            <w:pPr>
              <w:spacing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RAN2 introduced CB-RNTI for CB-Msg4 monitoring and CB-Msg3 scrambling for IoT-NTN (LTE-MTC CE Mode A and NB-IoT).</w:t>
            </w:r>
          </w:p>
        </w:tc>
      </w:tr>
      <w:tr w:rsidR="00E36F3A" w:rsidRPr="00E36F3A" w14:paraId="1668C902" w14:textId="77777777" w:rsidTr="00A82161">
        <w:tc>
          <w:tcPr>
            <w:tcW w:w="2695" w:type="dxa"/>
            <w:tcBorders>
              <w:top w:val="nil"/>
              <w:left w:val="single" w:sz="4" w:space="0" w:color="auto"/>
              <w:bottom w:val="nil"/>
              <w:right w:val="nil"/>
            </w:tcBorders>
          </w:tcPr>
          <w:p w14:paraId="59C9BFEC" w14:textId="77777777" w:rsidR="00E36F3A" w:rsidRPr="00E36F3A" w:rsidRDefault="00E36F3A" w:rsidP="00E36F3A">
            <w:pPr>
              <w:spacing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2BD49BC6" w14:textId="77777777" w:rsidR="00E36F3A" w:rsidRPr="00E36F3A" w:rsidRDefault="00E36F3A" w:rsidP="00E36F3A">
            <w:pPr>
              <w:spacing w:after="160" w:line="256" w:lineRule="auto"/>
              <w:rPr>
                <w:rFonts w:ascii="Arial" w:eastAsia="Times New Roman" w:hAnsi="Arial"/>
                <w:sz w:val="8"/>
                <w:szCs w:val="8"/>
                <w:lang w:val="en-US" w:eastAsia="zh-CN"/>
              </w:rPr>
            </w:pPr>
          </w:p>
        </w:tc>
      </w:tr>
      <w:tr w:rsidR="00E36F3A" w:rsidRPr="00E36F3A" w14:paraId="41051B9D" w14:textId="77777777" w:rsidTr="00A82161">
        <w:tc>
          <w:tcPr>
            <w:tcW w:w="2695" w:type="dxa"/>
            <w:tcBorders>
              <w:top w:val="nil"/>
              <w:left w:val="single" w:sz="4" w:space="0" w:color="auto"/>
              <w:bottom w:val="nil"/>
              <w:right w:val="nil"/>
            </w:tcBorders>
          </w:tcPr>
          <w:p w14:paraId="4CF40F8B" w14:textId="77777777" w:rsidR="00E36F3A" w:rsidRPr="00E36F3A" w:rsidRDefault="00E36F3A" w:rsidP="00E36F3A">
            <w:pPr>
              <w:tabs>
                <w:tab w:val="right" w:pos="2184"/>
              </w:tabs>
              <w:spacing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Summary of change:</w:t>
            </w:r>
          </w:p>
        </w:tc>
        <w:tc>
          <w:tcPr>
            <w:tcW w:w="6950" w:type="dxa"/>
            <w:tcBorders>
              <w:top w:val="nil"/>
              <w:left w:val="nil"/>
              <w:bottom w:val="nil"/>
              <w:right w:val="single" w:sz="4" w:space="0" w:color="auto"/>
            </w:tcBorders>
            <w:shd w:val="pct30" w:color="FFFF00" w:fill="auto"/>
          </w:tcPr>
          <w:p w14:paraId="4A051BB7" w14:textId="77777777" w:rsidR="00E36F3A" w:rsidRPr="00E36F3A" w:rsidRDefault="00E36F3A" w:rsidP="00E36F3A">
            <w:pPr>
              <w:spacing w:after="160" w:line="256" w:lineRule="auto"/>
              <w:ind w:left="102"/>
              <w:rPr>
                <w:rFonts w:ascii="Arial" w:eastAsia="Times New Roman" w:hAnsi="Arial" w:cs="Arial"/>
                <w:sz w:val="22"/>
                <w:szCs w:val="20"/>
                <w:lang w:val="en-US" w:eastAsia="zh-CN"/>
              </w:rPr>
            </w:pPr>
            <w:r w:rsidRPr="00E36F3A">
              <w:rPr>
                <w:rFonts w:ascii="Arial" w:eastAsia="Times New Roman" w:hAnsi="Arial"/>
                <w:sz w:val="22"/>
                <w:szCs w:val="20"/>
                <w:lang w:val="en-US" w:eastAsia="zh-CN"/>
              </w:rPr>
              <w:t>Introduce CB-RNTI in TS 36.213.</w:t>
            </w:r>
          </w:p>
        </w:tc>
      </w:tr>
      <w:tr w:rsidR="00E36F3A" w:rsidRPr="00E36F3A" w14:paraId="138F0750" w14:textId="77777777" w:rsidTr="00A82161">
        <w:tc>
          <w:tcPr>
            <w:tcW w:w="2695" w:type="dxa"/>
            <w:tcBorders>
              <w:top w:val="nil"/>
              <w:left w:val="single" w:sz="4" w:space="0" w:color="auto"/>
              <w:bottom w:val="nil"/>
              <w:right w:val="nil"/>
            </w:tcBorders>
          </w:tcPr>
          <w:p w14:paraId="7C013198" w14:textId="77777777" w:rsidR="00E36F3A" w:rsidRPr="00E36F3A" w:rsidRDefault="00E36F3A" w:rsidP="00E36F3A">
            <w:pPr>
              <w:spacing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54D89312" w14:textId="77777777" w:rsidR="00E36F3A" w:rsidRPr="00E36F3A" w:rsidRDefault="00E36F3A" w:rsidP="00E36F3A">
            <w:pPr>
              <w:spacing w:after="160" w:line="256" w:lineRule="auto"/>
              <w:rPr>
                <w:rFonts w:ascii="Arial" w:eastAsia="Times New Roman" w:hAnsi="Arial"/>
                <w:sz w:val="8"/>
                <w:szCs w:val="8"/>
                <w:lang w:val="en-US" w:eastAsia="zh-CN"/>
              </w:rPr>
            </w:pPr>
          </w:p>
        </w:tc>
      </w:tr>
      <w:tr w:rsidR="00E36F3A" w:rsidRPr="00E36F3A" w14:paraId="785A1A81" w14:textId="77777777" w:rsidTr="00A82161">
        <w:tc>
          <w:tcPr>
            <w:tcW w:w="2695" w:type="dxa"/>
            <w:tcBorders>
              <w:top w:val="nil"/>
              <w:left w:val="single" w:sz="4" w:space="0" w:color="auto"/>
              <w:bottom w:val="single" w:sz="4" w:space="0" w:color="auto"/>
              <w:right w:val="nil"/>
            </w:tcBorders>
          </w:tcPr>
          <w:p w14:paraId="71183F82" w14:textId="77777777" w:rsidR="00E36F3A" w:rsidRPr="00E36F3A" w:rsidRDefault="00E36F3A" w:rsidP="00E36F3A">
            <w:pPr>
              <w:tabs>
                <w:tab w:val="right" w:pos="2184"/>
              </w:tabs>
              <w:spacing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Consequences if not approved:</w:t>
            </w:r>
          </w:p>
        </w:tc>
        <w:tc>
          <w:tcPr>
            <w:tcW w:w="6950" w:type="dxa"/>
            <w:tcBorders>
              <w:top w:val="nil"/>
              <w:left w:val="nil"/>
              <w:bottom w:val="single" w:sz="4" w:space="0" w:color="auto"/>
              <w:right w:val="single" w:sz="4" w:space="0" w:color="auto"/>
            </w:tcBorders>
            <w:shd w:val="pct30" w:color="FFFF00" w:fill="auto"/>
          </w:tcPr>
          <w:p w14:paraId="4A4947F3" w14:textId="77777777" w:rsidR="00E36F3A" w:rsidRPr="00E36F3A" w:rsidRDefault="00E36F3A" w:rsidP="00E36F3A">
            <w:pPr>
              <w:spacing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CB-RNTI is not supported.</w:t>
            </w:r>
          </w:p>
        </w:tc>
      </w:tr>
      <w:tr w:rsidR="00E36F3A" w:rsidRPr="00E36F3A" w14:paraId="5ECE55BF" w14:textId="77777777" w:rsidTr="00A82161">
        <w:tc>
          <w:tcPr>
            <w:tcW w:w="2695" w:type="dxa"/>
            <w:tcBorders>
              <w:top w:val="nil"/>
              <w:left w:val="single" w:sz="4" w:space="0" w:color="auto"/>
              <w:bottom w:val="single" w:sz="4" w:space="0" w:color="auto"/>
              <w:right w:val="nil"/>
            </w:tcBorders>
          </w:tcPr>
          <w:p w14:paraId="33B7AFEA" w14:textId="77777777" w:rsidR="00E36F3A" w:rsidRPr="00E36F3A" w:rsidRDefault="00E36F3A" w:rsidP="00E36F3A">
            <w:pPr>
              <w:tabs>
                <w:tab w:val="right" w:pos="2184"/>
              </w:tabs>
              <w:spacing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Clauses affected</w:t>
            </w:r>
          </w:p>
        </w:tc>
        <w:tc>
          <w:tcPr>
            <w:tcW w:w="6950" w:type="dxa"/>
            <w:tcBorders>
              <w:top w:val="nil"/>
              <w:left w:val="nil"/>
              <w:bottom w:val="single" w:sz="4" w:space="0" w:color="auto"/>
              <w:right w:val="single" w:sz="4" w:space="0" w:color="auto"/>
            </w:tcBorders>
            <w:shd w:val="pct30" w:color="FFFF00" w:fill="auto"/>
          </w:tcPr>
          <w:p w14:paraId="28E470F6" w14:textId="77777777" w:rsidR="00E36F3A" w:rsidRPr="00E36F3A" w:rsidRDefault="00E36F3A" w:rsidP="00E36F3A">
            <w:pPr>
              <w:spacing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7.1, 8.0, 16.4.1, 16.5.1</w:t>
            </w:r>
          </w:p>
        </w:tc>
      </w:tr>
      <w:tr w:rsidR="00E36F3A" w:rsidRPr="00E36F3A" w14:paraId="462505E3" w14:textId="77777777" w:rsidTr="00A82161">
        <w:tc>
          <w:tcPr>
            <w:tcW w:w="9645" w:type="dxa"/>
            <w:gridSpan w:val="2"/>
            <w:tcBorders>
              <w:top w:val="nil"/>
              <w:left w:val="single" w:sz="4" w:space="0" w:color="auto"/>
              <w:bottom w:val="single" w:sz="4" w:space="0" w:color="auto"/>
              <w:right w:val="single" w:sz="4" w:space="0" w:color="auto"/>
            </w:tcBorders>
          </w:tcPr>
          <w:p w14:paraId="2CBC6C0F" w14:textId="77777777" w:rsidR="00E36F3A" w:rsidRPr="00E36F3A" w:rsidRDefault="00E36F3A" w:rsidP="00E36F3A">
            <w:pPr>
              <w:spacing w:beforeLines="50" w:before="120" w:afterLines="50" w:after="120" w:line="259" w:lineRule="auto"/>
              <w:jc w:val="both"/>
              <w:rPr>
                <w:rFonts w:ascii="Times New Roman" w:eastAsia="Calibri" w:hAnsi="Times New Roman"/>
                <w:sz w:val="22"/>
                <w:szCs w:val="22"/>
                <w:lang w:val="en-US" w:eastAsia="zh-CN"/>
              </w:rPr>
            </w:pPr>
            <w:r w:rsidRPr="00E36F3A">
              <w:rPr>
                <w:rFonts w:ascii="Times New Roman" w:eastAsia="Calibri" w:hAnsi="Times New Roman"/>
                <w:sz w:val="22"/>
                <w:szCs w:val="22"/>
                <w:lang w:val="en-US" w:eastAsia="zh-CN"/>
              </w:rPr>
              <w:t>7.1</w:t>
            </w:r>
            <w:r w:rsidRPr="00E36F3A">
              <w:rPr>
                <w:rFonts w:ascii="Times New Roman" w:eastAsia="Calibri" w:hAnsi="Times New Roman"/>
                <w:sz w:val="22"/>
                <w:szCs w:val="22"/>
                <w:lang w:val="en-US" w:eastAsia="zh-CN"/>
              </w:rPr>
              <w:tab/>
              <w:t>UE procedure for receiving the physical downlink shared channel</w:t>
            </w:r>
          </w:p>
          <w:p w14:paraId="538A55F6" w14:textId="77777777" w:rsidR="00E36F3A" w:rsidRPr="00E36F3A" w:rsidRDefault="00E36F3A" w:rsidP="00E36F3A">
            <w:pPr>
              <w:spacing w:beforeLines="50" w:before="120" w:afterLines="50" w:after="120" w:line="259" w:lineRule="auto"/>
              <w:jc w:val="center"/>
              <w:rPr>
                <w:rFonts w:ascii="Times New Roman" w:eastAsia="Calibri" w:hAnsi="Times New Roman"/>
                <w:b/>
                <w:i/>
                <w:iCs/>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7D10A863"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UPDE is configured by higher layers to decode PDCCH with CRC scrambled by the Temporary C-RNTI and is not configured to decode PDCCH with CRC scrambled by the C-RNTI,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w:t>
            </w:r>
            <w:r w:rsidRPr="00E36F3A">
              <w:rPr>
                <w:rFonts w:ascii="Times New Roman" w:eastAsia="MS Mincho" w:hAnsi="Times New Roman"/>
                <w:sz w:val="22"/>
                <w:szCs w:val="20"/>
                <w:lang w:val="en-US" w:eastAsia="en-GB"/>
              </w:rPr>
              <w:t xml:space="preserve">PDCCH and the corresponding </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the combination defined in Table 7.1-7. The scrambling initialization of PDSCH corresponding to these PDCCH</w:t>
            </w:r>
            <w:r w:rsidRPr="00E36F3A">
              <w:rPr>
                <w:rFonts w:ascii="Times New Roman" w:eastAsia="SimSun" w:hAnsi="Times New Roman"/>
                <w:sz w:val="22"/>
                <w:szCs w:val="20"/>
                <w:lang w:val="en-US" w:eastAsia="en-GB"/>
              </w:rPr>
              <w:t>s</w:t>
            </w:r>
            <w:r w:rsidRPr="00E36F3A">
              <w:rPr>
                <w:rFonts w:ascii="Times New Roman" w:eastAsia="MS Mincho" w:hAnsi="Times New Roman"/>
                <w:sz w:val="22"/>
                <w:szCs w:val="20"/>
                <w:lang w:val="en-US" w:eastAsia="en-GB"/>
              </w:rPr>
              <w:t xml:space="preserve"> is by </w:t>
            </w:r>
            <w:r w:rsidRPr="00E36F3A">
              <w:rPr>
                <w:rFonts w:ascii="Times New Roman" w:eastAsia="Times New Roman" w:hAnsi="Times New Roman"/>
                <w:sz w:val="22"/>
                <w:szCs w:val="20"/>
                <w:lang w:val="en-US" w:eastAsia="en-GB"/>
              </w:rPr>
              <w:t>Temporary</w:t>
            </w:r>
            <w:r w:rsidRPr="00E36F3A">
              <w:rPr>
                <w:rFonts w:ascii="Times New Roman" w:eastAsia="MS Mincho" w:hAnsi="Times New Roman"/>
                <w:sz w:val="22"/>
                <w:szCs w:val="20"/>
                <w:lang w:val="en-US" w:eastAsia="en-GB"/>
              </w:rPr>
              <w:t xml:space="preserve"> C-RNTI.</w:t>
            </w:r>
          </w:p>
          <w:p w14:paraId="0318DEFF"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MPDCCH with CRC scrambled by the Temporary C-RNTI and is not configured to decode MPDCCH with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M</w:t>
            </w:r>
            <w:r w:rsidRPr="00E36F3A">
              <w:rPr>
                <w:rFonts w:ascii="Times New Roman" w:eastAsia="MS Mincho" w:hAnsi="Times New Roman"/>
                <w:sz w:val="22"/>
                <w:szCs w:val="20"/>
                <w:lang w:val="en-US" w:eastAsia="en-GB"/>
              </w:rPr>
              <w:t xml:space="preserve">PDCCH and the corresponding </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the combination defined in Table 7.1-8. The scrambling initialization of PDSCH corresponding to these MPDCCH</w:t>
            </w:r>
            <w:r w:rsidRPr="00E36F3A">
              <w:rPr>
                <w:rFonts w:ascii="Times New Roman" w:eastAsia="SimSun" w:hAnsi="Times New Roman"/>
                <w:sz w:val="22"/>
                <w:szCs w:val="20"/>
                <w:lang w:val="en-US" w:eastAsia="en-GB"/>
              </w:rPr>
              <w:t>s</w:t>
            </w:r>
            <w:r w:rsidRPr="00E36F3A">
              <w:rPr>
                <w:rFonts w:ascii="Times New Roman" w:eastAsia="MS Mincho" w:hAnsi="Times New Roman"/>
                <w:sz w:val="22"/>
                <w:szCs w:val="20"/>
                <w:lang w:val="en-US" w:eastAsia="en-GB"/>
              </w:rPr>
              <w:t xml:space="preserve"> is by </w:t>
            </w:r>
            <w:r w:rsidRPr="00E36F3A">
              <w:rPr>
                <w:rFonts w:ascii="Times New Roman" w:eastAsia="Times New Roman" w:hAnsi="Times New Roman"/>
                <w:sz w:val="22"/>
                <w:szCs w:val="20"/>
                <w:lang w:val="en-US" w:eastAsia="en-GB"/>
              </w:rPr>
              <w:t>Temporary</w:t>
            </w:r>
            <w:r w:rsidRPr="00E36F3A">
              <w:rPr>
                <w:rFonts w:ascii="Times New Roman" w:eastAsia="MS Mincho" w:hAnsi="Times New Roman"/>
                <w:sz w:val="22"/>
                <w:szCs w:val="20"/>
                <w:lang w:val="en-US" w:eastAsia="en-GB"/>
              </w:rPr>
              <w:t xml:space="preserve"> C-RNTI.</w:t>
            </w:r>
          </w:p>
          <w:p w14:paraId="6C2F8805"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color w:val="FF0000"/>
                <w:sz w:val="22"/>
                <w:szCs w:val="20"/>
                <w:lang w:val="en-US" w:eastAsia="en-GB"/>
              </w:rPr>
            </w:pPr>
            <w:r w:rsidRPr="00E36F3A">
              <w:rPr>
                <w:rFonts w:ascii="Times New Roman" w:eastAsia="MS Mincho" w:hAnsi="Times New Roman"/>
                <w:color w:val="FF0000"/>
                <w:sz w:val="22"/>
                <w:szCs w:val="20"/>
                <w:lang w:val="en-US" w:eastAsia="en-GB"/>
              </w:rPr>
              <w:t>If a UE is configured by higher layers to decode MPDCCH with CRC scrambled by the CB-RNTI during the CB-Msg3-EDT procedure, the UE shall decode the MPDCCH and the corresponding PDSCH according to the combination defined in Table 7.1-8. The scrambling initialization of PDSCH corresponding to these MPDCCHs is by CB-RNTI.</w:t>
            </w:r>
          </w:p>
          <w:p w14:paraId="7682082C"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also configured by higher layers to decode MPDCCH with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M</w:t>
            </w:r>
            <w:r w:rsidRPr="00E36F3A">
              <w:rPr>
                <w:rFonts w:ascii="Times New Roman" w:eastAsia="MS Mincho" w:hAnsi="Times New Roman"/>
                <w:sz w:val="22"/>
                <w:szCs w:val="20"/>
                <w:lang w:val="en-US" w:eastAsia="en-GB"/>
              </w:rPr>
              <w:t xml:space="preserve">PDCCH and the corresponding </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the combination defined in Table 7.1-8. The scrambling initialization of PDSCH corresponding to these MPDCCH</w:t>
            </w:r>
            <w:r w:rsidRPr="00E36F3A">
              <w:rPr>
                <w:rFonts w:ascii="Times New Roman" w:eastAsia="SimSun" w:hAnsi="Times New Roman"/>
                <w:sz w:val="22"/>
                <w:szCs w:val="20"/>
                <w:lang w:val="en-US" w:eastAsia="en-GB"/>
              </w:rPr>
              <w:t>s</w:t>
            </w:r>
            <w:r w:rsidRPr="00E36F3A">
              <w:rPr>
                <w:rFonts w:ascii="Times New Roman" w:eastAsia="MS Mincho" w:hAnsi="Times New Roman"/>
                <w:sz w:val="22"/>
                <w:szCs w:val="20"/>
                <w:lang w:val="en-US" w:eastAsia="en-GB"/>
              </w:rPr>
              <w:t xml:space="preserve"> is by C-RNTI.</w:t>
            </w:r>
          </w:p>
          <w:p w14:paraId="75808787"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5EDC3682" w14:textId="77777777" w:rsidR="00E36F3A" w:rsidRPr="00E36F3A" w:rsidRDefault="00E36F3A" w:rsidP="00E36F3A">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7</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7</w:t>
            </w:r>
            <w:r w:rsidRPr="00E36F3A">
              <w:rPr>
                <w:rFonts w:ascii="Arial" w:eastAsia="Times New Roman" w:hAnsi="Arial" w:cs="Arial"/>
                <w:b/>
                <w:sz w:val="22"/>
                <w:szCs w:val="20"/>
                <w:lang w:val="en-US" w:eastAsia="zh-CN"/>
              </w:rPr>
              <w:t xml:space="preserve">: PDCCH </w:t>
            </w:r>
            <w:r w:rsidRPr="00E36F3A">
              <w:rPr>
                <w:rFonts w:ascii="Arial" w:eastAsia="MS Mincho" w:hAnsi="Arial" w:cs="Arial"/>
                <w:b/>
                <w:sz w:val="22"/>
                <w:szCs w:val="20"/>
                <w:lang w:val="en-US" w:eastAsia="zh-CN"/>
              </w:rPr>
              <w:t>and PDSCH configured</w:t>
            </w:r>
            <w:r w:rsidRPr="00E36F3A">
              <w:rPr>
                <w:rFonts w:ascii="Arial" w:eastAsia="Times New Roman" w:hAnsi="Arial" w:cs="Arial"/>
                <w:b/>
                <w:sz w:val="22"/>
                <w:szCs w:val="20"/>
                <w:lang w:val="en-US" w:eastAsia="zh-CN"/>
              </w:rPr>
              <w:t xml:space="preserve"> by Temporary C-RNTI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6772"/>
            </w:tblGrid>
            <w:tr w:rsidR="00E36F3A" w:rsidRPr="00E36F3A" w14:paraId="1528A5D9" w14:textId="77777777" w:rsidTr="00A82161">
              <w:trPr>
                <w:cantSplit/>
                <w:jc w:val="center"/>
              </w:trPr>
              <w:tc>
                <w:tcPr>
                  <w:tcW w:w="1242" w:type="dxa"/>
                  <w:tcBorders>
                    <w:top w:val="single" w:sz="4" w:space="0" w:color="auto"/>
                    <w:left w:val="single" w:sz="4" w:space="0" w:color="auto"/>
                    <w:bottom w:val="single" w:sz="4" w:space="0" w:color="auto"/>
                    <w:right w:val="single" w:sz="4" w:space="0" w:color="auto"/>
                  </w:tcBorders>
                  <w:shd w:val="clear" w:color="auto" w:fill="E0E0E0"/>
                  <w:vAlign w:val="center"/>
                </w:tcPr>
                <w:p w14:paraId="41240BCB" w14:textId="77777777" w:rsidR="00E36F3A" w:rsidRPr="00E36F3A" w:rsidRDefault="00E36F3A" w:rsidP="00E36F3A">
                  <w:pPr>
                    <w:keepNext/>
                    <w:overflowPunct w:val="0"/>
                    <w:autoSpaceDE w:val="0"/>
                    <w:autoSpaceDN w:val="0"/>
                    <w:spacing w:after="160" w:line="259" w:lineRule="auto"/>
                    <w:jc w:val="center"/>
                    <w:rPr>
                      <w:rFonts w:ascii="Arial" w:eastAsia="SimSun" w:hAnsi="Arial" w:cs="Arial"/>
                      <w:b/>
                      <w:bCs/>
                      <w:sz w:val="18"/>
                      <w:szCs w:val="18"/>
                      <w:lang w:val="en-US" w:eastAsia="en-GB"/>
                    </w:rPr>
                  </w:pPr>
                  <w:r w:rsidRPr="00E36F3A">
                    <w:rPr>
                      <w:rFonts w:ascii="Arial" w:eastAsia="SimSun" w:hAnsi="Arial" w:cs="Arial"/>
                      <w:b/>
                      <w:bCs/>
                      <w:sz w:val="18"/>
                      <w:szCs w:val="18"/>
                      <w:lang w:val="en-US" w:eastAsia="en-GB"/>
                    </w:rPr>
                    <w:t>DCI format</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14:paraId="1EE53A2C" w14:textId="77777777" w:rsidR="00E36F3A" w:rsidRPr="00E36F3A" w:rsidRDefault="00E36F3A" w:rsidP="00E36F3A">
                  <w:pPr>
                    <w:keepNext/>
                    <w:overflowPunct w:val="0"/>
                    <w:autoSpaceDE w:val="0"/>
                    <w:autoSpaceDN w:val="0"/>
                    <w:spacing w:after="160" w:line="259" w:lineRule="auto"/>
                    <w:jc w:val="center"/>
                    <w:rPr>
                      <w:rFonts w:ascii="Arial" w:eastAsia="SimSun" w:hAnsi="Arial" w:cs="Arial"/>
                      <w:b/>
                      <w:bCs/>
                      <w:sz w:val="18"/>
                      <w:szCs w:val="18"/>
                      <w:lang w:val="en-US" w:eastAsia="en-GB"/>
                    </w:rPr>
                  </w:pPr>
                  <w:r w:rsidRPr="00E36F3A">
                    <w:rPr>
                      <w:rFonts w:ascii="Arial" w:eastAsia="SimSun" w:hAnsi="Arial" w:cs="Arial"/>
                      <w:b/>
                      <w:bCs/>
                      <w:sz w:val="18"/>
                      <w:szCs w:val="18"/>
                      <w:lang w:val="en-US" w:eastAsia="en-GB"/>
                    </w:rPr>
                    <w:t>Search Space</w:t>
                  </w:r>
                </w:p>
              </w:tc>
              <w:tc>
                <w:tcPr>
                  <w:tcW w:w="6772" w:type="dxa"/>
                  <w:tcBorders>
                    <w:top w:val="single" w:sz="4" w:space="0" w:color="auto"/>
                    <w:left w:val="single" w:sz="4" w:space="0" w:color="auto"/>
                    <w:bottom w:val="single" w:sz="4" w:space="0" w:color="auto"/>
                    <w:right w:val="single" w:sz="4" w:space="0" w:color="auto"/>
                  </w:tcBorders>
                  <w:shd w:val="clear" w:color="auto" w:fill="E0E0E0"/>
                  <w:vAlign w:val="center"/>
                </w:tcPr>
                <w:p w14:paraId="5AF57224" w14:textId="77777777" w:rsidR="00E36F3A" w:rsidRPr="00E36F3A" w:rsidRDefault="00E36F3A" w:rsidP="00E36F3A">
                  <w:pPr>
                    <w:keepNext/>
                    <w:overflowPunct w:val="0"/>
                    <w:autoSpaceDE w:val="0"/>
                    <w:autoSpaceDN w:val="0"/>
                    <w:spacing w:after="160" w:line="259" w:lineRule="auto"/>
                    <w:jc w:val="center"/>
                    <w:rPr>
                      <w:rFonts w:ascii="Arial" w:eastAsia="SimSun" w:hAnsi="Arial" w:cs="Arial"/>
                      <w:b/>
                      <w:bCs/>
                      <w:sz w:val="18"/>
                      <w:szCs w:val="18"/>
                      <w:lang w:val="en-US" w:eastAsia="en-GB"/>
                    </w:rPr>
                  </w:pPr>
                  <w:r w:rsidRPr="00E36F3A">
                    <w:rPr>
                      <w:rFonts w:ascii="Arial" w:eastAsia="SimSun" w:hAnsi="Arial" w:cs="Arial"/>
                      <w:b/>
                      <w:bCs/>
                      <w:sz w:val="18"/>
                      <w:szCs w:val="18"/>
                      <w:lang w:val="en-US" w:eastAsia="en-GB"/>
                    </w:rPr>
                    <w:t xml:space="preserve">Transmission </w:t>
                  </w:r>
                  <w:r w:rsidRPr="00E36F3A">
                    <w:rPr>
                      <w:rFonts w:ascii="Arial" w:eastAsia="MS Mincho" w:hAnsi="Arial" w:cs="Arial"/>
                      <w:b/>
                      <w:bCs/>
                      <w:sz w:val="18"/>
                      <w:szCs w:val="18"/>
                      <w:lang w:val="en-US" w:eastAsia="en-GB"/>
                    </w:rPr>
                    <w:t>scheme</w:t>
                  </w:r>
                  <w:r w:rsidRPr="00E36F3A">
                    <w:rPr>
                      <w:rFonts w:ascii="Arial" w:eastAsia="SimSun" w:hAnsi="Arial" w:cs="Arial"/>
                      <w:b/>
                      <w:bCs/>
                      <w:sz w:val="18"/>
                      <w:szCs w:val="18"/>
                      <w:lang w:val="en-US" w:eastAsia="en-GB"/>
                    </w:rPr>
                    <w:t xml:space="preserve"> of PDSCH corresponding to PDCCH</w:t>
                  </w:r>
                </w:p>
              </w:tc>
            </w:tr>
            <w:tr w:rsidR="00E36F3A" w:rsidRPr="00E36F3A" w14:paraId="4D9A4580" w14:textId="77777777" w:rsidTr="00A82161">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14:paraId="536F3658" w14:textId="77777777" w:rsidR="00E36F3A" w:rsidRPr="00E36F3A" w:rsidRDefault="00E36F3A" w:rsidP="00E36F3A">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lastRenderedPageBreak/>
                    <w:t xml:space="preserve">DCI format 1A </w:t>
                  </w:r>
                </w:p>
              </w:tc>
              <w:tc>
                <w:tcPr>
                  <w:tcW w:w="1843" w:type="dxa"/>
                  <w:tcBorders>
                    <w:top w:val="single" w:sz="4" w:space="0" w:color="auto"/>
                    <w:left w:val="single" w:sz="4" w:space="0" w:color="auto"/>
                    <w:bottom w:val="single" w:sz="4" w:space="0" w:color="auto"/>
                    <w:right w:val="single" w:sz="4" w:space="0" w:color="auto"/>
                  </w:tcBorders>
                  <w:vAlign w:val="center"/>
                </w:tcPr>
                <w:p w14:paraId="6C84B6DE"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Times New Roman" w:hAnsi="Arial" w:cs="Arial"/>
                      <w:sz w:val="16"/>
                      <w:szCs w:val="16"/>
                      <w:lang w:val="en-US" w:eastAsia="zh-CN"/>
                    </w:rPr>
                    <w:t xml:space="preserve">Common </w:t>
                  </w:r>
                  <w:r w:rsidRPr="00E36F3A">
                    <w:rPr>
                      <w:rFonts w:ascii="Arial" w:eastAsia="MS Mincho" w:hAnsi="Arial" w:cs="Arial"/>
                      <w:sz w:val="16"/>
                      <w:szCs w:val="16"/>
                      <w:lang w:val="en-US" w:eastAsia="zh-CN"/>
                    </w:rPr>
                    <w:t>and</w:t>
                  </w:r>
                  <w:r w:rsidRPr="00E36F3A">
                    <w:rPr>
                      <w:rFonts w:ascii="Arial" w:eastAsia="Times New Roman" w:hAnsi="Arial" w:cs="Arial"/>
                      <w:sz w:val="16"/>
                      <w:szCs w:val="16"/>
                      <w:lang w:val="en-US" w:eastAsia="zh-CN"/>
                    </w:rPr>
                    <w:t xml:space="preserve"> </w:t>
                  </w:r>
                  <w:r w:rsidRPr="00E36F3A">
                    <w:rPr>
                      <w:rFonts w:ascii="Arial" w:eastAsia="Times New Roman" w:hAnsi="Arial" w:cs="Arial"/>
                      <w:sz w:val="16"/>
                      <w:szCs w:val="16"/>
                      <w:lang w:val="en-US" w:eastAsia="zh-CN"/>
                    </w:rPr>
                    <w:br/>
                    <w:t>UE specific</w:t>
                  </w:r>
                  <w:r w:rsidRPr="00E36F3A">
                    <w:rPr>
                      <w:rFonts w:ascii="Arial" w:eastAsia="MS Mincho" w:hAnsi="Arial" w:cs="Arial"/>
                      <w:sz w:val="16"/>
                      <w:szCs w:val="16"/>
                      <w:lang w:val="en-US" w:eastAsia="zh-CN"/>
                    </w:rPr>
                    <w:t xml:space="preserve"> </w:t>
                  </w:r>
                  <w:r w:rsidRPr="00E36F3A">
                    <w:rPr>
                      <w:rFonts w:ascii="Arial" w:eastAsia="MS Mincho" w:hAnsi="Arial" w:cs="Arial"/>
                      <w:sz w:val="16"/>
                      <w:szCs w:val="16"/>
                      <w:lang w:val="en-US" w:eastAsia="zh-CN"/>
                    </w:rPr>
                    <w:br/>
                    <w:t>by Temporary C-RNTI</w:t>
                  </w:r>
                </w:p>
              </w:tc>
              <w:tc>
                <w:tcPr>
                  <w:tcW w:w="6772" w:type="dxa"/>
                  <w:tcBorders>
                    <w:top w:val="single" w:sz="4" w:space="0" w:color="auto"/>
                    <w:left w:val="single" w:sz="4" w:space="0" w:color="auto"/>
                    <w:bottom w:val="single" w:sz="4" w:space="0" w:color="auto"/>
                    <w:right w:val="single" w:sz="4" w:space="0" w:color="auto"/>
                  </w:tcBorders>
                  <w:vAlign w:val="center"/>
                </w:tcPr>
                <w:p w14:paraId="3A6847E1"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MS Mincho" w:hAnsi="Arial" w:cs="Arial"/>
                      <w:sz w:val="16"/>
                      <w:szCs w:val="16"/>
                      <w:lang w:val="en-US" w:eastAsia="zh-CN"/>
                    </w:rPr>
                    <w:t xml:space="preserve">If the number of PBCH antenna port is one, </w:t>
                  </w:r>
                  <w:r w:rsidRPr="00E36F3A">
                    <w:rPr>
                      <w:rFonts w:ascii="Arial" w:eastAsia="Times New Roman" w:hAnsi="Arial" w:cs="Arial"/>
                      <w:sz w:val="16"/>
                      <w:szCs w:val="16"/>
                      <w:lang w:val="en-US" w:eastAsia="zh-CN"/>
                    </w:rPr>
                    <w:t>Single-antenna port, port 0</w:t>
                  </w:r>
                  <w:r w:rsidRPr="00E36F3A">
                    <w:rPr>
                      <w:rFonts w:ascii="Arial" w:eastAsia="MS Mincho" w:hAnsi="Arial" w:cs="Arial"/>
                      <w:sz w:val="16"/>
                      <w:szCs w:val="16"/>
                      <w:lang w:val="en-US" w:eastAsia="zh-CN"/>
                    </w:rPr>
                    <w:t xml:space="preserve"> is used (see Clause 7.1.1), otherwise </w:t>
                  </w:r>
                  <w:r w:rsidRPr="00E36F3A">
                    <w:rPr>
                      <w:rFonts w:ascii="Arial" w:eastAsia="Times New Roman" w:hAnsi="Arial" w:cs="Arial"/>
                      <w:sz w:val="16"/>
                      <w:szCs w:val="16"/>
                      <w:lang w:val="en-US" w:eastAsia="zh-CN"/>
                    </w:rPr>
                    <w:t>Transmit diversit</w:t>
                  </w:r>
                  <w:r w:rsidRPr="00E36F3A">
                    <w:rPr>
                      <w:rFonts w:ascii="Arial" w:eastAsia="MS Mincho" w:hAnsi="Arial" w:cs="Arial"/>
                      <w:sz w:val="16"/>
                      <w:szCs w:val="16"/>
                      <w:lang w:val="en-US" w:eastAsia="zh-CN"/>
                    </w:rPr>
                    <w:t>y (see Clause 7.1.2)</w:t>
                  </w:r>
                </w:p>
              </w:tc>
            </w:tr>
            <w:tr w:rsidR="00E36F3A" w:rsidRPr="00E36F3A" w14:paraId="599651E0" w14:textId="77777777" w:rsidTr="00A82161">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14:paraId="32691345" w14:textId="77777777" w:rsidR="00E36F3A" w:rsidRPr="00E36F3A" w:rsidRDefault="00E36F3A" w:rsidP="00E36F3A">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DCI format 1 </w:t>
                  </w:r>
                </w:p>
              </w:tc>
              <w:tc>
                <w:tcPr>
                  <w:tcW w:w="1843" w:type="dxa"/>
                  <w:tcBorders>
                    <w:top w:val="single" w:sz="4" w:space="0" w:color="auto"/>
                    <w:left w:val="single" w:sz="4" w:space="0" w:color="auto"/>
                    <w:bottom w:val="single" w:sz="4" w:space="0" w:color="auto"/>
                    <w:right w:val="single" w:sz="4" w:space="0" w:color="auto"/>
                  </w:tcBorders>
                  <w:vAlign w:val="center"/>
                </w:tcPr>
                <w:p w14:paraId="04151AC2" w14:textId="77777777" w:rsidR="00E36F3A" w:rsidRPr="00E36F3A" w:rsidRDefault="00E36F3A" w:rsidP="00E36F3A">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UE specific </w:t>
                  </w:r>
                  <w:r w:rsidRPr="00E36F3A">
                    <w:rPr>
                      <w:rFonts w:ascii="Arial" w:eastAsia="Times New Roman" w:hAnsi="Arial" w:cs="Arial"/>
                      <w:sz w:val="16"/>
                      <w:szCs w:val="16"/>
                      <w:lang w:val="en-US" w:eastAsia="zh-CN"/>
                    </w:rPr>
                    <w:br/>
                    <w:t>by Temporary C-RNTI</w:t>
                  </w:r>
                </w:p>
              </w:tc>
              <w:tc>
                <w:tcPr>
                  <w:tcW w:w="6772" w:type="dxa"/>
                  <w:tcBorders>
                    <w:top w:val="single" w:sz="4" w:space="0" w:color="auto"/>
                    <w:left w:val="single" w:sz="4" w:space="0" w:color="auto"/>
                    <w:bottom w:val="single" w:sz="4" w:space="0" w:color="auto"/>
                    <w:right w:val="single" w:sz="4" w:space="0" w:color="auto"/>
                  </w:tcBorders>
                  <w:vAlign w:val="center"/>
                </w:tcPr>
                <w:p w14:paraId="38B02C0A"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MS Mincho" w:hAnsi="Arial" w:cs="Arial"/>
                      <w:sz w:val="16"/>
                      <w:szCs w:val="16"/>
                      <w:lang w:val="en-US" w:eastAsia="zh-CN"/>
                    </w:rPr>
                    <w:t>If the number of PBCH antenna port is one, Single-antenna port, port 0 is used (see Clause 7.1.1), otherwise Transmit diversity (see Clause 7.1.2)</w:t>
                  </w:r>
                </w:p>
              </w:tc>
            </w:tr>
          </w:tbl>
          <w:p w14:paraId="76CFDAD5"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1F0B2321" w14:textId="77777777" w:rsidR="00E36F3A" w:rsidRPr="00E36F3A" w:rsidRDefault="00E36F3A" w:rsidP="00E36F3A">
            <w:pPr>
              <w:keepNext/>
              <w:keepLines/>
              <w:overflowPunct w:val="0"/>
              <w:autoSpaceDE w:val="0"/>
              <w:autoSpaceDN w:val="0"/>
              <w:adjustRightInd w:val="0"/>
              <w:spacing w:before="60" w:after="180" w:line="259" w:lineRule="auto"/>
              <w:jc w:val="center"/>
              <w:rPr>
                <w:rFonts w:ascii="Arial" w:eastAsia="MS Mincho" w:hAnsi="Arial" w:cs="Arial"/>
                <w:b/>
                <w:color w:val="00B050"/>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7</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8</w:t>
            </w:r>
            <w:r w:rsidRPr="00E36F3A">
              <w:rPr>
                <w:rFonts w:ascii="Arial" w:eastAsia="Times New Roman" w:hAnsi="Arial" w:cs="Arial"/>
                <w:b/>
                <w:sz w:val="22"/>
                <w:szCs w:val="20"/>
                <w:lang w:val="en-US" w:eastAsia="zh-CN"/>
              </w:rPr>
              <w:t xml:space="preserve">: MPDCCH </w:t>
            </w:r>
            <w:r w:rsidRPr="00E36F3A">
              <w:rPr>
                <w:rFonts w:ascii="Arial" w:eastAsia="MS Mincho" w:hAnsi="Arial" w:cs="Arial"/>
                <w:b/>
                <w:sz w:val="22"/>
                <w:szCs w:val="20"/>
                <w:lang w:val="en-US" w:eastAsia="zh-CN"/>
              </w:rPr>
              <w:t>and PDSCH configured</w:t>
            </w:r>
            <w:r w:rsidRPr="00E36F3A">
              <w:rPr>
                <w:rFonts w:ascii="Arial" w:eastAsia="Times New Roman" w:hAnsi="Arial" w:cs="Arial"/>
                <w:b/>
                <w:sz w:val="22"/>
                <w:szCs w:val="20"/>
                <w:lang w:val="en-US" w:eastAsia="zh-CN"/>
              </w:rPr>
              <w:t xml:space="preserve"> by Temporary C-RNTI and/or C-RNTI during random access procedure</w:t>
            </w:r>
            <w:r w:rsidRPr="00E36F3A">
              <w:rPr>
                <w:rFonts w:ascii="Arial" w:eastAsia="Times New Roman" w:hAnsi="Arial" w:cs="Arial"/>
                <w:b/>
                <w:color w:val="FF0000"/>
                <w:sz w:val="22"/>
                <w:szCs w:val="20"/>
                <w:lang w:val="en-US" w:eastAsia="zh-CN"/>
              </w:rPr>
              <w:t>, or CB-RNTI during CB-Msg3-EDT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800"/>
              <w:gridCol w:w="6599"/>
            </w:tblGrid>
            <w:tr w:rsidR="00E36F3A" w:rsidRPr="00E36F3A" w14:paraId="5438F9DA"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094F654F" w14:textId="77777777" w:rsidR="00E36F3A" w:rsidRPr="00E36F3A" w:rsidRDefault="00E36F3A" w:rsidP="00E36F3A">
                  <w:pPr>
                    <w:keepNext/>
                    <w:overflowPunct w:val="0"/>
                    <w:autoSpaceDE w:val="0"/>
                    <w:autoSpaceDN w:val="0"/>
                    <w:spacing w:after="160" w:line="259" w:lineRule="auto"/>
                    <w:jc w:val="center"/>
                    <w:rPr>
                      <w:rFonts w:ascii="Arial" w:eastAsia="SimSun" w:hAnsi="Arial" w:cs="Arial"/>
                      <w:b/>
                      <w:bCs/>
                      <w:sz w:val="18"/>
                      <w:szCs w:val="18"/>
                      <w:lang w:val="en-US" w:eastAsia="en-GB"/>
                    </w:rPr>
                  </w:pPr>
                  <w:r w:rsidRPr="00E36F3A">
                    <w:rPr>
                      <w:rFonts w:ascii="Arial" w:eastAsia="SimSun" w:hAnsi="Arial" w:cs="Arial"/>
                      <w:b/>
                      <w:bCs/>
                      <w:sz w:val="18"/>
                      <w:szCs w:val="18"/>
                      <w:lang w:val="en-US" w:eastAsia="en-GB"/>
                    </w:rPr>
                    <w:t>DCI format</w:t>
                  </w:r>
                </w:p>
              </w:tc>
              <w:tc>
                <w:tcPr>
                  <w:tcW w:w="1800" w:type="dxa"/>
                  <w:tcBorders>
                    <w:top w:val="single" w:sz="4" w:space="0" w:color="auto"/>
                    <w:left w:val="single" w:sz="4" w:space="0" w:color="auto"/>
                    <w:bottom w:val="single" w:sz="4" w:space="0" w:color="auto"/>
                    <w:right w:val="single" w:sz="4" w:space="0" w:color="auto"/>
                  </w:tcBorders>
                  <w:shd w:val="clear" w:color="auto" w:fill="E0E0E0"/>
                  <w:vAlign w:val="center"/>
                </w:tcPr>
                <w:p w14:paraId="45EE43A4" w14:textId="77777777" w:rsidR="00E36F3A" w:rsidRPr="00E36F3A" w:rsidRDefault="00E36F3A" w:rsidP="00E36F3A">
                  <w:pPr>
                    <w:keepNext/>
                    <w:overflowPunct w:val="0"/>
                    <w:autoSpaceDE w:val="0"/>
                    <w:autoSpaceDN w:val="0"/>
                    <w:spacing w:after="160" w:line="259" w:lineRule="auto"/>
                    <w:jc w:val="center"/>
                    <w:rPr>
                      <w:rFonts w:ascii="Arial" w:eastAsia="SimSun" w:hAnsi="Arial" w:cs="Arial"/>
                      <w:b/>
                      <w:bCs/>
                      <w:sz w:val="18"/>
                      <w:szCs w:val="18"/>
                      <w:lang w:val="en-US" w:eastAsia="en-GB"/>
                    </w:rPr>
                  </w:pPr>
                  <w:r w:rsidRPr="00E36F3A">
                    <w:rPr>
                      <w:rFonts w:ascii="Arial" w:eastAsia="SimSun" w:hAnsi="Arial" w:cs="Arial"/>
                      <w:b/>
                      <w:bCs/>
                      <w:sz w:val="18"/>
                      <w:szCs w:val="18"/>
                      <w:lang w:val="en-US" w:eastAsia="en-GB"/>
                    </w:rPr>
                    <w:t>Search Space</w:t>
                  </w:r>
                </w:p>
              </w:tc>
              <w:tc>
                <w:tcPr>
                  <w:tcW w:w="6599" w:type="dxa"/>
                  <w:tcBorders>
                    <w:top w:val="single" w:sz="4" w:space="0" w:color="auto"/>
                    <w:left w:val="single" w:sz="4" w:space="0" w:color="auto"/>
                    <w:bottom w:val="single" w:sz="4" w:space="0" w:color="auto"/>
                    <w:right w:val="single" w:sz="4" w:space="0" w:color="auto"/>
                  </w:tcBorders>
                  <w:shd w:val="clear" w:color="auto" w:fill="E0E0E0"/>
                  <w:vAlign w:val="center"/>
                </w:tcPr>
                <w:p w14:paraId="60A5D067" w14:textId="77777777" w:rsidR="00E36F3A" w:rsidRPr="00E36F3A" w:rsidRDefault="00E36F3A" w:rsidP="00E36F3A">
                  <w:pPr>
                    <w:keepNext/>
                    <w:overflowPunct w:val="0"/>
                    <w:autoSpaceDE w:val="0"/>
                    <w:autoSpaceDN w:val="0"/>
                    <w:spacing w:after="160" w:line="259" w:lineRule="auto"/>
                    <w:jc w:val="center"/>
                    <w:rPr>
                      <w:rFonts w:ascii="Arial" w:eastAsia="SimSun" w:hAnsi="Arial" w:cs="Arial"/>
                      <w:b/>
                      <w:bCs/>
                      <w:sz w:val="18"/>
                      <w:szCs w:val="18"/>
                      <w:lang w:val="en-US" w:eastAsia="en-GB"/>
                    </w:rPr>
                  </w:pPr>
                  <w:r w:rsidRPr="00E36F3A">
                    <w:rPr>
                      <w:rFonts w:ascii="Arial" w:eastAsia="SimSun" w:hAnsi="Arial" w:cs="Arial"/>
                      <w:b/>
                      <w:bCs/>
                      <w:sz w:val="18"/>
                      <w:szCs w:val="18"/>
                      <w:lang w:val="en-US" w:eastAsia="en-GB"/>
                    </w:rPr>
                    <w:t xml:space="preserve">Transmission </w:t>
                  </w:r>
                  <w:r w:rsidRPr="00E36F3A">
                    <w:rPr>
                      <w:rFonts w:ascii="Arial" w:eastAsia="MS Mincho" w:hAnsi="Arial" w:cs="Arial"/>
                      <w:b/>
                      <w:bCs/>
                      <w:sz w:val="18"/>
                      <w:szCs w:val="18"/>
                      <w:lang w:val="en-US" w:eastAsia="en-GB"/>
                    </w:rPr>
                    <w:t>scheme</w:t>
                  </w:r>
                  <w:r w:rsidRPr="00E36F3A">
                    <w:rPr>
                      <w:rFonts w:ascii="Arial" w:eastAsia="SimSun" w:hAnsi="Arial" w:cs="Arial"/>
                      <w:b/>
                      <w:bCs/>
                      <w:sz w:val="18"/>
                      <w:szCs w:val="18"/>
                      <w:lang w:val="en-US" w:eastAsia="en-GB"/>
                    </w:rPr>
                    <w:t xml:space="preserve"> of PDSCH corresponding to MPDCCH</w:t>
                  </w:r>
                </w:p>
              </w:tc>
            </w:tr>
            <w:tr w:rsidR="00E36F3A" w:rsidRPr="00E36F3A" w14:paraId="7EB53117"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vAlign w:val="center"/>
                </w:tcPr>
                <w:p w14:paraId="28D5F265" w14:textId="77777777" w:rsidR="00E36F3A" w:rsidRPr="00E36F3A" w:rsidRDefault="00E36F3A" w:rsidP="00E36F3A">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DCI format 6-1A </w:t>
                  </w:r>
                </w:p>
              </w:tc>
              <w:tc>
                <w:tcPr>
                  <w:tcW w:w="1800" w:type="dxa"/>
                  <w:tcBorders>
                    <w:top w:val="single" w:sz="4" w:space="0" w:color="auto"/>
                    <w:left w:val="single" w:sz="4" w:space="0" w:color="auto"/>
                    <w:bottom w:val="single" w:sz="4" w:space="0" w:color="auto"/>
                    <w:right w:val="single" w:sz="4" w:space="0" w:color="auto"/>
                  </w:tcBorders>
                  <w:vAlign w:val="center"/>
                </w:tcPr>
                <w:p w14:paraId="32C0CA22"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Times New Roman" w:hAnsi="Arial" w:cs="Arial"/>
                      <w:sz w:val="16"/>
                      <w:szCs w:val="16"/>
                      <w:lang w:val="en-US" w:eastAsia="zh-CN"/>
                    </w:rPr>
                    <w:t xml:space="preserve">Type2-Common </w:t>
                  </w:r>
                </w:p>
              </w:tc>
              <w:tc>
                <w:tcPr>
                  <w:tcW w:w="6599" w:type="dxa"/>
                  <w:tcBorders>
                    <w:top w:val="single" w:sz="4" w:space="0" w:color="auto"/>
                    <w:left w:val="single" w:sz="4" w:space="0" w:color="auto"/>
                    <w:bottom w:val="single" w:sz="4" w:space="0" w:color="auto"/>
                    <w:right w:val="single" w:sz="4" w:space="0" w:color="auto"/>
                  </w:tcBorders>
                  <w:vAlign w:val="center"/>
                </w:tcPr>
                <w:p w14:paraId="29175218"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MS Mincho" w:hAnsi="Arial" w:cs="Arial"/>
                      <w:sz w:val="16"/>
                      <w:szCs w:val="16"/>
                      <w:lang w:val="en-US" w:eastAsia="zh-CN"/>
                    </w:rPr>
                    <w:t xml:space="preserve">If the number of PBCH antenna port is one, </w:t>
                  </w:r>
                  <w:r w:rsidRPr="00E36F3A">
                    <w:rPr>
                      <w:rFonts w:ascii="Arial" w:eastAsia="Times New Roman" w:hAnsi="Arial" w:cs="Arial"/>
                      <w:sz w:val="16"/>
                      <w:szCs w:val="16"/>
                      <w:lang w:val="en-US" w:eastAsia="zh-CN"/>
                    </w:rPr>
                    <w:t>Single-antenna port, port 0</w:t>
                  </w:r>
                  <w:r w:rsidRPr="00E36F3A">
                    <w:rPr>
                      <w:rFonts w:ascii="Arial" w:eastAsia="MS Mincho" w:hAnsi="Arial" w:cs="Arial"/>
                      <w:sz w:val="16"/>
                      <w:szCs w:val="16"/>
                      <w:lang w:val="en-US" w:eastAsia="zh-CN"/>
                    </w:rPr>
                    <w:t xml:space="preserve"> is used (see Clause 7.1.1), otherwise </w:t>
                  </w:r>
                  <w:r w:rsidRPr="00E36F3A">
                    <w:rPr>
                      <w:rFonts w:ascii="Arial" w:eastAsia="Times New Roman" w:hAnsi="Arial" w:cs="Arial"/>
                      <w:sz w:val="16"/>
                      <w:szCs w:val="16"/>
                      <w:lang w:val="en-US" w:eastAsia="zh-CN"/>
                    </w:rPr>
                    <w:t>Transmit diversit</w:t>
                  </w:r>
                  <w:r w:rsidRPr="00E36F3A">
                    <w:rPr>
                      <w:rFonts w:ascii="Arial" w:eastAsia="MS Mincho" w:hAnsi="Arial" w:cs="Arial"/>
                      <w:sz w:val="16"/>
                      <w:szCs w:val="16"/>
                      <w:lang w:val="en-US" w:eastAsia="zh-CN"/>
                    </w:rPr>
                    <w:t>y (see Clause 7.1.2)</w:t>
                  </w:r>
                </w:p>
              </w:tc>
            </w:tr>
            <w:tr w:rsidR="00E36F3A" w:rsidRPr="00E36F3A" w14:paraId="372DFAE1"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vAlign w:val="center"/>
                </w:tcPr>
                <w:p w14:paraId="08293F69" w14:textId="77777777" w:rsidR="00E36F3A" w:rsidRPr="00E36F3A" w:rsidRDefault="00E36F3A" w:rsidP="00E36F3A">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DCI format 6-1B</w:t>
                  </w:r>
                </w:p>
              </w:tc>
              <w:tc>
                <w:tcPr>
                  <w:tcW w:w="1800" w:type="dxa"/>
                  <w:tcBorders>
                    <w:top w:val="single" w:sz="4" w:space="0" w:color="auto"/>
                    <w:left w:val="single" w:sz="4" w:space="0" w:color="auto"/>
                    <w:bottom w:val="single" w:sz="4" w:space="0" w:color="auto"/>
                    <w:right w:val="single" w:sz="4" w:space="0" w:color="auto"/>
                  </w:tcBorders>
                  <w:vAlign w:val="center"/>
                </w:tcPr>
                <w:p w14:paraId="317262F5" w14:textId="77777777" w:rsidR="00E36F3A" w:rsidRPr="00E36F3A" w:rsidRDefault="00E36F3A" w:rsidP="00E36F3A">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Type2-Common </w:t>
                  </w:r>
                </w:p>
              </w:tc>
              <w:tc>
                <w:tcPr>
                  <w:tcW w:w="6599" w:type="dxa"/>
                  <w:tcBorders>
                    <w:top w:val="single" w:sz="4" w:space="0" w:color="auto"/>
                    <w:left w:val="single" w:sz="4" w:space="0" w:color="auto"/>
                    <w:bottom w:val="single" w:sz="4" w:space="0" w:color="auto"/>
                    <w:right w:val="single" w:sz="4" w:space="0" w:color="auto"/>
                  </w:tcBorders>
                  <w:vAlign w:val="center"/>
                </w:tcPr>
                <w:p w14:paraId="0C4B133E"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MS Mincho" w:hAnsi="Arial" w:cs="Arial"/>
                      <w:sz w:val="16"/>
                      <w:szCs w:val="16"/>
                      <w:lang w:val="en-US" w:eastAsia="zh-CN"/>
                    </w:rPr>
                    <w:t>If the number of PBCH antenna port is one, Single-antenna port, port 0 is used (see Clause 7.1.1), otherwise Transmit diversity (see Clause 7.1.2)</w:t>
                  </w:r>
                </w:p>
              </w:tc>
            </w:tr>
          </w:tbl>
          <w:p w14:paraId="79FE5CE8" w14:textId="77777777" w:rsidR="00E36F3A" w:rsidRPr="00E36F3A" w:rsidRDefault="00E36F3A" w:rsidP="00E36F3A">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NOTE: Only DCI format 6-1A is applicable for CB-RNTI during CB-Msg3-EDT procedure</w:t>
            </w:r>
          </w:p>
          <w:p w14:paraId="2E3F21F3" w14:textId="77777777" w:rsidR="00E36F3A" w:rsidRPr="00E36F3A" w:rsidRDefault="00E36F3A" w:rsidP="00E36F3A">
            <w:pPr>
              <w:spacing w:beforeLines="50" w:before="120" w:afterLines="50" w:after="120" w:line="259" w:lineRule="auto"/>
              <w:jc w:val="center"/>
              <w:rPr>
                <w:rFonts w:ascii="Times New Roman" w:eastAsia="Calibri" w:hAnsi="Times New Roman"/>
                <w:b/>
                <w:i/>
                <w:iCs/>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47062FE2" w14:textId="77777777" w:rsidR="00E36F3A" w:rsidRPr="00E36F3A" w:rsidRDefault="00E36F3A" w:rsidP="00E36F3A">
            <w:pPr>
              <w:spacing w:beforeLines="50" w:before="120" w:afterLines="50" w:after="120" w:line="259" w:lineRule="auto"/>
              <w:jc w:val="both"/>
              <w:rPr>
                <w:rFonts w:ascii="Times New Roman" w:eastAsia="Calibri" w:hAnsi="Times New Roman"/>
                <w:sz w:val="22"/>
                <w:szCs w:val="22"/>
                <w:lang w:val="en-US" w:eastAsia="zh-CN"/>
              </w:rPr>
            </w:pPr>
            <w:r w:rsidRPr="00E36F3A">
              <w:rPr>
                <w:rFonts w:ascii="Times New Roman" w:eastAsia="Calibri" w:hAnsi="Times New Roman"/>
                <w:sz w:val="22"/>
                <w:szCs w:val="22"/>
                <w:lang w:val="en-US" w:eastAsia="zh-CN"/>
              </w:rPr>
              <w:t>8.0</w:t>
            </w:r>
            <w:r w:rsidRPr="00E36F3A">
              <w:rPr>
                <w:rFonts w:ascii="Times New Roman" w:eastAsia="Calibri" w:hAnsi="Times New Roman"/>
                <w:sz w:val="22"/>
                <w:szCs w:val="22"/>
                <w:lang w:val="en-US" w:eastAsia="zh-CN"/>
              </w:rPr>
              <w:tab/>
              <w:t>UE procedure for transmitting the physical uplink shared channel</w:t>
            </w:r>
          </w:p>
          <w:p w14:paraId="5367CB50" w14:textId="77777777" w:rsidR="00E36F3A" w:rsidRPr="00E36F3A" w:rsidRDefault="00E36F3A" w:rsidP="00E36F3A">
            <w:pPr>
              <w:spacing w:beforeLines="50" w:before="120" w:afterLines="50" w:after="120" w:line="259" w:lineRule="auto"/>
              <w:jc w:val="center"/>
              <w:rPr>
                <w:rFonts w:ascii="Times New Roman" w:eastAsia="DengXian" w:hAnsi="Times New Roman"/>
                <w:b/>
                <w:i/>
                <w:iCs/>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4FEFB093"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PDCCHs with the CRC scrambled by the Temporary C-RNTI regardless of whether UE is configured or not configured to decode PDCCHs with the CRC scrambled by the C-RNTI,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w:t>
            </w:r>
            <w:r w:rsidRPr="00E36F3A">
              <w:rPr>
                <w:rFonts w:ascii="Times New Roman" w:eastAsia="MS Mincho" w:hAnsi="Times New Roman"/>
                <w:sz w:val="22"/>
                <w:szCs w:val="20"/>
                <w:lang w:val="en-US" w:eastAsia="en-GB"/>
              </w:rPr>
              <w:t>PDCCH according to the combination defined in Table 8-6 and transmit the corresponding PUSCH. The scrambling initialization of PUSCH corresponding to these PDCCH is by Temporary C-RNTI.</w:t>
            </w:r>
          </w:p>
          <w:p w14:paraId="3955E28D"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MPDCCHs with the CRC scrambled by the Temporary C-RNTI regardless of whether UE is configured or not configured to decode MPDCCHs with the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M</w:t>
            </w:r>
            <w:r w:rsidRPr="00E36F3A">
              <w:rPr>
                <w:rFonts w:ascii="Times New Roman" w:eastAsia="MS Mincho" w:hAnsi="Times New Roman"/>
                <w:sz w:val="22"/>
                <w:szCs w:val="20"/>
                <w:lang w:val="en-US" w:eastAsia="en-GB"/>
              </w:rPr>
              <w:t>PDCCH according to the combination defined in Table 8-6A and transmit the corresponding PUSCH. The scrambling initialization of PUSCH corresponding to these MPDCCH is by Temporary C-RNTI.</w:t>
            </w:r>
          </w:p>
          <w:p w14:paraId="2EE10B53" w14:textId="77777777" w:rsidR="00E36F3A" w:rsidRPr="00E36F3A" w:rsidRDefault="00E36F3A" w:rsidP="00E36F3A">
            <w:pPr>
              <w:overflowPunct w:val="0"/>
              <w:autoSpaceDE w:val="0"/>
              <w:autoSpaceDN w:val="0"/>
              <w:adjustRightInd w:val="0"/>
              <w:spacing w:after="180" w:line="259" w:lineRule="auto"/>
              <w:rPr>
                <w:rFonts w:ascii="Times New Roman" w:eastAsia="Times New Roman" w:hAnsi="Times New Roman"/>
                <w:sz w:val="22"/>
                <w:szCs w:val="20"/>
                <w:lang w:val="en-US" w:eastAsia="en-GB"/>
              </w:rPr>
            </w:pPr>
            <w:r w:rsidRPr="00E36F3A">
              <w:rPr>
                <w:rFonts w:ascii="Times New Roman" w:eastAsia="MS Mincho" w:hAnsi="Times New Roman"/>
                <w:sz w:val="22"/>
                <w:szCs w:val="20"/>
                <w:lang w:val="en-US" w:eastAsia="en-GB"/>
              </w:rPr>
              <w:t xml:space="preserve">If a Temporary C-RNTI is set by higher layers, the scrambling of PUSCH corresponding to the Random Access Response Grant in Clause 6.2 </w:t>
            </w:r>
            <w:r w:rsidRPr="00E36F3A">
              <w:rPr>
                <w:rFonts w:ascii="Times New Roman" w:eastAsia="SimSun" w:hAnsi="Times New Roman"/>
                <w:sz w:val="22"/>
                <w:szCs w:val="20"/>
                <w:lang w:val="en-US" w:eastAsia="en-GB"/>
              </w:rPr>
              <w:t xml:space="preserve">and the PUSCH retransmission for the same transport block </w:t>
            </w:r>
            <w:r w:rsidRPr="00E36F3A">
              <w:rPr>
                <w:rFonts w:ascii="Times New Roman" w:eastAsia="MS Mincho" w:hAnsi="Times New Roman"/>
                <w:sz w:val="22"/>
                <w:szCs w:val="20"/>
                <w:lang w:val="en-US" w:eastAsia="en-GB"/>
              </w:rPr>
              <w:t xml:space="preserve">is by Temporary C-RNTI. </w:t>
            </w:r>
            <w:r w:rsidRPr="00E36F3A">
              <w:rPr>
                <w:rFonts w:ascii="Times New Roman" w:eastAsia="Times New Roman" w:hAnsi="Times New Roman"/>
                <w:sz w:val="22"/>
                <w:szCs w:val="20"/>
                <w:lang w:val="en-US" w:eastAsia="en-GB"/>
              </w:rPr>
              <w:t>Else, the scrambling of PUSCH corresponding to the Random Access Response Grant in Clause 6.2 and the PUSCH retransmission for the same transport block is by C-RNTI.</w:t>
            </w:r>
          </w:p>
          <w:p w14:paraId="0A7C294D"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also configured by higher layers to decode MPDCCH with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M</w:t>
            </w:r>
            <w:r w:rsidRPr="00E36F3A">
              <w:rPr>
                <w:rFonts w:ascii="Times New Roman" w:eastAsia="MS Mincho" w:hAnsi="Times New Roman"/>
                <w:sz w:val="22"/>
                <w:szCs w:val="20"/>
                <w:lang w:val="en-US" w:eastAsia="en-GB"/>
              </w:rPr>
              <w:t xml:space="preserve">PDCCH according to the combination defined in Table 8-6A and transmit the corresponding </w:t>
            </w:r>
            <w:r w:rsidRPr="00E36F3A">
              <w:rPr>
                <w:rFonts w:ascii="Times New Roman" w:eastAsia="Times New Roman" w:hAnsi="Times New Roman"/>
                <w:sz w:val="22"/>
                <w:szCs w:val="20"/>
                <w:lang w:val="en-US" w:eastAsia="en-GB"/>
              </w:rPr>
              <w:t>PUSCH</w:t>
            </w:r>
            <w:r w:rsidRPr="00E36F3A">
              <w:rPr>
                <w:rFonts w:ascii="Times New Roman" w:eastAsia="MS Mincho" w:hAnsi="Times New Roman"/>
                <w:sz w:val="22"/>
                <w:szCs w:val="20"/>
                <w:lang w:val="en-US" w:eastAsia="en-GB"/>
              </w:rPr>
              <w:t>. The scrambling initialization of PUSCH corresponding to these MPDCCH is by C-RNTI.</w:t>
            </w:r>
          </w:p>
          <w:p w14:paraId="584920A6" w14:textId="77777777" w:rsidR="00E36F3A" w:rsidRPr="00E36F3A" w:rsidRDefault="00E36F3A" w:rsidP="00E36F3A">
            <w:pPr>
              <w:overflowPunct w:val="0"/>
              <w:autoSpaceDE w:val="0"/>
              <w:autoSpaceDN w:val="0"/>
              <w:adjustRightInd w:val="0"/>
              <w:spacing w:after="180" w:line="259" w:lineRule="auto"/>
              <w:rPr>
                <w:rFonts w:ascii="Times New Roman" w:eastAsia="Times New Roman" w:hAnsi="Times New Roman"/>
                <w:color w:val="FF0000"/>
                <w:sz w:val="22"/>
                <w:szCs w:val="20"/>
                <w:lang w:val="en-US" w:eastAsia="en-GB"/>
              </w:rPr>
            </w:pPr>
            <w:r w:rsidRPr="00E36F3A">
              <w:rPr>
                <w:rFonts w:ascii="Times New Roman" w:eastAsia="MS Mincho" w:hAnsi="Times New Roman"/>
                <w:color w:val="FF0000"/>
                <w:sz w:val="22"/>
                <w:szCs w:val="20"/>
                <w:lang w:val="en-US" w:eastAsia="en-GB"/>
              </w:rPr>
              <w:t>The scrambling initialization of PUSCH corresponding to the CB-Msg3</w:t>
            </w:r>
            <w:r w:rsidRPr="00E36F3A">
              <w:rPr>
                <w:rFonts w:ascii="Times New Roman" w:eastAsia="SimSun" w:hAnsi="Times New Roman"/>
                <w:color w:val="FF0000"/>
                <w:sz w:val="22"/>
                <w:szCs w:val="20"/>
                <w:lang w:val="en-US" w:eastAsia="en-GB"/>
              </w:rPr>
              <w:t xml:space="preserve"> </w:t>
            </w:r>
            <w:r w:rsidRPr="00E36F3A">
              <w:rPr>
                <w:rFonts w:ascii="Times New Roman" w:eastAsia="MS Mincho" w:hAnsi="Times New Roman"/>
                <w:color w:val="FF0000"/>
                <w:sz w:val="22"/>
                <w:szCs w:val="20"/>
                <w:lang w:val="en-US" w:eastAsia="en-GB"/>
              </w:rPr>
              <w:t>is by CB-RNTI.</w:t>
            </w:r>
          </w:p>
          <w:p w14:paraId="08766A8F" w14:textId="77777777" w:rsidR="00E36F3A" w:rsidRPr="00E36F3A" w:rsidRDefault="00E36F3A" w:rsidP="00E36F3A">
            <w:pPr>
              <w:spacing w:beforeLines="50" w:before="120" w:afterLines="50" w:after="120" w:line="259" w:lineRule="auto"/>
              <w:jc w:val="center"/>
              <w:rPr>
                <w:rFonts w:ascii="Times New Roman" w:eastAsia="Calibri" w:hAnsi="Times New Roman"/>
                <w:b/>
                <w:i/>
                <w:iCs/>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41E292CB" w14:textId="77777777" w:rsidR="00E36F3A" w:rsidRPr="00E36F3A" w:rsidRDefault="00E36F3A" w:rsidP="00E36F3A">
            <w:pPr>
              <w:spacing w:beforeLines="50" w:before="120" w:afterLines="50" w:after="120" w:line="259" w:lineRule="auto"/>
              <w:jc w:val="both"/>
              <w:rPr>
                <w:rFonts w:ascii="Times New Roman" w:eastAsia="Calibri" w:hAnsi="Times New Roman"/>
                <w:sz w:val="22"/>
                <w:szCs w:val="22"/>
                <w:lang w:val="en-US" w:eastAsia="zh-CN"/>
              </w:rPr>
            </w:pPr>
            <w:r w:rsidRPr="00E36F3A">
              <w:rPr>
                <w:rFonts w:ascii="Times New Roman" w:eastAsia="Calibri" w:hAnsi="Times New Roman"/>
                <w:sz w:val="22"/>
                <w:szCs w:val="22"/>
                <w:lang w:val="en-US" w:eastAsia="zh-CN"/>
              </w:rPr>
              <w:t>16.4.1</w:t>
            </w:r>
            <w:r w:rsidRPr="00E36F3A">
              <w:rPr>
                <w:rFonts w:ascii="Times New Roman" w:eastAsia="Calibri" w:hAnsi="Times New Roman"/>
                <w:sz w:val="22"/>
                <w:szCs w:val="22"/>
                <w:lang w:val="en-US" w:eastAsia="zh-CN"/>
              </w:rPr>
              <w:tab/>
              <w:t>UE procedure for receiving the narrowband physical downlink shared channel</w:t>
            </w:r>
          </w:p>
          <w:p w14:paraId="2C263AFB" w14:textId="77777777" w:rsidR="00E36F3A" w:rsidRPr="00E36F3A" w:rsidRDefault="00E36F3A" w:rsidP="00E36F3A">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51B182BA"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 xml:space="preserve">If a UE is configured by higher layers to decode NPDCCH with CRC scrambled by the Temporary C-RNTI and is not configured to decode NPDCCH with CRC scrambled by the C-RNTI during random access procedure, the UE shall decode the NPDCCH and the corresponding NPDSCH according to the </w:t>
            </w:r>
            <w:r w:rsidRPr="00E36F3A">
              <w:rPr>
                <w:rFonts w:ascii="Times New Roman" w:eastAsia="MS Mincho" w:hAnsi="Times New Roman"/>
                <w:sz w:val="22"/>
                <w:szCs w:val="20"/>
                <w:lang w:val="en-US" w:eastAsia="en-GB"/>
              </w:rPr>
              <w:lastRenderedPageBreak/>
              <w:t>combination defined in Table 16.4.1-5. The scrambling initialization of NPDSCH corresponding to these NPDCCHs is by Temporary C-RNTI.</w:t>
            </w:r>
          </w:p>
          <w:p w14:paraId="21F107B8"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color w:val="FF0000"/>
                <w:sz w:val="22"/>
                <w:szCs w:val="20"/>
                <w:lang w:val="en-US" w:eastAsia="en-GB"/>
              </w:rPr>
            </w:pPr>
            <w:r w:rsidRPr="00E36F3A">
              <w:rPr>
                <w:rFonts w:ascii="Times New Roman" w:eastAsia="MS Mincho" w:hAnsi="Times New Roman"/>
                <w:color w:val="FF0000"/>
                <w:sz w:val="22"/>
                <w:szCs w:val="20"/>
                <w:lang w:val="en-US" w:eastAsia="en-GB"/>
              </w:rPr>
              <w:t>If a UE is configured by higher layers to decode NPDCCH with CRC scrambled by the CB-RNTI during the CB-Msg3-EDT procedure, the UE shall decode the NPDCCH and the corresponding NPDSCH according to the combination defined in Table 16.4.1-5. The scrambling initialization of NPDSCH corresponding to these NPDCCHs is by CB-RNTI.</w:t>
            </w:r>
          </w:p>
          <w:p w14:paraId="36C1D1C5"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also configured by higher layers to decode NPDCCH with CRC scrambled by the C-RNTI during random access procedure, the UE shall decode the NPDCCH and the corresponding NPDSCH according to the combination defined in Table 16.4.1-5. The scrambling initialization of NPDSCH corresponding to these NPDCCHs is by C-RNTI.</w:t>
            </w:r>
          </w:p>
          <w:p w14:paraId="449947AF"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475FEB9A" w14:textId="77777777" w:rsidR="00E36F3A" w:rsidRPr="00E36F3A" w:rsidRDefault="00E36F3A" w:rsidP="00E36F3A">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16</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4.1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5</w:t>
            </w:r>
            <w:r w:rsidRPr="00E36F3A">
              <w:rPr>
                <w:rFonts w:ascii="Arial" w:eastAsia="Times New Roman" w:hAnsi="Arial" w:cs="Arial"/>
                <w:b/>
                <w:sz w:val="22"/>
                <w:szCs w:val="20"/>
                <w:lang w:val="en-US" w:eastAsia="zh-CN"/>
              </w:rPr>
              <w:t xml:space="preserve">: NPDCCH </w:t>
            </w:r>
            <w:r w:rsidRPr="00E36F3A">
              <w:rPr>
                <w:rFonts w:ascii="Arial" w:eastAsia="MS Mincho" w:hAnsi="Arial" w:cs="Arial"/>
                <w:b/>
                <w:sz w:val="22"/>
                <w:szCs w:val="20"/>
                <w:lang w:val="en-US" w:eastAsia="zh-CN"/>
              </w:rPr>
              <w:t>and NPDSCH configured by Temporary C-RNTI and/or C-RNTI during random access procedure</w:t>
            </w:r>
            <w:r w:rsidRPr="00E36F3A">
              <w:rPr>
                <w:rFonts w:ascii="Arial" w:eastAsia="MS Mincho" w:hAnsi="Arial" w:cs="Arial"/>
                <w:b/>
                <w:color w:val="FF0000"/>
                <w:sz w:val="22"/>
                <w:szCs w:val="20"/>
                <w:lang w:val="en-US" w:eastAsia="zh-CN"/>
              </w:rPr>
              <w:t>, or CB-RNTI during CB-Msg3-EDT procedure</w:t>
            </w:r>
            <w:r w:rsidRPr="00E36F3A">
              <w:rPr>
                <w:rFonts w:ascii="Arial" w:eastAsia="MS Mincho" w:hAnsi="Arial" w:cs="Arial"/>
                <w:b/>
                <w:sz w:val="22"/>
                <w:szCs w:val="20"/>
                <w:lang w:val="en-US" w:eastAsia="zh-CN"/>
              </w:rPr>
              <w:t xml:space="preserve">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440"/>
              <w:gridCol w:w="6838"/>
            </w:tblGrid>
            <w:tr w:rsidR="00E36F3A" w:rsidRPr="00E36F3A" w14:paraId="78E99A2D" w14:textId="77777777" w:rsidTr="00A82161">
              <w:trPr>
                <w:cantSplit/>
              </w:trPr>
              <w:tc>
                <w:tcPr>
                  <w:tcW w:w="1368" w:type="dxa"/>
                  <w:tcBorders>
                    <w:top w:val="single" w:sz="4" w:space="0" w:color="auto"/>
                    <w:left w:val="single" w:sz="4" w:space="0" w:color="auto"/>
                    <w:bottom w:val="single" w:sz="4" w:space="0" w:color="auto"/>
                    <w:right w:val="single" w:sz="4" w:space="0" w:color="auto"/>
                  </w:tcBorders>
                  <w:shd w:val="clear" w:color="auto" w:fill="E0E0E0"/>
                </w:tcPr>
                <w:p w14:paraId="45DE436B"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DCI format</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14:paraId="7ACD3CDB"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Search Space</w:t>
                  </w:r>
                </w:p>
              </w:tc>
              <w:tc>
                <w:tcPr>
                  <w:tcW w:w="6840" w:type="dxa"/>
                  <w:tcBorders>
                    <w:top w:val="single" w:sz="4" w:space="0" w:color="auto"/>
                    <w:left w:val="single" w:sz="4" w:space="0" w:color="auto"/>
                    <w:bottom w:val="single" w:sz="4" w:space="0" w:color="auto"/>
                    <w:right w:val="single" w:sz="4" w:space="0" w:color="auto"/>
                  </w:tcBorders>
                  <w:shd w:val="clear" w:color="auto" w:fill="E0E0E0"/>
                </w:tcPr>
                <w:p w14:paraId="2EA4875C"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 xml:space="preserve">Transmission </w:t>
                  </w:r>
                  <w:r w:rsidRPr="00E36F3A">
                    <w:rPr>
                      <w:rFonts w:ascii="Arial" w:eastAsia="MS Mincho" w:hAnsi="Arial" w:cs="Arial"/>
                      <w:b/>
                      <w:sz w:val="18"/>
                      <w:szCs w:val="20"/>
                      <w:lang w:val="en-US" w:eastAsia="zh-CN"/>
                    </w:rPr>
                    <w:t>scheme</w:t>
                  </w:r>
                  <w:r w:rsidRPr="00E36F3A">
                    <w:rPr>
                      <w:rFonts w:ascii="Arial" w:eastAsia="Times New Roman" w:hAnsi="Arial" w:cs="Arial"/>
                      <w:b/>
                      <w:sz w:val="18"/>
                      <w:szCs w:val="20"/>
                      <w:lang w:val="en-US" w:eastAsia="zh-CN"/>
                    </w:rPr>
                    <w:t xml:space="preserve"> of NPDSCH corresponding to NPDCCH</w:t>
                  </w:r>
                </w:p>
              </w:tc>
            </w:tr>
            <w:tr w:rsidR="00E36F3A" w:rsidRPr="00E36F3A" w14:paraId="7A43E549" w14:textId="77777777" w:rsidTr="00A82161">
              <w:trPr>
                <w:cantSplit/>
              </w:trPr>
              <w:tc>
                <w:tcPr>
                  <w:tcW w:w="1368" w:type="dxa"/>
                  <w:tcBorders>
                    <w:top w:val="single" w:sz="4" w:space="0" w:color="auto"/>
                    <w:left w:val="single" w:sz="4" w:space="0" w:color="auto"/>
                    <w:bottom w:val="single" w:sz="4" w:space="0" w:color="auto"/>
                    <w:right w:val="single" w:sz="4" w:space="0" w:color="auto"/>
                  </w:tcBorders>
                  <w:vAlign w:val="center"/>
                </w:tcPr>
                <w:p w14:paraId="34CCB4AC"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DCI format N1</w:t>
                  </w:r>
                </w:p>
              </w:tc>
              <w:tc>
                <w:tcPr>
                  <w:tcW w:w="1440" w:type="dxa"/>
                  <w:tcBorders>
                    <w:top w:val="single" w:sz="4" w:space="0" w:color="auto"/>
                    <w:left w:val="single" w:sz="4" w:space="0" w:color="auto"/>
                    <w:bottom w:val="single" w:sz="4" w:space="0" w:color="auto"/>
                    <w:right w:val="single" w:sz="4" w:space="0" w:color="auto"/>
                  </w:tcBorders>
                  <w:vAlign w:val="center"/>
                </w:tcPr>
                <w:p w14:paraId="2C3BFBEF"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Type-2 Common</w:t>
                  </w:r>
                </w:p>
              </w:tc>
              <w:tc>
                <w:tcPr>
                  <w:tcW w:w="6840" w:type="dxa"/>
                  <w:tcBorders>
                    <w:top w:val="single" w:sz="4" w:space="0" w:color="auto"/>
                    <w:left w:val="single" w:sz="4" w:space="0" w:color="auto"/>
                    <w:bottom w:val="single" w:sz="4" w:space="0" w:color="auto"/>
                    <w:right w:val="single" w:sz="4" w:space="0" w:color="auto"/>
                  </w:tcBorders>
                </w:tcPr>
                <w:p w14:paraId="143CC450"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8"/>
                      <w:szCs w:val="18"/>
                      <w:lang w:val="en-US" w:eastAsia="zh-CN"/>
                    </w:rPr>
                  </w:pPr>
                  <w:r w:rsidRPr="00E36F3A">
                    <w:rPr>
                      <w:rFonts w:ascii="Arial" w:eastAsia="MS Mincho" w:hAnsi="Arial" w:cs="Arial"/>
                      <w:sz w:val="18"/>
                      <w:szCs w:val="20"/>
                      <w:lang w:val="en-US" w:eastAsia="zh-CN"/>
                    </w:rPr>
                    <w:t xml:space="preserve">If the number of NPBCH antenna ports is one, </w:t>
                  </w:r>
                  <w:r w:rsidRPr="00E36F3A">
                    <w:rPr>
                      <w:rFonts w:ascii="Arial" w:eastAsia="Times New Roman" w:hAnsi="Arial" w:cs="Arial"/>
                      <w:sz w:val="18"/>
                      <w:szCs w:val="20"/>
                      <w:lang w:val="en-US" w:eastAsia="zh-CN"/>
                    </w:rPr>
                    <w:t xml:space="preserve">Single-antenna port, port </w:t>
                  </w:r>
                  <w:r w:rsidRPr="00E36F3A">
                    <w:rPr>
                      <w:rFonts w:ascii="Arial" w:eastAsia="MS Mincho" w:hAnsi="Arial" w:cs="Arial"/>
                      <w:sz w:val="18"/>
                      <w:szCs w:val="20"/>
                      <w:lang w:val="en-US" w:eastAsia="ja-JP"/>
                    </w:rPr>
                    <w:t>200</w:t>
                  </w:r>
                  <w:r w:rsidRPr="00E36F3A">
                    <w:rPr>
                      <w:rFonts w:ascii="Arial" w:eastAsia="Times New Roman" w:hAnsi="Arial" w:cs="Arial"/>
                      <w:sz w:val="18"/>
                      <w:szCs w:val="20"/>
                      <w:lang w:val="en-US" w:eastAsia="zh-CN"/>
                    </w:rPr>
                    <w:t>0</w:t>
                  </w:r>
                  <w:r w:rsidRPr="00E36F3A">
                    <w:rPr>
                      <w:rFonts w:ascii="Arial" w:eastAsia="MS Mincho" w:hAnsi="Arial" w:cs="Arial"/>
                      <w:sz w:val="18"/>
                      <w:szCs w:val="20"/>
                      <w:lang w:val="en-US" w:eastAsia="zh-CN"/>
                    </w:rPr>
                    <w:t xml:space="preserve"> is used </w:t>
                  </w:r>
                  <w:r w:rsidRPr="00E36F3A">
                    <w:rPr>
                      <w:rFonts w:ascii="Arial" w:eastAsia="MS Mincho" w:hAnsi="Arial" w:cs="Arial"/>
                      <w:sz w:val="18"/>
                      <w:szCs w:val="18"/>
                      <w:lang w:val="en-US" w:eastAsia="zh-CN"/>
                    </w:rPr>
                    <w:t>(see Clause 16.4.1.1)</w:t>
                  </w:r>
                  <w:r w:rsidRPr="00E36F3A">
                    <w:rPr>
                      <w:rFonts w:ascii="Arial" w:eastAsia="MS Mincho" w:hAnsi="Arial" w:cs="Arial"/>
                      <w:sz w:val="18"/>
                      <w:szCs w:val="20"/>
                      <w:lang w:val="en-US" w:eastAsia="zh-CN"/>
                    </w:rPr>
                    <w:t xml:space="preserve">, otherwise </w:t>
                  </w:r>
                  <w:r w:rsidRPr="00E36F3A">
                    <w:rPr>
                      <w:rFonts w:ascii="Arial" w:eastAsia="Times New Roman" w:hAnsi="Arial" w:cs="Arial"/>
                      <w:sz w:val="18"/>
                      <w:szCs w:val="20"/>
                      <w:lang w:val="en-US" w:eastAsia="zh-CN"/>
                    </w:rPr>
                    <w:t>Transmit diversit</w:t>
                  </w:r>
                  <w:r w:rsidRPr="00E36F3A">
                    <w:rPr>
                      <w:rFonts w:ascii="Arial" w:eastAsia="MS Mincho" w:hAnsi="Arial" w:cs="Arial"/>
                      <w:sz w:val="18"/>
                      <w:szCs w:val="20"/>
                      <w:lang w:val="en-US" w:eastAsia="zh-CN"/>
                    </w:rPr>
                    <w:t xml:space="preserve">y </w:t>
                  </w:r>
                  <w:r w:rsidRPr="00E36F3A">
                    <w:rPr>
                      <w:rFonts w:ascii="Arial" w:eastAsia="MS Mincho" w:hAnsi="Arial" w:cs="Arial"/>
                      <w:sz w:val="18"/>
                      <w:szCs w:val="18"/>
                      <w:lang w:val="en-US" w:eastAsia="zh-CN"/>
                    </w:rPr>
                    <w:t>(see Clause 16.4.1.2)</w:t>
                  </w:r>
                  <w:r w:rsidRPr="00E36F3A">
                    <w:rPr>
                      <w:rFonts w:ascii="Arial" w:eastAsia="MS Mincho" w:hAnsi="Arial" w:cs="Arial"/>
                      <w:sz w:val="18"/>
                      <w:szCs w:val="20"/>
                      <w:lang w:val="en-US" w:eastAsia="zh-CN"/>
                    </w:rPr>
                    <w:t>.</w:t>
                  </w:r>
                </w:p>
              </w:tc>
            </w:tr>
          </w:tbl>
          <w:p w14:paraId="19C01284" w14:textId="77777777" w:rsidR="00E36F3A" w:rsidRPr="00E36F3A" w:rsidRDefault="00E36F3A" w:rsidP="00E36F3A">
            <w:pPr>
              <w:overflowPunct w:val="0"/>
              <w:autoSpaceDE w:val="0"/>
              <w:autoSpaceDN w:val="0"/>
              <w:adjustRightInd w:val="0"/>
              <w:spacing w:after="180" w:line="259" w:lineRule="auto"/>
              <w:rPr>
                <w:rFonts w:ascii="Times New Roman" w:eastAsia="Times New Roman" w:hAnsi="Times New Roman"/>
                <w:sz w:val="22"/>
                <w:szCs w:val="20"/>
                <w:lang w:val="en-US" w:eastAsia="en-GB"/>
              </w:rPr>
            </w:pPr>
          </w:p>
          <w:p w14:paraId="78930221"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 xml:space="preserve">For NPDSCH carrying </w:t>
            </w:r>
            <w:r w:rsidRPr="00E36F3A">
              <w:rPr>
                <w:rFonts w:ascii="Times New Roman" w:eastAsia="MS Mincho" w:hAnsi="Times New Roman"/>
                <w:i/>
                <w:sz w:val="22"/>
                <w:szCs w:val="20"/>
                <w:lang w:val="en-US" w:eastAsia="en-GB"/>
              </w:rPr>
              <w:t>SystemInformationBlockType1-NB</w:t>
            </w:r>
            <w:r w:rsidRPr="00E36F3A">
              <w:rPr>
                <w:rFonts w:ascii="Times New Roman" w:eastAsia="MS Mincho" w:hAnsi="Times New Roman"/>
                <w:sz w:val="22"/>
                <w:szCs w:val="20"/>
                <w:lang w:val="en-US" w:eastAsia="en-GB"/>
              </w:rPr>
              <w:t xml:space="preserve"> and SI-messages, the UE shall decode NPDSCH according to the transmission scheme defined in Table 16.4.1-6. The scrambling initialization of NPDSCH is by SI-RNTI.</w:t>
            </w:r>
          </w:p>
          <w:p w14:paraId="3AC5A453" w14:textId="77777777" w:rsidR="00E36F3A" w:rsidRPr="00E36F3A" w:rsidRDefault="00E36F3A" w:rsidP="00E36F3A">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16</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4.1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6</w:t>
            </w:r>
            <w:r w:rsidRPr="00E36F3A">
              <w:rPr>
                <w:rFonts w:ascii="Arial" w:eastAsia="Times New Roman" w:hAnsi="Arial" w:cs="Arial"/>
                <w:b/>
                <w:sz w:val="22"/>
                <w:szCs w:val="20"/>
                <w:lang w:val="en-US" w:eastAsia="zh-CN"/>
              </w:rPr>
              <w:t xml:space="preserve">: </w:t>
            </w:r>
            <w:r w:rsidRPr="00E36F3A">
              <w:rPr>
                <w:rFonts w:ascii="Arial" w:eastAsia="MS Mincho" w:hAnsi="Arial" w:cs="Arial"/>
                <w:b/>
                <w:sz w:val="22"/>
                <w:szCs w:val="20"/>
                <w:lang w:val="en-US" w:eastAsia="zh-CN"/>
              </w:rPr>
              <w:t>NPDSCH configured by SI-RNTI</w:t>
            </w: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0"/>
            </w:tblGrid>
            <w:tr w:rsidR="00E36F3A" w:rsidRPr="00E36F3A" w14:paraId="1DDC3D92" w14:textId="77777777" w:rsidTr="00A82161">
              <w:trPr>
                <w:cantSplit/>
                <w:jc w:val="center"/>
              </w:trPr>
              <w:tc>
                <w:tcPr>
                  <w:tcW w:w="6840" w:type="dxa"/>
                  <w:tcBorders>
                    <w:top w:val="single" w:sz="4" w:space="0" w:color="auto"/>
                    <w:left w:val="single" w:sz="4" w:space="0" w:color="auto"/>
                    <w:bottom w:val="single" w:sz="4" w:space="0" w:color="auto"/>
                    <w:right w:val="single" w:sz="4" w:space="0" w:color="auto"/>
                  </w:tcBorders>
                  <w:shd w:val="clear" w:color="auto" w:fill="E0E0E0"/>
                </w:tcPr>
                <w:p w14:paraId="4B3DD334"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 xml:space="preserve">Transmission </w:t>
                  </w:r>
                  <w:r w:rsidRPr="00E36F3A">
                    <w:rPr>
                      <w:rFonts w:ascii="Arial" w:eastAsia="MS Mincho" w:hAnsi="Arial" w:cs="Arial"/>
                      <w:b/>
                      <w:sz w:val="18"/>
                      <w:szCs w:val="20"/>
                      <w:lang w:val="en-US" w:eastAsia="zh-CN"/>
                    </w:rPr>
                    <w:t>scheme</w:t>
                  </w:r>
                  <w:r w:rsidRPr="00E36F3A">
                    <w:rPr>
                      <w:rFonts w:ascii="Arial" w:eastAsia="Times New Roman" w:hAnsi="Arial" w:cs="Arial"/>
                      <w:b/>
                      <w:sz w:val="18"/>
                      <w:szCs w:val="20"/>
                      <w:lang w:val="en-US" w:eastAsia="zh-CN"/>
                    </w:rPr>
                    <w:t xml:space="preserve"> of NPDSCH</w:t>
                  </w:r>
                </w:p>
              </w:tc>
            </w:tr>
            <w:tr w:rsidR="00E36F3A" w:rsidRPr="00E36F3A" w14:paraId="293DE45D" w14:textId="77777777" w:rsidTr="00A82161">
              <w:trPr>
                <w:cantSplit/>
                <w:jc w:val="center"/>
              </w:trPr>
              <w:tc>
                <w:tcPr>
                  <w:tcW w:w="6840" w:type="dxa"/>
                  <w:tcBorders>
                    <w:top w:val="single" w:sz="4" w:space="0" w:color="auto"/>
                    <w:left w:val="single" w:sz="4" w:space="0" w:color="auto"/>
                    <w:bottom w:val="single" w:sz="4" w:space="0" w:color="auto"/>
                    <w:right w:val="single" w:sz="4" w:space="0" w:color="auto"/>
                  </w:tcBorders>
                </w:tcPr>
                <w:p w14:paraId="2532CF0D"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8"/>
                      <w:szCs w:val="18"/>
                      <w:lang w:val="en-US" w:eastAsia="zh-CN"/>
                    </w:rPr>
                  </w:pPr>
                  <w:r w:rsidRPr="00E36F3A">
                    <w:rPr>
                      <w:rFonts w:ascii="Arial" w:eastAsia="MS Mincho" w:hAnsi="Arial" w:cs="Arial"/>
                      <w:sz w:val="18"/>
                      <w:szCs w:val="20"/>
                      <w:lang w:val="en-US" w:eastAsia="zh-CN"/>
                    </w:rPr>
                    <w:t xml:space="preserve">If the number of NPBCH antenna ports is one, </w:t>
                  </w:r>
                  <w:r w:rsidRPr="00E36F3A">
                    <w:rPr>
                      <w:rFonts w:ascii="Arial" w:eastAsia="Times New Roman" w:hAnsi="Arial" w:cs="Arial"/>
                      <w:sz w:val="18"/>
                      <w:szCs w:val="20"/>
                      <w:lang w:val="en-US" w:eastAsia="zh-CN"/>
                    </w:rPr>
                    <w:t>Single-antenna port, port 0</w:t>
                  </w:r>
                  <w:r w:rsidRPr="00E36F3A">
                    <w:rPr>
                      <w:rFonts w:ascii="Arial" w:eastAsia="MS Mincho" w:hAnsi="Arial" w:cs="Arial"/>
                      <w:sz w:val="18"/>
                      <w:szCs w:val="20"/>
                      <w:lang w:val="en-US" w:eastAsia="zh-CN"/>
                    </w:rPr>
                    <w:t xml:space="preserve"> is used </w:t>
                  </w:r>
                  <w:r w:rsidRPr="00E36F3A">
                    <w:rPr>
                      <w:rFonts w:ascii="Arial" w:eastAsia="MS Mincho" w:hAnsi="Arial" w:cs="Arial"/>
                      <w:sz w:val="18"/>
                      <w:szCs w:val="18"/>
                      <w:lang w:val="en-US" w:eastAsia="zh-CN"/>
                    </w:rPr>
                    <w:t>(see Clause 16.4.1.1)</w:t>
                  </w:r>
                  <w:r w:rsidRPr="00E36F3A">
                    <w:rPr>
                      <w:rFonts w:ascii="Arial" w:eastAsia="MS Mincho" w:hAnsi="Arial" w:cs="Arial"/>
                      <w:sz w:val="18"/>
                      <w:szCs w:val="20"/>
                      <w:lang w:val="en-US" w:eastAsia="zh-CN"/>
                    </w:rPr>
                    <w:t xml:space="preserve">, otherwise </w:t>
                  </w:r>
                  <w:r w:rsidRPr="00E36F3A">
                    <w:rPr>
                      <w:rFonts w:ascii="Arial" w:eastAsia="Times New Roman" w:hAnsi="Arial" w:cs="Arial"/>
                      <w:sz w:val="18"/>
                      <w:szCs w:val="20"/>
                      <w:lang w:val="en-US" w:eastAsia="zh-CN"/>
                    </w:rPr>
                    <w:t>Transmit diversit</w:t>
                  </w:r>
                  <w:r w:rsidRPr="00E36F3A">
                    <w:rPr>
                      <w:rFonts w:ascii="Arial" w:eastAsia="MS Mincho" w:hAnsi="Arial" w:cs="Arial"/>
                      <w:sz w:val="18"/>
                      <w:szCs w:val="20"/>
                      <w:lang w:val="en-US" w:eastAsia="zh-CN"/>
                    </w:rPr>
                    <w:t xml:space="preserve">y </w:t>
                  </w:r>
                  <w:r w:rsidRPr="00E36F3A">
                    <w:rPr>
                      <w:rFonts w:ascii="Arial" w:eastAsia="MS Mincho" w:hAnsi="Arial" w:cs="Arial"/>
                      <w:sz w:val="18"/>
                      <w:szCs w:val="18"/>
                      <w:lang w:val="en-US" w:eastAsia="zh-CN"/>
                    </w:rPr>
                    <w:t>(see Clause 16.4.1.2)</w:t>
                  </w:r>
                  <w:r w:rsidRPr="00E36F3A">
                    <w:rPr>
                      <w:rFonts w:ascii="Arial" w:eastAsia="MS Mincho" w:hAnsi="Arial" w:cs="Arial"/>
                      <w:sz w:val="18"/>
                      <w:szCs w:val="20"/>
                      <w:lang w:val="en-US" w:eastAsia="zh-CN"/>
                    </w:rPr>
                    <w:t>.</w:t>
                  </w:r>
                </w:p>
              </w:tc>
            </w:tr>
          </w:tbl>
          <w:p w14:paraId="466E97EE"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1BC75EA1"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NPDCCH with CRC scrambled by the SC-RNTI,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w:t>
            </w:r>
            <w:r w:rsidRPr="00E36F3A">
              <w:rPr>
                <w:rFonts w:ascii="Times New Roman" w:eastAsia="MS Mincho" w:hAnsi="Times New Roman"/>
                <w:sz w:val="22"/>
                <w:szCs w:val="20"/>
                <w:lang w:val="en-US" w:eastAsia="en-GB"/>
              </w:rPr>
              <w:t xml:space="preserve"> </w:t>
            </w:r>
            <w:r w:rsidRPr="00E36F3A">
              <w:rPr>
                <w:rFonts w:ascii="Times New Roman" w:eastAsia="Times New Roman" w:hAnsi="Times New Roman"/>
                <w:sz w:val="22"/>
                <w:szCs w:val="20"/>
                <w:lang w:val="en-US" w:eastAsia="en-GB"/>
              </w:rPr>
              <w:t>the N</w:t>
            </w:r>
            <w:r w:rsidRPr="00E36F3A">
              <w:rPr>
                <w:rFonts w:ascii="Times New Roman" w:eastAsia="MS Mincho" w:hAnsi="Times New Roman"/>
                <w:sz w:val="22"/>
                <w:szCs w:val="20"/>
                <w:lang w:val="en-US" w:eastAsia="en-GB"/>
              </w:rPr>
              <w:t>PDCCH and the corresponding N</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any of the combinations defined in Table 16.4.1-7. The scrambling initialization of NPDSCH corresponding to these NPDCCH</w:t>
            </w:r>
            <w:r w:rsidRPr="00E36F3A">
              <w:rPr>
                <w:rFonts w:ascii="Times New Roman" w:eastAsia="SimSun" w:hAnsi="Times New Roman"/>
                <w:sz w:val="22"/>
                <w:szCs w:val="20"/>
                <w:lang w:val="en-US" w:eastAsia="en-GB"/>
              </w:rPr>
              <w:t>s</w:t>
            </w:r>
            <w:r w:rsidRPr="00E36F3A">
              <w:rPr>
                <w:rFonts w:ascii="Times New Roman" w:eastAsia="MS Mincho" w:hAnsi="Times New Roman"/>
                <w:sz w:val="22"/>
                <w:szCs w:val="20"/>
                <w:lang w:val="en-US" w:eastAsia="en-GB"/>
              </w:rPr>
              <w:t xml:space="preserve"> is by SC-RNTI.</w:t>
            </w:r>
          </w:p>
          <w:p w14:paraId="4A85FFCF" w14:textId="77777777" w:rsidR="00E36F3A" w:rsidRPr="00E36F3A" w:rsidRDefault="00E36F3A" w:rsidP="00E36F3A">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16</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4.1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7</w:t>
            </w:r>
            <w:r w:rsidRPr="00E36F3A">
              <w:rPr>
                <w:rFonts w:ascii="Arial" w:eastAsia="Times New Roman" w:hAnsi="Arial" w:cs="Arial"/>
                <w:b/>
                <w:sz w:val="22"/>
                <w:szCs w:val="20"/>
                <w:lang w:val="en-US" w:eastAsia="zh-CN"/>
              </w:rPr>
              <w:t xml:space="preserve">: NPDCCH </w:t>
            </w:r>
            <w:r w:rsidRPr="00E36F3A">
              <w:rPr>
                <w:rFonts w:ascii="Arial" w:eastAsia="MS Mincho" w:hAnsi="Arial" w:cs="Arial"/>
                <w:b/>
                <w:sz w:val="22"/>
                <w:szCs w:val="20"/>
                <w:lang w:val="en-US" w:eastAsia="zh-CN"/>
              </w:rPr>
              <w:t xml:space="preserve">and NPDSCH configured by SC-RNTI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7"/>
              <w:gridCol w:w="1440"/>
              <w:gridCol w:w="6568"/>
            </w:tblGrid>
            <w:tr w:rsidR="00E36F3A" w:rsidRPr="00E36F3A" w14:paraId="46A96122" w14:textId="77777777" w:rsidTr="00A82161">
              <w:trPr>
                <w:cantSplit/>
              </w:trPr>
              <w:tc>
                <w:tcPr>
                  <w:tcW w:w="1638" w:type="dxa"/>
                  <w:tcBorders>
                    <w:top w:val="single" w:sz="4" w:space="0" w:color="auto"/>
                    <w:left w:val="single" w:sz="4" w:space="0" w:color="auto"/>
                    <w:bottom w:val="single" w:sz="4" w:space="0" w:color="auto"/>
                    <w:right w:val="single" w:sz="4" w:space="0" w:color="auto"/>
                  </w:tcBorders>
                  <w:shd w:val="clear" w:color="auto" w:fill="E0E0E0"/>
                </w:tcPr>
                <w:p w14:paraId="11B38051"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DCI format</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14:paraId="2E4E6E48"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Search Space</w:t>
                  </w:r>
                </w:p>
              </w:tc>
              <w:tc>
                <w:tcPr>
                  <w:tcW w:w="6570" w:type="dxa"/>
                  <w:tcBorders>
                    <w:top w:val="single" w:sz="4" w:space="0" w:color="auto"/>
                    <w:left w:val="single" w:sz="4" w:space="0" w:color="auto"/>
                    <w:bottom w:val="single" w:sz="4" w:space="0" w:color="auto"/>
                    <w:right w:val="single" w:sz="4" w:space="0" w:color="auto"/>
                  </w:tcBorders>
                  <w:shd w:val="clear" w:color="auto" w:fill="E0E0E0"/>
                </w:tcPr>
                <w:p w14:paraId="11E9853E"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 xml:space="preserve">Transmission </w:t>
                  </w:r>
                  <w:r w:rsidRPr="00E36F3A">
                    <w:rPr>
                      <w:rFonts w:ascii="Arial" w:eastAsia="MS Mincho" w:hAnsi="Arial" w:cs="Arial"/>
                      <w:b/>
                      <w:sz w:val="18"/>
                      <w:szCs w:val="20"/>
                      <w:lang w:val="en-US" w:eastAsia="zh-CN"/>
                    </w:rPr>
                    <w:t>scheme</w:t>
                  </w:r>
                  <w:r w:rsidRPr="00E36F3A">
                    <w:rPr>
                      <w:rFonts w:ascii="Arial" w:eastAsia="Times New Roman" w:hAnsi="Arial" w:cs="Arial"/>
                      <w:b/>
                      <w:sz w:val="18"/>
                      <w:szCs w:val="20"/>
                      <w:lang w:val="en-US" w:eastAsia="zh-CN"/>
                    </w:rPr>
                    <w:t xml:space="preserve"> of NPDSCH corresponding to NPDCCH</w:t>
                  </w:r>
                </w:p>
              </w:tc>
            </w:tr>
            <w:tr w:rsidR="00E36F3A" w:rsidRPr="00E36F3A" w14:paraId="136544F2" w14:textId="77777777" w:rsidTr="00A82161">
              <w:trPr>
                <w:cantSplit/>
              </w:trPr>
              <w:tc>
                <w:tcPr>
                  <w:tcW w:w="1638" w:type="dxa"/>
                  <w:tcBorders>
                    <w:top w:val="single" w:sz="4" w:space="0" w:color="auto"/>
                    <w:left w:val="single" w:sz="4" w:space="0" w:color="auto"/>
                    <w:bottom w:val="single" w:sz="4" w:space="0" w:color="auto"/>
                    <w:right w:val="single" w:sz="4" w:space="0" w:color="auto"/>
                  </w:tcBorders>
                  <w:vAlign w:val="center"/>
                </w:tcPr>
                <w:p w14:paraId="6B00255F"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DCI format N2</w:t>
                  </w:r>
                </w:p>
              </w:tc>
              <w:tc>
                <w:tcPr>
                  <w:tcW w:w="1440" w:type="dxa"/>
                  <w:tcBorders>
                    <w:top w:val="single" w:sz="4" w:space="0" w:color="auto"/>
                    <w:left w:val="single" w:sz="4" w:space="0" w:color="auto"/>
                    <w:bottom w:val="single" w:sz="4" w:space="0" w:color="auto"/>
                    <w:right w:val="single" w:sz="4" w:space="0" w:color="auto"/>
                  </w:tcBorders>
                  <w:vAlign w:val="center"/>
                </w:tcPr>
                <w:p w14:paraId="7FA6AD69"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Type-1A Common</w:t>
                  </w:r>
                </w:p>
              </w:tc>
              <w:tc>
                <w:tcPr>
                  <w:tcW w:w="6570" w:type="dxa"/>
                  <w:tcBorders>
                    <w:top w:val="single" w:sz="4" w:space="0" w:color="auto"/>
                    <w:left w:val="single" w:sz="4" w:space="0" w:color="auto"/>
                    <w:bottom w:val="single" w:sz="4" w:space="0" w:color="auto"/>
                    <w:right w:val="single" w:sz="4" w:space="0" w:color="auto"/>
                  </w:tcBorders>
                </w:tcPr>
                <w:p w14:paraId="385797BF"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8"/>
                      <w:szCs w:val="18"/>
                      <w:lang w:val="en-US" w:eastAsia="zh-CN"/>
                    </w:rPr>
                  </w:pPr>
                  <w:r w:rsidRPr="00E36F3A">
                    <w:rPr>
                      <w:rFonts w:ascii="Arial" w:eastAsia="MS Mincho" w:hAnsi="Arial" w:cs="Arial"/>
                      <w:sz w:val="18"/>
                      <w:szCs w:val="20"/>
                      <w:lang w:val="en-US" w:eastAsia="zh-CN"/>
                    </w:rPr>
                    <w:t xml:space="preserve">If the number of NPBCH antenna ports is one, </w:t>
                  </w:r>
                  <w:r w:rsidRPr="00E36F3A">
                    <w:rPr>
                      <w:rFonts w:ascii="Arial" w:eastAsia="Times New Roman" w:hAnsi="Arial" w:cs="Arial"/>
                      <w:sz w:val="18"/>
                      <w:szCs w:val="20"/>
                      <w:lang w:val="en-US" w:eastAsia="zh-CN"/>
                    </w:rPr>
                    <w:t xml:space="preserve">Single-antenna port, port </w:t>
                  </w:r>
                  <w:r w:rsidRPr="00E36F3A">
                    <w:rPr>
                      <w:rFonts w:ascii="Arial" w:eastAsia="MS Mincho" w:hAnsi="Arial" w:cs="Arial"/>
                      <w:sz w:val="18"/>
                      <w:szCs w:val="20"/>
                      <w:lang w:val="en-US" w:eastAsia="ja-JP"/>
                    </w:rPr>
                    <w:t>200</w:t>
                  </w:r>
                  <w:r w:rsidRPr="00E36F3A">
                    <w:rPr>
                      <w:rFonts w:ascii="Arial" w:eastAsia="Times New Roman" w:hAnsi="Arial" w:cs="Arial"/>
                      <w:sz w:val="18"/>
                      <w:szCs w:val="20"/>
                      <w:lang w:val="en-US" w:eastAsia="zh-CN"/>
                    </w:rPr>
                    <w:t>0</w:t>
                  </w:r>
                  <w:r w:rsidRPr="00E36F3A">
                    <w:rPr>
                      <w:rFonts w:ascii="Arial" w:eastAsia="MS Mincho" w:hAnsi="Arial" w:cs="Arial"/>
                      <w:sz w:val="18"/>
                      <w:szCs w:val="20"/>
                      <w:lang w:val="en-US" w:eastAsia="zh-CN"/>
                    </w:rPr>
                    <w:t xml:space="preserve"> is used </w:t>
                  </w:r>
                  <w:r w:rsidRPr="00E36F3A">
                    <w:rPr>
                      <w:rFonts w:ascii="Arial" w:eastAsia="MS Mincho" w:hAnsi="Arial" w:cs="Arial"/>
                      <w:sz w:val="18"/>
                      <w:szCs w:val="18"/>
                      <w:lang w:val="en-US" w:eastAsia="zh-CN"/>
                    </w:rPr>
                    <w:t>(see Clause 16.4.1.1)</w:t>
                  </w:r>
                  <w:r w:rsidRPr="00E36F3A">
                    <w:rPr>
                      <w:rFonts w:ascii="Arial" w:eastAsia="MS Mincho" w:hAnsi="Arial" w:cs="Arial"/>
                      <w:sz w:val="18"/>
                      <w:szCs w:val="20"/>
                      <w:lang w:val="en-US" w:eastAsia="zh-CN"/>
                    </w:rPr>
                    <w:t xml:space="preserve">, otherwise </w:t>
                  </w:r>
                  <w:r w:rsidRPr="00E36F3A">
                    <w:rPr>
                      <w:rFonts w:ascii="Arial" w:eastAsia="Times New Roman" w:hAnsi="Arial" w:cs="Arial"/>
                      <w:sz w:val="18"/>
                      <w:szCs w:val="20"/>
                      <w:lang w:val="en-US" w:eastAsia="zh-CN"/>
                    </w:rPr>
                    <w:t>Transmit diversit</w:t>
                  </w:r>
                  <w:r w:rsidRPr="00E36F3A">
                    <w:rPr>
                      <w:rFonts w:ascii="Arial" w:eastAsia="MS Mincho" w:hAnsi="Arial" w:cs="Arial"/>
                      <w:sz w:val="18"/>
                      <w:szCs w:val="20"/>
                      <w:lang w:val="en-US" w:eastAsia="zh-CN"/>
                    </w:rPr>
                    <w:t xml:space="preserve">y </w:t>
                  </w:r>
                  <w:r w:rsidRPr="00E36F3A">
                    <w:rPr>
                      <w:rFonts w:ascii="Arial" w:eastAsia="MS Mincho" w:hAnsi="Arial" w:cs="Arial"/>
                      <w:sz w:val="18"/>
                      <w:szCs w:val="18"/>
                      <w:lang w:val="en-US" w:eastAsia="zh-CN"/>
                    </w:rPr>
                    <w:t>(see Clause 16.4.1.2)</w:t>
                  </w:r>
                  <w:r w:rsidRPr="00E36F3A">
                    <w:rPr>
                      <w:rFonts w:ascii="Arial" w:eastAsia="MS Mincho" w:hAnsi="Arial" w:cs="Arial"/>
                      <w:sz w:val="18"/>
                      <w:szCs w:val="20"/>
                      <w:lang w:val="en-US" w:eastAsia="zh-CN"/>
                    </w:rPr>
                    <w:t>.</w:t>
                  </w:r>
                </w:p>
              </w:tc>
            </w:tr>
          </w:tbl>
          <w:p w14:paraId="2F12A120" w14:textId="77777777" w:rsidR="00E36F3A" w:rsidRPr="00E36F3A" w:rsidRDefault="00E36F3A" w:rsidP="00E36F3A">
            <w:pPr>
              <w:overflowPunct w:val="0"/>
              <w:autoSpaceDE w:val="0"/>
              <w:autoSpaceDN w:val="0"/>
              <w:adjustRightInd w:val="0"/>
              <w:spacing w:after="180" w:line="259" w:lineRule="auto"/>
              <w:rPr>
                <w:rFonts w:ascii="Times New Roman" w:eastAsia="Times New Roman" w:hAnsi="Times New Roman"/>
                <w:sz w:val="22"/>
                <w:szCs w:val="20"/>
                <w:lang w:val="en-US" w:eastAsia="en-GB"/>
              </w:rPr>
            </w:pPr>
          </w:p>
          <w:p w14:paraId="78BC1EB7"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NPDCCH with CRC scrambled by the G-RNTI,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w:t>
            </w:r>
            <w:r w:rsidRPr="00E36F3A">
              <w:rPr>
                <w:rFonts w:ascii="Times New Roman" w:eastAsia="MS Mincho" w:hAnsi="Times New Roman"/>
                <w:sz w:val="22"/>
                <w:szCs w:val="20"/>
                <w:lang w:val="en-US" w:eastAsia="en-GB"/>
              </w:rPr>
              <w:t xml:space="preserve"> </w:t>
            </w:r>
            <w:r w:rsidRPr="00E36F3A">
              <w:rPr>
                <w:rFonts w:ascii="Times New Roman" w:eastAsia="Times New Roman" w:hAnsi="Times New Roman"/>
                <w:sz w:val="22"/>
                <w:szCs w:val="20"/>
                <w:lang w:val="en-US" w:eastAsia="en-GB"/>
              </w:rPr>
              <w:t>the N</w:t>
            </w:r>
            <w:r w:rsidRPr="00E36F3A">
              <w:rPr>
                <w:rFonts w:ascii="Times New Roman" w:eastAsia="MS Mincho" w:hAnsi="Times New Roman"/>
                <w:sz w:val="22"/>
                <w:szCs w:val="20"/>
                <w:lang w:val="en-US" w:eastAsia="en-GB"/>
              </w:rPr>
              <w:t>PDCCH and the corresponding N</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any of the combinations defined in Table 16.4.1-8. The scrambling initialization of NPDSCH corresponding to these NPDCCH</w:t>
            </w:r>
            <w:r w:rsidRPr="00E36F3A">
              <w:rPr>
                <w:rFonts w:ascii="Times New Roman" w:eastAsia="SimSun" w:hAnsi="Times New Roman"/>
                <w:sz w:val="22"/>
                <w:szCs w:val="20"/>
                <w:lang w:val="en-US" w:eastAsia="en-GB"/>
              </w:rPr>
              <w:t>s</w:t>
            </w:r>
            <w:r w:rsidRPr="00E36F3A">
              <w:rPr>
                <w:rFonts w:ascii="Times New Roman" w:eastAsia="MS Mincho" w:hAnsi="Times New Roman"/>
                <w:sz w:val="22"/>
                <w:szCs w:val="20"/>
                <w:lang w:val="en-US" w:eastAsia="en-GB"/>
              </w:rPr>
              <w:t xml:space="preserve"> is by G-RNTI.</w:t>
            </w:r>
          </w:p>
          <w:p w14:paraId="63F3475E" w14:textId="77777777" w:rsidR="00E36F3A" w:rsidRPr="00E36F3A" w:rsidRDefault="00E36F3A" w:rsidP="00E36F3A">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16</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4.1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8</w:t>
            </w:r>
            <w:r w:rsidRPr="00E36F3A">
              <w:rPr>
                <w:rFonts w:ascii="Arial" w:eastAsia="Times New Roman" w:hAnsi="Arial" w:cs="Arial"/>
                <w:b/>
                <w:sz w:val="22"/>
                <w:szCs w:val="20"/>
                <w:lang w:val="en-US" w:eastAsia="zh-CN"/>
              </w:rPr>
              <w:t xml:space="preserve">: NPDCCH </w:t>
            </w:r>
            <w:r w:rsidRPr="00E36F3A">
              <w:rPr>
                <w:rFonts w:ascii="Arial" w:eastAsia="MS Mincho" w:hAnsi="Arial" w:cs="Arial"/>
                <w:b/>
                <w:sz w:val="22"/>
                <w:szCs w:val="20"/>
                <w:lang w:val="en-US" w:eastAsia="zh-CN"/>
              </w:rPr>
              <w:t xml:space="preserve">and NPDSCH configured by G-RNTI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7"/>
              <w:gridCol w:w="1440"/>
              <w:gridCol w:w="6568"/>
            </w:tblGrid>
            <w:tr w:rsidR="00E36F3A" w:rsidRPr="00E36F3A" w14:paraId="4CC02FDA" w14:textId="77777777" w:rsidTr="00A82161">
              <w:trPr>
                <w:cantSplit/>
              </w:trPr>
              <w:tc>
                <w:tcPr>
                  <w:tcW w:w="1638" w:type="dxa"/>
                  <w:tcBorders>
                    <w:top w:val="single" w:sz="4" w:space="0" w:color="auto"/>
                    <w:left w:val="single" w:sz="4" w:space="0" w:color="auto"/>
                    <w:bottom w:val="single" w:sz="4" w:space="0" w:color="auto"/>
                    <w:right w:val="single" w:sz="4" w:space="0" w:color="auto"/>
                  </w:tcBorders>
                  <w:shd w:val="clear" w:color="auto" w:fill="E0E0E0"/>
                </w:tcPr>
                <w:p w14:paraId="0705C8C7"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DCI format</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14:paraId="03F435CA"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Search Space</w:t>
                  </w:r>
                </w:p>
              </w:tc>
              <w:tc>
                <w:tcPr>
                  <w:tcW w:w="6570" w:type="dxa"/>
                  <w:tcBorders>
                    <w:top w:val="single" w:sz="4" w:space="0" w:color="auto"/>
                    <w:left w:val="single" w:sz="4" w:space="0" w:color="auto"/>
                    <w:bottom w:val="single" w:sz="4" w:space="0" w:color="auto"/>
                    <w:right w:val="single" w:sz="4" w:space="0" w:color="auto"/>
                  </w:tcBorders>
                  <w:shd w:val="clear" w:color="auto" w:fill="E0E0E0"/>
                </w:tcPr>
                <w:p w14:paraId="4AC04266"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 xml:space="preserve">Transmission </w:t>
                  </w:r>
                  <w:r w:rsidRPr="00E36F3A">
                    <w:rPr>
                      <w:rFonts w:ascii="Arial" w:eastAsia="MS Mincho" w:hAnsi="Arial" w:cs="Arial"/>
                      <w:b/>
                      <w:sz w:val="18"/>
                      <w:szCs w:val="20"/>
                      <w:lang w:val="en-US" w:eastAsia="zh-CN"/>
                    </w:rPr>
                    <w:t>scheme</w:t>
                  </w:r>
                  <w:r w:rsidRPr="00E36F3A">
                    <w:rPr>
                      <w:rFonts w:ascii="Arial" w:eastAsia="Times New Roman" w:hAnsi="Arial" w:cs="Arial"/>
                      <w:b/>
                      <w:sz w:val="18"/>
                      <w:szCs w:val="20"/>
                      <w:lang w:val="en-US" w:eastAsia="zh-CN"/>
                    </w:rPr>
                    <w:t xml:space="preserve"> of NPDSCH corresponding to NPDCCH</w:t>
                  </w:r>
                </w:p>
              </w:tc>
            </w:tr>
            <w:tr w:rsidR="00E36F3A" w:rsidRPr="00E36F3A" w14:paraId="28E0E116" w14:textId="77777777" w:rsidTr="00A82161">
              <w:trPr>
                <w:cantSplit/>
              </w:trPr>
              <w:tc>
                <w:tcPr>
                  <w:tcW w:w="1638" w:type="dxa"/>
                  <w:tcBorders>
                    <w:top w:val="single" w:sz="4" w:space="0" w:color="auto"/>
                    <w:left w:val="single" w:sz="4" w:space="0" w:color="auto"/>
                    <w:bottom w:val="single" w:sz="4" w:space="0" w:color="auto"/>
                    <w:right w:val="single" w:sz="4" w:space="0" w:color="auto"/>
                  </w:tcBorders>
                  <w:vAlign w:val="center"/>
                </w:tcPr>
                <w:p w14:paraId="03F88E26"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lastRenderedPageBreak/>
                    <w:t>DCI format N1</w:t>
                  </w:r>
                </w:p>
              </w:tc>
              <w:tc>
                <w:tcPr>
                  <w:tcW w:w="1440" w:type="dxa"/>
                  <w:tcBorders>
                    <w:top w:val="single" w:sz="4" w:space="0" w:color="auto"/>
                    <w:left w:val="single" w:sz="4" w:space="0" w:color="auto"/>
                    <w:bottom w:val="single" w:sz="4" w:space="0" w:color="auto"/>
                    <w:right w:val="single" w:sz="4" w:space="0" w:color="auto"/>
                  </w:tcBorders>
                  <w:vAlign w:val="center"/>
                </w:tcPr>
                <w:p w14:paraId="7171F402"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Type-2A Common</w:t>
                  </w:r>
                </w:p>
              </w:tc>
              <w:tc>
                <w:tcPr>
                  <w:tcW w:w="6570" w:type="dxa"/>
                  <w:tcBorders>
                    <w:top w:val="single" w:sz="4" w:space="0" w:color="auto"/>
                    <w:left w:val="single" w:sz="4" w:space="0" w:color="auto"/>
                    <w:bottom w:val="single" w:sz="4" w:space="0" w:color="auto"/>
                    <w:right w:val="single" w:sz="4" w:space="0" w:color="auto"/>
                  </w:tcBorders>
                </w:tcPr>
                <w:p w14:paraId="3BAAF760" w14:textId="77777777" w:rsidR="00E36F3A" w:rsidRPr="00E36F3A" w:rsidRDefault="00E36F3A" w:rsidP="00E36F3A">
                  <w:pPr>
                    <w:keepNext/>
                    <w:keepLines/>
                    <w:overflowPunct w:val="0"/>
                    <w:autoSpaceDE w:val="0"/>
                    <w:autoSpaceDN w:val="0"/>
                    <w:adjustRightInd w:val="0"/>
                    <w:spacing w:after="160" w:line="259" w:lineRule="auto"/>
                    <w:rPr>
                      <w:rFonts w:ascii="Arial" w:eastAsia="MS Mincho" w:hAnsi="Arial" w:cs="Arial"/>
                      <w:sz w:val="18"/>
                      <w:szCs w:val="20"/>
                      <w:lang w:val="en-US" w:eastAsia="zh-CN"/>
                    </w:rPr>
                  </w:pPr>
                  <w:r w:rsidRPr="00E36F3A">
                    <w:rPr>
                      <w:rFonts w:ascii="Arial" w:eastAsia="MS Mincho" w:hAnsi="Arial" w:cs="Arial"/>
                      <w:sz w:val="18"/>
                      <w:szCs w:val="20"/>
                      <w:lang w:val="en-US" w:eastAsia="zh-CN"/>
                    </w:rPr>
                    <w:t xml:space="preserve">If the number of NPBCH antenna ports is one, </w:t>
                  </w:r>
                  <w:r w:rsidRPr="00E36F3A">
                    <w:rPr>
                      <w:rFonts w:ascii="Arial" w:eastAsia="Times New Roman" w:hAnsi="Arial" w:cs="Arial"/>
                      <w:sz w:val="18"/>
                      <w:szCs w:val="20"/>
                      <w:lang w:val="en-US" w:eastAsia="zh-CN"/>
                    </w:rPr>
                    <w:t xml:space="preserve">Single-antenna port, port </w:t>
                  </w:r>
                  <w:r w:rsidRPr="00E36F3A">
                    <w:rPr>
                      <w:rFonts w:ascii="Arial" w:eastAsia="MS Mincho" w:hAnsi="Arial" w:cs="Arial"/>
                      <w:sz w:val="18"/>
                      <w:szCs w:val="20"/>
                      <w:lang w:val="en-US" w:eastAsia="ja-JP"/>
                    </w:rPr>
                    <w:t>200</w:t>
                  </w:r>
                  <w:r w:rsidRPr="00E36F3A">
                    <w:rPr>
                      <w:rFonts w:ascii="Arial" w:eastAsia="Times New Roman" w:hAnsi="Arial" w:cs="Arial"/>
                      <w:sz w:val="18"/>
                      <w:szCs w:val="20"/>
                      <w:lang w:val="en-US" w:eastAsia="zh-CN"/>
                    </w:rPr>
                    <w:t>0</w:t>
                  </w:r>
                  <w:r w:rsidRPr="00E36F3A">
                    <w:rPr>
                      <w:rFonts w:ascii="Arial" w:eastAsia="MS Mincho" w:hAnsi="Arial" w:cs="Arial"/>
                      <w:sz w:val="18"/>
                      <w:szCs w:val="20"/>
                      <w:lang w:val="en-US" w:eastAsia="zh-CN"/>
                    </w:rPr>
                    <w:t xml:space="preserve"> is used </w:t>
                  </w:r>
                  <w:r w:rsidRPr="00E36F3A">
                    <w:rPr>
                      <w:rFonts w:ascii="Arial" w:eastAsia="MS Mincho" w:hAnsi="Arial" w:cs="Arial"/>
                      <w:sz w:val="18"/>
                      <w:szCs w:val="18"/>
                      <w:lang w:val="en-US" w:eastAsia="zh-CN"/>
                    </w:rPr>
                    <w:t>(see Clause 16.4.1.1)</w:t>
                  </w:r>
                  <w:r w:rsidRPr="00E36F3A">
                    <w:rPr>
                      <w:rFonts w:ascii="Arial" w:eastAsia="MS Mincho" w:hAnsi="Arial" w:cs="Arial"/>
                      <w:sz w:val="18"/>
                      <w:szCs w:val="20"/>
                      <w:lang w:val="en-US" w:eastAsia="zh-CN"/>
                    </w:rPr>
                    <w:t xml:space="preserve">, otherwise </w:t>
                  </w:r>
                  <w:r w:rsidRPr="00E36F3A">
                    <w:rPr>
                      <w:rFonts w:ascii="Arial" w:eastAsia="Times New Roman" w:hAnsi="Arial" w:cs="Arial"/>
                      <w:sz w:val="18"/>
                      <w:szCs w:val="20"/>
                      <w:lang w:val="en-US" w:eastAsia="zh-CN"/>
                    </w:rPr>
                    <w:t>Transmit diversit</w:t>
                  </w:r>
                  <w:r w:rsidRPr="00E36F3A">
                    <w:rPr>
                      <w:rFonts w:ascii="Arial" w:eastAsia="MS Mincho" w:hAnsi="Arial" w:cs="Arial"/>
                      <w:sz w:val="18"/>
                      <w:szCs w:val="20"/>
                      <w:lang w:val="en-US" w:eastAsia="zh-CN"/>
                    </w:rPr>
                    <w:t xml:space="preserve">y </w:t>
                  </w:r>
                  <w:r w:rsidRPr="00E36F3A">
                    <w:rPr>
                      <w:rFonts w:ascii="Arial" w:eastAsia="MS Mincho" w:hAnsi="Arial" w:cs="Arial"/>
                      <w:sz w:val="18"/>
                      <w:szCs w:val="18"/>
                      <w:lang w:val="en-US" w:eastAsia="zh-CN"/>
                    </w:rPr>
                    <w:t>(see Clause 16.4.1.2)</w:t>
                  </w:r>
                  <w:r w:rsidRPr="00E36F3A">
                    <w:rPr>
                      <w:rFonts w:ascii="Arial" w:eastAsia="MS Mincho" w:hAnsi="Arial" w:cs="Arial"/>
                      <w:sz w:val="18"/>
                      <w:szCs w:val="20"/>
                      <w:lang w:val="en-US" w:eastAsia="zh-CN"/>
                    </w:rPr>
                    <w:t>.</w:t>
                  </w:r>
                </w:p>
              </w:tc>
            </w:tr>
          </w:tbl>
          <w:p w14:paraId="5627E035" w14:textId="77777777" w:rsidR="00E36F3A" w:rsidRPr="00E36F3A" w:rsidRDefault="00E36F3A" w:rsidP="00E36F3A">
            <w:pPr>
              <w:overflowPunct w:val="0"/>
              <w:autoSpaceDE w:val="0"/>
              <w:autoSpaceDN w:val="0"/>
              <w:adjustRightInd w:val="0"/>
              <w:spacing w:after="180" w:line="259" w:lineRule="auto"/>
              <w:rPr>
                <w:rFonts w:ascii="Times New Roman" w:eastAsia="Times New Roman" w:hAnsi="Times New Roman"/>
                <w:sz w:val="22"/>
                <w:szCs w:val="20"/>
                <w:lang w:val="en-US" w:eastAsia="en-GB"/>
              </w:rPr>
            </w:pPr>
          </w:p>
          <w:p w14:paraId="52D13B94"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NPDCCH with CRC scrambled by the PUR-RNTI,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N</w:t>
            </w:r>
            <w:r w:rsidRPr="00E36F3A">
              <w:rPr>
                <w:rFonts w:ascii="Times New Roman" w:eastAsia="MS Mincho" w:hAnsi="Times New Roman"/>
                <w:sz w:val="22"/>
                <w:szCs w:val="20"/>
                <w:lang w:val="en-US" w:eastAsia="en-GB"/>
              </w:rPr>
              <w:t>PDCCH and the corresponding N</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any of the combination defined in</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Table 16.4.1-9. The scrambling initialization of the NPDSCH corresponding to these NPDCCH</w:t>
            </w:r>
            <w:r w:rsidRPr="00E36F3A">
              <w:rPr>
                <w:rFonts w:ascii="Times New Roman" w:eastAsia="SimSun" w:hAnsi="Times New Roman"/>
                <w:sz w:val="22"/>
                <w:szCs w:val="20"/>
                <w:lang w:val="en-US" w:eastAsia="en-GB"/>
              </w:rPr>
              <w:t>s</w:t>
            </w:r>
            <w:r w:rsidRPr="00E36F3A">
              <w:rPr>
                <w:rFonts w:ascii="Times New Roman" w:eastAsia="MS Mincho" w:hAnsi="Times New Roman"/>
                <w:sz w:val="22"/>
                <w:szCs w:val="20"/>
                <w:lang w:val="en-US" w:eastAsia="en-GB"/>
              </w:rPr>
              <w:t xml:space="preserve"> is by PUR-RNTI.</w:t>
            </w:r>
          </w:p>
          <w:p w14:paraId="3FE76CF0" w14:textId="77777777" w:rsidR="00E36F3A" w:rsidRPr="00E36F3A" w:rsidRDefault="00E36F3A" w:rsidP="00E36F3A">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16.4.1-9</w:t>
            </w:r>
            <w:r w:rsidRPr="00E36F3A">
              <w:rPr>
                <w:rFonts w:ascii="Arial" w:eastAsia="Times New Roman" w:hAnsi="Arial" w:cs="Arial"/>
                <w:b/>
                <w:sz w:val="22"/>
                <w:szCs w:val="20"/>
                <w:lang w:val="en-US" w:eastAsia="zh-CN"/>
              </w:rPr>
              <w:t xml:space="preserve">: NPDCCH and NPDSCH </w:t>
            </w:r>
            <w:r w:rsidRPr="00E36F3A">
              <w:rPr>
                <w:rFonts w:ascii="Arial" w:eastAsia="MS Mincho" w:hAnsi="Arial" w:cs="Arial"/>
                <w:b/>
                <w:sz w:val="22"/>
                <w:szCs w:val="20"/>
                <w:lang w:val="en-US" w:eastAsia="zh-CN"/>
              </w:rPr>
              <w:t xml:space="preserve">configured </w:t>
            </w:r>
            <w:r w:rsidRPr="00E36F3A">
              <w:rPr>
                <w:rFonts w:ascii="Arial" w:eastAsia="Times New Roman" w:hAnsi="Arial" w:cs="Arial"/>
                <w:b/>
                <w:sz w:val="22"/>
                <w:szCs w:val="20"/>
                <w:lang w:val="en-US" w:eastAsia="zh-CN"/>
              </w:rPr>
              <w:t>by PUR-RNTI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1547"/>
              <w:gridCol w:w="6602"/>
            </w:tblGrid>
            <w:tr w:rsidR="00E36F3A" w:rsidRPr="00E36F3A" w14:paraId="3ED7F9A4" w14:textId="77777777" w:rsidTr="00A82161">
              <w:trPr>
                <w:cantSplit/>
                <w:jc w:val="center"/>
              </w:trPr>
              <w:tc>
                <w:tcPr>
                  <w:tcW w:w="734" w:type="pct"/>
                  <w:tcBorders>
                    <w:top w:val="single" w:sz="4" w:space="0" w:color="auto"/>
                    <w:left w:val="single" w:sz="4" w:space="0" w:color="auto"/>
                    <w:bottom w:val="single" w:sz="4" w:space="0" w:color="auto"/>
                    <w:right w:val="single" w:sz="4" w:space="0" w:color="auto"/>
                  </w:tcBorders>
                  <w:shd w:val="clear" w:color="auto" w:fill="E0E0E0"/>
                </w:tcPr>
                <w:p w14:paraId="2C4B1AAA"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DCI format</w:t>
                  </w:r>
                </w:p>
              </w:tc>
              <w:tc>
                <w:tcPr>
                  <w:tcW w:w="810" w:type="pct"/>
                  <w:tcBorders>
                    <w:top w:val="single" w:sz="4" w:space="0" w:color="auto"/>
                    <w:left w:val="single" w:sz="4" w:space="0" w:color="auto"/>
                    <w:bottom w:val="single" w:sz="4" w:space="0" w:color="auto"/>
                    <w:right w:val="single" w:sz="4" w:space="0" w:color="auto"/>
                  </w:tcBorders>
                  <w:shd w:val="clear" w:color="auto" w:fill="E0E0E0"/>
                </w:tcPr>
                <w:p w14:paraId="584ABFAD"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Search Space</w:t>
                  </w:r>
                </w:p>
              </w:tc>
              <w:tc>
                <w:tcPr>
                  <w:tcW w:w="3456" w:type="pct"/>
                  <w:tcBorders>
                    <w:top w:val="single" w:sz="4" w:space="0" w:color="auto"/>
                    <w:left w:val="single" w:sz="4" w:space="0" w:color="auto"/>
                    <w:bottom w:val="single" w:sz="4" w:space="0" w:color="auto"/>
                    <w:right w:val="single" w:sz="4" w:space="0" w:color="auto"/>
                  </w:tcBorders>
                  <w:shd w:val="clear" w:color="auto" w:fill="E0E0E0"/>
                </w:tcPr>
                <w:p w14:paraId="46A83A78"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Transmission scheme of NPDSCH corresponding to NPDCCH</w:t>
                  </w:r>
                </w:p>
              </w:tc>
            </w:tr>
            <w:tr w:rsidR="00E36F3A" w:rsidRPr="00E36F3A" w14:paraId="24C257FD" w14:textId="77777777" w:rsidTr="00A82161">
              <w:trPr>
                <w:cantSplit/>
                <w:jc w:val="center"/>
              </w:trPr>
              <w:tc>
                <w:tcPr>
                  <w:tcW w:w="734" w:type="pct"/>
                  <w:tcBorders>
                    <w:top w:val="single" w:sz="4" w:space="0" w:color="auto"/>
                    <w:left w:val="single" w:sz="4" w:space="0" w:color="auto"/>
                    <w:bottom w:val="single" w:sz="4" w:space="0" w:color="auto"/>
                    <w:right w:val="single" w:sz="4" w:space="0" w:color="auto"/>
                  </w:tcBorders>
                  <w:vAlign w:val="center"/>
                </w:tcPr>
                <w:p w14:paraId="7E90DF91" w14:textId="77777777" w:rsidR="00E36F3A" w:rsidRPr="00E36F3A" w:rsidRDefault="00E36F3A" w:rsidP="00E36F3A">
                  <w:pPr>
                    <w:keepNext/>
                    <w:keepLines/>
                    <w:overflowPunct w:val="0"/>
                    <w:autoSpaceDE w:val="0"/>
                    <w:autoSpaceDN w:val="0"/>
                    <w:adjustRightInd w:val="0"/>
                    <w:spacing w:after="160" w:line="259" w:lineRule="auto"/>
                    <w:jc w:val="both"/>
                    <w:rPr>
                      <w:rFonts w:ascii="Arial" w:eastAsia="MS Mincho" w:hAnsi="Arial" w:cs="Arial"/>
                      <w:sz w:val="16"/>
                      <w:szCs w:val="16"/>
                      <w:lang w:val="en-US" w:eastAsia="zh-CN"/>
                    </w:rPr>
                  </w:pPr>
                  <w:r w:rsidRPr="00E36F3A">
                    <w:rPr>
                      <w:rFonts w:ascii="Arial" w:eastAsia="Times New Roman" w:hAnsi="Arial" w:cs="Arial"/>
                      <w:sz w:val="16"/>
                      <w:szCs w:val="16"/>
                      <w:lang w:val="en-US" w:eastAsia="zh-CN"/>
                    </w:rPr>
                    <w:t>DCI format N1</w:t>
                  </w:r>
                </w:p>
              </w:tc>
              <w:tc>
                <w:tcPr>
                  <w:tcW w:w="810" w:type="pct"/>
                  <w:tcBorders>
                    <w:top w:val="single" w:sz="4" w:space="0" w:color="auto"/>
                    <w:left w:val="single" w:sz="4" w:space="0" w:color="auto"/>
                    <w:bottom w:val="single" w:sz="4" w:space="0" w:color="auto"/>
                    <w:right w:val="single" w:sz="4" w:space="0" w:color="auto"/>
                  </w:tcBorders>
                </w:tcPr>
                <w:p w14:paraId="16DDB976"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UE specific by PUR-RNTI</w:t>
                  </w:r>
                </w:p>
              </w:tc>
              <w:tc>
                <w:tcPr>
                  <w:tcW w:w="3456" w:type="pct"/>
                  <w:tcBorders>
                    <w:top w:val="single" w:sz="4" w:space="0" w:color="auto"/>
                    <w:left w:val="single" w:sz="4" w:space="0" w:color="auto"/>
                    <w:bottom w:val="single" w:sz="4" w:space="0" w:color="auto"/>
                    <w:right w:val="single" w:sz="4" w:space="0" w:color="auto"/>
                  </w:tcBorders>
                </w:tcPr>
                <w:p w14:paraId="53209A0A" w14:textId="77777777" w:rsidR="00E36F3A" w:rsidRPr="00E36F3A" w:rsidRDefault="00E36F3A" w:rsidP="00E36F3A">
                  <w:pPr>
                    <w:keepNext/>
                    <w:keepLines/>
                    <w:overflowPunct w:val="0"/>
                    <w:autoSpaceDE w:val="0"/>
                    <w:autoSpaceDN w:val="0"/>
                    <w:adjustRightInd w:val="0"/>
                    <w:spacing w:after="160" w:line="259" w:lineRule="auto"/>
                    <w:jc w:val="center"/>
                    <w:rPr>
                      <w:rFonts w:ascii="Arial" w:eastAsia="Times New Roman" w:hAnsi="Arial" w:cs="Arial"/>
                      <w:sz w:val="16"/>
                      <w:szCs w:val="16"/>
                      <w:lang w:val="en-US" w:eastAsia="zh-CN"/>
                    </w:rPr>
                  </w:pPr>
                  <w:r w:rsidRPr="00E36F3A">
                    <w:rPr>
                      <w:rFonts w:ascii="Arial" w:eastAsia="Times New Roman" w:hAnsi="Arial" w:cs="Arial"/>
                      <w:sz w:val="18"/>
                      <w:szCs w:val="20"/>
                      <w:lang w:val="en-US" w:eastAsia="zh-CN"/>
                    </w:rPr>
                    <w:t>If the number of NPBCH antenna ports is one, Single-antenna port, port 2000 is used (see Clause 16.4.1.1), otherwise Transmit diversity (see Clause 16.4.1.2).</w:t>
                  </w:r>
                </w:p>
              </w:tc>
            </w:tr>
          </w:tbl>
          <w:p w14:paraId="4EB63D08"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4050379E" w14:textId="77777777" w:rsidR="00E36F3A" w:rsidRPr="00E36F3A" w:rsidRDefault="00E36F3A" w:rsidP="00E36F3A">
            <w:pPr>
              <w:overflowPunct w:val="0"/>
              <w:autoSpaceDE w:val="0"/>
              <w:autoSpaceDN w:val="0"/>
              <w:adjustRightInd w:val="0"/>
              <w:spacing w:after="180" w:line="259" w:lineRule="auto"/>
              <w:rPr>
                <w:rFonts w:ascii="Times New Roman" w:eastAsia="Times New Roman" w:hAnsi="Times New Roman"/>
                <w:sz w:val="22"/>
                <w:szCs w:val="20"/>
                <w:lang w:val="en-US" w:eastAsia="en-GB"/>
              </w:rPr>
            </w:pPr>
            <w:r w:rsidRPr="00E36F3A">
              <w:rPr>
                <w:rFonts w:ascii="Times New Roman" w:eastAsia="Times New Roman" w:hAnsi="Times New Roman"/>
                <w:sz w:val="22"/>
                <w:szCs w:val="20"/>
                <w:lang w:val="en-US" w:eastAsia="en-GB"/>
              </w:rPr>
              <w:t>A UE is not required to receive NPDSCH assigned by NPDCCH with DCI CRC scrambled by G-RNTI in subframes in which the UE monitors a Type1A-NPDCCH common search space or in subframes in which the UE receives NPDSCH assigned by NPDCCH with DCI CRC scrambled by SC-RNTI</w:t>
            </w:r>
          </w:p>
          <w:p w14:paraId="60728ED3" w14:textId="77777777" w:rsidR="00E36F3A" w:rsidRPr="00E36F3A" w:rsidRDefault="00E36F3A" w:rsidP="00E36F3A">
            <w:pPr>
              <w:overflowPunct w:val="0"/>
              <w:autoSpaceDE w:val="0"/>
              <w:autoSpaceDN w:val="0"/>
              <w:adjustRightInd w:val="0"/>
              <w:spacing w:after="180" w:line="259" w:lineRule="auto"/>
              <w:rPr>
                <w:rFonts w:ascii="Times New Roman" w:eastAsia="Times New Roman" w:hAnsi="Times New Roman"/>
                <w:sz w:val="22"/>
                <w:szCs w:val="20"/>
                <w:lang w:val="en-US" w:eastAsia="en-GB"/>
              </w:rPr>
            </w:pPr>
            <w:r w:rsidRPr="00E36F3A">
              <w:rPr>
                <w:rFonts w:ascii="Times New Roman" w:eastAsia="Times New Roman" w:hAnsi="Times New Roman"/>
                <w:sz w:val="22"/>
                <w:szCs w:val="20"/>
                <w:lang w:val="en-US" w:eastAsia="en-GB"/>
              </w:rPr>
              <w:t>A UE is not required to receive NPDSCH assigned by NPDCCH with DCI CRC scrambled by SC-RNTI or G-RNTI in subframes in which the UE monitors a Type1-NPDCCH common search space or in subframes in which the UE receives NPDSCH assigned by NPDCCH with DCI CRC scrambled by P-RNTI</w:t>
            </w:r>
          </w:p>
          <w:p w14:paraId="25DE1A1B" w14:textId="77777777" w:rsidR="00E36F3A" w:rsidRPr="00E36F3A" w:rsidRDefault="00E36F3A" w:rsidP="00E36F3A">
            <w:pPr>
              <w:overflowPunct w:val="0"/>
              <w:autoSpaceDE w:val="0"/>
              <w:autoSpaceDN w:val="0"/>
              <w:adjustRightInd w:val="0"/>
              <w:spacing w:after="180" w:line="259" w:lineRule="auto"/>
              <w:rPr>
                <w:rFonts w:ascii="Times New Roman" w:eastAsia="Times New Roman" w:hAnsi="Times New Roman"/>
                <w:sz w:val="22"/>
                <w:szCs w:val="20"/>
                <w:lang w:val="en-US" w:eastAsia="en-GB"/>
              </w:rPr>
            </w:pPr>
            <w:r w:rsidRPr="00E36F3A">
              <w:rPr>
                <w:rFonts w:ascii="Times New Roman" w:eastAsia="Times New Roman" w:hAnsi="Times New Roman"/>
                <w:sz w:val="22"/>
                <w:szCs w:val="20"/>
                <w:lang w:val="en-US" w:eastAsia="en-GB"/>
              </w:rPr>
              <w:t>A UE is not required to receive NPDSCH assigned by NPDCCH with DCI CRC scrambled by SC-RNTI or G-RNTI in subframes in which the UE monitors a Type2-NPDCCH common search space or in subframes in which the UE receives NPDSCH assigned by NPDCCH with DCI CRC scrambled by C-RNTI</w:t>
            </w:r>
            <w:r w:rsidRPr="00E36F3A">
              <w:rPr>
                <w:rFonts w:ascii="Times New Roman" w:eastAsia="Times New Roman" w:hAnsi="Times New Roman"/>
                <w:color w:val="FF0000"/>
                <w:sz w:val="22"/>
                <w:szCs w:val="20"/>
                <w:lang w:val="en-US" w:eastAsia="en-GB"/>
              </w:rPr>
              <w:t>, CB-RNTI</w:t>
            </w:r>
            <w:r w:rsidRPr="00E36F3A">
              <w:rPr>
                <w:rFonts w:ascii="Times New Roman" w:eastAsia="Times New Roman" w:hAnsi="Times New Roman"/>
                <w:sz w:val="22"/>
                <w:szCs w:val="20"/>
                <w:lang w:val="en-US" w:eastAsia="en-GB"/>
              </w:rPr>
              <w:t xml:space="preserve"> or Temporary C-RNTI.</w:t>
            </w:r>
          </w:p>
          <w:p w14:paraId="549C5566" w14:textId="77777777" w:rsidR="00E36F3A" w:rsidRPr="00E36F3A" w:rsidRDefault="00E36F3A" w:rsidP="00E36F3A">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0C8510DC" w14:textId="77777777" w:rsidR="00E36F3A" w:rsidRPr="00E36F3A" w:rsidRDefault="00E36F3A" w:rsidP="00E36F3A">
            <w:pPr>
              <w:spacing w:beforeLines="50" w:before="120" w:afterLines="50" w:after="120" w:line="259" w:lineRule="auto"/>
              <w:jc w:val="both"/>
              <w:rPr>
                <w:rFonts w:ascii="Times New Roman" w:eastAsia="Calibri" w:hAnsi="Times New Roman"/>
                <w:sz w:val="22"/>
                <w:szCs w:val="22"/>
                <w:lang w:val="en-US" w:eastAsia="zh-CN"/>
              </w:rPr>
            </w:pPr>
            <w:r w:rsidRPr="00E36F3A">
              <w:rPr>
                <w:rFonts w:ascii="Times New Roman" w:eastAsia="Calibri" w:hAnsi="Times New Roman"/>
                <w:sz w:val="22"/>
                <w:szCs w:val="22"/>
                <w:lang w:val="en-US" w:eastAsia="zh-CN"/>
              </w:rPr>
              <w:t>16.5.1</w:t>
            </w:r>
            <w:r w:rsidRPr="00E36F3A">
              <w:rPr>
                <w:rFonts w:ascii="Times New Roman" w:eastAsia="Calibri" w:hAnsi="Times New Roman"/>
                <w:sz w:val="22"/>
                <w:szCs w:val="22"/>
                <w:lang w:val="en-US" w:eastAsia="zh-CN"/>
              </w:rPr>
              <w:tab/>
              <w:t>UE procedure for transmitting format 1 narrowband physical uplink shared channel</w:t>
            </w:r>
          </w:p>
          <w:p w14:paraId="67E4837D" w14:textId="77777777" w:rsidR="00E36F3A" w:rsidRPr="00E36F3A" w:rsidRDefault="00E36F3A" w:rsidP="00E36F3A">
            <w:pPr>
              <w:spacing w:beforeLines="50" w:before="120" w:afterLines="50" w:after="120" w:line="259" w:lineRule="auto"/>
              <w:jc w:val="center"/>
              <w:rPr>
                <w:rFonts w:ascii="Times New Roman" w:eastAsia="DengXian"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44953BC2"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NPDCCHs with the CRC scrambled by the Temporary C-RNTI regardless of whether UE is configured or not configured to decode NPDCCH with the CRC scrambled by the C-RNTI during random access procedure, the UE shall decode the NPDCCH according to the combination defined in Table 16.5.1-4 and transmit the corresponding NPUSCH. The scrambling initialization of NPUSCH corresponding to these NPDCCHs is by Temporary C-RNTI.</w:t>
            </w:r>
          </w:p>
          <w:p w14:paraId="2C226A27"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 xml:space="preserve">If a Temporary C-RNTI is set by higher layers, the scrambling initialization of NPUSCH corresponding to the Narrowband Random Access Response Grant in Clause 16.3.3 and any NPUSCH retransmission(s) for the same transport block is by Temporary C-RNTI. Otherwise, the scrambling initialization of NPUSCH corresponding to the Narrowband Random Access Response Grant in Clause 16.3.3 and any NPUSCH retransmission(s) for the same transport block is by C-RNTI. </w:t>
            </w:r>
          </w:p>
          <w:p w14:paraId="3F4F2A7E" w14:textId="77777777" w:rsidR="00E36F3A" w:rsidRPr="00E36F3A" w:rsidRDefault="00E36F3A" w:rsidP="00E36F3A">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also configured by higher layers to decode NPDCCH with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N</w:t>
            </w:r>
            <w:r w:rsidRPr="00E36F3A">
              <w:rPr>
                <w:rFonts w:ascii="Times New Roman" w:eastAsia="MS Mincho" w:hAnsi="Times New Roman"/>
                <w:sz w:val="22"/>
                <w:szCs w:val="20"/>
                <w:lang w:val="en-US" w:eastAsia="en-GB"/>
              </w:rPr>
              <w:t>PDCCH according to the combination defined in Table 16.5.1-4 and transmit the corresponding N</w:t>
            </w:r>
            <w:r w:rsidRPr="00E36F3A">
              <w:rPr>
                <w:rFonts w:ascii="Times New Roman" w:eastAsia="Times New Roman" w:hAnsi="Times New Roman"/>
                <w:sz w:val="22"/>
                <w:szCs w:val="20"/>
                <w:lang w:val="en-US" w:eastAsia="en-GB"/>
              </w:rPr>
              <w:t>PUSCH</w:t>
            </w:r>
            <w:r w:rsidRPr="00E36F3A">
              <w:rPr>
                <w:rFonts w:ascii="Times New Roman" w:eastAsia="MS Mincho" w:hAnsi="Times New Roman"/>
                <w:sz w:val="22"/>
                <w:szCs w:val="20"/>
                <w:lang w:val="en-US" w:eastAsia="en-GB"/>
              </w:rPr>
              <w:t>. The scrambling initialization of NPUSCH corresponding to these NPDCCH is by C-RNTI.</w:t>
            </w:r>
          </w:p>
          <w:p w14:paraId="5B1DF2D2" w14:textId="77777777" w:rsidR="00E36F3A" w:rsidRPr="00E36F3A" w:rsidRDefault="00E36F3A" w:rsidP="00E36F3A">
            <w:pPr>
              <w:overflowPunct w:val="0"/>
              <w:autoSpaceDE w:val="0"/>
              <w:autoSpaceDN w:val="0"/>
              <w:adjustRightInd w:val="0"/>
              <w:spacing w:after="180" w:line="259" w:lineRule="auto"/>
              <w:rPr>
                <w:rFonts w:ascii="Times New Roman" w:eastAsia="Times New Roman" w:hAnsi="Times New Roman"/>
                <w:color w:val="FF0000"/>
                <w:sz w:val="22"/>
                <w:szCs w:val="20"/>
                <w:lang w:val="en-US" w:eastAsia="en-GB"/>
              </w:rPr>
            </w:pPr>
            <w:r w:rsidRPr="00E36F3A">
              <w:rPr>
                <w:rFonts w:ascii="Times New Roman" w:eastAsia="MS Mincho" w:hAnsi="Times New Roman"/>
                <w:color w:val="FF0000"/>
                <w:sz w:val="22"/>
                <w:szCs w:val="20"/>
                <w:lang w:val="en-US" w:eastAsia="en-GB"/>
              </w:rPr>
              <w:t>The scrambling initialization of NPUSCH corresponding to the CB-Msg3</w:t>
            </w:r>
            <w:r w:rsidRPr="00E36F3A">
              <w:rPr>
                <w:rFonts w:ascii="Times New Roman" w:eastAsia="SimSun" w:hAnsi="Times New Roman"/>
                <w:color w:val="FF0000"/>
                <w:sz w:val="22"/>
                <w:szCs w:val="20"/>
                <w:lang w:val="en-US" w:eastAsia="en-GB"/>
              </w:rPr>
              <w:t xml:space="preserve"> </w:t>
            </w:r>
            <w:r w:rsidRPr="00E36F3A">
              <w:rPr>
                <w:rFonts w:ascii="Times New Roman" w:eastAsia="MS Mincho" w:hAnsi="Times New Roman"/>
                <w:color w:val="FF0000"/>
                <w:sz w:val="22"/>
                <w:szCs w:val="20"/>
                <w:lang w:val="en-US" w:eastAsia="en-GB"/>
              </w:rPr>
              <w:t>is by CB-RNTI.</w:t>
            </w:r>
          </w:p>
          <w:p w14:paraId="26F95455" w14:textId="77777777" w:rsidR="00E36F3A" w:rsidRPr="00E36F3A" w:rsidRDefault="00E36F3A" w:rsidP="00E36F3A">
            <w:pPr>
              <w:spacing w:beforeLines="50" w:before="120" w:afterLines="50" w:after="120" w:line="259" w:lineRule="auto"/>
              <w:jc w:val="center"/>
              <w:rPr>
                <w:rFonts w:ascii="Times New Roman" w:eastAsia="DengXian" w:hAnsi="Times New Roman"/>
                <w:b/>
                <w:i/>
                <w:iCs/>
                <w:sz w:val="22"/>
                <w:szCs w:val="22"/>
                <w:lang w:val="en-US" w:eastAsia="zh-CN"/>
              </w:rPr>
            </w:pPr>
            <w:r w:rsidRPr="00E36F3A">
              <w:rPr>
                <w:rFonts w:ascii="Times New Roman" w:eastAsia="Calibri" w:hAnsi="Times New Roman"/>
                <w:color w:val="FF0000"/>
                <w:sz w:val="22"/>
                <w:szCs w:val="22"/>
                <w:lang w:val="en-US" w:eastAsia="zh-CN"/>
              </w:rPr>
              <w:t>*** Unchanged parts are omitted ***</w:t>
            </w:r>
          </w:p>
        </w:tc>
      </w:tr>
      <w:bookmarkEnd w:id="715"/>
    </w:tbl>
    <w:p w14:paraId="664D5397" w14:textId="77777777" w:rsidR="003041F4" w:rsidRDefault="003041F4" w:rsidP="007D754D"/>
    <w:p w14:paraId="7623A882" w14:textId="456C0D97" w:rsidR="00926606" w:rsidRDefault="00926606" w:rsidP="00926606">
      <w:r>
        <w:t>Huawei make the following text proposal related to CB-RNTI:</w:t>
      </w:r>
    </w:p>
    <w:p w14:paraId="0649A15D" w14:textId="77777777" w:rsidR="00E36E4F" w:rsidRPr="00E36E4F" w:rsidRDefault="00E36E4F" w:rsidP="00E36E4F">
      <w:pPr>
        <w:spacing w:after="180"/>
        <w:jc w:val="both"/>
        <w:rPr>
          <w:rFonts w:ascii="Times New Roman" w:eastAsia="DengXian" w:hAnsi="Times New Roman"/>
          <w:sz w:val="22"/>
          <w:szCs w:val="22"/>
          <w:lang w:eastAsia="zh-CN"/>
        </w:rPr>
      </w:pPr>
    </w:p>
    <w:tbl>
      <w:tblPr>
        <w:tblW w:w="964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4A0" w:firstRow="1" w:lastRow="0" w:firstColumn="1" w:lastColumn="0" w:noHBand="0" w:noVBand="1"/>
      </w:tblPr>
      <w:tblGrid>
        <w:gridCol w:w="9645"/>
      </w:tblGrid>
      <w:tr w:rsidR="00E36E4F" w:rsidRPr="00E36E4F" w14:paraId="4B26CA76" w14:textId="77777777" w:rsidTr="00A82161">
        <w:tc>
          <w:tcPr>
            <w:tcW w:w="9645" w:type="dxa"/>
          </w:tcPr>
          <w:p w14:paraId="51C02E32" w14:textId="77777777" w:rsidR="00E36E4F" w:rsidRPr="00E36E4F" w:rsidRDefault="00E36E4F" w:rsidP="00E36E4F">
            <w:pPr>
              <w:spacing w:beforeLines="50" w:before="120" w:afterLines="50" w:after="120"/>
              <w:rPr>
                <w:rFonts w:ascii="Times New Roman" w:eastAsia="Calibri" w:hAnsi="Times New Roman"/>
                <w:b/>
                <w:sz w:val="22"/>
                <w:szCs w:val="22"/>
                <w:lang w:val="en-US" w:eastAsia="zh-CN"/>
              </w:rPr>
            </w:pPr>
            <w:r w:rsidRPr="00E36E4F">
              <w:rPr>
                <w:rFonts w:ascii="Times New Roman" w:eastAsia="Calibri" w:hAnsi="Times New Roman"/>
                <w:b/>
                <w:sz w:val="22"/>
                <w:szCs w:val="22"/>
                <w:lang w:val="en-US" w:eastAsia="zh-CN"/>
              </w:rPr>
              <w:t>TP#3 for Clause 16.6 Narrowband physical downlink control channel related procedures of TS 36.213</w:t>
            </w:r>
          </w:p>
          <w:p w14:paraId="54B923F5" w14:textId="77777777" w:rsidR="00E36E4F" w:rsidRPr="00E36E4F" w:rsidRDefault="00E36E4F" w:rsidP="00E36E4F">
            <w:pPr>
              <w:spacing w:beforeLines="50" w:before="120" w:afterLines="50" w:after="120"/>
              <w:jc w:val="center"/>
              <w:rPr>
                <w:rFonts w:ascii="Times New Roman" w:eastAsia="DengXian" w:hAnsi="Times New Roman"/>
                <w:color w:val="FF0000"/>
                <w:sz w:val="22"/>
                <w:szCs w:val="22"/>
                <w:lang w:val="en-US" w:eastAsia="zh-CN"/>
              </w:rPr>
            </w:pPr>
            <w:r w:rsidRPr="00E36E4F">
              <w:rPr>
                <w:rFonts w:ascii="Times New Roman" w:eastAsia="Calibri" w:hAnsi="Times New Roman"/>
                <w:color w:val="FF0000"/>
                <w:sz w:val="22"/>
                <w:szCs w:val="22"/>
                <w:lang w:val="en-US" w:eastAsia="zh-CN"/>
              </w:rPr>
              <w:t xml:space="preserve">*** </w:t>
            </w:r>
            <w:r w:rsidRPr="00E36E4F">
              <w:rPr>
                <w:rFonts w:ascii="Times New Roman" w:eastAsia="Calibri" w:hAnsi="Times New Roman"/>
                <w:color w:val="FF0000"/>
                <w:sz w:val="22"/>
                <w:szCs w:val="22"/>
                <w:lang w:val="en-US"/>
              </w:rPr>
              <w:t>Unchanged parts are omitted</w:t>
            </w:r>
            <w:r w:rsidRPr="00E36E4F">
              <w:rPr>
                <w:rFonts w:ascii="Times New Roman" w:eastAsia="Calibri" w:hAnsi="Times New Roman"/>
                <w:color w:val="FF0000"/>
                <w:sz w:val="22"/>
                <w:szCs w:val="22"/>
                <w:lang w:val="en-US" w:eastAsia="zh-CN"/>
              </w:rPr>
              <w:t xml:space="preserve"> ***</w:t>
            </w:r>
          </w:p>
          <w:p w14:paraId="5DA54824" w14:textId="77777777" w:rsidR="00E36E4F" w:rsidRPr="00E36E4F" w:rsidRDefault="00E36E4F" w:rsidP="00E36E4F">
            <w:pPr>
              <w:overflowPunct w:val="0"/>
              <w:autoSpaceDE w:val="0"/>
              <w:autoSpaceDN w:val="0"/>
              <w:adjustRightInd w:val="0"/>
              <w:spacing w:after="180"/>
              <w:textAlignment w:val="baseline"/>
              <w:rPr>
                <w:rFonts w:ascii="Times New Roman" w:eastAsia="Times New Roman" w:hAnsi="Times New Roman"/>
                <w:szCs w:val="20"/>
                <w:lang w:eastAsia="en-GB"/>
              </w:rPr>
            </w:pPr>
            <w:r w:rsidRPr="00E36E4F">
              <w:rPr>
                <w:rFonts w:ascii="Times New Roman" w:eastAsia="Times New Roman" w:hAnsi="Times New Roman"/>
                <w:szCs w:val="20"/>
                <w:lang w:eastAsia="en-GB"/>
              </w:rPr>
              <w:t>A UE is not required to simultaneously monitor a NPDCCH UE-specific search space and a Type-1-NPDCCH common search space.</w:t>
            </w:r>
          </w:p>
          <w:p w14:paraId="28CD7AA0" w14:textId="77777777" w:rsidR="00E36E4F" w:rsidRPr="00E36E4F" w:rsidRDefault="00E36E4F" w:rsidP="00E36E4F">
            <w:pPr>
              <w:overflowPunct w:val="0"/>
              <w:autoSpaceDE w:val="0"/>
              <w:autoSpaceDN w:val="0"/>
              <w:adjustRightInd w:val="0"/>
              <w:spacing w:after="180"/>
              <w:textAlignment w:val="baseline"/>
              <w:rPr>
                <w:rFonts w:ascii="Times New Roman" w:eastAsia="Times New Roman" w:hAnsi="Times New Roman"/>
                <w:szCs w:val="20"/>
                <w:lang w:eastAsia="en-GB"/>
              </w:rPr>
            </w:pPr>
            <w:r w:rsidRPr="00E36E4F">
              <w:rPr>
                <w:rFonts w:ascii="Times New Roman" w:eastAsia="Times New Roman" w:hAnsi="Times New Roman"/>
                <w:szCs w:val="20"/>
                <w:lang w:eastAsia="en-GB"/>
              </w:rPr>
              <w:t>A UE is not required to simultaneously monitor a NPDCCH UE-specific search space and a Type2-NPDCCH common search space.</w:t>
            </w:r>
          </w:p>
          <w:p w14:paraId="6DE61507" w14:textId="77777777" w:rsidR="00E36E4F" w:rsidRPr="00E36E4F" w:rsidRDefault="00E36E4F" w:rsidP="00E36E4F">
            <w:pPr>
              <w:overflowPunct w:val="0"/>
              <w:autoSpaceDE w:val="0"/>
              <w:autoSpaceDN w:val="0"/>
              <w:adjustRightInd w:val="0"/>
              <w:spacing w:after="180"/>
              <w:textAlignment w:val="baseline"/>
              <w:rPr>
                <w:rFonts w:ascii="Times New Roman" w:eastAsia="Times New Roman" w:hAnsi="Times New Roman"/>
                <w:szCs w:val="20"/>
                <w:lang w:eastAsia="en-GB"/>
              </w:rPr>
            </w:pPr>
            <w:r w:rsidRPr="00E36E4F">
              <w:rPr>
                <w:rFonts w:ascii="Times New Roman" w:eastAsia="Times New Roman" w:hAnsi="Times New Roman"/>
                <w:szCs w:val="20"/>
                <w:lang w:eastAsia="en-GB"/>
              </w:rPr>
              <w:t xml:space="preserve">A UE is not required to simultaneously monitor a Type-1-NPDCCH common search space and a Type2-NPDCCH common search space. </w:t>
            </w:r>
          </w:p>
          <w:p w14:paraId="2EC1A3A2" w14:textId="77777777" w:rsidR="00E36E4F" w:rsidRPr="00E36E4F" w:rsidRDefault="00E36E4F" w:rsidP="00E36E4F">
            <w:pPr>
              <w:overflowPunct w:val="0"/>
              <w:autoSpaceDE w:val="0"/>
              <w:autoSpaceDN w:val="0"/>
              <w:adjustRightInd w:val="0"/>
              <w:spacing w:after="180"/>
              <w:textAlignment w:val="baseline"/>
              <w:rPr>
                <w:rFonts w:ascii="Times New Roman" w:eastAsia="Times New Roman" w:hAnsi="Times New Roman"/>
                <w:szCs w:val="20"/>
                <w:lang w:eastAsia="en-GB"/>
              </w:rPr>
            </w:pPr>
            <w:r w:rsidRPr="00E36E4F">
              <w:rPr>
                <w:rFonts w:ascii="Times New Roman" w:eastAsia="Times New Roman" w:hAnsi="Times New Roman"/>
                <w:szCs w:val="20"/>
                <w:lang w:eastAsia="en-GB"/>
              </w:rPr>
              <w:t>A UE is not required to monitor Type1A-NPDCCH common search space or Type2A-NPDCCH common search space in subframes in which the UE monitors a Type1-NPDCCH common search space or in subframes in which the UE receives NPDSCH assigned by NPDCCH with DCI CRC scrambled by P-RNTI</w:t>
            </w:r>
          </w:p>
          <w:p w14:paraId="55AF3B84" w14:textId="77777777" w:rsidR="00E36E4F" w:rsidRPr="00E36E4F" w:rsidRDefault="00E36E4F" w:rsidP="00E36E4F">
            <w:pPr>
              <w:overflowPunct w:val="0"/>
              <w:autoSpaceDE w:val="0"/>
              <w:autoSpaceDN w:val="0"/>
              <w:adjustRightInd w:val="0"/>
              <w:spacing w:after="180"/>
              <w:textAlignment w:val="baseline"/>
              <w:rPr>
                <w:rFonts w:ascii="Times New Roman" w:eastAsia="Times New Roman" w:hAnsi="Times New Roman"/>
                <w:szCs w:val="20"/>
                <w:lang w:eastAsia="en-GB"/>
              </w:rPr>
            </w:pPr>
            <w:r w:rsidRPr="00E36E4F">
              <w:rPr>
                <w:rFonts w:ascii="Times New Roman" w:eastAsia="Times New Roman" w:hAnsi="Times New Roman"/>
                <w:szCs w:val="20"/>
                <w:lang w:eastAsia="en-GB"/>
              </w:rPr>
              <w:t>A UE is not required to monitor Type1A-NPDCCH common search space or Type2A-NPDCCH common search space in subframes in which the UE monitors a Type2-NPDCCH common search space or in subframes in which the UE receives NPDSCH assigned by NPDCCH with DCI CRC scrambled by C-RNTI</w:t>
            </w:r>
            <w:ins w:id="716" w:author="Huawei, HiSilicon" w:date="2025-10-22T09:35:00Z">
              <w:r w:rsidRPr="00E36E4F">
                <w:rPr>
                  <w:rFonts w:ascii="Times New Roman" w:eastAsia="SimSun" w:hAnsi="Times New Roman"/>
                  <w:szCs w:val="20"/>
                  <w:lang w:eastAsia="zh-CN"/>
                </w:rPr>
                <w:t>, CB-RNTI</w:t>
              </w:r>
            </w:ins>
            <w:r w:rsidRPr="00E36E4F">
              <w:rPr>
                <w:rFonts w:ascii="Times New Roman" w:eastAsia="Times New Roman" w:hAnsi="Times New Roman"/>
                <w:szCs w:val="20"/>
                <w:lang w:eastAsia="en-GB"/>
              </w:rPr>
              <w:t xml:space="preserve"> or Temporary C-RNTI.</w:t>
            </w:r>
          </w:p>
          <w:p w14:paraId="3E8B2399" w14:textId="77777777" w:rsidR="00E36E4F" w:rsidRPr="00E36E4F" w:rsidRDefault="00E36E4F" w:rsidP="00E36E4F">
            <w:pPr>
              <w:overflowPunct w:val="0"/>
              <w:autoSpaceDE w:val="0"/>
              <w:autoSpaceDN w:val="0"/>
              <w:adjustRightInd w:val="0"/>
              <w:spacing w:after="180"/>
              <w:textAlignment w:val="baseline"/>
              <w:rPr>
                <w:rFonts w:ascii="Times New Roman" w:eastAsia="Times New Roman" w:hAnsi="Times New Roman"/>
                <w:szCs w:val="20"/>
                <w:lang w:eastAsia="en-GB"/>
              </w:rPr>
            </w:pPr>
            <w:r w:rsidRPr="00E36E4F">
              <w:rPr>
                <w:rFonts w:ascii="Times New Roman" w:eastAsia="Times New Roman" w:hAnsi="Times New Roman"/>
                <w:szCs w:val="20"/>
                <w:lang w:eastAsia="en-GB"/>
              </w:rPr>
              <w:t>A UE is not required to monitor Type2A-NPDCCH common search space in the same subframe in which it monitors Type1A-NPDCCH common search space.</w:t>
            </w:r>
          </w:p>
          <w:p w14:paraId="7AE18CF4" w14:textId="77777777" w:rsidR="00E36E4F" w:rsidRPr="00E36E4F" w:rsidRDefault="00E36E4F" w:rsidP="00E36E4F">
            <w:pPr>
              <w:spacing w:beforeLines="50" w:before="120" w:afterLines="50" w:after="120"/>
              <w:jc w:val="center"/>
              <w:rPr>
                <w:rFonts w:ascii="Times New Roman" w:eastAsia="Calibri" w:hAnsi="Times New Roman"/>
                <w:color w:val="FF0000"/>
                <w:sz w:val="22"/>
                <w:szCs w:val="22"/>
                <w:lang w:val="en-US" w:eastAsia="zh-CN"/>
              </w:rPr>
            </w:pPr>
            <w:r w:rsidRPr="00E36E4F">
              <w:rPr>
                <w:rFonts w:ascii="Times New Roman" w:eastAsia="Calibri" w:hAnsi="Times New Roman"/>
                <w:color w:val="FF0000"/>
                <w:sz w:val="22"/>
                <w:szCs w:val="22"/>
                <w:lang w:val="en-US" w:eastAsia="zh-CN"/>
              </w:rPr>
              <w:t xml:space="preserve">*** </w:t>
            </w:r>
            <w:r w:rsidRPr="00E36E4F">
              <w:rPr>
                <w:rFonts w:ascii="Times New Roman" w:eastAsia="Calibri" w:hAnsi="Times New Roman"/>
                <w:color w:val="FF0000"/>
                <w:sz w:val="22"/>
                <w:szCs w:val="22"/>
                <w:lang w:val="en-US"/>
              </w:rPr>
              <w:t>Unchanged parts are omitted</w:t>
            </w:r>
            <w:r w:rsidRPr="00E36E4F">
              <w:rPr>
                <w:rFonts w:ascii="Times New Roman" w:eastAsia="Calibri" w:hAnsi="Times New Roman"/>
                <w:color w:val="FF0000"/>
                <w:sz w:val="22"/>
                <w:szCs w:val="22"/>
                <w:lang w:val="en-US" w:eastAsia="zh-CN"/>
              </w:rPr>
              <w:t xml:space="preserve"> ***</w:t>
            </w:r>
          </w:p>
          <w:p w14:paraId="39E96DD1" w14:textId="77777777" w:rsidR="00E36E4F" w:rsidRPr="00E36E4F" w:rsidRDefault="00E36E4F" w:rsidP="00E36E4F">
            <w:pPr>
              <w:spacing w:beforeLines="50" w:before="120" w:afterLines="50" w:after="120"/>
              <w:rPr>
                <w:rFonts w:ascii="Times New Roman" w:eastAsia="DengXian" w:hAnsi="Times New Roman"/>
                <w:b/>
                <w:iCs/>
                <w:szCs w:val="22"/>
                <w:lang w:val="en-US" w:eastAsia="zh-CN"/>
              </w:rPr>
            </w:pPr>
          </w:p>
        </w:tc>
      </w:tr>
    </w:tbl>
    <w:p w14:paraId="31FE2A8E" w14:textId="77777777" w:rsidR="00926606" w:rsidRDefault="00926606" w:rsidP="007D754D"/>
    <w:p w14:paraId="40427D91" w14:textId="0127C07F" w:rsidR="00926606" w:rsidRDefault="00E36E4F" w:rsidP="007D754D">
      <w:r>
        <w:t xml:space="preserve">FL thinks that the Huawei text proposal can be merged with the ZTE proposal </w:t>
      </w:r>
      <w:r w:rsidR="002C5075">
        <w:t>(which also includes the proposal from Ericsson</w:t>
      </w:r>
      <w:r w:rsidR="000C3357">
        <w:t xml:space="preserve">) </w:t>
      </w:r>
      <w:r>
        <w:t>in order to create a single CR to TS36.213. Hence, FL makes the following proposal:</w:t>
      </w:r>
    </w:p>
    <w:p w14:paraId="7558ACF8" w14:textId="77777777" w:rsidR="00E81794" w:rsidRDefault="00E81794" w:rsidP="007D754D"/>
    <w:p w14:paraId="5B370E38" w14:textId="39CC85CB" w:rsidR="00E81794" w:rsidRDefault="00E81794" w:rsidP="007D754D">
      <w:r>
        <w:rPr>
          <w:b/>
          <w:bCs/>
          <w:highlight w:val="yellow"/>
        </w:rPr>
        <w:t xml:space="preserve">[FL1]: </w:t>
      </w:r>
      <w:r w:rsidRPr="00090446">
        <w:rPr>
          <w:b/>
          <w:bCs/>
          <w:highlight w:val="yellow"/>
        </w:rPr>
        <w:t>Proposal 4_4_1_</w:t>
      </w:r>
      <w:r w:rsidRPr="0019413E">
        <w:rPr>
          <w:b/>
          <w:bCs/>
          <w:highlight w:val="yellow"/>
        </w:rPr>
        <w:t>2v1</w:t>
      </w:r>
      <w:r w:rsidRPr="0019413E">
        <w:rPr>
          <w:b/>
          <w:bCs/>
        </w:rPr>
        <w:t>:</w:t>
      </w:r>
      <w:r w:rsidR="000C3357" w:rsidRPr="0019413E">
        <w:rPr>
          <w:b/>
          <w:bCs/>
        </w:rPr>
        <w:t xml:space="preserve"> Endorse </w:t>
      </w:r>
      <w:r w:rsidR="009768A8" w:rsidRPr="0019413E">
        <w:rPr>
          <w:b/>
          <w:bCs/>
        </w:rPr>
        <w:t>TP_4_4_1_2v1</w:t>
      </w:r>
      <w:r w:rsidR="0019413E" w:rsidRPr="0019413E">
        <w:rPr>
          <w:b/>
          <w:bCs/>
        </w:rPr>
        <w:t>.</w:t>
      </w:r>
      <w:r w:rsidR="000C3357">
        <w:t xml:space="preserve"> </w:t>
      </w:r>
    </w:p>
    <w:p w14:paraId="138226E3" w14:textId="77777777" w:rsidR="00E36E4F" w:rsidRDefault="00E36E4F" w:rsidP="007D754D"/>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0C3357" w:rsidRPr="00E36F3A" w14:paraId="6A755ACA" w14:textId="77777777" w:rsidTr="000C3357">
        <w:tc>
          <w:tcPr>
            <w:tcW w:w="2695" w:type="dxa"/>
            <w:tcBorders>
              <w:top w:val="single" w:sz="4" w:space="0" w:color="auto"/>
              <w:left w:val="single" w:sz="4" w:space="0" w:color="auto"/>
              <w:bottom w:val="single" w:sz="4" w:space="0" w:color="auto"/>
              <w:right w:val="nil"/>
            </w:tcBorders>
            <w:shd w:val="clear" w:color="auto" w:fill="FFFFFF" w:themeFill="background1"/>
          </w:tcPr>
          <w:p w14:paraId="56A628E0" w14:textId="1835A424" w:rsidR="000C3357" w:rsidRPr="009768A8" w:rsidRDefault="009768A8" w:rsidP="00A82161">
            <w:pPr>
              <w:tabs>
                <w:tab w:val="right" w:pos="2184"/>
              </w:tabs>
              <w:spacing w:after="160" w:line="256" w:lineRule="auto"/>
              <w:rPr>
                <w:rFonts w:ascii="Arial" w:eastAsia="Times New Roman" w:hAnsi="Arial"/>
                <w:b/>
                <w:iCs/>
                <w:sz w:val="22"/>
                <w:szCs w:val="20"/>
                <w:lang w:val="en-US" w:eastAsia="zh-CN"/>
              </w:rPr>
            </w:pPr>
            <w:r w:rsidRPr="009768A8">
              <w:rPr>
                <w:rFonts w:ascii="Arial" w:eastAsia="Times New Roman" w:hAnsi="Arial"/>
                <w:b/>
                <w:iCs/>
                <w:sz w:val="22"/>
                <w:szCs w:val="20"/>
                <w:highlight w:val="yellow"/>
                <w:lang w:val="en-US" w:eastAsia="zh-CN"/>
              </w:rPr>
              <w:t>TP_4_4_1_2v1</w:t>
            </w:r>
          </w:p>
        </w:tc>
        <w:tc>
          <w:tcPr>
            <w:tcW w:w="6950" w:type="dxa"/>
            <w:tcBorders>
              <w:top w:val="single" w:sz="4" w:space="0" w:color="auto"/>
              <w:left w:val="nil"/>
              <w:bottom w:val="single" w:sz="4" w:space="0" w:color="auto"/>
              <w:right w:val="single" w:sz="4" w:space="0" w:color="auto"/>
            </w:tcBorders>
            <w:shd w:val="clear" w:color="auto" w:fill="FFFFFF" w:themeFill="background1"/>
          </w:tcPr>
          <w:p w14:paraId="3F7AF0D1" w14:textId="77777777" w:rsidR="000C3357" w:rsidRPr="00E36F3A" w:rsidRDefault="000C3357" w:rsidP="00A82161">
            <w:pPr>
              <w:spacing w:after="160" w:line="256" w:lineRule="auto"/>
              <w:ind w:left="100"/>
              <w:rPr>
                <w:rFonts w:ascii="Arial" w:eastAsia="Times New Roman" w:hAnsi="Arial"/>
                <w:sz w:val="22"/>
                <w:szCs w:val="20"/>
                <w:lang w:val="en-US" w:eastAsia="zh-CN"/>
              </w:rPr>
            </w:pPr>
          </w:p>
        </w:tc>
      </w:tr>
      <w:tr w:rsidR="00E36E4F" w:rsidRPr="00E36F3A" w14:paraId="2D633F52" w14:textId="77777777" w:rsidTr="000C3357">
        <w:tc>
          <w:tcPr>
            <w:tcW w:w="2695" w:type="dxa"/>
            <w:tcBorders>
              <w:top w:val="single" w:sz="4" w:space="0" w:color="auto"/>
              <w:left w:val="single" w:sz="4" w:space="0" w:color="auto"/>
              <w:bottom w:val="nil"/>
              <w:right w:val="nil"/>
            </w:tcBorders>
          </w:tcPr>
          <w:p w14:paraId="1888141F" w14:textId="77777777" w:rsidR="00E36E4F" w:rsidRPr="00E36F3A" w:rsidRDefault="00E36E4F" w:rsidP="00A82161">
            <w:pPr>
              <w:tabs>
                <w:tab w:val="right" w:pos="2184"/>
              </w:tabs>
              <w:spacing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Spec</w:t>
            </w:r>
          </w:p>
        </w:tc>
        <w:tc>
          <w:tcPr>
            <w:tcW w:w="6950" w:type="dxa"/>
            <w:tcBorders>
              <w:top w:val="single" w:sz="4" w:space="0" w:color="auto"/>
              <w:left w:val="nil"/>
              <w:bottom w:val="nil"/>
              <w:right w:val="single" w:sz="4" w:space="0" w:color="auto"/>
            </w:tcBorders>
            <w:shd w:val="pct30" w:color="FFFF00" w:fill="auto"/>
          </w:tcPr>
          <w:p w14:paraId="3778B923" w14:textId="77777777" w:rsidR="00E36E4F" w:rsidRPr="00E36F3A" w:rsidRDefault="00E36E4F" w:rsidP="00A82161">
            <w:pPr>
              <w:spacing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36.213</w:t>
            </w:r>
          </w:p>
        </w:tc>
      </w:tr>
      <w:tr w:rsidR="00E36E4F" w:rsidRPr="00E36F3A" w14:paraId="6F1B28D8" w14:textId="77777777" w:rsidTr="00A82161">
        <w:tc>
          <w:tcPr>
            <w:tcW w:w="2695" w:type="dxa"/>
            <w:tcBorders>
              <w:top w:val="single" w:sz="4" w:space="0" w:color="auto"/>
              <w:left w:val="single" w:sz="4" w:space="0" w:color="auto"/>
              <w:bottom w:val="nil"/>
              <w:right w:val="nil"/>
            </w:tcBorders>
          </w:tcPr>
          <w:p w14:paraId="5380EAD4" w14:textId="77777777" w:rsidR="00E36E4F" w:rsidRPr="00E36F3A" w:rsidRDefault="00E36E4F" w:rsidP="00A82161">
            <w:pPr>
              <w:tabs>
                <w:tab w:val="right" w:pos="2184"/>
              </w:tabs>
              <w:spacing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Reason for change:</w:t>
            </w:r>
          </w:p>
        </w:tc>
        <w:tc>
          <w:tcPr>
            <w:tcW w:w="6950" w:type="dxa"/>
            <w:tcBorders>
              <w:top w:val="single" w:sz="4" w:space="0" w:color="auto"/>
              <w:left w:val="nil"/>
              <w:bottom w:val="nil"/>
              <w:right w:val="single" w:sz="4" w:space="0" w:color="auto"/>
            </w:tcBorders>
            <w:shd w:val="pct30" w:color="FFFF00" w:fill="auto"/>
          </w:tcPr>
          <w:p w14:paraId="13BDB025" w14:textId="77777777" w:rsidR="00E36E4F" w:rsidRPr="00E36F3A" w:rsidRDefault="00E36E4F" w:rsidP="00A82161">
            <w:pPr>
              <w:spacing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RAN2 introduced CB-RNTI for CB-Msg4 monitoring and CB-Msg3 scrambling for IoT-NTN (LTE-MTC CE Mode A and NB-IoT).</w:t>
            </w:r>
          </w:p>
        </w:tc>
      </w:tr>
      <w:tr w:rsidR="00E36E4F" w:rsidRPr="00E36F3A" w14:paraId="62EB3DB6" w14:textId="77777777" w:rsidTr="00A82161">
        <w:tc>
          <w:tcPr>
            <w:tcW w:w="2695" w:type="dxa"/>
            <w:tcBorders>
              <w:top w:val="nil"/>
              <w:left w:val="single" w:sz="4" w:space="0" w:color="auto"/>
              <w:bottom w:val="nil"/>
              <w:right w:val="nil"/>
            </w:tcBorders>
          </w:tcPr>
          <w:p w14:paraId="7FFAE984" w14:textId="77777777" w:rsidR="00E36E4F" w:rsidRPr="00E36F3A" w:rsidRDefault="00E36E4F" w:rsidP="00A82161">
            <w:pPr>
              <w:spacing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57DD6151" w14:textId="77777777" w:rsidR="00E36E4F" w:rsidRPr="00E36F3A" w:rsidRDefault="00E36E4F" w:rsidP="00A82161">
            <w:pPr>
              <w:spacing w:after="160" w:line="256" w:lineRule="auto"/>
              <w:rPr>
                <w:rFonts w:ascii="Arial" w:eastAsia="Times New Roman" w:hAnsi="Arial"/>
                <w:sz w:val="8"/>
                <w:szCs w:val="8"/>
                <w:lang w:val="en-US" w:eastAsia="zh-CN"/>
              </w:rPr>
            </w:pPr>
          </w:p>
        </w:tc>
      </w:tr>
      <w:tr w:rsidR="00E36E4F" w:rsidRPr="00E36F3A" w14:paraId="580CE854" w14:textId="77777777" w:rsidTr="00A82161">
        <w:tc>
          <w:tcPr>
            <w:tcW w:w="2695" w:type="dxa"/>
            <w:tcBorders>
              <w:top w:val="nil"/>
              <w:left w:val="single" w:sz="4" w:space="0" w:color="auto"/>
              <w:bottom w:val="nil"/>
              <w:right w:val="nil"/>
            </w:tcBorders>
          </w:tcPr>
          <w:p w14:paraId="75AB4E6C" w14:textId="77777777" w:rsidR="00E36E4F" w:rsidRPr="00E36F3A" w:rsidRDefault="00E36E4F" w:rsidP="00A82161">
            <w:pPr>
              <w:tabs>
                <w:tab w:val="right" w:pos="2184"/>
              </w:tabs>
              <w:spacing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Summary of change:</w:t>
            </w:r>
          </w:p>
        </w:tc>
        <w:tc>
          <w:tcPr>
            <w:tcW w:w="6950" w:type="dxa"/>
            <w:tcBorders>
              <w:top w:val="nil"/>
              <w:left w:val="nil"/>
              <w:bottom w:val="nil"/>
              <w:right w:val="single" w:sz="4" w:space="0" w:color="auto"/>
            </w:tcBorders>
            <w:shd w:val="pct30" w:color="FFFF00" w:fill="auto"/>
          </w:tcPr>
          <w:p w14:paraId="47EC873C" w14:textId="77777777" w:rsidR="00E36E4F" w:rsidRPr="00E36F3A" w:rsidRDefault="00E36E4F" w:rsidP="00A82161">
            <w:pPr>
              <w:spacing w:after="160" w:line="256" w:lineRule="auto"/>
              <w:ind w:left="102"/>
              <w:rPr>
                <w:rFonts w:ascii="Arial" w:eastAsia="Times New Roman" w:hAnsi="Arial" w:cs="Arial"/>
                <w:sz w:val="22"/>
                <w:szCs w:val="20"/>
                <w:lang w:val="en-US" w:eastAsia="zh-CN"/>
              </w:rPr>
            </w:pPr>
            <w:r w:rsidRPr="00E36F3A">
              <w:rPr>
                <w:rFonts w:ascii="Arial" w:eastAsia="Times New Roman" w:hAnsi="Arial"/>
                <w:sz w:val="22"/>
                <w:szCs w:val="20"/>
                <w:lang w:val="en-US" w:eastAsia="zh-CN"/>
              </w:rPr>
              <w:t>Introduce CB-RNTI in TS 36.213.</w:t>
            </w:r>
          </w:p>
        </w:tc>
      </w:tr>
      <w:tr w:rsidR="00E36E4F" w:rsidRPr="00E36F3A" w14:paraId="0A7DD033" w14:textId="77777777" w:rsidTr="00A82161">
        <w:tc>
          <w:tcPr>
            <w:tcW w:w="2695" w:type="dxa"/>
            <w:tcBorders>
              <w:top w:val="nil"/>
              <w:left w:val="single" w:sz="4" w:space="0" w:color="auto"/>
              <w:bottom w:val="nil"/>
              <w:right w:val="nil"/>
            </w:tcBorders>
          </w:tcPr>
          <w:p w14:paraId="0239CF10" w14:textId="77777777" w:rsidR="00E36E4F" w:rsidRPr="00E36F3A" w:rsidRDefault="00E36E4F" w:rsidP="00A82161">
            <w:pPr>
              <w:spacing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7EC9458B" w14:textId="77777777" w:rsidR="00E36E4F" w:rsidRPr="00E36F3A" w:rsidRDefault="00E36E4F" w:rsidP="00A82161">
            <w:pPr>
              <w:spacing w:after="160" w:line="256" w:lineRule="auto"/>
              <w:rPr>
                <w:rFonts w:ascii="Arial" w:eastAsia="Times New Roman" w:hAnsi="Arial"/>
                <w:sz w:val="8"/>
                <w:szCs w:val="8"/>
                <w:lang w:val="en-US" w:eastAsia="zh-CN"/>
              </w:rPr>
            </w:pPr>
          </w:p>
        </w:tc>
      </w:tr>
      <w:tr w:rsidR="00E36E4F" w:rsidRPr="00E36F3A" w14:paraId="16C90C3B" w14:textId="77777777" w:rsidTr="00A82161">
        <w:tc>
          <w:tcPr>
            <w:tcW w:w="2695" w:type="dxa"/>
            <w:tcBorders>
              <w:top w:val="nil"/>
              <w:left w:val="single" w:sz="4" w:space="0" w:color="auto"/>
              <w:bottom w:val="single" w:sz="4" w:space="0" w:color="auto"/>
              <w:right w:val="nil"/>
            </w:tcBorders>
          </w:tcPr>
          <w:p w14:paraId="17A8F1E5" w14:textId="77777777" w:rsidR="00E36E4F" w:rsidRPr="00E36F3A" w:rsidRDefault="00E36E4F" w:rsidP="00A82161">
            <w:pPr>
              <w:tabs>
                <w:tab w:val="right" w:pos="2184"/>
              </w:tabs>
              <w:spacing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Consequences if not approved:</w:t>
            </w:r>
          </w:p>
        </w:tc>
        <w:tc>
          <w:tcPr>
            <w:tcW w:w="6950" w:type="dxa"/>
            <w:tcBorders>
              <w:top w:val="nil"/>
              <w:left w:val="nil"/>
              <w:bottom w:val="single" w:sz="4" w:space="0" w:color="auto"/>
              <w:right w:val="single" w:sz="4" w:space="0" w:color="auto"/>
            </w:tcBorders>
            <w:shd w:val="pct30" w:color="FFFF00" w:fill="auto"/>
          </w:tcPr>
          <w:p w14:paraId="4754AEF7" w14:textId="77777777" w:rsidR="00E36E4F" w:rsidRPr="00E36F3A" w:rsidRDefault="00E36E4F" w:rsidP="00A82161">
            <w:pPr>
              <w:spacing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CB-RNTI is not supported.</w:t>
            </w:r>
          </w:p>
        </w:tc>
      </w:tr>
      <w:tr w:rsidR="00E36E4F" w:rsidRPr="00E36F3A" w14:paraId="1583F995" w14:textId="77777777" w:rsidTr="00A82161">
        <w:tc>
          <w:tcPr>
            <w:tcW w:w="2695" w:type="dxa"/>
            <w:tcBorders>
              <w:top w:val="nil"/>
              <w:left w:val="single" w:sz="4" w:space="0" w:color="auto"/>
              <w:bottom w:val="single" w:sz="4" w:space="0" w:color="auto"/>
              <w:right w:val="nil"/>
            </w:tcBorders>
          </w:tcPr>
          <w:p w14:paraId="39E6E663" w14:textId="77777777" w:rsidR="00E36E4F" w:rsidRPr="00E36F3A" w:rsidRDefault="00E36E4F" w:rsidP="00A82161">
            <w:pPr>
              <w:tabs>
                <w:tab w:val="right" w:pos="2184"/>
              </w:tabs>
              <w:spacing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Clauses affected</w:t>
            </w:r>
          </w:p>
        </w:tc>
        <w:tc>
          <w:tcPr>
            <w:tcW w:w="6950" w:type="dxa"/>
            <w:tcBorders>
              <w:top w:val="nil"/>
              <w:left w:val="nil"/>
              <w:bottom w:val="single" w:sz="4" w:space="0" w:color="auto"/>
              <w:right w:val="single" w:sz="4" w:space="0" w:color="auto"/>
            </w:tcBorders>
            <w:shd w:val="pct30" w:color="FFFF00" w:fill="auto"/>
          </w:tcPr>
          <w:p w14:paraId="6A212B38" w14:textId="69205938" w:rsidR="00E36E4F" w:rsidRPr="00E36F3A" w:rsidRDefault="00E36E4F" w:rsidP="00A82161">
            <w:pPr>
              <w:spacing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7.1, 8.0, 16.4.1, 16.5.1</w:t>
            </w:r>
            <w:r w:rsidR="00E81794">
              <w:rPr>
                <w:rFonts w:ascii="Arial" w:eastAsia="Times New Roman" w:hAnsi="Arial"/>
                <w:sz w:val="22"/>
                <w:szCs w:val="20"/>
                <w:lang w:val="en-US" w:eastAsia="zh-CN"/>
              </w:rPr>
              <w:t>, 16.6</w:t>
            </w:r>
          </w:p>
        </w:tc>
      </w:tr>
      <w:tr w:rsidR="00E36E4F" w:rsidRPr="00E36F3A" w14:paraId="47171424" w14:textId="77777777" w:rsidTr="00A82161">
        <w:tc>
          <w:tcPr>
            <w:tcW w:w="9645" w:type="dxa"/>
            <w:gridSpan w:val="2"/>
            <w:tcBorders>
              <w:top w:val="nil"/>
              <w:left w:val="single" w:sz="4" w:space="0" w:color="auto"/>
              <w:bottom w:val="single" w:sz="4" w:space="0" w:color="auto"/>
              <w:right w:val="single" w:sz="4" w:space="0" w:color="auto"/>
            </w:tcBorders>
          </w:tcPr>
          <w:p w14:paraId="030A94BC" w14:textId="77777777" w:rsidR="00E36E4F" w:rsidRPr="00E36F3A" w:rsidRDefault="00E36E4F" w:rsidP="00A82161">
            <w:pPr>
              <w:spacing w:beforeLines="50" w:before="120" w:afterLines="50" w:after="120" w:line="259" w:lineRule="auto"/>
              <w:jc w:val="both"/>
              <w:rPr>
                <w:rFonts w:ascii="Times New Roman" w:eastAsia="Calibri" w:hAnsi="Times New Roman"/>
                <w:sz w:val="22"/>
                <w:szCs w:val="22"/>
                <w:lang w:val="en-US" w:eastAsia="zh-CN"/>
              </w:rPr>
            </w:pPr>
            <w:r w:rsidRPr="00E36F3A">
              <w:rPr>
                <w:rFonts w:ascii="Times New Roman" w:eastAsia="Calibri" w:hAnsi="Times New Roman"/>
                <w:sz w:val="22"/>
                <w:szCs w:val="22"/>
                <w:lang w:val="en-US" w:eastAsia="zh-CN"/>
              </w:rPr>
              <w:t>7.1</w:t>
            </w:r>
            <w:r w:rsidRPr="00E36F3A">
              <w:rPr>
                <w:rFonts w:ascii="Times New Roman" w:eastAsia="Calibri" w:hAnsi="Times New Roman"/>
                <w:sz w:val="22"/>
                <w:szCs w:val="22"/>
                <w:lang w:val="en-US" w:eastAsia="zh-CN"/>
              </w:rPr>
              <w:tab/>
              <w:t>UE procedure for receiving the physical downlink shared channel</w:t>
            </w:r>
          </w:p>
          <w:p w14:paraId="47F8AE56" w14:textId="77777777" w:rsidR="00E36E4F" w:rsidRPr="00E36F3A" w:rsidRDefault="00E36E4F" w:rsidP="00A82161">
            <w:pPr>
              <w:spacing w:beforeLines="50" w:before="120" w:afterLines="50" w:after="120" w:line="259" w:lineRule="auto"/>
              <w:jc w:val="center"/>
              <w:rPr>
                <w:rFonts w:ascii="Times New Roman" w:eastAsia="Calibri" w:hAnsi="Times New Roman"/>
                <w:b/>
                <w:i/>
                <w:iCs/>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2A45025F"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UPDE is configured by higher layers to decode PDCCH with CRC scrambled by the Temporary C-RNTI and is not configured to decode PDCCH with CRC scrambled by the C-RNTI,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w:t>
            </w:r>
            <w:r w:rsidRPr="00E36F3A">
              <w:rPr>
                <w:rFonts w:ascii="Times New Roman" w:eastAsia="MS Mincho" w:hAnsi="Times New Roman"/>
                <w:sz w:val="22"/>
                <w:szCs w:val="20"/>
                <w:lang w:val="en-US" w:eastAsia="en-GB"/>
              </w:rPr>
              <w:t xml:space="preserve">PDCCH and the corresponding </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the combination defined in Table 7.1-7. The scrambling initialization of PDSCH corresponding to these PDCCH</w:t>
            </w:r>
            <w:r w:rsidRPr="00E36F3A">
              <w:rPr>
                <w:rFonts w:ascii="Times New Roman" w:eastAsia="SimSun" w:hAnsi="Times New Roman"/>
                <w:sz w:val="22"/>
                <w:szCs w:val="20"/>
                <w:lang w:val="en-US" w:eastAsia="en-GB"/>
              </w:rPr>
              <w:t>s</w:t>
            </w:r>
            <w:r w:rsidRPr="00E36F3A">
              <w:rPr>
                <w:rFonts w:ascii="Times New Roman" w:eastAsia="MS Mincho" w:hAnsi="Times New Roman"/>
                <w:sz w:val="22"/>
                <w:szCs w:val="20"/>
                <w:lang w:val="en-US" w:eastAsia="en-GB"/>
              </w:rPr>
              <w:t xml:space="preserve"> is by </w:t>
            </w:r>
            <w:r w:rsidRPr="00E36F3A">
              <w:rPr>
                <w:rFonts w:ascii="Times New Roman" w:eastAsia="Times New Roman" w:hAnsi="Times New Roman"/>
                <w:sz w:val="22"/>
                <w:szCs w:val="20"/>
                <w:lang w:val="en-US" w:eastAsia="en-GB"/>
              </w:rPr>
              <w:t>Temporary</w:t>
            </w:r>
            <w:r w:rsidRPr="00E36F3A">
              <w:rPr>
                <w:rFonts w:ascii="Times New Roman" w:eastAsia="MS Mincho" w:hAnsi="Times New Roman"/>
                <w:sz w:val="22"/>
                <w:szCs w:val="20"/>
                <w:lang w:val="en-US" w:eastAsia="en-GB"/>
              </w:rPr>
              <w:t xml:space="preserve"> C-RNTI.</w:t>
            </w:r>
          </w:p>
          <w:p w14:paraId="3478BAEC"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MPDCCH with CRC scrambled by the Temporary C-RNTI and is not configured to decode MPDCCH with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M</w:t>
            </w:r>
            <w:r w:rsidRPr="00E36F3A">
              <w:rPr>
                <w:rFonts w:ascii="Times New Roman" w:eastAsia="MS Mincho" w:hAnsi="Times New Roman"/>
                <w:sz w:val="22"/>
                <w:szCs w:val="20"/>
                <w:lang w:val="en-US" w:eastAsia="en-GB"/>
              </w:rPr>
              <w:t xml:space="preserve">PDCCH and the corresponding </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the combination </w:t>
            </w:r>
            <w:r w:rsidRPr="00E36F3A">
              <w:rPr>
                <w:rFonts w:ascii="Times New Roman" w:eastAsia="MS Mincho" w:hAnsi="Times New Roman"/>
                <w:sz w:val="22"/>
                <w:szCs w:val="20"/>
                <w:lang w:val="en-US" w:eastAsia="en-GB"/>
              </w:rPr>
              <w:lastRenderedPageBreak/>
              <w:t>defined in Table 7.1-8. The scrambling initialization of PDSCH corresponding to these MPDCCH</w:t>
            </w:r>
            <w:r w:rsidRPr="00E36F3A">
              <w:rPr>
                <w:rFonts w:ascii="Times New Roman" w:eastAsia="SimSun" w:hAnsi="Times New Roman"/>
                <w:sz w:val="22"/>
                <w:szCs w:val="20"/>
                <w:lang w:val="en-US" w:eastAsia="en-GB"/>
              </w:rPr>
              <w:t>s</w:t>
            </w:r>
            <w:r w:rsidRPr="00E36F3A">
              <w:rPr>
                <w:rFonts w:ascii="Times New Roman" w:eastAsia="MS Mincho" w:hAnsi="Times New Roman"/>
                <w:sz w:val="22"/>
                <w:szCs w:val="20"/>
                <w:lang w:val="en-US" w:eastAsia="en-GB"/>
              </w:rPr>
              <w:t xml:space="preserve"> is by </w:t>
            </w:r>
            <w:r w:rsidRPr="00E36F3A">
              <w:rPr>
                <w:rFonts w:ascii="Times New Roman" w:eastAsia="Times New Roman" w:hAnsi="Times New Roman"/>
                <w:sz w:val="22"/>
                <w:szCs w:val="20"/>
                <w:lang w:val="en-US" w:eastAsia="en-GB"/>
              </w:rPr>
              <w:t>Temporary</w:t>
            </w:r>
            <w:r w:rsidRPr="00E36F3A">
              <w:rPr>
                <w:rFonts w:ascii="Times New Roman" w:eastAsia="MS Mincho" w:hAnsi="Times New Roman"/>
                <w:sz w:val="22"/>
                <w:szCs w:val="20"/>
                <w:lang w:val="en-US" w:eastAsia="en-GB"/>
              </w:rPr>
              <w:t xml:space="preserve"> C-RNTI.</w:t>
            </w:r>
          </w:p>
          <w:p w14:paraId="16A7C35B"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color w:val="FF0000"/>
                <w:sz w:val="22"/>
                <w:szCs w:val="20"/>
                <w:lang w:val="en-US" w:eastAsia="en-GB"/>
              </w:rPr>
            </w:pPr>
            <w:r w:rsidRPr="00E36F3A">
              <w:rPr>
                <w:rFonts w:ascii="Times New Roman" w:eastAsia="MS Mincho" w:hAnsi="Times New Roman"/>
                <w:color w:val="FF0000"/>
                <w:sz w:val="22"/>
                <w:szCs w:val="20"/>
                <w:lang w:val="en-US" w:eastAsia="en-GB"/>
              </w:rPr>
              <w:t>If a UE is configured by higher layers to decode MPDCCH with CRC scrambled by the CB-RNTI during the CB-Msg3-EDT procedure, the UE shall decode the MPDCCH and the corresponding PDSCH according to the combination defined in Table 7.1-8. The scrambling initialization of PDSCH corresponding to these MPDCCHs is by CB-RNTI.</w:t>
            </w:r>
          </w:p>
          <w:p w14:paraId="3CFE48CF"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also configured by higher layers to decode MPDCCH with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M</w:t>
            </w:r>
            <w:r w:rsidRPr="00E36F3A">
              <w:rPr>
                <w:rFonts w:ascii="Times New Roman" w:eastAsia="MS Mincho" w:hAnsi="Times New Roman"/>
                <w:sz w:val="22"/>
                <w:szCs w:val="20"/>
                <w:lang w:val="en-US" w:eastAsia="en-GB"/>
              </w:rPr>
              <w:t xml:space="preserve">PDCCH and the corresponding </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the combination defined in Table 7.1-8. The scrambling initialization of PDSCH corresponding to these MPDCCH</w:t>
            </w:r>
            <w:r w:rsidRPr="00E36F3A">
              <w:rPr>
                <w:rFonts w:ascii="Times New Roman" w:eastAsia="SimSun" w:hAnsi="Times New Roman"/>
                <w:sz w:val="22"/>
                <w:szCs w:val="20"/>
                <w:lang w:val="en-US" w:eastAsia="en-GB"/>
              </w:rPr>
              <w:t>s</w:t>
            </w:r>
            <w:r w:rsidRPr="00E36F3A">
              <w:rPr>
                <w:rFonts w:ascii="Times New Roman" w:eastAsia="MS Mincho" w:hAnsi="Times New Roman"/>
                <w:sz w:val="22"/>
                <w:szCs w:val="20"/>
                <w:lang w:val="en-US" w:eastAsia="en-GB"/>
              </w:rPr>
              <w:t xml:space="preserve"> is by C-RNTI.</w:t>
            </w:r>
          </w:p>
          <w:p w14:paraId="023C035F"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535A02A4" w14:textId="77777777" w:rsidR="00E36E4F" w:rsidRPr="00E36F3A" w:rsidRDefault="00E36E4F" w:rsidP="00A82161">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7</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7</w:t>
            </w:r>
            <w:r w:rsidRPr="00E36F3A">
              <w:rPr>
                <w:rFonts w:ascii="Arial" w:eastAsia="Times New Roman" w:hAnsi="Arial" w:cs="Arial"/>
                <w:b/>
                <w:sz w:val="22"/>
                <w:szCs w:val="20"/>
                <w:lang w:val="en-US" w:eastAsia="zh-CN"/>
              </w:rPr>
              <w:t xml:space="preserve">: PDCCH </w:t>
            </w:r>
            <w:r w:rsidRPr="00E36F3A">
              <w:rPr>
                <w:rFonts w:ascii="Arial" w:eastAsia="MS Mincho" w:hAnsi="Arial" w:cs="Arial"/>
                <w:b/>
                <w:sz w:val="22"/>
                <w:szCs w:val="20"/>
                <w:lang w:val="en-US" w:eastAsia="zh-CN"/>
              </w:rPr>
              <w:t>and PDSCH configured</w:t>
            </w:r>
            <w:r w:rsidRPr="00E36F3A">
              <w:rPr>
                <w:rFonts w:ascii="Arial" w:eastAsia="Times New Roman" w:hAnsi="Arial" w:cs="Arial"/>
                <w:b/>
                <w:sz w:val="22"/>
                <w:szCs w:val="20"/>
                <w:lang w:val="en-US" w:eastAsia="zh-CN"/>
              </w:rPr>
              <w:t xml:space="preserve"> by Temporary C-RNTI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6772"/>
            </w:tblGrid>
            <w:tr w:rsidR="00E36E4F" w:rsidRPr="00E36F3A" w14:paraId="39C3FF48" w14:textId="77777777" w:rsidTr="00A82161">
              <w:trPr>
                <w:cantSplit/>
                <w:jc w:val="center"/>
              </w:trPr>
              <w:tc>
                <w:tcPr>
                  <w:tcW w:w="1242" w:type="dxa"/>
                  <w:tcBorders>
                    <w:top w:val="single" w:sz="4" w:space="0" w:color="auto"/>
                    <w:left w:val="single" w:sz="4" w:space="0" w:color="auto"/>
                    <w:bottom w:val="single" w:sz="4" w:space="0" w:color="auto"/>
                    <w:right w:val="single" w:sz="4" w:space="0" w:color="auto"/>
                  </w:tcBorders>
                  <w:shd w:val="clear" w:color="auto" w:fill="E0E0E0"/>
                  <w:vAlign w:val="center"/>
                </w:tcPr>
                <w:p w14:paraId="3F243116" w14:textId="77777777" w:rsidR="00E36E4F" w:rsidRPr="00E36F3A" w:rsidRDefault="00E36E4F" w:rsidP="00A82161">
                  <w:pPr>
                    <w:keepNext/>
                    <w:overflowPunct w:val="0"/>
                    <w:autoSpaceDE w:val="0"/>
                    <w:autoSpaceDN w:val="0"/>
                    <w:spacing w:after="160" w:line="259" w:lineRule="auto"/>
                    <w:jc w:val="center"/>
                    <w:rPr>
                      <w:rFonts w:ascii="Arial" w:eastAsia="SimSun" w:hAnsi="Arial" w:cs="Arial"/>
                      <w:b/>
                      <w:bCs/>
                      <w:sz w:val="18"/>
                      <w:szCs w:val="18"/>
                      <w:lang w:val="en-US" w:eastAsia="en-GB"/>
                    </w:rPr>
                  </w:pPr>
                  <w:r w:rsidRPr="00E36F3A">
                    <w:rPr>
                      <w:rFonts w:ascii="Arial" w:eastAsia="SimSun" w:hAnsi="Arial" w:cs="Arial"/>
                      <w:b/>
                      <w:bCs/>
                      <w:sz w:val="18"/>
                      <w:szCs w:val="18"/>
                      <w:lang w:val="en-US" w:eastAsia="en-GB"/>
                    </w:rPr>
                    <w:t>DCI format</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14:paraId="6A7BEBDC" w14:textId="77777777" w:rsidR="00E36E4F" w:rsidRPr="00E36F3A" w:rsidRDefault="00E36E4F" w:rsidP="00A82161">
                  <w:pPr>
                    <w:keepNext/>
                    <w:overflowPunct w:val="0"/>
                    <w:autoSpaceDE w:val="0"/>
                    <w:autoSpaceDN w:val="0"/>
                    <w:spacing w:after="160" w:line="259" w:lineRule="auto"/>
                    <w:jc w:val="center"/>
                    <w:rPr>
                      <w:rFonts w:ascii="Arial" w:eastAsia="SimSun" w:hAnsi="Arial" w:cs="Arial"/>
                      <w:b/>
                      <w:bCs/>
                      <w:sz w:val="18"/>
                      <w:szCs w:val="18"/>
                      <w:lang w:val="en-US" w:eastAsia="en-GB"/>
                    </w:rPr>
                  </w:pPr>
                  <w:r w:rsidRPr="00E36F3A">
                    <w:rPr>
                      <w:rFonts w:ascii="Arial" w:eastAsia="SimSun" w:hAnsi="Arial" w:cs="Arial"/>
                      <w:b/>
                      <w:bCs/>
                      <w:sz w:val="18"/>
                      <w:szCs w:val="18"/>
                      <w:lang w:val="en-US" w:eastAsia="en-GB"/>
                    </w:rPr>
                    <w:t>Search Space</w:t>
                  </w:r>
                </w:p>
              </w:tc>
              <w:tc>
                <w:tcPr>
                  <w:tcW w:w="6772" w:type="dxa"/>
                  <w:tcBorders>
                    <w:top w:val="single" w:sz="4" w:space="0" w:color="auto"/>
                    <w:left w:val="single" w:sz="4" w:space="0" w:color="auto"/>
                    <w:bottom w:val="single" w:sz="4" w:space="0" w:color="auto"/>
                    <w:right w:val="single" w:sz="4" w:space="0" w:color="auto"/>
                  </w:tcBorders>
                  <w:shd w:val="clear" w:color="auto" w:fill="E0E0E0"/>
                  <w:vAlign w:val="center"/>
                </w:tcPr>
                <w:p w14:paraId="2F145314" w14:textId="77777777" w:rsidR="00E36E4F" w:rsidRPr="00E36F3A" w:rsidRDefault="00E36E4F" w:rsidP="00A82161">
                  <w:pPr>
                    <w:keepNext/>
                    <w:overflowPunct w:val="0"/>
                    <w:autoSpaceDE w:val="0"/>
                    <w:autoSpaceDN w:val="0"/>
                    <w:spacing w:after="160" w:line="259" w:lineRule="auto"/>
                    <w:jc w:val="center"/>
                    <w:rPr>
                      <w:rFonts w:ascii="Arial" w:eastAsia="SimSun" w:hAnsi="Arial" w:cs="Arial"/>
                      <w:b/>
                      <w:bCs/>
                      <w:sz w:val="18"/>
                      <w:szCs w:val="18"/>
                      <w:lang w:val="en-US" w:eastAsia="en-GB"/>
                    </w:rPr>
                  </w:pPr>
                  <w:r w:rsidRPr="00E36F3A">
                    <w:rPr>
                      <w:rFonts w:ascii="Arial" w:eastAsia="SimSun" w:hAnsi="Arial" w:cs="Arial"/>
                      <w:b/>
                      <w:bCs/>
                      <w:sz w:val="18"/>
                      <w:szCs w:val="18"/>
                      <w:lang w:val="en-US" w:eastAsia="en-GB"/>
                    </w:rPr>
                    <w:t xml:space="preserve">Transmission </w:t>
                  </w:r>
                  <w:r w:rsidRPr="00E36F3A">
                    <w:rPr>
                      <w:rFonts w:ascii="Arial" w:eastAsia="MS Mincho" w:hAnsi="Arial" w:cs="Arial"/>
                      <w:b/>
                      <w:bCs/>
                      <w:sz w:val="18"/>
                      <w:szCs w:val="18"/>
                      <w:lang w:val="en-US" w:eastAsia="en-GB"/>
                    </w:rPr>
                    <w:t>scheme</w:t>
                  </w:r>
                  <w:r w:rsidRPr="00E36F3A">
                    <w:rPr>
                      <w:rFonts w:ascii="Arial" w:eastAsia="SimSun" w:hAnsi="Arial" w:cs="Arial"/>
                      <w:b/>
                      <w:bCs/>
                      <w:sz w:val="18"/>
                      <w:szCs w:val="18"/>
                      <w:lang w:val="en-US" w:eastAsia="en-GB"/>
                    </w:rPr>
                    <w:t xml:space="preserve"> of PDSCH corresponding to PDCCH</w:t>
                  </w:r>
                </w:p>
              </w:tc>
            </w:tr>
            <w:tr w:rsidR="00E36E4F" w:rsidRPr="00E36F3A" w14:paraId="755A00AE" w14:textId="77777777" w:rsidTr="00A82161">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14:paraId="2F253EE8" w14:textId="77777777" w:rsidR="00E36E4F" w:rsidRPr="00E36F3A" w:rsidRDefault="00E36E4F" w:rsidP="00A82161">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DCI format 1A </w:t>
                  </w:r>
                </w:p>
              </w:tc>
              <w:tc>
                <w:tcPr>
                  <w:tcW w:w="1843" w:type="dxa"/>
                  <w:tcBorders>
                    <w:top w:val="single" w:sz="4" w:space="0" w:color="auto"/>
                    <w:left w:val="single" w:sz="4" w:space="0" w:color="auto"/>
                    <w:bottom w:val="single" w:sz="4" w:space="0" w:color="auto"/>
                    <w:right w:val="single" w:sz="4" w:space="0" w:color="auto"/>
                  </w:tcBorders>
                  <w:vAlign w:val="center"/>
                </w:tcPr>
                <w:p w14:paraId="42EB0447"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Times New Roman" w:hAnsi="Arial" w:cs="Arial"/>
                      <w:sz w:val="16"/>
                      <w:szCs w:val="16"/>
                      <w:lang w:val="en-US" w:eastAsia="zh-CN"/>
                    </w:rPr>
                    <w:t xml:space="preserve">Common </w:t>
                  </w:r>
                  <w:r w:rsidRPr="00E36F3A">
                    <w:rPr>
                      <w:rFonts w:ascii="Arial" w:eastAsia="MS Mincho" w:hAnsi="Arial" w:cs="Arial"/>
                      <w:sz w:val="16"/>
                      <w:szCs w:val="16"/>
                      <w:lang w:val="en-US" w:eastAsia="zh-CN"/>
                    </w:rPr>
                    <w:t>and</w:t>
                  </w:r>
                  <w:r w:rsidRPr="00E36F3A">
                    <w:rPr>
                      <w:rFonts w:ascii="Arial" w:eastAsia="Times New Roman" w:hAnsi="Arial" w:cs="Arial"/>
                      <w:sz w:val="16"/>
                      <w:szCs w:val="16"/>
                      <w:lang w:val="en-US" w:eastAsia="zh-CN"/>
                    </w:rPr>
                    <w:t xml:space="preserve"> </w:t>
                  </w:r>
                  <w:r w:rsidRPr="00E36F3A">
                    <w:rPr>
                      <w:rFonts w:ascii="Arial" w:eastAsia="Times New Roman" w:hAnsi="Arial" w:cs="Arial"/>
                      <w:sz w:val="16"/>
                      <w:szCs w:val="16"/>
                      <w:lang w:val="en-US" w:eastAsia="zh-CN"/>
                    </w:rPr>
                    <w:br/>
                    <w:t>UE specific</w:t>
                  </w:r>
                  <w:r w:rsidRPr="00E36F3A">
                    <w:rPr>
                      <w:rFonts w:ascii="Arial" w:eastAsia="MS Mincho" w:hAnsi="Arial" w:cs="Arial"/>
                      <w:sz w:val="16"/>
                      <w:szCs w:val="16"/>
                      <w:lang w:val="en-US" w:eastAsia="zh-CN"/>
                    </w:rPr>
                    <w:t xml:space="preserve"> </w:t>
                  </w:r>
                  <w:r w:rsidRPr="00E36F3A">
                    <w:rPr>
                      <w:rFonts w:ascii="Arial" w:eastAsia="MS Mincho" w:hAnsi="Arial" w:cs="Arial"/>
                      <w:sz w:val="16"/>
                      <w:szCs w:val="16"/>
                      <w:lang w:val="en-US" w:eastAsia="zh-CN"/>
                    </w:rPr>
                    <w:br/>
                    <w:t>by Temporary C-RNTI</w:t>
                  </w:r>
                </w:p>
              </w:tc>
              <w:tc>
                <w:tcPr>
                  <w:tcW w:w="6772" w:type="dxa"/>
                  <w:tcBorders>
                    <w:top w:val="single" w:sz="4" w:space="0" w:color="auto"/>
                    <w:left w:val="single" w:sz="4" w:space="0" w:color="auto"/>
                    <w:bottom w:val="single" w:sz="4" w:space="0" w:color="auto"/>
                    <w:right w:val="single" w:sz="4" w:space="0" w:color="auto"/>
                  </w:tcBorders>
                  <w:vAlign w:val="center"/>
                </w:tcPr>
                <w:p w14:paraId="4D0FE1E6"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MS Mincho" w:hAnsi="Arial" w:cs="Arial"/>
                      <w:sz w:val="16"/>
                      <w:szCs w:val="16"/>
                      <w:lang w:val="en-US" w:eastAsia="zh-CN"/>
                    </w:rPr>
                    <w:t xml:space="preserve">If the number of PBCH antenna port is one, </w:t>
                  </w:r>
                  <w:r w:rsidRPr="00E36F3A">
                    <w:rPr>
                      <w:rFonts w:ascii="Arial" w:eastAsia="Times New Roman" w:hAnsi="Arial" w:cs="Arial"/>
                      <w:sz w:val="16"/>
                      <w:szCs w:val="16"/>
                      <w:lang w:val="en-US" w:eastAsia="zh-CN"/>
                    </w:rPr>
                    <w:t>Single-antenna port, port 0</w:t>
                  </w:r>
                  <w:r w:rsidRPr="00E36F3A">
                    <w:rPr>
                      <w:rFonts w:ascii="Arial" w:eastAsia="MS Mincho" w:hAnsi="Arial" w:cs="Arial"/>
                      <w:sz w:val="16"/>
                      <w:szCs w:val="16"/>
                      <w:lang w:val="en-US" w:eastAsia="zh-CN"/>
                    </w:rPr>
                    <w:t xml:space="preserve"> is used (see Clause 7.1.1), otherwise </w:t>
                  </w:r>
                  <w:r w:rsidRPr="00E36F3A">
                    <w:rPr>
                      <w:rFonts w:ascii="Arial" w:eastAsia="Times New Roman" w:hAnsi="Arial" w:cs="Arial"/>
                      <w:sz w:val="16"/>
                      <w:szCs w:val="16"/>
                      <w:lang w:val="en-US" w:eastAsia="zh-CN"/>
                    </w:rPr>
                    <w:t>Transmit diversit</w:t>
                  </w:r>
                  <w:r w:rsidRPr="00E36F3A">
                    <w:rPr>
                      <w:rFonts w:ascii="Arial" w:eastAsia="MS Mincho" w:hAnsi="Arial" w:cs="Arial"/>
                      <w:sz w:val="16"/>
                      <w:szCs w:val="16"/>
                      <w:lang w:val="en-US" w:eastAsia="zh-CN"/>
                    </w:rPr>
                    <w:t>y (see Clause 7.1.2)</w:t>
                  </w:r>
                </w:p>
              </w:tc>
            </w:tr>
            <w:tr w:rsidR="00E36E4F" w:rsidRPr="00E36F3A" w14:paraId="53112785" w14:textId="77777777" w:rsidTr="00A82161">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14:paraId="18D90208" w14:textId="77777777" w:rsidR="00E36E4F" w:rsidRPr="00E36F3A" w:rsidRDefault="00E36E4F" w:rsidP="00A82161">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DCI format 1 </w:t>
                  </w:r>
                </w:p>
              </w:tc>
              <w:tc>
                <w:tcPr>
                  <w:tcW w:w="1843" w:type="dxa"/>
                  <w:tcBorders>
                    <w:top w:val="single" w:sz="4" w:space="0" w:color="auto"/>
                    <w:left w:val="single" w:sz="4" w:space="0" w:color="auto"/>
                    <w:bottom w:val="single" w:sz="4" w:space="0" w:color="auto"/>
                    <w:right w:val="single" w:sz="4" w:space="0" w:color="auto"/>
                  </w:tcBorders>
                  <w:vAlign w:val="center"/>
                </w:tcPr>
                <w:p w14:paraId="582FB942" w14:textId="77777777" w:rsidR="00E36E4F" w:rsidRPr="00E36F3A" w:rsidRDefault="00E36E4F" w:rsidP="00A82161">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UE specific </w:t>
                  </w:r>
                  <w:r w:rsidRPr="00E36F3A">
                    <w:rPr>
                      <w:rFonts w:ascii="Arial" w:eastAsia="Times New Roman" w:hAnsi="Arial" w:cs="Arial"/>
                      <w:sz w:val="16"/>
                      <w:szCs w:val="16"/>
                      <w:lang w:val="en-US" w:eastAsia="zh-CN"/>
                    </w:rPr>
                    <w:br/>
                    <w:t>by Temporary C-RNTI</w:t>
                  </w:r>
                </w:p>
              </w:tc>
              <w:tc>
                <w:tcPr>
                  <w:tcW w:w="6772" w:type="dxa"/>
                  <w:tcBorders>
                    <w:top w:val="single" w:sz="4" w:space="0" w:color="auto"/>
                    <w:left w:val="single" w:sz="4" w:space="0" w:color="auto"/>
                    <w:bottom w:val="single" w:sz="4" w:space="0" w:color="auto"/>
                    <w:right w:val="single" w:sz="4" w:space="0" w:color="auto"/>
                  </w:tcBorders>
                  <w:vAlign w:val="center"/>
                </w:tcPr>
                <w:p w14:paraId="39E2F657"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MS Mincho" w:hAnsi="Arial" w:cs="Arial"/>
                      <w:sz w:val="16"/>
                      <w:szCs w:val="16"/>
                      <w:lang w:val="en-US" w:eastAsia="zh-CN"/>
                    </w:rPr>
                    <w:t>If the number of PBCH antenna port is one, Single-antenna port, port 0 is used (see Clause 7.1.1), otherwise Transmit diversity (see Clause 7.1.2)</w:t>
                  </w:r>
                </w:p>
              </w:tc>
            </w:tr>
          </w:tbl>
          <w:p w14:paraId="5425F0D5"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4E94FB36" w14:textId="77777777" w:rsidR="00E36E4F" w:rsidRPr="00E36F3A" w:rsidRDefault="00E36E4F" w:rsidP="00A82161">
            <w:pPr>
              <w:keepNext/>
              <w:keepLines/>
              <w:overflowPunct w:val="0"/>
              <w:autoSpaceDE w:val="0"/>
              <w:autoSpaceDN w:val="0"/>
              <w:adjustRightInd w:val="0"/>
              <w:spacing w:before="60" w:after="180" w:line="259" w:lineRule="auto"/>
              <w:jc w:val="center"/>
              <w:rPr>
                <w:rFonts w:ascii="Arial" w:eastAsia="MS Mincho" w:hAnsi="Arial" w:cs="Arial"/>
                <w:b/>
                <w:color w:val="00B050"/>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7</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8</w:t>
            </w:r>
            <w:r w:rsidRPr="00E36F3A">
              <w:rPr>
                <w:rFonts w:ascii="Arial" w:eastAsia="Times New Roman" w:hAnsi="Arial" w:cs="Arial"/>
                <w:b/>
                <w:sz w:val="22"/>
                <w:szCs w:val="20"/>
                <w:lang w:val="en-US" w:eastAsia="zh-CN"/>
              </w:rPr>
              <w:t xml:space="preserve">: MPDCCH </w:t>
            </w:r>
            <w:r w:rsidRPr="00E36F3A">
              <w:rPr>
                <w:rFonts w:ascii="Arial" w:eastAsia="MS Mincho" w:hAnsi="Arial" w:cs="Arial"/>
                <w:b/>
                <w:sz w:val="22"/>
                <w:szCs w:val="20"/>
                <w:lang w:val="en-US" w:eastAsia="zh-CN"/>
              </w:rPr>
              <w:t>and PDSCH configured</w:t>
            </w:r>
            <w:r w:rsidRPr="00E36F3A">
              <w:rPr>
                <w:rFonts w:ascii="Arial" w:eastAsia="Times New Roman" w:hAnsi="Arial" w:cs="Arial"/>
                <w:b/>
                <w:sz w:val="22"/>
                <w:szCs w:val="20"/>
                <w:lang w:val="en-US" w:eastAsia="zh-CN"/>
              </w:rPr>
              <w:t xml:space="preserve"> by Temporary C-RNTI and/or C-RNTI during random access procedure</w:t>
            </w:r>
            <w:r w:rsidRPr="00E36F3A">
              <w:rPr>
                <w:rFonts w:ascii="Arial" w:eastAsia="Times New Roman" w:hAnsi="Arial" w:cs="Arial"/>
                <w:b/>
                <w:color w:val="FF0000"/>
                <w:sz w:val="22"/>
                <w:szCs w:val="20"/>
                <w:lang w:val="en-US" w:eastAsia="zh-CN"/>
              </w:rPr>
              <w:t>, or CB-RNTI during CB-Msg3-EDT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800"/>
              <w:gridCol w:w="6599"/>
            </w:tblGrid>
            <w:tr w:rsidR="00E36E4F" w:rsidRPr="00E36F3A" w14:paraId="4BDD56F0"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44762CAB" w14:textId="77777777" w:rsidR="00E36E4F" w:rsidRPr="00E36F3A" w:rsidRDefault="00E36E4F" w:rsidP="00A82161">
                  <w:pPr>
                    <w:keepNext/>
                    <w:overflowPunct w:val="0"/>
                    <w:autoSpaceDE w:val="0"/>
                    <w:autoSpaceDN w:val="0"/>
                    <w:spacing w:after="160" w:line="259" w:lineRule="auto"/>
                    <w:jc w:val="center"/>
                    <w:rPr>
                      <w:rFonts w:ascii="Arial" w:eastAsia="SimSun" w:hAnsi="Arial" w:cs="Arial"/>
                      <w:b/>
                      <w:bCs/>
                      <w:sz w:val="18"/>
                      <w:szCs w:val="18"/>
                      <w:lang w:val="en-US" w:eastAsia="en-GB"/>
                    </w:rPr>
                  </w:pPr>
                  <w:r w:rsidRPr="00E36F3A">
                    <w:rPr>
                      <w:rFonts w:ascii="Arial" w:eastAsia="SimSun" w:hAnsi="Arial" w:cs="Arial"/>
                      <w:b/>
                      <w:bCs/>
                      <w:sz w:val="18"/>
                      <w:szCs w:val="18"/>
                      <w:lang w:val="en-US" w:eastAsia="en-GB"/>
                    </w:rPr>
                    <w:t>DCI format</w:t>
                  </w:r>
                </w:p>
              </w:tc>
              <w:tc>
                <w:tcPr>
                  <w:tcW w:w="1800" w:type="dxa"/>
                  <w:tcBorders>
                    <w:top w:val="single" w:sz="4" w:space="0" w:color="auto"/>
                    <w:left w:val="single" w:sz="4" w:space="0" w:color="auto"/>
                    <w:bottom w:val="single" w:sz="4" w:space="0" w:color="auto"/>
                    <w:right w:val="single" w:sz="4" w:space="0" w:color="auto"/>
                  </w:tcBorders>
                  <w:shd w:val="clear" w:color="auto" w:fill="E0E0E0"/>
                  <w:vAlign w:val="center"/>
                </w:tcPr>
                <w:p w14:paraId="049C8519" w14:textId="77777777" w:rsidR="00E36E4F" w:rsidRPr="00E36F3A" w:rsidRDefault="00E36E4F" w:rsidP="00A82161">
                  <w:pPr>
                    <w:keepNext/>
                    <w:overflowPunct w:val="0"/>
                    <w:autoSpaceDE w:val="0"/>
                    <w:autoSpaceDN w:val="0"/>
                    <w:spacing w:after="160" w:line="259" w:lineRule="auto"/>
                    <w:jc w:val="center"/>
                    <w:rPr>
                      <w:rFonts w:ascii="Arial" w:eastAsia="SimSun" w:hAnsi="Arial" w:cs="Arial"/>
                      <w:b/>
                      <w:bCs/>
                      <w:sz w:val="18"/>
                      <w:szCs w:val="18"/>
                      <w:lang w:val="en-US" w:eastAsia="en-GB"/>
                    </w:rPr>
                  </w:pPr>
                  <w:r w:rsidRPr="00E36F3A">
                    <w:rPr>
                      <w:rFonts w:ascii="Arial" w:eastAsia="SimSun" w:hAnsi="Arial" w:cs="Arial"/>
                      <w:b/>
                      <w:bCs/>
                      <w:sz w:val="18"/>
                      <w:szCs w:val="18"/>
                      <w:lang w:val="en-US" w:eastAsia="en-GB"/>
                    </w:rPr>
                    <w:t>Search Space</w:t>
                  </w:r>
                </w:p>
              </w:tc>
              <w:tc>
                <w:tcPr>
                  <w:tcW w:w="6599" w:type="dxa"/>
                  <w:tcBorders>
                    <w:top w:val="single" w:sz="4" w:space="0" w:color="auto"/>
                    <w:left w:val="single" w:sz="4" w:space="0" w:color="auto"/>
                    <w:bottom w:val="single" w:sz="4" w:space="0" w:color="auto"/>
                    <w:right w:val="single" w:sz="4" w:space="0" w:color="auto"/>
                  </w:tcBorders>
                  <w:shd w:val="clear" w:color="auto" w:fill="E0E0E0"/>
                  <w:vAlign w:val="center"/>
                </w:tcPr>
                <w:p w14:paraId="03AAD5EB" w14:textId="77777777" w:rsidR="00E36E4F" w:rsidRPr="00E36F3A" w:rsidRDefault="00E36E4F" w:rsidP="00A82161">
                  <w:pPr>
                    <w:keepNext/>
                    <w:overflowPunct w:val="0"/>
                    <w:autoSpaceDE w:val="0"/>
                    <w:autoSpaceDN w:val="0"/>
                    <w:spacing w:after="160" w:line="259" w:lineRule="auto"/>
                    <w:jc w:val="center"/>
                    <w:rPr>
                      <w:rFonts w:ascii="Arial" w:eastAsia="SimSun" w:hAnsi="Arial" w:cs="Arial"/>
                      <w:b/>
                      <w:bCs/>
                      <w:sz w:val="18"/>
                      <w:szCs w:val="18"/>
                      <w:lang w:val="en-US" w:eastAsia="en-GB"/>
                    </w:rPr>
                  </w:pPr>
                  <w:r w:rsidRPr="00E36F3A">
                    <w:rPr>
                      <w:rFonts w:ascii="Arial" w:eastAsia="SimSun" w:hAnsi="Arial" w:cs="Arial"/>
                      <w:b/>
                      <w:bCs/>
                      <w:sz w:val="18"/>
                      <w:szCs w:val="18"/>
                      <w:lang w:val="en-US" w:eastAsia="en-GB"/>
                    </w:rPr>
                    <w:t xml:space="preserve">Transmission </w:t>
                  </w:r>
                  <w:r w:rsidRPr="00E36F3A">
                    <w:rPr>
                      <w:rFonts w:ascii="Arial" w:eastAsia="MS Mincho" w:hAnsi="Arial" w:cs="Arial"/>
                      <w:b/>
                      <w:bCs/>
                      <w:sz w:val="18"/>
                      <w:szCs w:val="18"/>
                      <w:lang w:val="en-US" w:eastAsia="en-GB"/>
                    </w:rPr>
                    <w:t>scheme</w:t>
                  </w:r>
                  <w:r w:rsidRPr="00E36F3A">
                    <w:rPr>
                      <w:rFonts w:ascii="Arial" w:eastAsia="SimSun" w:hAnsi="Arial" w:cs="Arial"/>
                      <w:b/>
                      <w:bCs/>
                      <w:sz w:val="18"/>
                      <w:szCs w:val="18"/>
                      <w:lang w:val="en-US" w:eastAsia="en-GB"/>
                    </w:rPr>
                    <w:t xml:space="preserve"> of PDSCH corresponding to MPDCCH</w:t>
                  </w:r>
                </w:p>
              </w:tc>
            </w:tr>
            <w:tr w:rsidR="00E36E4F" w:rsidRPr="00E36F3A" w14:paraId="2E200C79"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vAlign w:val="center"/>
                </w:tcPr>
                <w:p w14:paraId="055D025E" w14:textId="77777777" w:rsidR="00E36E4F" w:rsidRPr="00E36F3A" w:rsidRDefault="00E36E4F" w:rsidP="00A82161">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DCI format 6-1A </w:t>
                  </w:r>
                </w:p>
              </w:tc>
              <w:tc>
                <w:tcPr>
                  <w:tcW w:w="1800" w:type="dxa"/>
                  <w:tcBorders>
                    <w:top w:val="single" w:sz="4" w:space="0" w:color="auto"/>
                    <w:left w:val="single" w:sz="4" w:space="0" w:color="auto"/>
                    <w:bottom w:val="single" w:sz="4" w:space="0" w:color="auto"/>
                    <w:right w:val="single" w:sz="4" w:space="0" w:color="auto"/>
                  </w:tcBorders>
                  <w:vAlign w:val="center"/>
                </w:tcPr>
                <w:p w14:paraId="5C308712"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Times New Roman" w:hAnsi="Arial" w:cs="Arial"/>
                      <w:sz w:val="16"/>
                      <w:szCs w:val="16"/>
                      <w:lang w:val="en-US" w:eastAsia="zh-CN"/>
                    </w:rPr>
                    <w:t xml:space="preserve">Type2-Common </w:t>
                  </w:r>
                </w:p>
              </w:tc>
              <w:tc>
                <w:tcPr>
                  <w:tcW w:w="6599" w:type="dxa"/>
                  <w:tcBorders>
                    <w:top w:val="single" w:sz="4" w:space="0" w:color="auto"/>
                    <w:left w:val="single" w:sz="4" w:space="0" w:color="auto"/>
                    <w:bottom w:val="single" w:sz="4" w:space="0" w:color="auto"/>
                    <w:right w:val="single" w:sz="4" w:space="0" w:color="auto"/>
                  </w:tcBorders>
                  <w:vAlign w:val="center"/>
                </w:tcPr>
                <w:p w14:paraId="4CBA9CD9"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MS Mincho" w:hAnsi="Arial" w:cs="Arial"/>
                      <w:sz w:val="16"/>
                      <w:szCs w:val="16"/>
                      <w:lang w:val="en-US" w:eastAsia="zh-CN"/>
                    </w:rPr>
                    <w:t xml:space="preserve">If the number of PBCH antenna port is one, </w:t>
                  </w:r>
                  <w:r w:rsidRPr="00E36F3A">
                    <w:rPr>
                      <w:rFonts w:ascii="Arial" w:eastAsia="Times New Roman" w:hAnsi="Arial" w:cs="Arial"/>
                      <w:sz w:val="16"/>
                      <w:szCs w:val="16"/>
                      <w:lang w:val="en-US" w:eastAsia="zh-CN"/>
                    </w:rPr>
                    <w:t>Single-antenna port, port 0</w:t>
                  </w:r>
                  <w:r w:rsidRPr="00E36F3A">
                    <w:rPr>
                      <w:rFonts w:ascii="Arial" w:eastAsia="MS Mincho" w:hAnsi="Arial" w:cs="Arial"/>
                      <w:sz w:val="16"/>
                      <w:szCs w:val="16"/>
                      <w:lang w:val="en-US" w:eastAsia="zh-CN"/>
                    </w:rPr>
                    <w:t xml:space="preserve"> is used (see Clause 7.1.1), otherwise </w:t>
                  </w:r>
                  <w:r w:rsidRPr="00E36F3A">
                    <w:rPr>
                      <w:rFonts w:ascii="Arial" w:eastAsia="Times New Roman" w:hAnsi="Arial" w:cs="Arial"/>
                      <w:sz w:val="16"/>
                      <w:szCs w:val="16"/>
                      <w:lang w:val="en-US" w:eastAsia="zh-CN"/>
                    </w:rPr>
                    <w:t>Transmit diversit</w:t>
                  </w:r>
                  <w:r w:rsidRPr="00E36F3A">
                    <w:rPr>
                      <w:rFonts w:ascii="Arial" w:eastAsia="MS Mincho" w:hAnsi="Arial" w:cs="Arial"/>
                      <w:sz w:val="16"/>
                      <w:szCs w:val="16"/>
                      <w:lang w:val="en-US" w:eastAsia="zh-CN"/>
                    </w:rPr>
                    <w:t>y (see Clause 7.1.2)</w:t>
                  </w:r>
                </w:p>
              </w:tc>
            </w:tr>
            <w:tr w:rsidR="00E36E4F" w:rsidRPr="00E36F3A" w14:paraId="175C69FA" w14:textId="77777777" w:rsidTr="00A82161">
              <w:trPr>
                <w:cantSplit/>
                <w:jc w:val="center"/>
              </w:trPr>
              <w:tc>
                <w:tcPr>
                  <w:tcW w:w="1458" w:type="dxa"/>
                  <w:tcBorders>
                    <w:top w:val="single" w:sz="4" w:space="0" w:color="auto"/>
                    <w:left w:val="single" w:sz="4" w:space="0" w:color="auto"/>
                    <w:bottom w:val="single" w:sz="4" w:space="0" w:color="auto"/>
                    <w:right w:val="single" w:sz="4" w:space="0" w:color="auto"/>
                  </w:tcBorders>
                  <w:vAlign w:val="center"/>
                </w:tcPr>
                <w:p w14:paraId="1E8B370E" w14:textId="77777777" w:rsidR="00E36E4F" w:rsidRPr="00E36F3A" w:rsidRDefault="00E36E4F" w:rsidP="00A82161">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DCI format 6-1B</w:t>
                  </w:r>
                </w:p>
              </w:tc>
              <w:tc>
                <w:tcPr>
                  <w:tcW w:w="1800" w:type="dxa"/>
                  <w:tcBorders>
                    <w:top w:val="single" w:sz="4" w:space="0" w:color="auto"/>
                    <w:left w:val="single" w:sz="4" w:space="0" w:color="auto"/>
                    <w:bottom w:val="single" w:sz="4" w:space="0" w:color="auto"/>
                    <w:right w:val="single" w:sz="4" w:space="0" w:color="auto"/>
                  </w:tcBorders>
                  <w:vAlign w:val="center"/>
                </w:tcPr>
                <w:p w14:paraId="5DCBD74C" w14:textId="77777777" w:rsidR="00E36E4F" w:rsidRPr="00E36F3A" w:rsidRDefault="00E36E4F" w:rsidP="00A82161">
                  <w:pPr>
                    <w:keepNext/>
                    <w:keepLines/>
                    <w:overflowPunct w:val="0"/>
                    <w:autoSpaceDE w:val="0"/>
                    <w:autoSpaceDN w:val="0"/>
                    <w:adjustRightInd w:val="0"/>
                    <w:spacing w:after="160" w:line="259" w:lineRule="auto"/>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 xml:space="preserve">Type2-Common </w:t>
                  </w:r>
                </w:p>
              </w:tc>
              <w:tc>
                <w:tcPr>
                  <w:tcW w:w="6599" w:type="dxa"/>
                  <w:tcBorders>
                    <w:top w:val="single" w:sz="4" w:space="0" w:color="auto"/>
                    <w:left w:val="single" w:sz="4" w:space="0" w:color="auto"/>
                    <w:bottom w:val="single" w:sz="4" w:space="0" w:color="auto"/>
                    <w:right w:val="single" w:sz="4" w:space="0" w:color="auto"/>
                  </w:tcBorders>
                  <w:vAlign w:val="center"/>
                </w:tcPr>
                <w:p w14:paraId="700F55D3"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6"/>
                      <w:szCs w:val="16"/>
                      <w:lang w:val="en-US" w:eastAsia="zh-CN"/>
                    </w:rPr>
                  </w:pPr>
                  <w:r w:rsidRPr="00E36F3A">
                    <w:rPr>
                      <w:rFonts w:ascii="Arial" w:eastAsia="MS Mincho" w:hAnsi="Arial" w:cs="Arial"/>
                      <w:sz w:val="16"/>
                      <w:szCs w:val="16"/>
                      <w:lang w:val="en-US" w:eastAsia="zh-CN"/>
                    </w:rPr>
                    <w:t>If the number of PBCH antenna port is one, Single-antenna port, port 0 is used (see Clause 7.1.1), otherwise Transmit diversity (see Clause 7.1.2)</w:t>
                  </w:r>
                </w:p>
              </w:tc>
            </w:tr>
          </w:tbl>
          <w:p w14:paraId="4F5A6C11" w14:textId="77777777" w:rsidR="00E36E4F" w:rsidRPr="00E36F3A" w:rsidRDefault="00E36E4F" w:rsidP="00A82161">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NOTE: Only DCI format 6-1A is applicable for CB-RNTI during CB-Msg3-EDT procedure</w:t>
            </w:r>
          </w:p>
          <w:p w14:paraId="5AF0B69E" w14:textId="77777777" w:rsidR="00E36E4F" w:rsidRPr="00E36F3A" w:rsidRDefault="00E36E4F" w:rsidP="00A82161">
            <w:pPr>
              <w:spacing w:beforeLines="50" w:before="120" w:afterLines="50" w:after="120" w:line="259" w:lineRule="auto"/>
              <w:jc w:val="center"/>
              <w:rPr>
                <w:rFonts w:ascii="Times New Roman" w:eastAsia="Calibri" w:hAnsi="Times New Roman"/>
                <w:b/>
                <w:i/>
                <w:iCs/>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5F9AC18F" w14:textId="77777777" w:rsidR="00E36E4F" w:rsidRPr="00E36F3A" w:rsidRDefault="00E36E4F" w:rsidP="00A82161">
            <w:pPr>
              <w:spacing w:beforeLines="50" w:before="120" w:afterLines="50" w:after="120" w:line="259" w:lineRule="auto"/>
              <w:jc w:val="both"/>
              <w:rPr>
                <w:rFonts w:ascii="Times New Roman" w:eastAsia="Calibri" w:hAnsi="Times New Roman"/>
                <w:sz w:val="22"/>
                <w:szCs w:val="22"/>
                <w:lang w:val="en-US" w:eastAsia="zh-CN"/>
              </w:rPr>
            </w:pPr>
            <w:r w:rsidRPr="00E36F3A">
              <w:rPr>
                <w:rFonts w:ascii="Times New Roman" w:eastAsia="Calibri" w:hAnsi="Times New Roman"/>
                <w:sz w:val="22"/>
                <w:szCs w:val="22"/>
                <w:lang w:val="en-US" w:eastAsia="zh-CN"/>
              </w:rPr>
              <w:t>8.0</w:t>
            </w:r>
            <w:r w:rsidRPr="00E36F3A">
              <w:rPr>
                <w:rFonts w:ascii="Times New Roman" w:eastAsia="Calibri" w:hAnsi="Times New Roman"/>
                <w:sz w:val="22"/>
                <w:szCs w:val="22"/>
                <w:lang w:val="en-US" w:eastAsia="zh-CN"/>
              </w:rPr>
              <w:tab/>
              <w:t>UE procedure for transmitting the physical uplink shared channel</w:t>
            </w:r>
          </w:p>
          <w:p w14:paraId="4F0075F2" w14:textId="77777777" w:rsidR="00E36E4F" w:rsidRPr="00E36F3A" w:rsidRDefault="00E36E4F" w:rsidP="00A82161">
            <w:pPr>
              <w:spacing w:beforeLines="50" w:before="120" w:afterLines="50" w:after="120" w:line="259" w:lineRule="auto"/>
              <w:jc w:val="center"/>
              <w:rPr>
                <w:rFonts w:ascii="Times New Roman" w:eastAsia="DengXian" w:hAnsi="Times New Roman"/>
                <w:b/>
                <w:i/>
                <w:iCs/>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5FB9AD70"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PDCCHs with the CRC scrambled by the Temporary C-RNTI regardless of whether UE is configured or not configured to decode PDCCHs with the CRC scrambled by the C-RNTI,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w:t>
            </w:r>
            <w:r w:rsidRPr="00E36F3A">
              <w:rPr>
                <w:rFonts w:ascii="Times New Roman" w:eastAsia="MS Mincho" w:hAnsi="Times New Roman"/>
                <w:sz w:val="22"/>
                <w:szCs w:val="20"/>
                <w:lang w:val="en-US" w:eastAsia="en-GB"/>
              </w:rPr>
              <w:t>PDCCH according to the combination defined in Table 8-6 and transmit the corresponding PUSCH. The scrambling initialization of PUSCH corresponding to these PDCCH is by Temporary C-RNTI.</w:t>
            </w:r>
          </w:p>
          <w:p w14:paraId="713F8A6F"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MPDCCHs with the CRC scrambled by the Temporary C-RNTI regardless of whether UE is configured or not configured to decode MPDCCHs with the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M</w:t>
            </w:r>
            <w:r w:rsidRPr="00E36F3A">
              <w:rPr>
                <w:rFonts w:ascii="Times New Roman" w:eastAsia="MS Mincho" w:hAnsi="Times New Roman"/>
                <w:sz w:val="22"/>
                <w:szCs w:val="20"/>
                <w:lang w:val="en-US" w:eastAsia="en-GB"/>
              </w:rPr>
              <w:t>PDCCH according to the combination defined in Table 8-6A and transmit the corresponding PUSCH. The scrambling initialization of PUSCH corresponding to these MPDCCH is by Temporary C-RNTI.</w:t>
            </w:r>
          </w:p>
          <w:p w14:paraId="2DAEC1FB" w14:textId="77777777" w:rsidR="00E36E4F" w:rsidRPr="00E36F3A" w:rsidRDefault="00E36E4F" w:rsidP="00A82161">
            <w:pPr>
              <w:overflowPunct w:val="0"/>
              <w:autoSpaceDE w:val="0"/>
              <w:autoSpaceDN w:val="0"/>
              <w:adjustRightInd w:val="0"/>
              <w:spacing w:after="180" w:line="259" w:lineRule="auto"/>
              <w:rPr>
                <w:rFonts w:ascii="Times New Roman" w:eastAsia="Times New Roman" w:hAnsi="Times New Roman"/>
                <w:sz w:val="22"/>
                <w:szCs w:val="20"/>
                <w:lang w:val="en-US" w:eastAsia="en-GB"/>
              </w:rPr>
            </w:pPr>
            <w:r w:rsidRPr="00E36F3A">
              <w:rPr>
                <w:rFonts w:ascii="Times New Roman" w:eastAsia="MS Mincho" w:hAnsi="Times New Roman"/>
                <w:sz w:val="22"/>
                <w:szCs w:val="20"/>
                <w:lang w:val="en-US" w:eastAsia="en-GB"/>
              </w:rPr>
              <w:t xml:space="preserve">If a Temporary C-RNTI is set by higher layers, the scrambling of PUSCH corresponding to the Random Access Response Grant in Clause 6.2 </w:t>
            </w:r>
            <w:r w:rsidRPr="00E36F3A">
              <w:rPr>
                <w:rFonts w:ascii="Times New Roman" w:eastAsia="SimSun" w:hAnsi="Times New Roman"/>
                <w:sz w:val="22"/>
                <w:szCs w:val="20"/>
                <w:lang w:val="en-US" w:eastAsia="en-GB"/>
              </w:rPr>
              <w:t xml:space="preserve">and the PUSCH retransmission for the same transport block </w:t>
            </w:r>
            <w:r w:rsidRPr="00E36F3A">
              <w:rPr>
                <w:rFonts w:ascii="Times New Roman" w:eastAsia="MS Mincho" w:hAnsi="Times New Roman"/>
                <w:sz w:val="22"/>
                <w:szCs w:val="20"/>
                <w:lang w:val="en-US" w:eastAsia="en-GB"/>
              </w:rPr>
              <w:t xml:space="preserve">is by </w:t>
            </w:r>
            <w:r w:rsidRPr="00E36F3A">
              <w:rPr>
                <w:rFonts w:ascii="Times New Roman" w:eastAsia="MS Mincho" w:hAnsi="Times New Roman"/>
                <w:sz w:val="22"/>
                <w:szCs w:val="20"/>
                <w:lang w:val="en-US" w:eastAsia="en-GB"/>
              </w:rPr>
              <w:lastRenderedPageBreak/>
              <w:t xml:space="preserve">Temporary C-RNTI. </w:t>
            </w:r>
            <w:r w:rsidRPr="00E36F3A">
              <w:rPr>
                <w:rFonts w:ascii="Times New Roman" w:eastAsia="Times New Roman" w:hAnsi="Times New Roman"/>
                <w:sz w:val="22"/>
                <w:szCs w:val="20"/>
                <w:lang w:val="en-US" w:eastAsia="en-GB"/>
              </w:rPr>
              <w:t>Else, the scrambling of PUSCH corresponding to the Random Access Response Grant in Clause 6.2 and the PUSCH retransmission for the same transport block is by C-RNTI.</w:t>
            </w:r>
          </w:p>
          <w:p w14:paraId="24548530"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also configured by higher layers to decode MPDCCH with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M</w:t>
            </w:r>
            <w:r w:rsidRPr="00E36F3A">
              <w:rPr>
                <w:rFonts w:ascii="Times New Roman" w:eastAsia="MS Mincho" w:hAnsi="Times New Roman"/>
                <w:sz w:val="22"/>
                <w:szCs w:val="20"/>
                <w:lang w:val="en-US" w:eastAsia="en-GB"/>
              </w:rPr>
              <w:t xml:space="preserve">PDCCH according to the combination defined in Table 8-6A and transmit the corresponding </w:t>
            </w:r>
            <w:r w:rsidRPr="00E36F3A">
              <w:rPr>
                <w:rFonts w:ascii="Times New Roman" w:eastAsia="Times New Roman" w:hAnsi="Times New Roman"/>
                <w:sz w:val="22"/>
                <w:szCs w:val="20"/>
                <w:lang w:val="en-US" w:eastAsia="en-GB"/>
              </w:rPr>
              <w:t>PUSCH</w:t>
            </w:r>
            <w:r w:rsidRPr="00E36F3A">
              <w:rPr>
                <w:rFonts w:ascii="Times New Roman" w:eastAsia="MS Mincho" w:hAnsi="Times New Roman"/>
                <w:sz w:val="22"/>
                <w:szCs w:val="20"/>
                <w:lang w:val="en-US" w:eastAsia="en-GB"/>
              </w:rPr>
              <w:t>. The scrambling initialization of PUSCH corresponding to these MPDCCH is by C-RNTI.</w:t>
            </w:r>
          </w:p>
          <w:p w14:paraId="59865575" w14:textId="77777777" w:rsidR="00E36E4F" w:rsidRPr="00E36F3A" w:rsidRDefault="00E36E4F" w:rsidP="00A82161">
            <w:pPr>
              <w:overflowPunct w:val="0"/>
              <w:autoSpaceDE w:val="0"/>
              <w:autoSpaceDN w:val="0"/>
              <w:adjustRightInd w:val="0"/>
              <w:spacing w:after="180" w:line="259" w:lineRule="auto"/>
              <w:rPr>
                <w:rFonts w:ascii="Times New Roman" w:eastAsia="Times New Roman" w:hAnsi="Times New Roman"/>
                <w:color w:val="FF0000"/>
                <w:sz w:val="22"/>
                <w:szCs w:val="20"/>
                <w:lang w:val="en-US" w:eastAsia="en-GB"/>
              </w:rPr>
            </w:pPr>
            <w:r w:rsidRPr="00E36F3A">
              <w:rPr>
                <w:rFonts w:ascii="Times New Roman" w:eastAsia="MS Mincho" w:hAnsi="Times New Roman"/>
                <w:color w:val="FF0000"/>
                <w:sz w:val="22"/>
                <w:szCs w:val="20"/>
                <w:lang w:val="en-US" w:eastAsia="en-GB"/>
              </w:rPr>
              <w:t>The scrambling initialization of PUSCH corresponding to the CB-Msg3</w:t>
            </w:r>
            <w:r w:rsidRPr="00E36F3A">
              <w:rPr>
                <w:rFonts w:ascii="Times New Roman" w:eastAsia="SimSun" w:hAnsi="Times New Roman"/>
                <w:color w:val="FF0000"/>
                <w:sz w:val="22"/>
                <w:szCs w:val="20"/>
                <w:lang w:val="en-US" w:eastAsia="en-GB"/>
              </w:rPr>
              <w:t xml:space="preserve"> </w:t>
            </w:r>
            <w:r w:rsidRPr="00E36F3A">
              <w:rPr>
                <w:rFonts w:ascii="Times New Roman" w:eastAsia="MS Mincho" w:hAnsi="Times New Roman"/>
                <w:color w:val="FF0000"/>
                <w:sz w:val="22"/>
                <w:szCs w:val="20"/>
                <w:lang w:val="en-US" w:eastAsia="en-GB"/>
              </w:rPr>
              <w:t>is by CB-RNTI.</w:t>
            </w:r>
          </w:p>
          <w:p w14:paraId="11894D3D" w14:textId="77777777" w:rsidR="00E36E4F" w:rsidRPr="00E36F3A" w:rsidRDefault="00E36E4F" w:rsidP="00A82161">
            <w:pPr>
              <w:spacing w:beforeLines="50" w:before="120" w:afterLines="50" w:after="120" w:line="259" w:lineRule="auto"/>
              <w:jc w:val="center"/>
              <w:rPr>
                <w:rFonts w:ascii="Times New Roman" w:eastAsia="Calibri" w:hAnsi="Times New Roman"/>
                <w:b/>
                <w:i/>
                <w:iCs/>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5B64C791" w14:textId="77777777" w:rsidR="00E36E4F" w:rsidRPr="00E36F3A" w:rsidRDefault="00E36E4F" w:rsidP="00A82161">
            <w:pPr>
              <w:spacing w:beforeLines="50" w:before="120" w:afterLines="50" w:after="120" w:line="259" w:lineRule="auto"/>
              <w:jc w:val="both"/>
              <w:rPr>
                <w:rFonts w:ascii="Times New Roman" w:eastAsia="Calibri" w:hAnsi="Times New Roman"/>
                <w:sz w:val="22"/>
                <w:szCs w:val="22"/>
                <w:lang w:val="en-US" w:eastAsia="zh-CN"/>
              </w:rPr>
            </w:pPr>
            <w:r w:rsidRPr="00E36F3A">
              <w:rPr>
                <w:rFonts w:ascii="Times New Roman" w:eastAsia="Calibri" w:hAnsi="Times New Roman"/>
                <w:sz w:val="22"/>
                <w:szCs w:val="22"/>
                <w:lang w:val="en-US" w:eastAsia="zh-CN"/>
              </w:rPr>
              <w:t>16.4.1</w:t>
            </w:r>
            <w:r w:rsidRPr="00E36F3A">
              <w:rPr>
                <w:rFonts w:ascii="Times New Roman" w:eastAsia="Calibri" w:hAnsi="Times New Roman"/>
                <w:sz w:val="22"/>
                <w:szCs w:val="22"/>
                <w:lang w:val="en-US" w:eastAsia="zh-CN"/>
              </w:rPr>
              <w:tab/>
              <w:t>UE procedure for receiving the narrowband physical downlink shared channel</w:t>
            </w:r>
          </w:p>
          <w:p w14:paraId="4448FE89" w14:textId="77777777" w:rsidR="00E36E4F" w:rsidRPr="00E36F3A" w:rsidRDefault="00E36E4F" w:rsidP="00A82161">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3F59A716"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NPDCCH with CRC scrambled by the Temporary C-RNTI and is not configured to decode NPDCCH with CRC scrambled by the C-RNTI during random access procedure, the UE shall decode the NPDCCH and the corresponding NPDSCH according to the combination defined in Table 16.4.1-5. The scrambling initialization of NPDSCH corresponding to these NPDCCHs is by Temporary C-RNTI.</w:t>
            </w:r>
          </w:p>
          <w:p w14:paraId="6D6BBE3F"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color w:val="FF0000"/>
                <w:sz w:val="22"/>
                <w:szCs w:val="20"/>
                <w:lang w:val="en-US" w:eastAsia="en-GB"/>
              </w:rPr>
            </w:pPr>
            <w:r w:rsidRPr="00E36F3A">
              <w:rPr>
                <w:rFonts w:ascii="Times New Roman" w:eastAsia="MS Mincho" w:hAnsi="Times New Roman"/>
                <w:color w:val="FF0000"/>
                <w:sz w:val="22"/>
                <w:szCs w:val="20"/>
                <w:lang w:val="en-US" w:eastAsia="en-GB"/>
              </w:rPr>
              <w:t>If a UE is configured by higher layers to decode NPDCCH with CRC scrambled by the CB-RNTI during the CB-Msg3-EDT procedure, the UE shall decode the NPDCCH and the corresponding NPDSCH according to the combination defined in Table 16.4.1-5. The scrambling initialization of NPDSCH corresponding to these NPDCCHs is by CB-RNTI.</w:t>
            </w:r>
          </w:p>
          <w:p w14:paraId="596E6D1F"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also configured by higher layers to decode NPDCCH with CRC scrambled by the C-RNTI during random access procedure, the UE shall decode the NPDCCH and the corresponding NPDSCH according to the combination defined in Table 16.4.1-5. The scrambling initialization of NPDSCH corresponding to these NPDCCHs is by C-RNTI.</w:t>
            </w:r>
          </w:p>
          <w:p w14:paraId="7C5D3060"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1E15C538" w14:textId="77777777" w:rsidR="00E36E4F" w:rsidRPr="00E36F3A" w:rsidRDefault="00E36E4F" w:rsidP="00A82161">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16</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4.1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5</w:t>
            </w:r>
            <w:r w:rsidRPr="00E36F3A">
              <w:rPr>
                <w:rFonts w:ascii="Arial" w:eastAsia="Times New Roman" w:hAnsi="Arial" w:cs="Arial"/>
                <w:b/>
                <w:sz w:val="22"/>
                <w:szCs w:val="20"/>
                <w:lang w:val="en-US" w:eastAsia="zh-CN"/>
              </w:rPr>
              <w:t xml:space="preserve">: NPDCCH </w:t>
            </w:r>
            <w:r w:rsidRPr="00E36F3A">
              <w:rPr>
                <w:rFonts w:ascii="Arial" w:eastAsia="MS Mincho" w:hAnsi="Arial" w:cs="Arial"/>
                <w:b/>
                <w:sz w:val="22"/>
                <w:szCs w:val="20"/>
                <w:lang w:val="en-US" w:eastAsia="zh-CN"/>
              </w:rPr>
              <w:t>and NPDSCH configured by Temporary C-RNTI and/or C-RNTI during random access procedure</w:t>
            </w:r>
            <w:r w:rsidRPr="00E36F3A">
              <w:rPr>
                <w:rFonts w:ascii="Arial" w:eastAsia="MS Mincho" w:hAnsi="Arial" w:cs="Arial"/>
                <w:b/>
                <w:color w:val="FF0000"/>
                <w:sz w:val="22"/>
                <w:szCs w:val="20"/>
                <w:lang w:val="en-US" w:eastAsia="zh-CN"/>
              </w:rPr>
              <w:t>, or CB-RNTI during CB-Msg3-EDT procedure</w:t>
            </w:r>
            <w:r w:rsidRPr="00E36F3A">
              <w:rPr>
                <w:rFonts w:ascii="Arial" w:eastAsia="MS Mincho" w:hAnsi="Arial" w:cs="Arial"/>
                <w:b/>
                <w:sz w:val="22"/>
                <w:szCs w:val="20"/>
                <w:lang w:val="en-US" w:eastAsia="zh-CN"/>
              </w:rPr>
              <w:t xml:space="preserve">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440"/>
              <w:gridCol w:w="6838"/>
            </w:tblGrid>
            <w:tr w:rsidR="00E36E4F" w:rsidRPr="00E36F3A" w14:paraId="00EFAB2C" w14:textId="77777777" w:rsidTr="00A82161">
              <w:trPr>
                <w:cantSplit/>
              </w:trPr>
              <w:tc>
                <w:tcPr>
                  <w:tcW w:w="1368" w:type="dxa"/>
                  <w:tcBorders>
                    <w:top w:val="single" w:sz="4" w:space="0" w:color="auto"/>
                    <w:left w:val="single" w:sz="4" w:space="0" w:color="auto"/>
                    <w:bottom w:val="single" w:sz="4" w:space="0" w:color="auto"/>
                    <w:right w:val="single" w:sz="4" w:space="0" w:color="auto"/>
                  </w:tcBorders>
                  <w:shd w:val="clear" w:color="auto" w:fill="E0E0E0"/>
                </w:tcPr>
                <w:p w14:paraId="443BB003"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DCI format</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14:paraId="40DC458C"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Search Space</w:t>
                  </w:r>
                </w:p>
              </w:tc>
              <w:tc>
                <w:tcPr>
                  <w:tcW w:w="6840" w:type="dxa"/>
                  <w:tcBorders>
                    <w:top w:val="single" w:sz="4" w:space="0" w:color="auto"/>
                    <w:left w:val="single" w:sz="4" w:space="0" w:color="auto"/>
                    <w:bottom w:val="single" w:sz="4" w:space="0" w:color="auto"/>
                    <w:right w:val="single" w:sz="4" w:space="0" w:color="auto"/>
                  </w:tcBorders>
                  <w:shd w:val="clear" w:color="auto" w:fill="E0E0E0"/>
                </w:tcPr>
                <w:p w14:paraId="5D64D942"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 xml:space="preserve">Transmission </w:t>
                  </w:r>
                  <w:r w:rsidRPr="00E36F3A">
                    <w:rPr>
                      <w:rFonts w:ascii="Arial" w:eastAsia="MS Mincho" w:hAnsi="Arial" w:cs="Arial"/>
                      <w:b/>
                      <w:sz w:val="18"/>
                      <w:szCs w:val="20"/>
                      <w:lang w:val="en-US" w:eastAsia="zh-CN"/>
                    </w:rPr>
                    <w:t>scheme</w:t>
                  </w:r>
                  <w:r w:rsidRPr="00E36F3A">
                    <w:rPr>
                      <w:rFonts w:ascii="Arial" w:eastAsia="Times New Roman" w:hAnsi="Arial" w:cs="Arial"/>
                      <w:b/>
                      <w:sz w:val="18"/>
                      <w:szCs w:val="20"/>
                      <w:lang w:val="en-US" w:eastAsia="zh-CN"/>
                    </w:rPr>
                    <w:t xml:space="preserve"> of NPDSCH corresponding to NPDCCH</w:t>
                  </w:r>
                </w:p>
              </w:tc>
            </w:tr>
            <w:tr w:rsidR="00E36E4F" w:rsidRPr="00E36F3A" w14:paraId="0E87BB6A" w14:textId="77777777" w:rsidTr="00A82161">
              <w:trPr>
                <w:cantSplit/>
              </w:trPr>
              <w:tc>
                <w:tcPr>
                  <w:tcW w:w="1368" w:type="dxa"/>
                  <w:tcBorders>
                    <w:top w:val="single" w:sz="4" w:space="0" w:color="auto"/>
                    <w:left w:val="single" w:sz="4" w:space="0" w:color="auto"/>
                    <w:bottom w:val="single" w:sz="4" w:space="0" w:color="auto"/>
                    <w:right w:val="single" w:sz="4" w:space="0" w:color="auto"/>
                  </w:tcBorders>
                  <w:vAlign w:val="center"/>
                </w:tcPr>
                <w:p w14:paraId="05866392"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DCI format N1</w:t>
                  </w:r>
                </w:p>
              </w:tc>
              <w:tc>
                <w:tcPr>
                  <w:tcW w:w="1440" w:type="dxa"/>
                  <w:tcBorders>
                    <w:top w:val="single" w:sz="4" w:space="0" w:color="auto"/>
                    <w:left w:val="single" w:sz="4" w:space="0" w:color="auto"/>
                    <w:bottom w:val="single" w:sz="4" w:space="0" w:color="auto"/>
                    <w:right w:val="single" w:sz="4" w:space="0" w:color="auto"/>
                  </w:tcBorders>
                  <w:vAlign w:val="center"/>
                </w:tcPr>
                <w:p w14:paraId="0FA68E71"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Type-2 Common</w:t>
                  </w:r>
                </w:p>
              </w:tc>
              <w:tc>
                <w:tcPr>
                  <w:tcW w:w="6840" w:type="dxa"/>
                  <w:tcBorders>
                    <w:top w:val="single" w:sz="4" w:space="0" w:color="auto"/>
                    <w:left w:val="single" w:sz="4" w:space="0" w:color="auto"/>
                    <w:bottom w:val="single" w:sz="4" w:space="0" w:color="auto"/>
                    <w:right w:val="single" w:sz="4" w:space="0" w:color="auto"/>
                  </w:tcBorders>
                </w:tcPr>
                <w:p w14:paraId="03B33F15"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8"/>
                      <w:szCs w:val="18"/>
                      <w:lang w:val="en-US" w:eastAsia="zh-CN"/>
                    </w:rPr>
                  </w:pPr>
                  <w:r w:rsidRPr="00E36F3A">
                    <w:rPr>
                      <w:rFonts w:ascii="Arial" w:eastAsia="MS Mincho" w:hAnsi="Arial" w:cs="Arial"/>
                      <w:sz w:val="18"/>
                      <w:szCs w:val="20"/>
                      <w:lang w:val="en-US" w:eastAsia="zh-CN"/>
                    </w:rPr>
                    <w:t xml:space="preserve">If the number of NPBCH antenna ports is one, </w:t>
                  </w:r>
                  <w:r w:rsidRPr="00E36F3A">
                    <w:rPr>
                      <w:rFonts w:ascii="Arial" w:eastAsia="Times New Roman" w:hAnsi="Arial" w:cs="Arial"/>
                      <w:sz w:val="18"/>
                      <w:szCs w:val="20"/>
                      <w:lang w:val="en-US" w:eastAsia="zh-CN"/>
                    </w:rPr>
                    <w:t xml:space="preserve">Single-antenna port, port </w:t>
                  </w:r>
                  <w:r w:rsidRPr="00E36F3A">
                    <w:rPr>
                      <w:rFonts w:ascii="Arial" w:eastAsia="MS Mincho" w:hAnsi="Arial" w:cs="Arial"/>
                      <w:sz w:val="18"/>
                      <w:szCs w:val="20"/>
                      <w:lang w:val="en-US" w:eastAsia="ja-JP"/>
                    </w:rPr>
                    <w:t>200</w:t>
                  </w:r>
                  <w:r w:rsidRPr="00E36F3A">
                    <w:rPr>
                      <w:rFonts w:ascii="Arial" w:eastAsia="Times New Roman" w:hAnsi="Arial" w:cs="Arial"/>
                      <w:sz w:val="18"/>
                      <w:szCs w:val="20"/>
                      <w:lang w:val="en-US" w:eastAsia="zh-CN"/>
                    </w:rPr>
                    <w:t>0</w:t>
                  </w:r>
                  <w:r w:rsidRPr="00E36F3A">
                    <w:rPr>
                      <w:rFonts w:ascii="Arial" w:eastAsia="MS Mincho" w:hAnsi="Arial" w:cs="Arial"/>
                      <w:sz w:val="18"/>
                      <w:szCs w:val="20"/>
                      <w:lang w:val="en-US" w:eastAsia="zh-CN"/>
                    </w:rPr>
                    <w:t xml:space="preserve"> is used </w:t>
                  </w:r>
                  <w:r w:rsidRPr="00E36F3A">
                    <w:rPr>
                      <w:rFonts w:ascii="Arial" w:eastAsia="MS Mincho" w:hAnsi="Arial" w:cs="Arial"/>
                      <w:sz w:val="18"/>
                      <w:szCs w:val="18"/>
                      <w:lang w:val="en-US" w:eastAsia="zh-CN"/>
                    </w:rPr>
                    <w:t>(see Clause 16.4.1.1)</w:t>
                  </w:r>
                  <w:r w:rsidRPr="00E36F3A">
                    <w:rPr>
                      <w:rFonts w:ascii="Arial" w:eastAsia="MS Mincho" w:hAnsi="Arial" w:cs="Arial"/>
                      <w:sz w:val="18"/>
                      <w:szCs w:val="20"/>
                      <w:lang w:val="en-US" w:eastAsia="zh-CN"/>
                    </w:rPr>
                    <w:t xml:space="preserve">, otherwise </w:t>
                  </w:r>
                  <w:r w:rsidRPr="00E36F3A">
                    <w:rPr>
                      <w:rFonts w:ascii="Arial" w:eastAsia="Times New Roman" w:hAnsi="Arial" w:cs="Arial"/>
                      <w:sz w:val="18"/>
                      <w:szCs w:val="20"/>
                      <w:lang w:val="en-US" w:eastAsia="zh-CN"/>
                    </w:rPr>
                    <w:t>Transmit diversit</w:t>
                  </w:r>
                  <w:r w:rsidRPr="00E36F3A">
                    <w:rPr>
                      <w:rFonts w:ascii="Arial" w:eastAsia="MS Mincho" w:hAnsi="Arial" w:cs="Arial"/>
                      <w:sz w:val="18"/>
                      <w:szCs w:val="20"/>
                      <w:lang w:val="en-US" w:eastAsia="zh-CN"/>
                    </w:rPr>
                    <w:t xml:space="preserve">y </w:t>
                  </w:r>
                  <w:r w:rsidRPr="00E36F3A">
                    <w:rPr>
                      <w:rFonts w:ascii="Arial" w:eastAsia="MS Mincho" w:hAnsi="Arial" w:cs="Arial"/>
                      <w:sz w:val="18"/>
                      <w:szCs w:val="18"/>
                      <w:lang w:val="en-US" w:eastAsia="zh-CN"/>
                    </w:rPr>
                    <w:t>(see Clause 16.4.1.2)</w:t>
                  </w:r>
                  <w:r w:rsidRPr="00E36F3A">
                    <w:rPr>
                      <w:rFonts w:ascii="Arial" w:eastAsia="MS Mincho" w:hAnsi="Arial" w:cs="Arial"/>
                      <w:sz w:val="18"/>
                      <w:szCs w:val="20"/>
                      <w:lang w:val="en-US" w:eastAsia="zh-CN"/>
                    </w:rPr>
                    <w:t>.</w:t>
                  </w:r>
                </w:p>
              </w:tc>
            </w:tr>
          </w:tbl>
          <w:p w14:paraId="082D92AE" w14:textId="77777777" w:rsidR="00E36E4F" w:rsidRPr="00E36F3A" w:rsidRDefault="00E36E4F" w:rsidP="00A82161">
            <w:pPr>
              <w:overflowPunct w:val="0"/>
              <w:autoSpaceDE w:val="0"/>
              <w:autoSpaceDN w:val="0"/>
              <w:adjustRightInd w:val="0"/>
              <w:spacing w:after="180" w:line="259" w:lineRule="auto"/>
              <w:rPr>
                <w:rFonts w:ascii="Times New Roman" w:eastAsia="Times New Roman" w:hAnsi="Times New Roman"/>
                <w:sz w:val="22"/>
                <w:szCs w:val="20"/>
                <w:lang w:val="en-US" w:eastAsia="en-GB"/>
              </w:rPr>
            </w:pPr>
          </w:p>
          <w:p w14:paraId="5760D995"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 xml:space="preserve">For NPDSCH carrying </w:t>
            </w:r>
            <w:r w:rsidRPr="00E36F3A">
              <w:rPr>
                <w:rFonts w:ascii="Times New Roman" w:eastAsia="MS Mincho" w:hAnsi="Times New Roman"/>
                <w:i/>
                <w:sz w:val="22"/>
                <w:szCs w:val="20"/>
                <w:lang w:val="en-US" w:eastAsia="en-GB"/>
              </w:rPr>
              <w:t>SystemInformationBlockType1-NB</w:t>
            </w:r>
            <w:r w:rsidRPr="00E36F3A">
              <w:rPr>
                <w:rFonts w:ascii="Times New Roman" w:eastAsia="MS Mincho" w:hAnsi="Times New Roman"/>
                <w:sz w:val="22"/>
                <w:szCs w:val="20"/>
                <w:lang w:val="en-US" w:eastAsia="en-GB"/>
              </w:rPr>
              <w:t xml:space="preserve"> and SI-messages, the UE shall decode NPDSCH according to the transmission scheme defined in Table 16.4.1-6. The scrambling initialization of NPDSCH is by SI-RNTI.</w:t>
            </w:r>
          </w:p>
          <w:p w14:paraId="39881A41" w14:textId="77777777" w:rsidR="00E36E4F" w:rsidRPr="00E36F3A" w:rsidRDefault="00E36E4F" w:rsidP="00A82161">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16</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4.1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6</w:t>
            </w:r>
            <w:r w:rsidRPr="00E36F3A">
              <w:rPr>
                <w:rFonts w:ascii="Arial" w:eastAsia="Times New Roman" w:hAnsi="Arial" w:cs="Arial"/>
                <w:b/>
                <w:sz w:val="22"/>
                <w:szCs w:val="20"/>
                <w:lang w:val="en-US" w:eastAsia="zh-CN"/>
              </w:rPr>
              <w:t xml:space="preserve">: </w:t>
            </w:r>
            <w:r w:rsidRPr="00E36F3A">
              <w:rPr>
                <w:rFonts w:ascii="Arial" w:eastAsia="MS Mincho" w:hAnsi="Arial" w:cs="Arial"/>
                <w:b/>
                <w:sz w:val="22"/>
                <w:szCs w:val="20"/>
                <w:lang w:val="en-US" w:eastAsia="zh-CN"/>
              </w:rPr>
              <w:t>NPDSCH configured by SI-RNTI</w:t>
            </w: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0"/>
            </w:tblGrid>
            <w:tr w:rsidR="00E36E4F" w:rsidRPr="00E36F3A" w14:paraId="56D1BB15" w14:textId="77777777" w:rsidTr="00A82161">
              <w:trPr>
                <w:cantSplit/>
                <w:jc w:val="center"/>
              </w:trPr>
              <w:tc>
                <w:tcPr>
                  <w:tcW w:w="6840" w:type="dxa"/>
                  <w:tcBorders>
                    <w:top w:val="single" w:sz="4" w:space="0" w:color="auto"/>
                    <w:left w:val="single" w:sz="4" w:space="0" w:color="auto"/>
                    <w:bottom w:val="single" w:sz="4" w:space="0" w:color="auto"/>
                    <w:right w:val="single" w:sz="4" w:space="0" w:color="auto"/>
                  </w:tcBorders>
                  <w:shd w:val="clear" w:color="auto" w:fill="E0E0E0"/>
                </w:tcPr>
                <w:p w14:paraId="3563F599"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 xml:space="preserve">Transmission </w:t>
                  </w:r>
                  <w:r w:rsidRPr="00E36F3A">
                    <w:rPr>
                      <w:rFonts w:ascii="Arial" w:eastAsia="MS Mincho" w:hAnsi="Arial" w:cs="Arial"/>
                      <w:b/>
                      <w:sz w:val="18"/>
                      <w:szCs w:val="20"/>
                      <w:lang w:val="en-US" w:eastAsia="zh-CN"/>
                    </w:rPr>
                    <w:t>scheme</w:t>
                  </w:r>
                  <w:r w:rsidRPr="00E36F3A">
                    <w:rPr>
                      <w:rFonts w:ascii="Arial" w:eastAsia="Times New Roman" w:hAnsi="Arial" w:cs="Arial"/>
                      <w:b/>
                      <w:sz w:val="18"/>
                      <w:szCs w:val="20"/>
                      <w:lang w:val="en-US" w:eastAsia="zh-CN"/>
                    </w:rPr>
                    <w:t xml:space="preserve"> of NPDSCH</w:t>
                  </w:r>
                </w:p>
              </w:tc>
            </w:tr>
            <w:tr w:rsidR="00E36E4F" w:rsidRPr="00E36F3A" w14:paraId="59210522" w14:textId="77777777" w:rsidTr="00A82161">
              <w:trPr>
                <w:cantSplit/>
                <w:jc w:val="center"/>
              </w:trPr>
              <w:tc>
                <w:tcPr>
                  <w:tcW w:w="6840" w:type="dxa"/>
                  <w:tcBorders>
                    <w:top w:val="single" w:sz="4" w:space="0" w:color="auto"/>
                    <w:left w:val="single" w:sz="4" w:space="0" w:color="auto"/>
                    <w:bottom w:val="single" w:sz="4" w:space="0" w:color="auto"/>
                    <w:right w:val="single" w:sz="4" w:space="0" w:color="auto"/>
                  </w:tcBorders>
                </w:tcPr>
                <w:p w14:paraId="4702FFED"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8"/>
                      <w:szCs w:val="18"/>
                      <w:lang w:val="en-US" w:eastAsia="zh-CN"/>
                    </w:rPr>
                  </w:pPr>
                  <w:r w:rsidRPr="00E36F3A">
                    <w:rPr>
                      <w:rFonts w:ascii="Arial" w:eastAsia="MS Mincho" w:hAnsi="Arial" w:cs="Arial"/>
                      <w:sz w:val="18"/>
                      <w:szCs w:val="20"/>
                      <w:lang w:val="en-US" w:eastAsia="zh-CN"/>
                    </w:rPr>
                    <w:t xml:space="preserve">If the number of NPBCH antenna ports is one, </w:t>
                  </w:r>
                  <w:r w:rsidRPr="00E36F3A">
                    <w:rPr>
                      <w:rFonts w:ascii="Arial" w:eastAsia="Times New Roman" w:hAnsi="Arial" w:cs="Arial"/>
                      <w:sz w:val="18"/>
                      <w:szCs w:val="20"/>
                      <w:lang w:val="en-US" w:eastAsia="zh-CN"/>
                    </w:rPr>
                    <w:t>Single-antenna port, port 0</w:t>
                  </w:r>
                  <w:r w:rsidRPr="00E36F3A">
                    <w:rPr>
                      <w:rFonts w:ascii="Arial" w:eastAsia="MS Mincho" w:hAnsi="Arial" w:cs="Arial"/>
                      <w:sz w:val="18"/>
                      <w:szCs w:val="20"/>
                      <w:lang w:val="en-US" w:eastAsia="zh-CN"/>
                    </w:rPr>
                    <w:t xml:space="preserve"> is used </w:t>
                  </w:r>
                  <w:r w:rsidRPr="00E36F3A">
                    <w:rPr>
                      <w:rFonts w:ascii="Arial" w:eastAsia="MS Mincho" w:hAnsi="Arial" w:cs="Arial"/>
                      <w:sz w:val="18"/>
                      <w:szCs w:val="18"/>
                      <w:lang w:val="en-US" w:eastAsia="zh-CN"/>
                    </w:rPr>
                    <w:t>(see Clause 16.4.1.1)</w:t>
                  </w:r>
                  <w:r w:rsidRPr="00E36F3A">
                    <w:rPr>
                      <w:rFonts w:ascii="Arial" w:eastAsia="MS Mincho" w:hAnsi="Arial" w:cs="Arial"/>
                      <w:sz w:val="18"/>
                      <w:szCs w:val="20"/>
                      <w:lang w:val="en-US" w:eastAsia="zh-CN"/>
                    </w:rPr>
                    <w:t xml:space="preserve">, otherwise </w:t>
                  </w:r>
                  <w:r w:rsidRPr="00E36F3A">
                    <w:rPr>
                      <w:rFonts w:ascii="Arial" w:eastAsia="Times New Roman" w:hAnsi="Arial" w:cs="Arial"/>
                      <w:sz w:val="18"/>
                      <w:szCs w:val="20"/>
                      <w:lang w:val="en-US" w:eastAsia="zh-CN"/>
                    </w:rPr>
                    <w:t>Transmit diversit</w:t>
                  </w:r>
                  <w:r w:rsidRPr="00E36F3A">
                    <w:rPr>
                      <w:rFonts w:ascii="Arial" w:eastAsia="MS Mincho" w:hAnsi="Arial" w:cs="Arial"/>
                      <w:sz w:val="18"/>
                      <w:szCs w:val="20"/>
                      <w:lang w:val="en-US" w:eastAsia="zh-CN"/>
                    </w:rPr>
                    <w:t xml:space="preserve">y </w:t>
                  </w:r>
                  <w:r w:rsidRPr="00E36F3A">
                    <w:rPr>
                      <w:rFonts w:ascii="Arial" w:eastAsia="MS Mincho" w:hAnsi="Arial" w:cs="Arial"/>
                      <w:sz w:val="18"/>
                      <w:szCs w:val="18"/>
                      <w:lang w:val="en-US" w:eastAsia="zh-CN"/>
                    </w:rPr>
                    <w:t>(see Clause 16.4.1.2)</w:t>
                  </w:r>
                  <w:r w:rsidRPr="00E36F3A">
                    <w:rPr>
                      <w:rFonts w:ascii="Arial" w:eastAsia="MS Mincho" w:hAnsi="Arial" w:cs="Arial"/>
                      <w:sz w:val="18"/>
                      <w:szCs w:val="20"/>
                      <w:lang w:val="en-US" w:eastAsia="zh-CN"/>
                    </w:rPr>
                    <w:t>.</w:t>
                  </w:r>
                </w:p>
              </w:tc>
            </w:tr>
          </w:tbl>
          <w:p w14:paraId="62CEC19E"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30E6A331"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NPDCCH with CRC scrambled by the SC-RNTI,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w:t>
            </w:r>
            <w:r w:rsidRPr="00E36F3A">
              <w:rPr>
                <w:rFonts w:ascii="Times New Roman" w:eastAsia="MS Mincho" w:hAnsi="Times New Roman"/>
                <w:sz w:val="22"/>
                <w:szCs w:val="20"/>
                <w:lang w:val="en-US" w:eastAsia="en-GB"/>
              </w:rPr>
              <w:t xml:space="preserve"> </w:t>
            </w:r>
            <w:r w:rsidRPr="00E36F3A">
              <w:rPr>
                <w:rFonts w:ascii="Times New Roman" w:eastAsia="Times New Roman" w:hAnsi="Times New Roman"/>
                <w:sz w:val="22"/>
                <w:szCs w:val="20"/>
                <w:lang w:val="en-US" w:eastAsia="en-GB"/>
              </w:rPr>
              <w:t>the N</w:t>
            </w:r>
            <w:r w:rsidRPr="00E36F3A">
              <w:rPr>
                <w:rFonts w:ascii="Times New Roman" w:eastAsia="MS Mincho" w:hAnsi="Times New Roman"/>
                <w:sz w:val="22"/>
                <w:szCs w:val="20"/>
                <w:lang w:val="en-US" w:eastAsia="en-GB"/>
              </w:rPr>
              <w:t>PDCCH and the corresponding N</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any of the combinations defined </w:t>
            </w:r>
            <w:r w:rsidRPr="00E36F3A">
              <w:rPr>
                <w:rFonts w:ascii="Times New Roman" w:eastAsia="MS Mincho" w:hAnsi="Times New Roman"/>
                <w:sz w:val="22"/>
                <w:szCs w:val="20"/>
                <w:lang w:val="en-US" w:eastAsia="en-GB"/>
              </w:rPr>
              <w:lastRenderedPageBreak/>
              <w:t>in Table 16.4.1-7. The scrambling initialization of NPDSCH corresponding to these NPDCCH</w:t>
            </w:r>
            <w:r w:rsidRPr="00E36F3A">
              <w:rPr>
                <w:rFonts w:ascii="Times New Roman" w:eastAsia="SimSun" w:hAnsi="Times New Roman"/>
                <w:sz w:val="22"/>
                <w:szCs w:val="20"/>
                <w:lang w:val="en-US" w:eastAsia="en-GB"/>
              </w:rPr>
              <w:t>s</w:t>
            </w:r>
            <w:r w:rsidRPr="00E36F3A">
              <w:rPr>
                <w:rFonts w:ascii="Times New Roman" w:eastAsia="MS Mincho" w:hAnsi="Times New Roman"/>
                <w:sz w:val="22"/>
                <w:szCs w:val="20"/>
                <w:lang w:val="en-US" w:eastAsia="en-GB"/>
              </w:rPr>
              <w:t xml:space="preserve"> is by SC-RNTI.</w:t>
            </w:r>
          </w:p>
          <w:p w14:paraId="1B0F4BA5" w14:textId="77777777" w:rsidR="00E36E4F" w:rsidRPr="00E36F3A" w:rsidRDefault="00E36E4F" w:rsidP="00A82161">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16</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4.1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7</w:t>
            </w:r>
            <w:r w:rsidRPr="00E36F3A">
              <w:rPr>
                <w:rFonts w:ascii="Arial" w:eastAsia="Times New Roman" w:hAnsi="Arial" w:cs="Arial"/>
                <w:b/>
                <w:sz w:val="22"/>
                <w:szCs w:val="20"/>
                <w:lang w:val="en-US" w:eastAsia="zh-CN"/>
              </w:rPr>
              <w:t xml:space="preserve">: NPDCCH </w:t>
            </w:r>
            <w:r w:rsidRPr="00E36F3A">
              <w:rPr>
                <w:rFonts w:ascii="Arial" w:eastAsia="MS Mincho" w:hAnsi="Arial" w:cs="Arial"/>
                <w:b/>
                <w:sz w:val="22"/>
                <w:szCs w:val="20"/>
                <w:lang w:val="en-US" w:eastAsia="zh-CN"/>
              </w:rPr>
              <w:t xml:space="preserve">and NPDSCH configured by SC-RNTI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7"/>
              <w:gridCol w:w="1440"/>
              <w:gridCol w:w="6568"/>
            </w:tblGrid>
            <w:tr w:rsidR="00E36E4F" w:rsidRPr="00E36F3A" w14:paraId="2C5D24CA" w14:textId="77777777" w:rsidTr="00A82161">
              <w:trPr>
                <w:cantSplit/>
              </w:trPr>
              <w:tc>
                <w:tcPr>
                  <w:tcW w:w="1638" w:type="dxa"/>
                  <w:tcBorders>
                    <w:top w:val="single" w:sz="4" w:space="0" w:color="auto"/>
                    <w:left w:val="single" w:sz="4" w:space="0" w:color="auto"/>
                    <w:bottom w:val="single" w:sz="4" w:space="0" w:color="auto"/>
                    <w:right w:val="single" w:sz="4" w:space="0" w:color="auto"/>
                  </w:tcBorders>
                  <w:shd w:val="clear" w:color="auto" w:fill="E0E0E0"/>
                </w:tcPr>
                <w:p w14:paraId="34D5BF4D"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DCI format</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14:paraId="0718B5F5"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Search Space</w:t>
                  </w:r>
                </w:p>
              </w:tc>
              <w:tc>
                <w:tcPr>
                  <w:tcW w:w="6570" w:type="dxa"/>
                  <w:tcBorders>
                    <w:top w:val="single" w:sz="4" w:space="0" w:color="auto"/>
                    <w:left w:val="single" w:sz="4" w:space="0" w:color="auto"/>
                    <w:bottom w:val="single" w:sz="4" w:space="0" w:color="auto"/>
                    <w:right w:val="single" w:sz="4" w:space="0" w:color="auto"/>
                  </w:tcBorders>
                  <w:shd w:val="clear" w:color="auto" w:fill="E0E0E0"/>
                </w:tcPr>
                <w:p w14:paraId="5A092855"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 xml:space="preserve">Transmission </w:t>
                  </w:r>
                  <w:r w:rsidRPr="00E36F3A">
                    <w:rPr>
                      <w:rFonts w:ascii="Arial" w:eastAsia="MS Mincho" w:hAnsi="Arial" w:cs="Arial"/>
                      <w:b/>
                      <w:sz w:val="18"/>
                      <w:szCs w:val="20"/>
                      <w:lang w:val="en-US" w:eastAsia="zh-CN"/>
                    </w:rPr>
                    <w:t>scheme</w:t>
                  </w:r>
                  <w:r w:rsidRPr="00E36F3A">
                    <w:rPr>
                      <w:rFonts w:ascii="Arial" w:eastAsia="Times New Roman" w:hAnsi="Arial" w:cs="Arial"/>
                      <w:b/>
                      <w:sz w:val="18"/>
                      <w:szCs w:val="20"/>
                      <w:lang w:val="en-US" w:eastAsia="zh-CN"/>
                    </w:rPr>
                    <w:t xml:space="preserve"> of NPDSCH corresponding to NPDCCH</w:t>
                  </w:r>
                </w:p>
              </w:tc>
            </w:tr>
            <w:tr w:rsidR="00E36E4F" w:rsidRPr="00E36F3A" w14:paraId="5B9A8FCE" w14:textId="77777777" w:rsidTr="00A82161">
              <w:trPr>
                <w:cantSplit/>
              </w:trPr>
              <w:tc>
                <w:tcPr>
                  <w:tcW w:w="1638" w:type="dxa"/>
                  <w:tcBorders>
                    <w:top w:val="single" w:sz="4" w:space="0" w:color="auto"/>
                    <w:left w:val="single" w:sz="4" w:space="0" w:color="auto"/>
                    <w:bottom w:val="single" w:sz="4" w:space="0" w:color="auto"/>
                    <w:right w:val="single" w:sz="4" w:space="0" w:color="auto"/>
                  </w:tcBorders>
                  <w:vAlign w:val="center"/>
                </w:tcPr>
                <w:p w14:paraId="0C59200B"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DCI format N2</w:t>
                  </w:r>
                </w:p>
              </w:tc>
              <w:tc>
                <w:tcPr>
                  <w:tcW w:w="1440" w:type="dxa"/>
                  <w:tcBorders>
                    <w:top w:val="single" w:sz="4" w:space="0" w:color="auto"/>
                    <w:left w:val="single" w:sz="4" w:space="0" w:color="auto"/>
                    <w:bottom w:val="single" w:sz="4" w:space="0" w:color="auto"/>
                    <w:right w:val="single" w:sz="4" w:space="0" w:color="auto"/>
                  </w:tcBorders>
                  <w:vAlign w:val="center"/>
                </w:tcPr>
                <w:p w14:paraId="522F047C"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Type-1A Common</w:t>
                  </w:r>
                </w:p>
              </w:tc>
              <w:tc>
                <w:tcPr>
                  <w:tcW w:w="6570" w:type="dxa"/>
                  <w:tcBorders>
                    <w:top w:val="single" w:sz="4" w:space="0" w:color="auto"/>
                    <w:left w:val="single" w:sz="4" w:space="0" w:color="auto"/>
                    <w:bottom w:val="single" w:sz="4" w:space="0" w:color="auto"/>
                    <w:right w:val="single" w:sz="4" w:space="0" w:color="auto"/>
                  </w:tcBorders>
                </w:tcPr>
                <w:p w14:paraId="70CBF59E"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8"/>
                      <w:szCs w:val="18"/>
                      <w:lang w:val="en-US" w:eastAsia="zh-CN"/>
                    </w:rPr>
                  </w:pPr>
                  <w:r w:rsidRPr="00E36F3A">
                    <w:rPr>
                      <w:rFonts w:ascii="Arial" w:eastAsia="MS Mincho" w:hAnsi="Arial" w:cs="Arial"/>
                      <w:sz w:val="18"/>
                      <w:szCs w:val="20"/>
                      <w:lang w:val="en-US" w:eastAsia="zh-CN"/>
                    </w:rPr>
                    <w:t xml:space="preserve">If the number of NPBCH antenna ports is one, </w:t>
                  </w:r>
                  <w:r w:rsidRPr="00E36F3A">
                    <w:rPr>
                      <w:rFonts w:ascii="Arial" w:eastAsia="Times New Roman" w:hAnsi="Arial" w:cs="Arial"/>
                      <w:sz w:val="18"/>
                      <w:szCs w:val="20"/>
                      <w:lang w:val="en-US" w:eastAsia="zh-CN"/>
                    </w:rPr>
                    <w:t xml:space="preserve">Single-antenna port, port </w:t>
                  </w:r>
                  <w:r w:rsidRPr="00E36F3A">
                    <w:rPr>
                      <w:rFonts w:ascii="Arial" w:eastAsia="MS Mincho" w:hAnsi="Arial" w:cs="Arial"/>
                      <w:sz w:val="18"/>
                      <w:szCs w:val="20"/>
                      <w:lang w:val="en-US" w:eastAsia="ja-JP"/>
                    </w:rPr>
                    <w:t>200</w:t>
                  </w:r>
                  <w:r w:rsidRPr="00E36F3A">
                    <w:rPr>
                      <w:rFonts w:ascii="Arial" w:eastAsia="Times New Roman" w:hAnsi="Arial" w:cs="Arial"/>
                      <w:sz w:val="18"/>
                      <w:szCs w:val="20"/>
                      <w:lang w:val="en-US" w:eastAsia="zh-CN"/>
                    </w:rPr>
                    <w:t>0</w:t>
                  </w:r>
                  <w:r w:rsidRPr="00E36F3A">
                    <w:rPr>
                      <w:rFonts w:ascii="Arial" w:eastAsia="MS Mincho" w:hAnsi="Arial" w:cs="Arial"/>
                      <w:sz w:val="18"/>
                      <w:szCs w:val="20"/>
                      <w:lang w:val="en-US" w:eastAsia="zh-CN"/>
                    </w:rPr>
                    <w:t xml:space="preserve"> is used </w:t>
                  </w:r>
                  <w:r w:rsidRPr="00E36F3A">
                    <w:rPr>
                      <w:rFonts w:ascii="Arial" w:eastAsia="MS Mincho" w:hAnsi="Arial" w:cs="Arial"/>
                      <w:sz w:val="18"/>
                      <w:szCs w:val="18"/>
                      <w:lang w:val="en-US" w:eastAsia="zh-CN"/>
                    </w:rPr>
                    <w:t>(see Clause 16.4.1.1)</w:t>
                  </w:r>
                  <w:r w:rsidRPr="00E36F3A">
                    <w:rPr>
                      <w:rFonts w:ascii="Arial" w:eastAsia="MS Mincho" w:hAnsi="Arial" w:cs="Arial"/>
                      <w:sz w:val="18"/>
                      <w:szCs w:val="20"/>
                      <w:lang w:val="en-US" w:eastAsia="zh-CN"/>
                    </w:rPr>
                    <w:t xml:space="preserve">, otherwise </w:t>
                  </w:r>
                  <w:r w:rsidRPr="00E36F3A">
                    <w:rPr>
                      <w:rFonts w:ascii="Arial" w:eastAsia="Times New Roman" w:hAnsi="Arial" w:cs="Arial"/>
                      <w:sz w:val="18"/>
                      <w:szCs w:val="20"/>
                      <w:lang w:val="en-US" w:eastAsia="zh-CN"/>
                    </w:rPr>
                    <w:t>Transmit diversit</w:t>
                  </w:r>
                  <w:r w:rsidRPr="00E36F3A">
                    <w:rPr>
                      <w:rFonts w:ascii="Arial" w:eastAsia="MS Mincho" w:hAnsi="Arial" w:cs="Arial"/>
                      <w:sz w:val="18"/>
                      <w:szCs w:val="20"/>
                      <w:lang w:val="en-US" w:eastAsia="zh-CN"/>
                    </w:rPr>
                    <w:t xml:space="preserve">y </w:t>
                  </w:r>
                  <w:r w:rsidRPr="00E36F3A">
                    <w:rPr>
                      <w:rFonts w:ascii="Arial" w:eastAsia="MS Mincho" w:hAnsi="Arial" w:cs="Arial"/>
                      <w:sz w:val="18"/>
                      <w:szCs w:val="18"/>
                      <w:lang w:val="en-US" w:eastAsia="zh-CN"/>
                    </w:rPr>
                    <w:t>(see Clause 16.4.1.2)</w:t>
                  </w:r>
                  <w:r w:rsidRPr="00E36F3A">
                    <w:rPr>
                      <w:rFonts w:ascii="Arial" w:eastAsia="MS Mincho" w:hAnsi="Arial" w:cs="Arial"/>
                      <w:sz w:val="18"/>
                      <w:szCs w:val="20"/>
                      <w:lang w:val="en-US" w:eastAsia="zh-CN"/>
                    </w:rPr>
                    <w:t>.</w:t>
                  </w:r>
                </w:p>
              </w:tc>
            </w:tr>
          </w:tbl>
          <w:p w14:paraId="538BB0C5" w14:textId="77777777" w:rsidR="00E36E4F" w:rsidRPr="00E36F3A" w:rsidRDefault="00E36E4F" w:rsidP="00A82161">
            <w:pPr>
              <w:overflowPunct w:val="0"/>
              <w:autoSpaceDE w:val="0"/>
              <w:autoSpaceDN w:val="0"/>
              <w:adjustRightInd w:val="0"/>
              <w:spacing w:after="180" w:line="259" w:lineRule="auto"/>
              <w:rPr>
                <w:rFonts w:ascii="Times New Roman" w:eastAsia="Times New Roman" w:hAnsi="Times New Roman"/>
                <w:sz w:val="22"/>
                <w:szCs w:val="20"/>
                <w:lang w:val="en-US" w:eastAsia="en-GB"/>
              </w:rPr>
            </w:pPr>
          </w:p>
          <w:p w14:paraId="310954BA"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NPDCCH with CRC scrambled by the G-RNTI,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w:t>
            </w:r>
            <w:r w:rsidRPr="00E36F3A">
              <w:rPr>
                <w:rFonts w:ascii="Times New Roman" w:eastAsia="MS Mincho" w:hAnsi="Times New Roman"/>
                <w:sz w:val="22"/>
                <w:szCs w:val="20"/>
                <w:lang w:val="en-US" w:eastAsia="en-GB"/>
              </w:rPr>
              <w:t xml:space="preserve"> </w:t>
            </w:r>
            <w:r w:rsidRPr="00E36F3A">
              <w:rPr>
                <w:rFonts w:ascii="Times New Roman" w:eastAsia="Times New Roman" w:hAnsi="Times New Roman"/>
                <w:sz w:val="22"/>
                <w:szCs w:val="20"/>
                <w:lang w:val="en-US" w:eastAsia="en-GB"/>
              </w:rPr>
              <w:t>the N</w:t>
            </w:r>
            <w:r w:rsidRPr="00E36F3A">
              <w:rPr>
                <w:rFonts w:ascii="Times New Roman" w:eastAsia="MS Mincho" w:hAnsi="Times New Roman"/>
                <w:sz w:val="22"/>
                <w:szCs w:val="20"/>
                <w:lang w:val="en-US" w:eastAsia="en-GB"/>
              </w:rPr>
              <w:t>PDCCH and the corresponding N</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any of the combinations defined in Table 16.4.1-8. The scrambling initialization of NPDSCH corresponding to these NPDCCH</w:t>
            </w:r>
            <w:r w:rsidRPr="00E36F3A">
              <w:rPr>
                <w:rFonts w:ascii="Times New Roman" w:eastAsia="SimSun" w:hAnsi="Times New Roman"/>
                <w:sz w:val="22"/>
                <w:szCs w:val="20"/>
                <w:lang w:val="en-US" w:eastAsia="en-GB"/>
              </w:rPr>
              <w:t>s</w:t>
            </w:r>
            <w:r w:rsidRPr="00E36F3A">
              <w:rPr>
                <w:rFonts w:ascii="Times New Roman" w:eastAsia="MS Mincho" w:hAnsi="Times New Roman"/>
                <w:sz w:val="22"/>
                <w:szCs w:val="20"/>
                <w:lang w:val="en-US" w:eastAsia="en-GB"/>
              </w:rPr>
              <w:t xml:space="preserve"> is by G-RNTI.</w:t>
            </w:r>
          </w:p>
          <w:p w14:paraId="4E043145" w14:textId="77777777" w:rsidR="00E36E4F" w:rsidRPr="00E36F3A" w:rsidRDefault="00E36E4F" w:rsidP="00A82161">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16</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4.1</w:t>
            </w:r>
            <w:r w:rsidRPr="00E36F3A">
              <w:rPr>
                <w:rFonts w:ascii="Arial" w:eastAsia="Times New Roman" w:hAnsi="Arial" w:cs="Arial"/>
                <w:b/>
                <w:sz w:val="22"/>
                <w:szCs w:val="20"/>
                <w:lang w:val="en-US" w:eastAsia="zh-CN"/>
              </w:rPr>
              <w:t>-</w:t>
            </w:r>
            <w:r w:rsidRPr="00E36F3A">
              <w:rPr>
                <w:rFonts w:ascii="Arial" w:eastAsia="MS Mincho" w:hAnsi="Arial" w:cs="Arial"/>
                <w:b/>
                <w:sz w:val="22"/>
                <w:szCs w:val="20"/>
                <w:lang w:val="en-US" w:eastAsia="zh-CN"/>
              </w:rPr>
              <w:t>8</w:t>
            </w:r>
            <w:r w:rsidRPr="00E36F3A">
              <w:rPr>
                <w:rFonts w:ascii="Arial" w:eastAsia="Times New Roman" w:hAnsi="Arial" w:cs="Arial"/>
                <w:b/>
                <w:sz w:val="22"/>
                <w:szCs w:val="20"/>
                <w:lang w:val="en-US" w:eastAsia="zh-CN"/>
              </w:rPr>
              <w:t xml:space="preserve">: NPDCCH </w:t>
            </w:r>
            <w:r w:rsidRPr="00E36F3A">
              <w:rPr>
                <w:rFonts w:ascii="Arial" w:eastAsia="MS Mincho" w:hAnsi="Arial" w:cs="Arial"/>
                <w:b/>
                <w:sz w:val="22"/>
                <w:szCs w:val="20"/>
                <w:lang w:val="en-US" w:eastAsia="zh-CN"/>
              </w:rPr>
              <w:t xml:space="preserve">and NPDSCH configured by G-RNTI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7"/>
              <w:gridCol w:w="1440"/>
              <w:gridCol w:w="6568"/>
            </w:tblGrid>
            <w:tr w:rsidR="00E36E4F" w:rsidRPr="00E36F3A" w14:paraId="0E5766A6" w14:textId="77777777" w:rsidTr="00A82161">
              <w:trPr>
                <w:cantSplit/>
              </w:trPr>
              <w:tc>
                <w:tcPr>
                  <w:tcW w:w="1638" w:type="dxa"/>
                  <w:tcBorders>
                    <w:top w:val="single" w:sz="4" w:space="0" w:color="auto"/>
                    <w:left w:val="single" w:sz="4" w:space="0" w:color="auto"/>
                    <w:bottom w:val="single" w:sz="4" w:space="0" w:color="auto"/>
                    <w:right w:val="single" w:sz="4" w:space="0" w:color="auto"/>
                  </w:tcBorders>
                  <w:shd w:val="clear" w:color="auto" w:fill="E0E0E0"/>
                </w:tcPr>
                <w:p w14:paraId="11E30BC5"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DCI format</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14:paraId="4E474707"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Search Space</w:t>
                  </w:r>
                </w:p>
              </w:tc>
              <w:tc>
                <w:tcPr>
                  <w:tcW w:w="6570" w:type="dxa"/>
                  <w:tcBorders>
                    <w:top w:val="single" w:sz="4" w:space="0" w:color="auto"/>
                    <w:left w:val="single" w:sz="4" w:space="0" w:color="auto"/>
                    <w:bottom w:val="single" w:sz="4" w:space="0" w:color="auto"/>
                    <w:right w:val="single" w:sz="4" w:space="0" w:color="auto"/>
                  </w:tcBorders>
                  <w:shd w:val="clear" w:color="auto" w:fill="E0E0E0"/>
                </w:tcPr>
                <w:p w14:paraId="1F7CB5CE"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 xml:space="preserve">Transmission </w:t>
                  </w:r>
                  <w:r w:rsidRPr="00E36F3A">
                    <w:rPr>
                      <w:rFonts w:ascii="Arial" w:eastAsia="MS Mincho" w:hAnsi="Arial" w:cs="Arial"/>
                      <w:b/>
                      <w:sz w:val="18"/>
                      <w:szCs w:val="20"/>
                      <w:lang w:val="en-US" w:eastAsia="zh-CN"/>
                    </w:rPr>
                    <w:t>scheme</w:t>
                  </w:r>
                  <w:r w:rsidRPr="00E36F3A">
                    <w:rPr>
                      <w:rFonts w:ascii="Arial" w:eastAsia="Times New Roman" w:hAnsi="Arial" w:cs="Arial"/>
                      <w:b/>
                      <w:sz w:val="18"/>
                      <w:szCs w:val="20"/>
                      <w:lang w:val="en-US" w:eastAsia="zh-CN"/>
                    </w:rPr>
                    <w:t xml:space="preserve"> of NPDSCH corresponding to NPDCCH</w:t>
                  </w:r>
                </w:p>
              </w:tc>
            </w:tr>
            <w:tr w:rsidR="00E36E4F" w:rsidRPr="00E36F3A" w14:paraId="383D905D" w14:textId="77777777" w:rsidTr="00A82161">
              <w:trPr>
                <w:cantSplit/>
              </w:trPr>
              <w:tc>
                <w:tcPr>
                  <w:tcW w:w="1638" w:type="dxa"/>
                  <w:tcBorders>
                    <w:top w:val="single" w:sz="4" w:space="0" w:color="auto"/>
                    <w:left w:val="single" w:sz="4" w:space="0" w:color="auto"/>
                    <w:bottom w:val="single" w:sz="4" w:space="0" w:color="auto"/>
                    <w:right w:val="single" w:sz="4" w:space="0" w:color="auto"/>
                  </w:tcBorders>
                  <w:vAlign w:val="center"/>
                </w:tcPr>
                <w:p w14:paraId="4A09945E"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DCI format N1</w:t>
                  </w:r>
                </w:p>
              </w:tc>
              <w:tc>
                <w:tcPr>
                  <w:tcW w:w="1440" w:type="dxa"/>
                  <w:tcBorders>
                    <w:top w:val="single" w:sz="4" w:space="0" w:color="auto"/>
                    <w:left w:val="single" w:sz="4" w:space="0" w:color="auto"/>
                    <w:bottom w:val="single" w:sz="4" w:space="0" w:color="auto"/>
                    <w:right w:val="single" w:sz="4" w:space="0" w:color="auto"/>
                  </w:tcBorders>
                  <w:vAlign w:val="center"/>
                </w:tcPr>
                <w:p w14:paraId="6C8DBE7A"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sz w:val="18"/>
                      <w:szCs w:val="20"/>
                      <w:lang w:val="en-US" w:eastAsia="zh-CN"/>
                    </w:rPr>
                  </w:pPr>
                  <w:r w:rsidRPr="00E36F3A">
                    <w:rPr>
                      <w:rFonts w:ascii="Arial" w:eastAsia="Times New Roman" w:hAnsi="Arial" w:cs="Arial"/>
                      <w:sz w:val="18"/>
                      <w:szCs w:val="20"/>
                      <w:lang w:val="en-US" w:eastAsia="zh-CN"/>
                    </w:rPr>
                    <w:t>Type-2A Common</w:t>
                  </w:r>
                </w:p>
              </w:tc>
              <w:tc>
                <w:tcPr>
                  <w:tcW w:w="6570" w:type="dxa"/>
                  <w:tcBorders>
                    <w:top w:val="single" w:sz="4" w:space="0" w:color="auto"/>
                    <w:left w:val="single" w:sz="4" w:space="0" w:color="auto"/>
                    <w:bottom w:val="single" w:sz="4" w:space="0" w:color="auto"/>
                    <w:right w:val="single" w:sz="4" w:space="0" w:color="auto"/>
                  </w:tcBorders>
                </w:tcPr>
                <w:p w14:paraId="14D1307B" w14:textId="77777777" w:rsidR="00E36E4F" w:rsidRPr="00E36F3A" w:rsidRDefault="00E36E4F" w:rsidP="00A82161">
                  <w:pPr>
                    <w:keepNext/>
                    <w:keepLines/>
                    <w:overflowPunct w:val="0"/>
                    <w:autoSpaceDE w:val="0"/>
                    <w:autoSpaceDN w:val="0"/>
                    <w:adjustRightInd w:val="0"/>
                    <w:spacing w:after="160" w:line="259" w:lineRule="auto"/>
                    <w:rPr>
                      <w:rFonts w:ascii="Arial" w:eastAsia="MS Mincho" w:hAnsi="Arial" w:cs="Arial"/>
                      <w:sz w:val="18"/>
                      <w:szCs w:val="20"/>
                      <w:lang w:val="en-US" w:eastAsia="zh-CN"/>
                    </w:rPr>
                  </w:pPr>
                  <w:r w:rsidRPr="00E36F3A">
                    <w:rPr>
                      <w:rFonts w:ascii="Arial" w:eastAsia="MS Mincho" w:hAnsi="Arial" w:cs="Arial"/>
                      <w:sz w:val="18"/>
                      <w:szCs w:val="20"/>
                      <w:lang w:val="en-US" w:eastAsia="zh-CN"/>
                    </w:rPr>
                    <w:t xml:space="preserve">If the number of NPBCH antenna ports is one, </w:t>
                  </w:r>
                  <w:r w:rsidRPr="00E36F3A">
                    <w:rPr>
                      <w:rFonts w:ascii="Arial" w:eastAsia="Times New Roman" w:hAnsi="Arial" w:cs="Arial"/>
                      <w:sz w:val="18"/>
                      <w:szCs w:val="20"/>
                      <w:lang w:val="en-US" w:eastAsia="zh-CN"/>
                    </w:rPr>
                    <w:t xml:space="preserve">Single-antenna port, port </w:t>
                  </w:r>
                  <w:r w:rsidRPr="00E36F3A">
                    <w:rPr>
                      <w:rFonts w:ascii="Arial" w:eastAsia="MS Mincho" w:hAnsi="Arial" w:cs="Arial"/>
                      <w:sz w:val="18"/>
                      <w:szCs w:val="20"/>
                      <w:lang w:val="en-US" w:eastAsia="ja-JP"/>
                    </w:rPr>
                    <w:t>200</w:t>
                  </w:r>
                  <w:r w:rsidRPr="00E36F3A">
                    <w:rPr>
                      <w:rFonts w:ascii="Arial" w:eastAsia="Times New Roman" w:hAnsi="Arial" w:cs="Arial"/>
                      <w:sz w:val="18"/>
                      <w:szCs w:val="20"/>
                      <w:lang w:val="en-US" w:eastAsia="zh-CN"/>
                    </w:rPr>
                    <w:t>0</w:t>
                  </w:r>
                  <w:r w:rsidRPr="00E36F3A">
                    <w:rPr>
                      <w:rFonts w:ascii="Arial" w:eastAsia="MS Mincho" w:hAnsi="Arial" w:cs="Arial"/>
                      <w:sz w:val="18"/>
                      <w:szCs w:val="20"/>
                      <w:lang w:val="en-US" w:eastAsia="zh-CN"/>
                    </w:rPr>
                    <w:t xml:space="preserve"> is used </w:t>
                  </w:r>
                  <w:r w:rsidRPr="00E36F3A">
                    <w:rPr>
                      <w:rFonts w:ascii="Arial" w:eastAsia="MS Mincho" w:hAnsi="Arial" w:cs="Arial"/>
                      <w:sz w:val="18"/>
                      <w:szCs w:val="18"/>
                      <w:lang w:val="en-US" w:eastAsia="zh-CN"/>
                    </w:rPr>
                    <w:t>(see Clause 16.4.1.1)</w:t>
                  </w:r>
                  <w:r w:rsidRPr="00E36F3A">
                    <w:rPr>
                      <w:rFonts w:ascii="Arial" w:eastAsia="MS Mincho" w:hAnsi="Arial" w:cs="Arial"/>
                      <w:sz w:val="18"/>
                      <w:szCs w:val="20"/>
                      <w:lang w:val="en-US" w:eastAsia="zh-CN"/>
                    </w:rPr>
                    <w:t xml:space="preserve">, otherwise </w:t>
                  </w:r>
                  <w:r w:rsidRPr="00E36F3A">
                    <w:rPr>
                      <w:rFonts w:ascii="Arial" w:eastAsia="Times New Roman" w:hAnsi="Arial" w:cs="Arial"/>
                      <w:sz w:val="18"/>
                      <w:szCs w:val="20"/>
                      <w:lang w:val="en-US" w:eastAsia="zh-CN"/>
                    </w:rPr>
                    <w:t>Transmit diversit</w:t>
                  </w:r>
                  <w:r w:rsidRPr="00E36F3A">
                    <w:rPr>
                      <w:rFonts w:ascii="Arial" w:eastAsia="MS Mincho" w:hAnsi="Arial" w:cs="Arial"/>
                      <w:sz w:val="18"/>
                      <w:szCs w:val="20"/>
                      <w:lang w:val="en-US" w:eastAsia="zh-CN"/>
                    </w:rPr>
                    <w:t xml:space="preserve">y </w:t>
                  </w:r>
                  <w:r w:rsidRPr="00E36F3A">
                    <w:rPr>
                      <w:rFonts w:ascii="Arial" w:eastAsia="MS Mincho" w:hAnsi="Arial" w:cs="Arial"/>
                      <w:sz w:val="18"/>
                      <w:szCs w:val="18"/>
                      <w:lang w:val="en-US" w:eastAsia="zh-CN"/>
                    </w:rPr>
                    <w:t>(see Clause 16.4.1.2)</w:t>
                  </w:r>
                  <w:r w:rsidRPr="00E36F3A">
                    <w:rPr>
                      <w:rFonts w:ascii="Arial" w:eastAsia="MS Mincho" w:hAnsi="Arial" w:cs="Arial"/>
                      <w:sz w:val="18"/>
                      <w:szCs w:val="20"/>
                      <w:lang w:val="en-US" w:eastAsia="zh-CN"/>
                    </w:rPr>
                    <w:t>.</w:t>
                  </w:r>
                </w:p>
              </w:tc>
            </w:tr>
          </w:tbl>
          <w:p w14:paraId="2CD803AC" w14:textId="77777777" w:rsidR="00E36E4F" w:rsidRPr="00E36F3A" w:rsidRDefault="00E36E4F" w:rsidP="00A82161">
            <w:pPr>
              <w:overflowPunct w:val="0"/>
              <w:autoSpaceDE w:val="0"/>
              <w:autoSpaceDN w:val="0"/>
              <w:adjustRightInd w:val="0"/>
              <w:spacing w:after="180" w:line="259" w:lineRule="auto"/>
              <w:rPr>
                <w:rFonts w:ascii="Times New Roman" w:eastAsia="Times New Roman" w:hAnsi="Times New Roman"/>
                <w:sz w:val="22"/>
                <w:szCs w:val="20"/>
                <w:lang w:val="en-US" w:eastAsia="en-GB"/>
              </w:rPr>
            </w:pPr>
          </w:p>
          <w:p w14:paraId="7611A6B0"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configured by higher layers to decode NPDCCH with CRC scrambled by the PUR-RNTI,</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N</w:t>
            </w:r>
            <w:r w:rsidRPr="00E36F3A">
              <w:rPr>
                <w:rFonts w:ascii="Times New Roman" w:eastAsia="MS Mincho" w:hAnsi="Times New Roman"/>
                <w:sz w:val="22"/>
                <w:szCs w:val="20"/>
                <w:lang w:val="en-US" w:eastAsia="en-GB"/>
              </w:rPr>
              <w:t>PDCCH and the corresponding N</w:t>
            </w:r>
            <w:r w:rsidRPr="00E36F3A">
              <w:rPr>
                <w:rFonts w:ascii="Times New Roman" w:eastAsia="Times New Roman" w:hAnsi="Times New Roman"/>
                <w:sz w:val="22"/>
                <w:szCs w:val="20"/>
                <w:lang w:val="en-US" w:eastAsia="en-GB"/>
              </w:rPr>
              <w:t>PDSCH</w:t>
            </w:r>
            <w:r w:rsidRPr="00E36F3A">
              <w:rPr>
                <w:rFonts w:ascii="Times New Roman" w:eastAsia="MS Mincho" w:hAnsi="Times New Roman"/>
                <w:sz w:val="22"/>
                <w:szCs w:val="20"/>
                <w:lang w:val="en-US" w:eastAsia="en-GB"/>
              </w:rPr>
              <w:t xml:space="preserve"> according to any of the combination defined in</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Table 16.4.1-9. The scrambling initialization of the NPDSCH corresponding to these NPDCCH</w:t>
            </w:r>
            <w:r w:rsidRPr="00E36F3A">
              <w:rPr>
                <w:rFonts w:ascii="Times New Roman" w:eastAsia="SimSun" w:hAnsi="Times New Roman"/>
                <w:sz w:val="22"/>
                <w:szCs w:val="20"/>
                <w:lang w:val="en-US" w:eastAsia="en-GB"/>
              </w:rPr>
              <w:t>s</w:t>
            </w:r>
            <w:r w:rsidRPr="00E36F3A">
              <w:rPr>
                <w:rFonts w:ascii="Times New Roman" w:eastAsia="MS Mincho" w:hAnsi="Times New Roman"/>
                <w:sz w:val="22"/>
                <w:szCs w:val="20"/>
                <w:lang w:val="en-US" w:eastAsia="en-GB"/>
              </w:rPr>
              <w:t xml:space="preserve"> is by PUR-RNTI.</w:t>
            </w:r>
          </w:p>
          <w:p w14:paraId="1E349989" w14:textId="77777777" w:rsidR="00E36E4F" w:rsidRPr="00E36F3A" w:rsidRDefault="00E36E4F" w:rsidP="00A82161">
            <w:pPr>
              <w:keepNext/>
              <w:keepLines/>
              <w:overflowPunct w:val="0"/>
              <w:autoSpaceDE w:val="0"/>
              <w:autoSpaceDN w:val="0"/>
              <w:adjustRightInd w:val="0"/>
              <w:spacing w:before="60" w:after="180" w:line="259" w:lineRule="auto"/>
              <w:jc w:val="center"/>
              <w:rPr>
                <w:rFonts w:ascii="Arial" w:eastAsia="MS Mincho" w:hAnsi="Arial" w:cs="Arial"/>
                <w:b/>
                <w:sz w:val="22"/>
                <w:szCs w:val="20"/>
                <w:lang w:val="en-US" w:eastAsia="zh-CN"/>
              </w:rPr>
            </w:pPr>
            <w:r w:rsidRPr="00E36F3A">
              <w:rPr>
                <w:rFonts w:ascii="Arial" w:eastAsia="Times New Roman" w:hAnsi="Arial" w:cs="Arial"/>
                <w:b/>
                <w:sz w:val="22"/>
                <w:szCs w:val="20"/>
                <w:lang w:val="en-US" w:eastAsia="zh-CN"/>
              </w:rPr>
              <w:t xml:space="preserve">Table </w:t>
            </w:r>
            <w:r w:rsidRPr="00E36F3A">
              <w:rPr>
                <w:rFonts w:ascii="Arial" w:eastAsia="MS Mincho" w:hAnsi="Arial" w:cs="Arial"/>
                <w:b/>
                <w:sz w:val="22"/>
                <w:szCs w:val="20"/>
                <w:lang w:val="en-US" w:eastAsia="zh-CN"/>
              </w:rPr>
              <w:t>16.4.1-9</w:t>
            </w:r>
            <w:r w:rsidRPr="00E36F3A">
              <w:rPr>
                <w:rFonts w:ascii="Arial" w:eastAsia="Times New Roman" w:hAnsi="Arial" w:cs="Arial"/>
                <w:b/>
                <w:sz w:val="22"/>
                <w:szCs w:val="20"/>
                <w:lang w:val="en-US" w:eastAsia="zh-CN"/>
              </w:rPr>
              <w:t xml:space="preserve">: NPDCCH and NPDSCH </w:t>
            </w:r>
            <w:r w:rsidRPr="00E36F3A">
              <w:rPr>
                <w:rFonts w:ascii="Arial" w:eastAsia="MS Mincho" w:hAnsi="Arial" w:cs="Arial"/>
                <w:b/>
                <w:sz w:val="22"/>
                <w:szCs w:val="20"/>
                <w:lang w:val="en-US" w:eastAsia="zh-CN"/>
              </w:rPr>
              <w:t xml:space="preserve">configured </w:t>
            </w:r>
            <w:r w:rsidRPr="00E36F3A">
              <w:rPr>
                <w:rFonts w:ascii="Arial" w:eastAsia="Times New Roman" w:hAnsi="Arial" w:cs="Arial"/>
                <w:b/>
                <w:sz w:val="22"/>
                <w:szCs w:val="20"/>
                <w:lang w:val="en-US" w:eastAsia="zh-CN"/>
              </w:rPr>
              <w:t>by PUR-RNTI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1547"/>
              <w:gridCol w:w="6602"/>
            </w:tblGrid>
            <w:tr w:rsidR="00E36E4F" w:rsidRPr="00E36F3A" w14:paraId="131F9B9E" w14:textId="77777777" w:rsidTr="00A82161">
              <w:trPr>
                <w:cantSplit/>
                <w:jc w:val="center"/>
              </w:trPr>
              <w:tc>
                <w:tcPr>
                  <w:tcW w:w="734" w:type="pct"/>
                  <w:tcBorders>
                    <w:top w:val="single" w:sz="4" w:space="0" w:color="auto"/>
                    <w:left w:val="single" w:sz="4" w:space="0" w:color="auto"/>
                    <w:bottom w:val="single" w:sz="4" w:space="0" w:color="auto"/>
                    <w:right w:val="single" w:sz="4" w:space="0" w:color="auto"/>
                  </w:tcBorders>
                  <w:shd w:val="clear" w:color="auto" w:fill="E0E0E0"/>
                </w:tcPr>
                <w:p w14:paraId="62F2F050"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DCI format</w:t>
                  </w:r>
                </w:p>
              </w:tc>
              <w:tc>
                <w:tcPr>
                  <w:tcW w:w="810" w:type="pct"/>
                  <w:tcBorders>
                    <w:top w:val="single" w:sz="4" w:space="0" w:color="auto"/>
                    <w:left w:val="single" w:sz="4" w:space="0" w:color="auto"/>
                    <w:bottom w:val="single" w:sz="4" w:space="0" w:color="auto"/>
                    <w:right w:val="single" w:sz="4" w:space="0" w:color="auto"/>
                  </w:tcBorders>
                  <w:shd w:val="clear" w:color="auto" w:fill="E0E0E0"/>
                </w:tcPr>
                <w:p w14:paraId="1CFA1B36"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Search Space</w:t>
                  </w:r>
                </w:p>
              </w:tc>
              <w:tc>
                <w:tcPr>
                  <w:tcW w:w="3456" w:type="pct"/>
                  <w:tcBorders>
                    <w:top w:val="single" w:sz="4" w:space="0" w:color="auto"/>
                    <w:left w:val="single" w:sz="4" w:space="0" w:color="auto"/>
                    <w:bottom w:val="single" w:sz="4" w:space="0" w:color="auto"/>
                    <w:right w:val="single" w:sz="4" w:space="0" w:color="auto"/>
                  </w:tcBorders>
                  <w:shd w:val="clear" w:color="auto" w:fill="E0E0E0"/>
                </w:tcPr>
                <w:p w14:paraId="41F29A8B"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b/>
                      <w:sz w:val="18"/>
                      <w:szCs w:val="20"/>
                      <w:lang w:val="en-US" w:eastAsia="zh-CN"/>
                    </w:rPr>
                  </w:pPr>
                  <w:r w:rsidRPr="00E36F3A">
                    <w:rPr>
                      <w:rFonts w:ascii="Arial" w:eastAsia="Times New Roman" w:hAnsi="Arial" w:cs="Arial"/>
                      <w:b/>
                      <w:sz w:val="18"/>
                      <w:szCs w:val="20"/>
                      <w:lang w:val="en-US" w:eastAsia="zh-CN"/>
                    </w:rPr>
                    <w:t>Transmission scheme of NPDSCH corresponding to NPDCCH</w:t>
                  </w:r>
                </w:p>
              </w:tc>
            </w:tr>
            <w:tr w:rsidR="00E36E4F" w:rsidRPr="00E36F3A" w14:paraId="1AD3CEAA" w14:textId="77777777" w:rsidTr="00A82161">
              <w:trPr>
                <w:cantSplit/>
                <w:jc w:val="center"/>
              </w:trPr>
              <w:tc>
                <w:tcPr>
                  <w:tcW w:w="734" w:type="pct"/>
                  <w:tcBorders>
                    <w:top w:val="single" w:sz="4" w:space="0" w:color="auto"/>
                    <w:left w:val="single" w:sz="4" w:space="0" w:color="auto"/>
                    <w:bottom w:val="single" w:sz="4" w:space="0" w:color="auto"/>
                    <w:right w:val="single" w:sz="4" w:space="0" w:color="auto"/>
                  </w:tcBorders>
                  <w:vAlign w:val="center"/>
                </w:tcPr>
                <w:p w14:paraId="3EA1BD10" w14:textId="77777777" w:rsidR="00E36E4F" w:rsidRPr="00E36F3A" w:rsidRDefault="00E36E4F" w:rsidP="00A82161">
                  <w:pPr>
                    <w:keepNext/>
                    <w:keepLines/>
                    <w:overflowPunct w:val="0"/>
                    <w:autoSpaceDE w:val="0"/>
                    <w:autoSpaceDN w:val="0"/>
                    <w:adjustRightInd w:val="0"/>
                    <w:spacing w:after="160" w:line="259" w:lineRule="auto"/>
                    <w:jc w:val="both"/>
                    <w:rPr>
                      <w:rFonts w:ascii="Arial" w:eastAsia="MS Mincho" w:hAnsi="Arial" w:cs="Arial"/>
                      <w:sz w:val="16"/>
                      <w:szCs w:val="16"/>
                      <w:lang w:val="en-US" w:eastAsia="zh-CN"/>
                    </w:rPr>
                  </w:pPr>
                  <w:r w:rsidRPr="00E36F3A">
                    <w:rPr>
                      <w:rFonts w:ascii="Arial" w:eastAsia="Times New Roman" w:hAnsi="Arial" w:cs="Arial"/>
                      <w:sz w:val="16"/>
                      <w:szCs w:val="16"/>
                      <w:lang w:val="en-US" w:eastAsia="zh-CN"/>
                    </w:rPr>
                    <w:t>DCI format N1</w:t>
                  </w:r>
                </w:p>
              </w:tc>
              <w:tc>
                <w:tcPr>
                  <w:tcW w:w="810" w:type="pct"/>
                  <w:tcBorders>
                    <w:top w:val="single" w:sz="4" w:space="0" w:color="auto"/>
                    <w:left w:val="single" w:sz="4" w:space="0" w:color="auto"/>
                    <w:bottom w:val="single" w:sz="4" w:space="0" w:color="auto"/>
                    <w:right w:val="single" w:sz="4" w:space="0" w:color="auto"/>
                  </w:tcBorders>
                </w:tcPr>
                <w:p w14:paraId="5DDEDF49"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sz w:val="16"/>
                      <w:szCs w:val="16"/>
                      <w:lang w:val="en-US" w:eastAsia="zh-CN"/>
                    </w:rPr>
                  </w:pPr>
                  <w:r w:rsidRPr="00E36F3A">
                    <w:rPr>
                      <w:rFonts w:ascii="Arial" w:eastAsia="Times New Roman" w:hAnsi="Arial" w:cs="Arial"/>
                      <w:sz w:val="16"/>
                      <w:szCs w:val="16"/>
                      <w:lang w:val="en-US" w:eastAsia="zh-CN"/>
                    </w:rPr>
                    <w:t>UE specific by PUR-RNTI</w:t>
                  </w:r>
                </w:p>
              </w:tc>
              <w:tc>
                <w:tcPr>
                  <w:tcW w:w="3456" w:type="pct"/>
                  <w:tcBorders>
                    <w:top w:val="single" w:sz="4" w:space="0" w:color="auto"/>
                    <w:left w:val="single" w:sz="4" w:space="0" w:color="auto"/>
                    <w:bottom w:val="single" w:sz="4" w:space="0" w:color="auto"/>
                    <w:right w:val="single" w:sz="4" w:space="0" w:color="auto"/>
                  </w:tcBorders>
                </w:tcPr>
                <w:p w14:paraId="4A28D081" w14:textId="77777777" w:rsidR="00E36E4F" w:rsidRPr="00E36F3A" w:rsidRDefault="00E36E4F" w:rsidP="00A82161">
                  <w:pPr>
                    <w:keepNext/>
                    <w:keepLines/>
                    <w:overflowPunct w:val="0"/>
                    <w:autoSpaceDE w:val="0"/>
                    <w:autoSpaceDN w:val="0"/>
                    <w:adjustRightInd w:val="0"/>
                    <w:spacing w:after="160" w:line="259" w:lineRule="auto"/>
                    <w:jc w:val="center"/>
                    <w:rPr>
                      <w:rFonts w:ascii="Arial" w:eastAsia="Times New Roman" w:hAnsi="Arial" w:cs="Arial"/>
                      <w:sz w:val="16"/>
                      <w:szCs w:val="16"/>
                      <w:lang w:val="en-US" w:eastAsia="zh-CN"/>
                    </w:rPr>
                  </w:pPr>
                  <w:r w:rsidRPr="00E36F3A">
                    <w:rPr>
                      <w:rFonts w:ascii="Arial" w:eastAsia="Times New Roman" w:hAnsi="Arial" w:cs="Arial"/>
                      <w:sz w:val="18"/>
                      <w:szCs w:val="20"/>
                      <w:lang w:val="en-US" w:eastAsia="zh-CN"/>
                    </w:rPr>
                    <w:t>If the number of NPBCH antenna ports is one, Single-antenna port, port 2000 is used (see Clause 16.4.1.1), otherwise Transmit diversity (see Clause 16.4.1.2).</w:t>
                  </w:r>
                </w:p>
              </w:tc>
            </w:tr>
          </w:tbl>
          <w:p w14:paraId="4AAC1584"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p>
          <w:p w14:paraId="46C246EA" w14:textId="77777777" w:rsidR="00E36E4F" w:rsidRPr="00E36F3A" w:rsidRDefault="00E36E4F" w:rsidP="00A82161">
            <w:pPr>
              <w:overflowPunct w:val="0"/>
              <w:autoSpaceDE w:val="0"/>
              <w:autoSpaceDN w:val="0"/>
              <w:adjustRightInd w:val="0"/>
              <w:spacing w:after="180" w:line="259" w:lineRule="auto"/>
              <w:rPr>
                <w:rFonts w:ascii="Times New Roman" w:eastAsia="Times New Roman" w:hAnsi="Times New Roman"/>
                <w:sz w:val="22"/>
                <w:szCs w:val="20"/>
                <w:lang w:val="en-US" w:eastAsia="en-GB"/>
              </w:rPr>
            </w:pPr>
            <w:r w:rsidRPr="00E36F3A">
              <w:rPr>
                <w:rFonts w:ascii="Times New Roman" w:eastAsia="Times New Roman" w:hAnsi="Times New Roman"/>
                <w:sz w:val="22"/>
                <w:szCs w:val="20"/>
                <w:lang w:val="en-US" w:eastAsia="en-GB"/>
              </w:rPr>
              <w:t>A UE is not required to receive NPDSCH assigned by NPDCCH with DCI CRC scrambled by G-RNTI in subframes in which the UE monitors a Type1A-NPDCCH common search space or in subframes in which the UE receives NPDSCH assigned by NPDCCH with DCI CRC scrambled by SC-RNTI</w:t>
            </w:r>
          </w:p>
          <w:p w14:paraId="2627504F" w14:textId="77777777" w:rsidR="00E36E4F" w:rsidRPr="00E36F3A" w:rsidRDefault="00E36E4F" w:rsidP="00A82161">
            <w:pPr>
              <w:overflowPunct w:val="0"/>
              <w:autoSpaceDE w:val="0"/>
              <w:autoSpaceDN w:val="0"/>
              <w:adjustRightInd w:val="0"/>
              <w:spacing w:after="180" w:line="259" w:lineRule="auto"/>
              <w:rPr>
                <w:rFonts w:ascii="Times New Roman" w:eastAsia="Times New Roman" w:hAnsi="Times New Roman"/>
                <w:sz w:val="22"/>
                <w:szCs w:val="20"/>
                <w:lang w:val="en-US" w:eastAsia="en-GB"/>
              </w:rPr>
            </w:pPr>
            <w:r w:rsidRPr="00E36F3A">
              <w:rPr>
                <w:rFonts w:ascii="Times New Roman" w:eastAsia="Times New Roman" w:hAnsi="Times New Roman"/>
                <w:sz w:val="22"/>
                <w:szCs w:val="20"/>
                <w:lang w:val="en-US" w:eastAsia="en-GB"/>
              </w:rPr>
              <w:t>A UE is not required to receive NPDSCH assigned by NPDCCH with DCI CRC scrambled by SC-RNTI or G-RNTI in subframes in which the UE monitors a Type1-NPDCCH common search space or in subframes in which the UE receives NPDSCH assigned by NPDCCH with DCI CRC scrambled by P-RNTI</w:t>
            </w:r>
          </w:p>
          <w:p w14:paraId="4D409D3F" w14:textId="77777777" w:rsidR="00E36E4F" w:rsidRPr="00E36F3A" w:rsidRDefault="00E36E4F" w:rsidP="00A82161">
            <w:pPr>
              <w:overflowPunct w:val="0"/>
              <w:autoSpaceDE w:val="0"/>
              <w:autoSpaceDN w:val="0"/>
              <w:adjustRightInd w:val="0"/>
              <w:spacing w:after="180" w:line="259" w:lineRule="auto"/>
              <w:rPr>
                <w:rFonts w:ascii="Times New Roman" w:eastAsia="Times New Roman" w:hAnsi="Times New Roman"/>
                <w:sz w:val="22"/>
                <w:szCs w:val="20"/>
                <w:lang w:val="en-US" w:eastAsia="en-GB"/>
              </w:rPr>
            </w:pPr>
            <w:r w:rsidRPr="00E36F3A">
              <w:rPr>
                <w:rFonts w:ascii="Times New Roman" w:eastAsia="Times New Roman" w:hAnsi="Times New Roman"/>
                <w:sz w:val="22"/>
                <w:szCs w:val="20"/>
                <w:lang w:val="en-US" w:eastAsia="en-GB"/>
              </w:rPr>
              <w:t>A UE is not required to receive NPDSCH assigned by NPDCCH with DCI CRC scrambled by SC-RNTI or G-RNTI in subframes in which the UE monitors a Type2-NPDCCH common search space or in subframes in which the UE receives NPDSCH assigned by NPDCCH with DCI CRC scrambled by C-RNTI</w:t>
            </w:r>
            <w:r w:rsidRPr="00E36F3A">
              <w:rPr>
                <w:rFonts w:ascii="Times New Roman" w:eastAsia="Times New Roman" w:hAnsi="Times New Roman"/>
                <w:color w:val="FF0000"/>
                <w:sz w:val="22"/>
                <w:szCs w:val="20"/>
                <w:lang w:val="en-US" w:eastAsia="en-GB"/>
              </w:rPr>
              <w:t>, CB-RNTI</w:t>
            </w:r>
            <w:r w:rsidRPr="00E36F3A">
              <w:rPr>
                <w:rFonts w:ascii="Times New Roman" w:eastAsia="Times New Roman" w:hAnsi="Times New Roman"/>
                <w:sz w:val="22"/>
                <w:szCs w:val="20"/>
                <w:lang w:val="en-US" w:eastAsia="en-GB"/>
              </w:rPr>
              <w:t xml:space="preserve"> or Temporary C-RNTI.</w:t>
            </w:r>
          </w:p>
          <w:p w14:paraId="42DD5CB8" w14:textId="77777777" w:rsidR="00E36E4F" w:rsidRPr="00E36F3A" w:rsidRDefault="00E36E4F" w:rsidP="00A82161">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413AC8B9" w14:textId="77777777" w:rsidR="00E36E4F" w:rsidRPr="00E36F3A" w:rsidRDefault="00E36E4F" w:rsidP="00A82161">
            <w:pPr>
              <w:spacing w:beforeLines="50" w:before="120" w:afterLines="50" w:after="120" w:line="259" w:lineRule="auto"/>
              <w:jc w:val="both"/>
              <w:rPr>
                <w:rFonts w:ascii="Times New Roman" w:eastAsia="Calibri" w:hAnsi="Times New Roman"/>
                <w:sz w:val="22"/>
                <w:szCs w:val="22"/>
                <w:lang w:val="en-US" w:eastAsia="zh-CN"/>
              </w:rPr>
            </w:pPr>
            <w:r w:rsidRPr="00E36F3A">
              <w:rPr>
                <w:rFonts w:ascii="Times New Roman" w:eastAsia="Calibri" w:hAnsi="Times New Roman"/>
                <w:sz w:val="22"/>
                <w:szCs w:val="22"/>
                <w:lang w:val="en-US" w:eastAsia="zh-CN"/>
              </w:rPr>
              <w:t>16.5.1</w:t>
            </w:r>
            <w:r w:rsidRPr="00E36F3A">
              <w:rPr>
                <w:rFonts w:ascii="Times New Roman" w:eastAsia="Calibri" w:hAnsi="Times New Roman"/>
                <w:sz w:val="22"/>
                <w:szCs w:val="22"/>
                <w:lang w:val="en-US" w:eastAsia="zh-CN"/>
              </w:rPr>
              <w:tab/>
              <w:t>UE procedure for transmitting format 1 narrowband physical uplink shared channel</w:t>
            </w:r>
          </w:p>
          <w:p w14:paraId="07333ECC" w14:textId="77777777" w:rsidR="00E36E4F" w:rsidRPr="00E36F3A" w:rsidRDefault="00E36E4F" w:rsidP="00A82161">
            <w:pPr>
              <w:spacing w:beforeLines="50" w:before="120" w:afterLines="50" w:after="120" w:line="259" w:lineRule="auto"/>
              <w:jc w:val="center"/>
              <w:rPr>
                <w:rFonts w:ascii="Times New Roman" w:eastAsia="DengXian"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53FCC690"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 xml:space="preserve">If a UE is configured by higher layers to decode NPDCCHs with the CRC scrambled by the Temporary C-RNTI regardless of whether UE is configured or not configured to decode NPDCCH with the CRC scrambled by the C-RNTI during random access procedure, the UE shall decode the NPDCCH according to </w:t>
            </w:r>
            <w:r w:rsidRPr="00E36F3A">
              <w:rPr>
                <w:rFonts w:ascii="Times New Roman" w:eastAsia="MS Mincho" w:hAnsi="Times New Roman"/>
                <w:sz w:val="22"/>
                <w:szCs w:val="20"/>
                <w:lang w:val="en-US" w:eastAsia="en-GB"/>
              </w:rPr>
              <w:lastRenderedPageBreak/>
              <w:t>the combination defined in Table 16.5.1-4 and transmit the corresponding NPUSCH. The scrambling initialization of NPUSCH corresponding to these NPDCCHs is by Temporary C-RNTI.</w:t>
            </w:r>
          </w:p>
          <w:p w14:paraId="235A73D5"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 xml:space="preserve">If a Temporary C-RNTI is set by higher layers, the scrambling initialization of NPUSCH corresponding to the Narrowband Random Access Response Grant in Clause 16.3.3 and any NPUSCH retransmission(s) for the same transport block is by Temporary C-RNTI. Otherwise, the scrambling initialization of NPUSCH corresponding to the Narrowband Random Access Response Grant in Clause 16.3.3 and any NPUSCH retransmission(s) for the same transport block is by C-RNTI. </w:t>
            </w:r>
          </w:p>
          <w:p w14:paraId="601A6CF9" w14:textId="77777777" w:rsidR="00E36E4F" w:rsidRPr="00E36F3A" w:rsidRDefault="00E36E4F" w:rsidP="00A82161">
            <w:pPr>
              <w:overflowPunct w:val="0"/>
              <w:autoSpaceDE w:val="0"/>
              <w:autoSpaceDN w:val="0"/>
              <w:adjustRightInd w:val="0"/>
              <w:spacing w:after="180" w:line="259" w:lineRule="auto"/>
              <w:rPr>
                <w:rFonts w:ascii="Times New Roman" w:eastAsia="MS Mincho" w:hAnsi="Times New Roman"/>
                <w:sz w:val="22"/>
                <w:szCs w:val="20"/>
                <w:lang w:val="en-US" w:eastAsia="en-GB"/>
              </w:rPr>
            </w:pPr>
            <w:r w:rsidRPr="00E36F3A">
              <w:rPr>
                <w:rFonts w:ascii="Times New Roman" w:eastAsia="MS Mincho" w:hAnsi="Times New Roman"/>
                <w:sz w:val="22"/>
                <w:szCs w:val="20"/>
                <w:lang w:val="en-US" w:eastAsia="en-GB"/>
              </w:rPr>
              <w:t>If a UE is also configured by higher layers to decode NPDCCH with CRC scrambled by the C-RNTI during random access procedure,</w:t>
            </w:r>
            <w:r w:rsidRPr="00E36F3A">
              <w:rPr>
                <w:rFonts w:ascii="Times New Roman" w:eastAsia="Times New Roman" w:hAnsi="Times New Roman"/>
                <w:sz w:val="22"/>
                <w:szCs w:val="20"/>
                <w:lang w:val="en-US" w:eastAsia="en-GB"/>
              </w:rPr>
              <w:t xml:space="preserve"> </w:t>
            </w:r>
            <w:r w:rsidRPr="00E36F3A">
              <w:rPr>
                <w:rFonts w:ascii="Times New Roman" w:eastAsia="MS Mincho" w:hAnsi="Times New Roman"/>
                <w:sz w:val="22"/>
                <w:szCs w:val="20"/>
                <w:lang w:val="en-US" w:eastAsia="en-GB"/>
              </w:rPr>
              <w:t>the</w:t>
            </w:r>
            <w:r w:rsidRPr="00E36F3A">
              <w:rPr>
                <w:rFonts w:ascii="Times New Roman" w:eastAsia="Times New Roman" w:hAnsi="Times New Roman"/>
                <w:sz w:val="22"/>
                <w:szCs w:val="20"/>
                <w:lang w:val="en-US" w:eastAsia="en-GB"/>
              </w:rPr>
              <w:t xml:space="preserve"> UE shall decode the N</w:t>
            </w:r>
            <w:r w:rsidRPr="00E36F3A">
              <w:rPr>
                <w:rFonts w:ascii="Times New Roman" w:eastAsia="MS Mincho" w:hAnsi="Times New Roman"/>
                <w:sz w:val="22"/>
                <w:szCs w:val="20"/>
                <w:lang w:val="en-US" w:eastAsia="en-GB"/>
              </w:rPr>
              <w:t>PDCCH according to the combination defined in Table 16.5.1-4 and transmit the corresponding N</w:t>
            </w:r>
            <w:r w:rsidRPr="00E36F3A">
              <w:rPr>
                <w:rFonts w:ascii="Times New Roman" w:eastAsia="Times New Roman" w:hAnsi="Times New Roman"/>
                <w:sz w:val="22"/>
                <w:szCs w:val="20"/>
                <w:lang w:val="en-US" w:eastAsia="en-GB"/>
              </w:rPr>
              <w:t>PUSCH</w:t>
            </w:r>
            <w:r w:rsidRPr="00E36F3A">
              <w:rPr>
                <w:rFonts w:ascii="Times New Roman" w:eastAsia="MS Mincho" w:hAnsi="Times New Roman"/>
                <w:sz w:val="22"/>
                <w:szCs w:val="20"/>
                <w:lang w:val="en-US" w:eastAsia="en-GB"/>
              </w:rPr>
              <w:t>. The scrambling initialization of NPUSCH corresponding to these NPDCCH is by C-RNTI.</w:t>
            </w:r>
          </w:p>
          <w:p w14:paraId="70D367F1" w14:textId="77777777" w:rsidR="00E36E4F" w:rsidRPr="00E36F3A" w:rsidRDefault="00E36E4F" w:rsidP="00A82161">
            <w:pPr>
              <w:overflowPunct w:val="0"/>
              <w:autoSpaceDE w:val="0"/>
              <w:autoSpaceDN w:val="0"/>
              <w:adjustRightInd w:val="0"/>
              <w:spacing w:after="180" w:line="259" w:lineRule="auto"/>
              <w:rPr>
                <w:rFonts w:ascii="Times New Roman" w:eastAsia="Times New Roman" w:hAnsi="Times New Roman"/>
                <w:color w:val="FF0000"/>
                <w:sz w:val="22"/>
                <w:szCs w:val="20"/>
                <w:lang w:val="en-US" w:eastAsia="en-GB"/>
              </w:rPr>
            </w:pPr>
            <w:r w:rsidRPr="00E36F3A">
              <w:rPr>
                <w:rFonts w:ascii="Times New Roman" w:eastAsia="MS Mincho" w:hAnsi="Times New Roman"/>
                <w:color w:val="FF0000"/>
                <w:sz w:val="22"/>
                <w:szCs w:val="20"/>
                <w:lang w:val="en-US" w:eastAsia="en-GB"/>
              </w:rPr>
              <w:t>The scrambling initialization of NPUSCH corresponding to the CB-Msg3</w:t>
            </w:r>
            <w:r w:rsidRPr="00E36F3A">
              <w:rPr>
                <w:rFonts w:ascii="Times New Roman" w:eastAsia="SimSun" w:hAnsi="Times New Roman"/>
                <w:color w:val="FF0000"/>
                <w:sz w:val="22"/>
                <w:szCs w:val="20"/>
                <w:lang w:val="en-US" w:eastAsia="en-GB"/>
              </w:rPr>
              <w:t xml:space="preserve"> </w:t>
            </w:r>
            <w:r w:rsidRPr="00E36F3A">
              <w:rPr>
                <w:rFonts w:ascii="Times New Roman" w:eastAsia="MS Mincho" w:hAnsi="Times New Roman"/>
                <w:color w:val="FF0000"/>
                <w:sz w:val="22"/>
                <w:szCs w:val="20"/>
                <w:lang w:val="en-US" w:eastAsia="en-GB"/>
              </w:rPr>
              <w:t>is by CB-RNTI.</w:t>
            </w:r>
          </w:p>
          <w:p w14:paraId="71AC3920" w14:textId="77777777" w:rsidR="00E36E4F" w:rsidRDefault="00E36E4F" w:rsidP="00A82161">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0138A098" w14:textId="1A963BCB" w:rsidR="00105747" w:rsidRPr="00FD2492" w:rsidRDefault="00FD2492" w:rsidP="00242EB1">
            <w:pPr>
              <w:spacing w:beforeLines="50" w:before="120" w:afterLines="50" w:after="120" w:line="259" w:lineRule="auto"/>
              <w:rPr>
                <w:rFonts w:ascii="Times New Roman" w:eastAsia="Calibri" w:hAnsi="Times New Roman"/>
                <w:sz w:val="22"/>
                <w:szCs w:val="22"/>
                <w:lang w:val="en-US" w:eastAsia="zh-CN"/>
              </w:rPr>
            </w:pPr>
            <w:r w:rsidRPr="00FD2492">
              <w:rPr>
                <w:rFonts w:ascii="Times New Roman" w:eastAsia="Calibri" w:hAnsi="Times New Roman"/>
                <w:sz w:val="22"/>
                <w:szCs w:val="22"/>
                <w:lang w:val="en-US" w:eastAsia="zh-CN"/>
              </w:rPr>
              <w:t>16.6</w:t>
            </w:r>
            <w:r w:rsidRPr="00FD2492">
              <w:rPr>
                <w:rFonts w:ascii="Times New Roman" w:eastAsia="Calibri" w:hAnsi="Times New Roman"/>
                <w:sz w:val="22"/>
                <w:szCs w:val="22"/>
                <w:lang w:val="en-US" w:eastAsia="zh-CN"/>
              </w:rPr>
              <w:tab/>
              <w:t>Narrowband physical downlink control channel related procedures</w:t>
            </w:r>
          </w:p>
          <w:p w14:paraId="1733E0FE" w14:textId="77777777" w:rsidR="00394423" w:rsidRDefault="00394423" w:rsidP="00394423">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4E8C96B1" w14:textId="77777777" w:rsidR="00E81794" w:rsidRPr="00E81794" w:rsidRDefault="00E81794" w:rsidP="00E81794">
            <w:pPr>
              <w:overflowPunct w:val="0"/>
              <w:autoSpaceDE w:val="0"/>
              <w:autoSpaceDN w:val="0"/>
              <w:adjustRightInd w:val="0"/>
              <w:spacing w:after="180"/>
              <w:textAlignment w:val="baseline"/>
              <w:rPr>
                <w:rFonts w:ascii="Times New Roman" w:eastAsia="Times New Roman" w:hAnsi="Times New Roman"/>
                <w:szCs w:val="20"/>
                <w:lang w:eastAsia="en-GB"/>
              </w:rPr>
            </w:pPr>
            <w:r w:rsidRPr="00E81794">
              <w:rPr>
                <w:rFonts w:ascii="Times New Roman" w:eastAsia="Times New Roman" w:hAnsi="Times New Roman"/>
                <w:szCs w:val="20"/>
                <w:lang w:eastAsia="en-GB"/>
              </w:rPr>
              <w:t>A UE is not required to simultaneously monitor a NPDCCH UE-specific search space and a Type-1-NPDCCH common search space.</w:t>
            </w:r>
          </w:p>
          <w:p w14:paraId="027DF286" w14:textId="77777777" w:rsidR="00E81794" w:rsidRPr="00E81794" w:rsidRDefault="00E81794" w:rsidP="00E81794">
            <w:pPr>
              <w:overflowPunct w:val="0"/>
              <w:autoSpaceDE w:val="0"/>
              <w:autoSpaceDN w:val="0"/>
              <w:adjustRightInd w:val="0"/>
              <w:spacing w:after="180"/>
              <w:textAlignment w:val="baseline"/>
              <w:rPr>
                <w:rFonts w:ascii="Times New Roman" w:eastAsia="Times New Roman" w:hAnsi="Times New Roman"/>
                <w:szCs w:val="20"/>
                <w:lang w:eastAsia="en-GB"/>
              </w:rPr>
            </w:pPr>
            <w:r w:rsidRPr="00E81794">
              <w:rPr>
                <w:rFonts w:ascii="Times New Roman" w:eastAsia="Times New Roman" w:hAnsi="Times New Roman"/>
                <w:szCs w:val="20"/>
                <w:lang w:eastAsia="en-GB"/>
              </w:rPr>
              <w:t>A UE is not required to simultaneously monitor a NPDCCH UE-specific search space and a Type2-NPDCCH common search space.</w:t>
            </w:r>
          </w:p>
          <w:p w14:paraId="34CDB993" w14:textId="77777777" w:rsidR="00E81794" w:rsidRPr="00E81794" w:rsidRDefault="00E81794" w:rsidP="00E81794">
            <w:pPr>
              <w:overflowPunct w:val="0"/>
              <w:autoSpaceDE w:val="0"/>
              <w:autoSpaceDN w:val="0"/>
              <w:adjustRightInd w:val="0"/>
              <w:spacing w:after="180"/>
              <w:textAlignment w:val="baseline"/>
              <w:rPr>
                <w:rFonts w:ascii="Times New Roman" w:eastAsia="Times New Roman" w:hAnsi="Times New Roman"/>
                <w:szCs w:val="20"/>
                <w:lang w:eastAsia="en-GB"/>
              </w:rPr>
            </w:pPr>
            <w:r w:rsidRPr="00E81794">
              <w:rPr>
                <w:rFonts w:ascii="Times New Roman" w:eastAsia="Times New Roman" w:hAnsi="Times New Roman"/>
                <w:szCs w:val="20"/>
                <w:lang w:eastAsia="en-GB"/>
              </w:rPr>
              <w:t xml:space="preserve">A UE is not required to simultaneously monitor a Type-1-NPDCCH common search space and a Type2-NPDCCH common search space. </w:t>
            </w:r>
          </w:p>
          <w:p w14:paraId="53550D67" w14:textId="77777777" w:rsidR="00E81794" w:rsidRPr="00E81794" w:rsidRDefault="00E81794" w:rsidP="00E81794">
            <w:pPr>
              <w:overflowPunct w:val="0"/>
              <w:autoSpaceDE w:val="0"/>
              <w:autoSpaceDN w:val="0"/>
              <w:adjustRightInd w:val="0"/>
              <w:spacing w:after="180"/>
              <w:textAlignment w:val="baseline"/>
              <w:rPr>
                <w:rFonts w:ascii="Times New Roman" w:eastAsia="Times New Roman" w:hAnsi="Times New Roman"/>
                <w:szCs w:val="20"/>
                <w:lang w:eastAsia="en-GB"/>
              </w:rPr>
            </w:pPr>
            <w:r w:rsidRPr="00E81794">
              <w:rPr>
                <w:rFonts w:ascii="Times New Roman" w:eastAsia="Times New Roman" w:hAnsi="Times New Roman"/>
                <w:szCs w:val="20"/>
                <w:lang w:eastAsia="en-GB"/>
              </w:rPr>
              <w:t>A UE is not required to monitor Type1A-NPDCCH common search space or Type2A-NPDCCH common search space in subframes in which the UE monitors a Type1-NPDCCH common search space or in subframes in which the UE receives NPDSCH assigned by NPDCCH with DCI CRC scrambled by P-RNTI</w:t>
            </w:r>
          </w:p>
          <w:p w14:paraId="00F00076" w14:textId="77777777" w:rsidR="00E81794" w:rsidRPr="00E81794" w:rsidRDefault="00E81794" w:rsidP="00E81794">
            <w:pPr>
              <w:overflowPunct w:val="0"/>
              <w:autoSpaceDE w:val="0"/>
              <w:autoSpaceDN w:val="0"/>
              <w:adjustRightInd w:val="0"/>
              <w:spacing w:after="180"/>
              <w:textAlignment w:val="baseline"/>
              <w:rPr>
                <w:rFonts w:ascii="Times New Roman" w:eastAsia="Times New Roman" w:hAnsi="Times New Roman"/>
                <w:szCs w:val="20"/>
                <w:lang w:eastAsia="en-GB"/>
              </w:rPr>
            </w:pPr>
            <w:r w:rsidRPr="00E81794">
              <w:rPr>
                <w:rFonts w:ascii="Times New Roman" w:eastAsia="Times New Roman" w:hAnsi="Times New Roman"/>
                <w:szCs w:val="20"/>
                <w:lang w:eastAsia="en-GB"/>
              </w:rPr>
              <w:t>A UE is not required to monitor Type1A-NPDCCH common search space or Type2A-NPDCCH common search space in subframes in which the UE monitors a Type2-NPDCCH common search space or in subframes in which the UE receives NPDSCH assigned by NPDCCH with DCI CRC scrambled by C-RNTI</w:t>
            </w:r>
            <w:ins w:id="717" w:author="Huawei, HiSilicon" w:date="2025-10-22T09:35:00Z">
              <w:r w:rsidRPr="00E81794">
                <w:rPr>
                  <w:rFonts w:ascii="Times New Roman" w:eastAsia="SimSun" w:hAnsi="Times New Roman"/>
                  <w:color w:val="FF0000"/>
                  <w:szCs w:val="20"/>
                  <w:lang w:eastAsia="zh-CN"/>
                </w:rPr>
                <w:t>, CB-RNTI</w:t>
              </w:r>
            </w:ins>
            <w:r w:rsidRPr="00E81794">
              <w:rPr>
                <w:rFonts w:ascii="Times New Roman" w:eastAsia="Times New Roman" w:hAnsi="Times New Roman"/>
                <w:color w:val="FF0000"/>
                <w:szCs w:val="20"/>
                <w:lang w:eastAsia="en-GB"/>
              </w:rPr>
              <w:t xml:space="preserve"> </w:t>
            </w:r>
            <w:r w:rsidRPr="00E81794">
              <w:rPr>
                <w:rFonts w:ascii="Times New Roman" w:eastAsia="Times New Roman" w:hAnsi="Times New Roman"/>
                <w:szCs w:val="20"/>
                <w:lang w:eastAsia="en-GB"/>
              </w:rPr>
              <w:t>or Temporary C-RNTI.</w:t>
            </w:r>
          </w:p>
          <w:p w14:paraId="124E72C1" w14:textId="77777777" w:rsidR="00E81794" w:rsidRPr="00E81794" w:rsidRDefault="00E81794" w:rsidP="00E81794">
            <w:pPr>
              <w:overflowPunct w:val="0"/>
              <w:autoSpaceDE w:val="0"/>
              <w:autoSpaceDN w:val="0"/>
              <w:adjustRightInd w:val="0"/>
              <w:spacing w:after="180"/>
              <w:textAlignment w:val="baseline"/>
              <w:rPr>
                <w:rFonts w:ascii="Times New Roman" w:eastAsia="Times New Roman" w:hAnsi="Times New Roman"/>
                <w:szCs w:val="20"/>
                <w:lang w:eastAsia="en-GB"/>
              </w:rPr>
            </w:pPr>
            <w:r w:rsidRPr="00E81794">
              <w:rPr>
                <w:rFonts w:ascii="Times New Roman" w:eastAsia="Times New Roman" w:hAnsi="Times New Roman"/>
                <w:szCs w:val="20"/>
                <w:lang w:eastAsia="en-GB"/>
              </w:rPr>
              <w:t>A UE is not required to monitor Type2A-NPDCCH common search space in the same subframe in which it monitors Type1A-NPDCCH common search space.</w:t>
            </w:r>
          </w:p>
          <w:p w14:paraId="29681145" w14:textId="77777777" w:rsidR="00394423" w:rsidRDefault="00394423" w:rsidP="00394423">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p w14:paraId="7947806F" w14:textId="77777777" w:rsidR="00394423" w:rsidRPr="00E36F3A" w:rsidRDefault="00394423" w:rsidP="00FD2492">
            <w:pPr>
              <w:spacing w:beforeLines="50" w:before="120" w:afterLines="50" w:after="120" w:line="259" w:lineRule="auto"/>
              <w:rPr>
                <w:rFonts w:ascii="Times New Roman" w:eastAsia="DengXian" w:hAnsi="Times New Roman"/>
                <w:b/>
                <w:sz w:val="22"/>
                <w:szCs w:val="22"/>
                <w:lang w:val="en-US" w:eastAsia="zh-CN"/>
              </w:rPr>
            </w:pPr>
          </w:p>
        </w:tc>
      </w:tr>
    </w:tbl>
    <w:p w14:paraId="2C0CDAAA" w14:textId="77777777" w:rsidR="00E36E4F" w:rsidRDefault="00E36E4F" w:rsidP="007D754D"/>
    <w:p w14:paraId="660E83A8" w14:textId="77777777" w:rsidR="00926606" w:rsidRDefault="00926606" w:rsidP="007D754D"/>
    <w:p w14:paraId="24B43190" w14:textId="20C66977" w:rsidR="007F55DF" w:rsidRDefault="007F55DF" w:rsidP="007F55DF">
      <w:r w:rsidRPr="00747655">
        <w:rPr>
          <w:b/>
          <w:bCs/>
          <w:highlight w:val="yellow"/>
        </w:rPr>
        <w:t>[FL</w:t>
      </w:r>
      <w:r>
        <w:rPr>
          <w:b/>
          <w:bCs/>
          <w:highlight w:val="yellow"/>
        </w:rPr>
        <w:t>1</w:t>
      </w:r>
      <w:r w:rsidRPr="00747655">
        <w:rPr>
          <w:b/>
          <w:bCs/>
          <w:highlight w:val="yellow"/>
        </w:rPr>
        <w:t>]</w:t>
      </w:r>
      <w:r w:rsidRPr="00F5190B">
        <w:rPr>
          <w:b/>
          <w:bCs/>
        </w:rPr>
        <w:t xml:space="preserve"> Companies are invited to comment on </w:t>
      </w:r>
      <w:r w:rsidRPr="00090446">
        <w:rPr>
          <w:b/>
          <w:bCs/>
          <w:highlight w:val="yellow"/>
        </w:rPr>
        <w:t>Proposal 4_4_1_</w:t>
      </w:r>
      <w:r>
        <w:rPr>
          <w:b/>
          <w:bCs/>
          <w:highlight w:val="yellow"/>
        </w:rPr>
        <w:t>2</w:t>
      </w:r>
      <w:r w:rsidRPr="00090446">
        <w:rPr>
          <w:b/>
          <w:bCs/>
          <w:highlight w:val="yellow"/>
        </w:rPr>
        <w:t>v1</w:t>
      </w:r>
      <w:r>
        <w:t>:</w:t>
      </w:r>
    </w:p>
    <w:p w14:paraId="2FDE1A7C" w14:textId="77777777" w:rsidR="007F55DF" w:rsidRDefault="007F55DF" w:rsidP="007F55DF"/>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547"/>
        <w:gridCol w:w="1134"/>
        <w:gridCol w:w="5950"/>
      </w:tblGrid>
      <w:tr w:rsidR="007F55DF" w:rsidRPr="00136AF8" w14:paraId="75035D86" w14:textId="77777777" w:rsidTr="00A82161">
        <w:tc>
          <w:tcPr>
            <w:tcW w:w="2547" w:type="dxa"/>
            <w:tcBorders>
              <w:bottom w:val="single" w:sz="4" w:space="0" w:color="A5A5A5"/>
            </w:tcBorders>
            <w:shd w:val="clear" w:color="auto" w:fill="C2D69B" w:themeFill="accent3" w:themeFillTint="99"/>
          </w:tcPr>
          <w:p w14:paraId="76AAD139" w14:textId="77777777" w:rsidR="007F55DF" w:rsidRPr="00136AF8" w:rsidRDefault="007F55DF" w:rsidP="00A82161">
            <w:pPr>
              <w:rPr>
                <w:b/>
                <w:bCs/>
              </w:rPr>
            </w:pPr>
            <w:r w:rsidRPr="00136AF8">
              <w:rPr>
                <w:b/>
                <w:bCs/>
              </w:rPr>
              <w:t>Company</w:t>
            </w:r>
          </w:p>
        </w:tc>
        <w:tc>
          <w:tcPr>
            <w:tcW w:w="1134" w:type="dxa"/>
            <w:tcBorders>
              <w:bottom w:val="single" w:sz="4" w:space="0" w:color="A5A5A5"/>
            </w:tcBorders>
            <w:shd w:val="clear" w:color="auto" w:fill="C2D69B" w:themeFill="accent3" w:themeFillTint="99"/>
          </w:tcPr>
          <w:p w14:paraId="1229712B" w14:textId="77777777" w:rsidR="007F55DF" w:rsidRPr="00136AF8" w:rsidRDefault="007F55DF" w:rsidP="00A82161">
            <w:pPr>
              <w:rPr>
                <w:b/>
                <w:bCs/>
              </w:rPr>
            </w:pPr>
            <w:r w:rsidRPr="00136AF8">
              <w:rPr>
                <w:b/>
                <w:bCs/>
              </w:rPr>
              <w:t xml:space="preserve">Support </w:t>
            </w:r>
          </w:p>
        </w:tc>
        <w:tc>
          <w:tcPr>
            <w:tcW w:w="5950" w:type="dxa"/>
            <w:tcBorders>
              <w:bottom w:val="single" w:sz="4" w:space="0" w:color="A5A5A5"/>
            </w:tcBorders>
            <w:shd w:val="clear" w:color="auto" w:fill="C2D69B" w:themeFill="accent3" w:themeFillTint="99"/>
          </w:tcPr>
          <w:p w14:paraId="5AE74308" w14:textId="77777777" w:rsidR="007F55DF" w:rsidRPr="00136AF8" w:rsidRDefault="007F55DF" w:rsidP="00A82161">
            <w:pPr>
              <w:rPr>
                <w:b/>
                <w:bCs/>
              </w:rPr>
            </w:pPr>
            <w:r w:rsidRPr="00136AF8">
              <w:rPr>
                <w:b/>
                <w:bCs/>
              </w:rPr>
              <w:t>Comment</w:t>
            </w:r>
          </w:p>
        </w:tc>
      </w:tr>
      <w:tr w:rsidR="007F55DF" w14:paraId="0CBB2CE6" w14:textId="77777777" w:rsidTr="00A82161">
        <w:tc>
          <w:tcPr>
            <w:tcW w:w="2547" w:type="dxa"/>
            <w:shd w:val="clear" w:color="auto" w:fill="EAF1DD" w:themeFill="accent3" w:themeFillTint="33"/>
          </w:tcPr>
          <w:p w14:paraId="1D27D2CC" w14:textId="77777777" w:rsidR="007F55DF" w:rsidRDefault="007F55DF" w:rsidP="00A82161"/>
        </w:tc>
        <w:tc>
          <w:tcPr>
            <w:tcW w:w="1134" w:type="dxa"/>
            <w:shd w:val="clear" w:color="auto" w:fill="EAF1DD" w:themeFill="accent3" w:themeFillTint="33"/>
          </w:tcPr>
          <w:p w14:paraId="1BCE8BFE" w14:textId="77777777" w:rsidR="007F55DF" w:rsidRDefault="007F55DF" w:rsidP="00A82161"/>
        </w:tc>
        <w:tc>
          <w:tcPr>
            <w:tcW w:w="5950" w:type="dxa"/>
            <w:shd w:val="clear" w:color="auto" w:fill="EAF1DD" w:themeFill="accent3" w:themeFillTint="33"/>
          </w:tcPr>
          <w:p w14:paraId="5DDD455F" w14:textId="77777777" w:rsidR="007F55DF" w:rsidRDefault="007F55DF" w:rsidP="00A82161"/>
        </w:tc>
      </w:tr>
      <w:tr w:rsidR="007F55DF" w14:paraId="44B2E6A1" w14:textId="77777777" w:rsidTr="00A82161">
        <w:tc>
          <w:tcPr>
            <w:tcW w:w="2547" w:type="dxa"/>
            <w:shd w:val="clear" w:color="auto" w:fill="EAF1DD" w:themeFill="accent3" w:themeFillTint="33"/>
          </w:tcPr>
          <w:p w14:paraId="03B62FCD" w14:textId="77777777" w:rsidR="007F55DF" w:rsidRDefault="007F55DF" w:rsidP="00A82161"/>
        </w:tc>
        <w:tc>
          <w:tcPr>
            <w:tcW w:w="1134" w:type="dxa"/>
            <w:shd w:val="clear" w:color="auto" w:fill="EAF1DD" w:themeFill="accent3" w:themeFillTint="33"/>
          </w:tcPr>
          <w:p w14:paraId="7F548072" w14:textId="77777777" w:rsidR="007F55DF" w:rsidRDefault="007F55DF" w:rsidP="00A82161"/>
        </w:tc>
        <w:tc>
          <w:tcPr>
            <w:tcW w:w="5950" w:type="dxa"/>
            <w:shd w:val="clear" w:color="auto" w:fill="EAF1DD" w:themeFill="accent3" w:themeFillTint="33"/>
          </w:tcPr>
          <w:p w14:paraId="67D07F5C" w14:textId="77777777" w:rsidR="007F55DF" w:rsidRDefault="007F55DF" w:rsidP="00A82161"/>
        </w:tc>
      </w:tr>
      <w:tr w:rsidR="007F55DF" w14:paraId="05588FCF" w14:textId="77777777" w:rsidTr="00A82161">
        <w:tc>
          <w:tcPr>
            <w:tcW w:w="2547" w:type="dxa"/>
            <w:shd w:val="clear" w:color="auto" w:fill="EAF1DD" w:themeFill="accent3" w:themeFillTint="33"/>
          </w:tcPr>
          <w:p w14:paraId="1E469225" w14:textId="77777777" w:rsidR="007F55DF" w:rsidRDefault="007F55DF" w:rsidP="00A82161"/>
        </w:tc>
        <w:tc>
          <w:tcPr>
            <w:tcW w:w="1134" w:type="dxa"/>
            <w:shd w:val="clear" w:color="auto" w:fill="EAF1DD" w:themeFill="accent3" w:themeFillTint="33"/>
          </w:tcPr>
          <w:p w14:paraId="14615F40" w14:textId="77777777" w:rsidR="007F55DF" w:rsidRDefault="007F55DF" w:rsidP="00A82161"/>
        </w:tc>
        <w:tc>
          <w:tcPr>
            <w:tcW w:w="5950" w:type="dxa"/>
            <w:shd w:val="clear" w:color="auto" w:fill="EAF1DD" w:themeFill="accent3" w:themeFillTint="33"/>
          </w:tcPr>
          <w:p w14:paraId="768FCA80" w14:textId="77777777" w:rsidR="007F55DF" w:rsidRDefault="007F55DF" w:rsidP="00A82161"/>
        </w:tc>
      </w:tr>
      <w:tr w:rsidR="007F55DF" w14:paraId="241D156E" w14:textId="77777777" w:rsidTr="00A82161">
        <w:tc>
          <w:tcPr>
            <w:tcW w:w="2547" w:type="dxa"/>
            <w:shd w:val="clear" w:color="auto" w:fill="EAF1DD" w:themeFill="accent3" w:themeFillTint="33"/>
          </w:tcPr>
          <w:p w14:paraId="31919CB1" w14:textId="77777777" w:rsidR="007F55DF" w:rsidRPr="001A6008" w:rsidRDefault="007F55DF" w:rsidP="00A82161">
            <w:pPr>
              <w:rPr>
                <w:rFonts w:eastAsiaTheme="minorEastAsia"/>
                <w:lang w:eastAsia="zh-CN"/>
              </w:rPr>
            </w:pPr>
          </w:p>
        </w:tc>
        <w:tc>
          <w:tcPr>
            <w:tcW w:w="1134" w:type="dxa"/>
            <w:shd w:val="clear" w:color="auto" w:fill="EAF1DD" w:themeFill="accent3" w:themeFillTint="33"/>
          </w:tcPr>
          <w:p w14:paraId="3A34F763" w14:textId="77777777" w:rsidR="007F55DF" w:rsidRPr="001A6008" w:rsidRDefault="007F55DF" w:rsidP="00A82161">
            <w:pPr>
              <w:rPr>
                <w:rFonts w:eastAsiaTheme="minorEastAsia"/>
                <w:lang w:eastAsia="zh-CN"/>
              </w:rPr>
            </w:pPr>
          </w:p>
        </w:tc>
        <w:tc>
          <w:tcPr>
            <w:tcW w:w="5950" w:type="dxa"/>
            <w:shd w:val="clear" w:color="auto" w:fill="EAF1DD" w:themeFill="accent3" w:themeFillTint="33"/>
          </w:tcPr>
          <w:p w14:paraId="1D035693" w14:textId="77777777" w:rsidR="007F55DF" w:rsidRDefault="007F55DF" w:rsidP="00A82161"/>
        </w:tc>
      </w:tr>
      <w:tr w:rsidR="007F55DF" w14:paraId="461E8CFA" w14:textId="77777777" w:rsidTr="00A82161">
        <w:tc>
          <w:tcPr>
            <w:tcW w:w="2547" w:type="dxa"/>
            <w:shd w:val="clear" w:color="auto" w:fill="EAF1DD" w:themeFill="accent3" w:themeFillTint="33"/>
          </w:tcPr>
          <w:p w14:paraId="0ACBD024" w14:textId="77777777" w:rsidR="007F55DF" w:rsidRDefault="007F55DF" w:rsidP="00A82161">
            <w:pPr>
              <w:rPr>
                <w:rFonts w:eastAsiaTheme="minorEastAsia"/>
                <w:lang w:eastAsia="zh-CN"/>
              </w:rPr>
            </w:pPr>
          </w:p>
        </w:tc>
        <w:tc>
          <w:tcPr>
            <w:tcW w:w="1134" w:type="dxa"/>
            <w:shd w:val="clear" w:color="auto" w:fill="EAF1DD" w:themeFill="accent3" w:themeFillTint="33"/>
          </w:tcPr>
          <w:p w14:paraId="47FCAAE0" w14:textId="77777777" w:rsidR="007F55DF" w:rsidRDefault="007F55DF" w:rsidP="00A82161">
            <w:pPr>
              <w:rPr>
                <w:rFonts w:eastAsiaTheme="minorEastAsia"/>
                <w:lang w:eastAsia="zh-CN"/>
              </w:rPr>
            </w:pPr>
          </w:p>
        </w:tc>
        <w:tc>
          <w:tcPr>
            <w:tcW w:w="5950" w:type="dxa"/>
            <w:shd w:val="clear" w:color="auto" w:fill="EAF1DD" w:themeFill="accent3" w:themeFillTint="33"/>
          </w:tcPr>
          <w:p w14:paraId="43343D40" w14:textId="77777777" w:rsidR="007F55DF" w:rsidRPr="0019520C" w:rsidRDefault="007F55DF" w:rsidP="00A82161">
            <w:pPr>
              <w:rPr>
                <w:rFonts w:eastAsiaTheme="minorEastAsia"/>
                <w:lang w:eastAsia="zh-CN"/>
              </w:rPr>
            </w:pPr>
          </w:p>
        </w:tc>
      </w:tr>
      <w:tr w:rsidR="007F55DF" w14:paraId="1DBC22E7" w14:textId="77777777" w:rsidTr="00A82161">
        <w:tc>
          <w:tcPr>
            <w:tcW w:w="2547" w:type="dxa"/>
            <w:shd w:val="clear" w:color="auto" w:fill="EAF1DD" w:themeFill="accent3" w:themeFillTint="33"/>
          </w:tcPr>
          <w:p w14:paraId="1D132CA9" w14:textId="77777777" w:rsidR="007F55DF" w:rsidRDefault="007F55DF" w:rsidP="00A82161">
            <w:pPr>
              <w:rPr>
                <w:rFonts w:eastAsiaTheme="minorEastAsia"/>
                <w:lang w:eastAsia="zh-CN"/>
              </w:rPr>
            </w:pPr>
          </w:p>
        </w:tc>
        <w:tc>
          <w:tcPr>
            <w:tcW w:w="1134" w:type="dxa"/>
            <w:shd w:val="clear" w:color="auto" w:fill="EAF1DD" w:themeFill="accent3" w:themeFillTint="33"/>
          </w:tcPr>
          <w:p w14:paraId="03A52112" w14:textId="77777777" w:rsidR="007F55DF" w:rsidRDefault="007F55DF" w:rsidP="00A82161">
            <w:pPr>
              <w:rPr>
                <w:rFonts w:eastAsiaTheme="minorEastAsia"/>
                <w:lang w:eastAsia="zh-CN"/>
              </w:rPr>
            </w:pPr>
          </w:p>
        </w:tc>
        <w:tc>
          <w:tcPr>
            <w:tcW w:w="5950" w:type="dxa"/>
            <w:shd w:val="clear" w:color="auto" w:fill="EAF1DD" w:themeFill="accent3" w:themeFillTint="33"/>
          </w:tcPr>
          <w:p w14:paraId="70F26290" w14:textId="77777777" w:rsidR="007F55DF" w:rsidRDefault="007F55DF" w:rsidP="00A82161">
            <w:pPr>
              <w:rPr>
                <w:rFonts w:eastAsiaTheme="minorEastAsia"/>
                <w:lang w:eastAsia="zh-CN"/>
              </w:rPr>
            </w:pPr>
          </w:p>
        </w:tc>
      </w:tr>
    </w:tbl>
    <w:p w14:paraId="58D20788" w14:textId="574DC33D" w:rsidR="00294BA5" w:rsidRDefault="00294BA5" w:rsidP="007D754D"/>
    <w:p w14:paraId="34257242" w14:textId="77777777" w:rsidR="007F55DF" w:rsidRDefault="007F55DF" w:rsidP="007D754D"/>
    <w:p w14:paraId="74EB272B" w14:textId="77777777" w:rsidR="007F55DF" w:rsidRPr="007D754D" w:rsidRDefault="007F55DF" w:rsidP="007D754D"/>
    <w:p w14:paraId="295758B7" w14:textId="0E5C48BE" w:rsidR="0005536C" w:rsidRDefault="002B0A8A">
      <w:pPr>
        <w:pStyle w:val="Heading3"/>
      </w:pPr>
      <w:bookmarkStart w:id="718" w:name="_Toc214087066"/>
      <w:r>
        <w:t>Timing for CB-Msg3</w:t>
      </w:r>
      <w:bookmarkEnd w:id="718"/>
    </w:p>
    <w:p w14:paraId="3672D614" w14:textId="77777777" w:rsidR="002B0A8A" w:rsidRDefault="002B0A8A" w:rsidP="002B0A8A"/>
    <w:p w14:paraId="780C0833" w14:textId="43DA3849" w:rsidR="002B0A8A" w:rsidRDefault="002B0A8A" w:rsidP="002B0A8A">
      <w:r>
        <w:t>Vivo make the following proposals</w:t>
      </w:r>
      <w:r w:rsidR="001D5984">
        <w:t xml:space="preserve"> relating to transmission </w:t>
      </w:r>
      <w:r w:rsidR="0066578A">
        <w:t>of CB-Msg3 with a pre-compensated TA</w:t>
      </w:r>
      <w:r>
        <w:t>:</w:t>
      </w:r>
    </w:p>
    <w:p w14:paraId="4B0EDB48" w14:textId="77777777" w:rsidR="00A36E6B" w:rsidRDefault="00A36E6B" w:rsidP="002B0A8A"/>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9611"/>
      </w:tblGrid>
      <w:tr w:rsidR="00A36E6B" w14:paraId="7A180EA1" w14:textId="77777777" w:rsidTr="00A36E6B">
        <w:tc>
          <w:tcPr>
            <w:tcW w:w="9611" w:type="dxa"/>
          </w:tcPr>
          <w:p w14:paraId="6CD76DF1" w14:textId="77777777" w:rsidR="00A36E6B" w:rsidRPr="00A36E6B" w:rsidRDefault="00A36E6B" w:rsidP="00A36E6B">
            <w:pPr>
              <w:keepNext/>
              <w:keepLines/>
              <w:spacing w:beforeLines="50" w:before="120" w:after="120"/>
              <w:ind w:left="720" w:hanging="720"/>
              <w:jc w:val="both"/>
              <w:outlineLvl w:val="2"/>
              <w:rPr>
                <w:rFonts w:ascii="Times New Roman" w:eastAsia="SimSun" w:hAnsi="Times New Roman"/>
                <w:b/>
                <w:bCs/>
                <w:sz w:val="21"/>
                <w:szCs w:val="26"/>
                <w:lang w:val="en-US" w:eastAsia="zh-CN"/>
              </w:rPr>
            </w:pPr>
            <w:bookmarkStart w:id="719" w:name="_Toc214087067"/>
            <w:r w:rsidRPr="00A36E6B">
              <w:rPr>
                <w:rFonts w:ascii="Times New Roman" w:eastAsia="SimSun" w:hAnsi="Times New Roman"/>
                <w:b/>
                <w:bCs/>
                <w:sz w:val="21"/>
                <w:szCs w:val="26"/>
                <w:lang w:val="en-US" w:eastAsia="zh-CN"/>
              </w:rPr>
              <w:lastRenderedPageBreak/>
              <w:t xml:space="preserve">TP#10 for </w:t>
            </w:r>
            <w:r w:rsidRPr="00A36E6B">
              <w:rPr>
                <w:rFonts w:ascii="Times New Roman" w:eastAsia="SimSun" w:hAnsi="Times New Roman" w:hint="eastAsia"/>
                <w:b/>
                <w:bCs/>
                <w:sz w:val="21"/>
                <w:szCs w:val="26"/>
                <w:lang w:val="en-US" w:eastAsia="zh-CN"/>
              </w:rPr>
              <w:t>timing</w:t>
            </w:r>
            <w:r w:rsidRPr="00A36E6B">
              <w:rPr>
                <w:rFonts w:ascii="Times New Roman" w:eastAsia="SimSun" w:hAnsi="Times New Roman"/>
                <w:b/>
                <w:bCs/>
                <w:sz w:val="21"/>
                <w:szCs w:val="26"/>
                <w:lang w:val="en-US" w:eastAsia="zh-CN"/>
              </w:rPr>
              <w:t xml:space="preserve"> </w:t>
            </w:r>
            <w:r w:rsidRPr="00A36E6B">
              <w:rPr>
                <w:rFonts w:ascii="Times New Roman" w:eastAsia="SimSun" w:hAnsi="Times New Roman" w:hint="eastAsia"/>
                <w:b/>
                <w:bCs/>
                <w:sz w:val="21"/>
                <w:szCs w:val="26"/>
                <w:lang w:val="en-US" w:eastAsia="zh-CN"/>
              </w:rPr>
              <w:t>for</w:t>
            </w:r>
            <w:r w:rsidRPr="00A36E6B">
              <w:rPr>
                <w:rFonts w:ascii="Times New Roman" w:eastAsia="SimSun" w:hAnsi="Times New Roman"/>
                <w:b/>
                <w:bCs/>
                <w:sz w:val="21"/>
                <w:szCs w:val="26"/>
                <w:lang w:val="en-US" w:eastAsia="zh-CN"/>
              </w:rPr>
              <w:t xml:space="preserve"> eMTC</w:t>
            </w:r>
            <w:bookmarkEnd w:id="719"/>
          </w:p>
          <w:p w14:paraId="1FA19C28" w14:textId="77777777" w:rsidR="00A36E6B" w:rsidRPr="00A36E6B" w:rsidRDefault="00A36E6B" w:rsidP="00A36E6B">
            <w:pPr>
              <w:snapToGrid w:val="0"/>
              <w:spacing w:beforeLines="50" w:before="120" w:after="120"/>
              <w:jc w:val="both"/>
              <w:rPr>
                <w:rFonts w:ascii="Times New Roman" w:eastAsia="Times New Roman" w:hAnsi="Times New Roman"/>
                <w:b/>
                <w:bCs/>
                <w:lang w:val="en-US"/>
              </w:rPr>
            </w:pPr>
            <w:r w:rsidRPr="00A36E6B">
              <w:rPr>
                <w:rFonts w:ascii="Times New Roman" w:eastAsia="Times New Roman" w:hAnsi="Times New Roman"/>
                <w:b/>
                <w:bCs/>
                <w:lang w:val="en-US"/>
              </w:rPr>
              <w:t xml:space="preserve">Spec: </w:t>
            </w:r>
            <w:r w:rsidRPr="00A36E6B">
              <w:rPr>
                <w:rFonts w:ascii="Times New Roman" w:eastAsia="DengXian" w:hAnsi="Times New Roman"/>
                <w:bCs/>
                <w:szCs w:val="20"/>
                <w:lang w:val="en-US"/>
              </w:rPr>
              <w:t>TS36.213</w:t>
            </w:r>
          </w:p>
          <w:p w14:paraId="15F069B3" w14:textId="77777777" w:rsidR="00A36E6B" w:rsidRPr="00A36E6B" w:rsidRDefault="00A36E6B" w:rsidP="00A36E6B">
            <w:pPr>
              <w:snapToGrid w:val="0"/>
              <w:spacing w:beforeLines="50" w:before="120" w:after="120"/>
              <w:jc w:val="both"/>
              <w:rPr>
                <w:rFonts w:ascii="Times New Roman" w:eastAsia="Times New Roman" w:hAnsi="Times New Roman"/>
                <w:lang w:val="en-US"/>
              </w:rPr>
            </w:pPr>
            <w:r w:rsidRPr="00A36E6B">
              <w:rPr>
                <w:rFonts w:ascii="Times New Roman" w:eastAsia="Times New Roman" w:hAnsi="Times New Roman"/>
                <w:b/>
                <w:bCs/>
                <w:lang w:val="en-US"/>
              </w:rPr>
              <w:t>Reason for change:</w:t>
            </w:r>
            <w:r w:rsidRPr="00A36E6B">
              <w:rPr>
                <w:rFonts w:ascii="Times New Roman" w:eastAsia="Times New Roman" w:hAnsi="Times New Roman"/>
                <w:lang w:val="en-US"/>
              </w:rPr>
              <w:t xml:space="preserve"> It is assumed that CB-Msg3 is transmitted a pre-compensated TA (i.e., the one used for Msg1 transmission during random access for IoT NTN with </w:t>
            </w:r>
            <w:r w:rsidRPr="00A36E6B">
              <w:rPr>
                <w:rFonts w:ascii="Times New Roman" w:eastAsia="Times New Roman" w:hAnsi="Times New Roman"/>
                <w:position w:val="-10"/>
                <w:lang w:val="en-US"/>
              </w:rPr>
              <w:object w:dxaOrig="760" w:dyaOrig="300" w14:anchorId="1A5C8960">
                <v:shape id="_x0000_i1310" type="#_x0000_t75" style="width:35.4pt;height:14.4pt" o:ole="">
                  <v:imagedata r:id="rId109" o:title=""/>
                </v:shape>
                <o:OLEObject Type="Embed" ProgID="Equation.3" ShapeID="_x0000_i1310" DrawAspect="Content" ObjectID="_1824721469" r:id="rId110"/>
              </w:object>
            </w:r>
            <w:r w:rsidRPr="00A36E6B">
              <w:rPr>
                <w:rFonts w:ascii="Times New Roman" w:eastAsia="Times New Roman" w:hAnsi="Times New Roman"/>
                <w:lang w:val="en-US"/>
              </w:rPr>
              <w:t>). However, the corresponding description is missing in RAN1 spec.</w:t>
            </w:r>
          </w:p>
          <w:p w14:paraId="4313B039" w14:textId="77777777" w:rsidR="00A36E6B" w:rsidRPr="00A36E6B" w:rsidRDefault="00A36E6B" w:rsidP="00A36E6B">
            <w:pPr>
              <w:snapToGrid w:val="0"/>
              <w:spacing w:beforeLines="50" w:before="120" w:after="120"/>
              <w:jc w:val="both"/>
              <w:rPr>
                <w:rFonts w:ascii="Times New Roman" w:eastAsia="Times New Roman" w:hAnsi="Times New Roman"/>
                <w:b/>
                <w:bCs/>
                <w:lang w:val="en-US"/>
              </w:rPr>
            </w:pPr>
            <w:r w:rsidRPr="00A36E6B">
              <w:rPr>
                <w:rFonts w:ascii="Times New Roman" w:eastAsia="Times New Roman" w:hAnsi="Times New Roman"/>
                <w:b/>
                <w:bCs/>
                <w:lang w:val="en-US"/>
              </w:rPr>
              <w:t>Summary of change:</w:t>
            </w:r>
            <w:r w:rsidRPr="00A36E6B">
              <w:rPr>
                <w:rFonts w:ascii="Times New Roman" w:eastAsia="Times New Roman" w:hAnsi="Times New Roman"/>
                <w:lang w:val="en-US"/>
              </w:rPr>
              <w:t xml:space="preserve"> Add</w:t>
            </w:r>
            <w:r w:rsidRPr="00A36E6B">
              <w:rPr>
                <w:rFonts w:ascii="Times New Roman" w:eastAsia="Times New Roman" w:hAnsi="Times New Roman"/>
                <w:lang w:val="en-US" w:eastAsia="zh-CN"/>
              </w:rPr>
              <w:t xml:space="preserve"> descriptions on </w:t>
            </w:r>
            <w:r w:rsidRPr="00A36E6B">
              <w:rPr>
                <w:rFonts w:ascii="Times New Roman" w:eastAsia="Times New Roman" w:hAnsi="Times New Roman"/>
                <w:lang w:val="en-US"/>
              </w:rPr>
              <w:t>timing</w:t>
            </w:r>
            <w:r w:rsidRPr="00A36E6B">
              <w:rPr>
                <w:rFonts w:ascii="Times New Roman" w:eastAsia="Times New Roman" w:hAnsi="Times New Roman"/>
                <w:lang w:val="en-US" w:eastAsia="zh-CN"/>
              </w:rPr>
              <w:t xml:space="preserve"> for CB-Msg3</w:t>
            </w:r>
            <w:r w:rsidRPr="00A36E6B">
              <w:rPr>
                <w:rFonts w:ascii="Times New Roman" w:eastAsia="Times New Roman" w:hAnsi="Times New Roman"/>
                <w:lang w:val="en-US"/>
              </w:rPr>
              <w:t xml:space="preserve"> for eMTC mode A</w:t>
            </w:r>
            <w:r w:rsidRPr="00A36E6B">
              <w:rPr>
                <w:rFonts w:ascii="Times New Roman" w:eastAsia="Times New Roman" w:hAnsi="Times New Roman"/>
                <w:lang w:val="en-US" w:eastAsia="zh-CN"/>
              </w:rPr>
              <w:t>.</w:t>
            </w:r>
          </w:p>
          <w:p w14:paraId="655C5D63" w14:textId="77777777" w:rsidR="00A36E6B" w:rsidRPr="00A36E6B" w:rsidRDefault="00A36E6B" w:rsidP="00A36E6B">
            <w:pPr>
              <w:spacing w:beforeLines="50" w:before="120" w:after="120"/>
              <w:jc w:val="both"/>
              <w:rPr>
                <w:rFonts w:ascii="Times New Roman" w:eastAsia="Times New Roman" w:hAnsi="Times New Roman"/>
                <w:lang w:val="en-US"/>
              </w:rPr>
            </w:pPr>
            <w:r w:rsidRPr="00A36E6B">
              <w:rPr>
                <w:rFonts w:ascii="Times New Roman" w:eastAsia="Times New Roman" w:hAnsi="Times New Roman"/>
                <w:b/>
                <w:bCs/>
                <w:iCs/>
                <w:lang w:val="en-US"/>
              </w:rPr>
              <w:t>Consequences if not approved:</w:t>
            </w:r>
            <w:r w:rsidRPr="00A36E6B">
              <w:rPr>
                <w:rFonts w:ascii="Times New Roman" w:eastAsia="Times New Roman" w:hAnsi="Times New Roman"/>
                <w:lang w:val="en-US" w:eastAsia="zh-CN"/>
              </w:rPr>
              <w:t xml:space="preserve"> Timing</w:t>
            </w:r>
            <w:r w:rsidRPr="00A36E6B">
              <w:rPr>
                <w:rFonts w:ascii="Times New Roman" w:eastAsia="Times New Roman" w:hAnsi="Times New Roman"/>
                <w:lang w:val="en-US"/>
              </w:rPr>
              <w:t xml:space="preserve"> for CB-Msg3 for eMTC mode A</w:t>
            </w:r>
            <w:r w:rsidRPr="00A36E6B">
              <w:rPr>
                <w:rFonts w:ascii="Times New Roman" w:eastAsia="Times New Roman" w:hAnsi="Times New Roman"/>
                <w:lang w:val="en-US" w:eastAsia="zh-CN"/>
              </w:rPr>
              <w:t xml:space="preserve"> </w:t>
            </w:r>
            <w:r w:rsidRPr="00A36E6B">
              <w:rPr>
                <w:rFonts w:ascii="Times New Roman" w:eastAsia="Times New Roman" w:hAnsi="Times New Roman"/>
                <w:lang w:val="en-US"/>
              </w:rPr>
              <w:t>is not defined.</w:t>
            </w:r>
          </w:p>
          <w:tbl>
            <w:tblPr>
              <w:tblStyle w:val="TableGrid"/>
              <w:tblW w:w="0" w:type="auto"/>
              <w:tblLook w:val="04A0" w:firstRow="1" w:lastRow="0" w:firstColumn="1" w:lastColumn="0" w:noHBand="0" w:noVBand="1"/>
            </w:tblPr>
            <w:tblGrid>
              <w:gridCol w:w="9365"/>
            </w:tblGrid>
            <w:tr w:rsidR="00A36E6B" w:rsidRPr="00A36E6B" w14:paraId="0C5CEE8A" w14:textId="77777777" w:rsidTr="00A82161">
              <w:tc>
                <w:tcPr>
                  <w:tcW w:w="9631" w:type="dxa"/>
                </w:tcPr>
                <w:p w14:paraId="23778146" w14:textId="77777777" w:rsidR="00A36E6B" w:rsidRPr="00A36E6B" w:rsidRDefault="00A36E6B" w:rsidP="00A36E6B">
                  <w:pPr>
                    <w:keepNext/>
                    <w:spacing w:beforeLines="50" w:before="120" w:after="60"/>
                    <w:jc w:val="both"/>
                    <w:outlineLvl w:val="1"/>
                    <w:rPr>
                      <w:rFonts w:ascii="Times New Roman" w:eastAsia="Times New Roman" w:hAnsi="Times New Roman" w:cs="Arial"/>
                      <w:b/>
                      <w:bCs/>
                      <w:iCs/>
                      <w:szCs w:val="28"/>
                      <w:lang w:val="en-US"/>
                    </w:rPr>
                  </w:pPr>
                  <w:bookmarkStart w:id="720" w:name="_Toc214087068"/>
                  <w:r w:rsidRPr="00A36E6B">
                    <w:rPr>
                      <w:rFonts w:ascii="Helvetica" w:eastAsia="Times New Roman" w:hAnsi="Helvetica" w:cs="Arial"/>
                      <w:b/>
                      <w:bCs/>
                      <w:iCs/>
                      <w:szCs w:val="28"/>
                      <w:lang w:val="en-US"/>
                    </w:rPr>
                    <w:t>8.0</w:t>
                  </w:r>
                  <w:r w:rsidRPr="00A36E6B">
                    <w:rPr>
                      <w:rFonts w:ascii="Helvetica" w:eastAsia="Times New Roman" w:hAnsi="Helvetica" w:cs="Arial"/>
                      <w:b/>
                      <w:bCs/>
                      <w:iCs/>
                      <w:szCs w:val="28"/>
                      <w:lang w:val="en-US"/>
                    </w:rPr>
                    <w:tab/>
                    <w:t>UE</w:t>
                  </w:r>
                  <w:r w:rsidRPr="00A36E6B">
                    <w:rPr>
                      <w:rFonts w:ascii="Helvetica" w:eastAsia="Times New Roman" w:hAnsi="Helvetica" w:cs="Arial" w:hint="eastAsia"/>
                      <w:b/>
                      <w:bCs/>
                      <w:iCs/>
                      <w:szCs w:val="28"/>
                      <w:lang w:val="en-US"/>
                    </w:rPr>
                    <w:t xml:space="preserve"> procedure for </w:t>
                  </w:r>
                  <w:r w:rsidRPr="00A36E6B">
                    <w:rPr>
                      <w:rFonts w:ascii="Helvetica" w:eastAsia="Times New Roman" w:hAnsi="Helvetica" w:cs="Arial"/>
                      <w:b/>
                      <w:bCs/>
                      <w:iCs/>
                      <w:szCs w:val="28"/>
                      <w:lang w:val="en-US"/>
                    </w:rPr>
                    <w:t>transmitting the physical uplink shared channel</w:t>
                  </w:r>
                  <w:bookmarkEnd w:id="720"/>
                </w:p>
                <w:p w14:paraId="3AA719E5" w14:textId="77777777" w:rsidR="00A36E6B" w:rsidRPr="00A36E6B" w:rsidRDefault="00A36E6B" w:rsidP="00A36E6B">
                  <w:pPr>
                    <w:spacing w:beforeLines="50" w:before="120" w:after="120"/>
                    <w:jc w:val="both"/>
                    <w:rPr>
                      <w:rFonts w:ascii="Times New Roman" w:eastAsia="Times New Roman" w:hAnsi="Times New Roman"/>
                      <w:lang w:val="en-US"/>
                    </w:rPr>
                  </w:pPr>
                  <w:r w:rsidRPr="00A36E6B">
                    <w:rPr>
                      <w:rFonts w:ascii="Times New Roman" w:eastAsia="Times New Roman" w:hAnsi="Times New Roman"/>
                      <w:lang w:val="en-US"/>
                    </w:rPr>
                    <w:t xml:space="preserve">The term "UL/DL configuration" in this Clause refers to the higher layer parameter </w:t>
                  </w:r>
                  <w:r w:rsidRPr="00A36E6B">
                    <w:rPr>
                      <w:rFonts w:ascii="Times New Roman" w:eastAsia="Times New Roman" w:hAnsi="Times New Roman"/>
                      <w:i/>
                      <w:lang w:val="en-US"/>
                    </w:rPr>
                    <w:t xml:space="preserve">subframeAssignment </w:t>
                  </w:r>
                  <w:r w:rsidRPr="00A36E6B">
                    <w:rPr>
                      <w:rFonts w:ascii="Times New Roman" w:eastAsia="Times New Roman" w:hAnsi="Times New Roman"/>
                      <w:lang w:val="en-US"/>
                    </w:rPr>
                    <w:t xml:space="preserve">unless specified otherwise. </w:t>
                  </w:r>
                </w:p>
                <w:p w14:paraId="37993A43" w14:textId="77777777" w:rsidR="00A36E6B" w:rsidRPr="00A36E6B" w:rsidRDefault="00A36E6B" w:rsidP="00A36E6B">
                  <w:pPr>
                    <w:spacing w:beforeLines="50" w:before="120" w:after="120"/>
                    <w:jc w:val="both"/>
                    <w:rPr>
                      <w:rFonts w:ascii="Times New Roman" w:eastAsia="MS Mincho" w:hAnsi="Times New Roman"/>
                      <w:lang w:val="en-US"/>
                    </w:rPr>
                  </w:pPr>
                  <w:ins w:id="721" w:author="Siqi Liu(vivo)" w:date="2025-11-04T11:19:00Z">
                    <w:r w:rsidRPr="00A36E6B">
                      <w:rPr>
                        <w:rFonts w:ascii="Times New Roman" w:eastAsia="Times New Roman" w:hAnsi="Times New Roman" w:hint="eastAsia"/>
                        <w:lang w:val="en-US"/>
                      </w:rPr>
                      <w:t xml:space="preserve">In case of </w:t>
                    </w:r>
                    <w:r w:rsidRPr="00A36E6B">
                      <w:rPr>
                        <w:rFonts w:ascii="Times New Roman" w:eastAsia="Times New Roman" w:hAnsi="Times New Roman"/>
                        <w:lang w:val="en-US"/>
                      </w:rPr>
                      <w:t>CB-Msg3 EDT procedur</w:t>
                    </w:r>
                  </w:ins>
                  <w:ins w:id="722" w:author="Siqi Liu(vivo)" w:date="2025-11-04T11:34:00Z">
                    <w:r w:rsidRPr="00A36E6B">
                      <w:rPr>
                        <w:rFonts w:ascii="Times New Roman" w:eastAsia="Times New Roman" w:hAnsi="Times New Roman"/>
                        <w:lang w:val="en-US"/>
                      </w:rPr>
                      <w:t>e for a BL/CE UE configured with CEModeA</w:t>
                    </w:r>
                  </w:ins>
                  <w:ins w:id="723" w:author="Siqi Liu(vivo)" w:date="2025-11-04T11:19:00Z">
                    <w:r w:rsidRPr="00A36E6B">
                      <w:rPr>
                        <w:rFonts w:ascii="Times New Roman" w:eastAsia="Times New Roman" w:hAnsi="Times New Roman"/>
                        <w:lang w:val="en-US"/>
                      </w:rPr>
                      <w:t xml:space="preserve">, </w:t>
                    </w:r>
                    <w:r w:rsidRPr="00A36E6B">
                      <w:rPr>
                        <w:rFonts w:ascii="Times New Roman" w:eastAsia="MS Mincho" w:hAnsi="Times New Roman"/>
                        <w:lang w:val="en-US"/>
                      </w:rPr>
                      <w:t>t</w:t>
                    </w:r>
                    <w:r w:rsidRPr="00A36E6B">
                      <w:rPr>
                        <w:rFonts w:ascii="Times New Roman" w:eastAsia="MS Mincho" w:hAnsi="Times New Roman" w:hint="eastAsia"/>
                        <w:lang w:val="en-US"/>
                      </w:rPr>
                      <w:t>he start timing of</w:t>
                    </w:r>
                  </w:ins>
                  <w:ins w:id="724" w:author="Siqi Liu(vivo)" w:date="2025-11-04T11:21:00Z">
                    <w:r w:rsidRPr="00A36E6B">
                      <w:rPr>
                        <w:rFonts w:ascii="Times New Roman" w:eastAsia="MS Mincho" w:hAnsi="Times New Roman"/>
                        <w:lang w:val="en-US"/>
                      </w:rPr>
                      <w:t xml:space="preserve"> a</w:t>
                    </w:r>
                  </w:ins>
                  <w:ins w:id="725" w:author="Siqi Liu(vivo)" w:date="2025-11-04T11:19:00Z">
                    <w:r w:rsidRPr="00A36E6B">
                      <w:rPr>
                        <w:rFonts w:ascii="Times New Roman" w:eastAsia="MS Mincho" w:hAnsi="Times New Roman" w:hint="eastAsia"/>
                        <w:lang w:val="en-US"/>
                      </w:rPr>
                      <w:t xml:space="preserve"> </w:t>
                    </w:r>
                  </w:ins>
                  <w:ins w:id="726" w:author="Siqi Liu(vivo)" w:date="2025-11-04T11:21:00Z">
                    <w:r w:rsidRPr="00A36E6B">
                      <w:rPr>
                        <w:rFonts w:ascii="Times New Roman" w:eastAsia="Times New Roman" w:hAnsi="Times New Roman"/>
                        <w:lang w:val="en-US"/>
                      </w:rPr>
                      <w:t>PUSCH transmission using CB-Msg3 resource</w:t>
                    </w:r>
                  </w:ins>
                  <w:ins w:id="727" w:author="Siqi Liu(vivo)" w:date="2025-11-04T11:26:00Z">
                    <w:r w:rsidRPr="00A36E6B">
                      <w:rPr>
                        <w:rFonts w:ascii="Times New Roman" w:eastAsia="Times New Roman" w:hAnsi="Times New Roman"/>
                        <w:lang w:val="en-US"/>
                      </w:rPr>
                      <w:t xml:space="preserve"> shall be aligned with the start of the corresponding uplink subframe at the UE </w:t>
                    </w:r>
                  </w:ins>
                  <w:ins w:id="728" w:author="Siqi Liu(vivo)" w:date="2025-11-04T11:35:00Z">
                    <w:r w:rsidRPr="00A36E6B">
                      <w:rPr>
                        <w:rFonts w:ascii="Times New Roman" w:eastAsia="Times New Roman" w:hAnsi="Times New Roman"/>
                        <w:lang w:val="en-US"/>
                      </w:rPr>
                      <w:t>by assuming</w:t>
                    </w:r>
                  </w:ins>
                  <w:ins w:id="729" w:author="Siqi Liu(vivo)" w:date="2025-11-04T11:26:00Z">
                    <w:r w:rsidRPr="00A36E6B">
                      <w:rPr>
                        <w:rFonts w:ascii="Times New Roman" w:eastAsia="Times New Roman" w:hAnsi="Times New Roman"/>
                        <w:lang w:val="en-US"/>
                      </w:rPr>
                      <w:t xml:space="preserve"> </w:t>
                    </w:r>
                  </w:ins>
                  <w:ins w:id="730" w:author="Siqi Liu(vivo)" w:date="2025-11-04T11:26:00Z">
                    <w:r w:rsidRPr="00A36E6B">
                      <w:rPr>
                        <w:rFonts w:ascii="Times New Roman" w:eastAsia="Times New Roman" w:hAnsi="Times New Roman"/>
                        <w:position w:val="-10"/>
                        <w:lang w:val="en-US"/>
                      </w:rPr>
                      <w:object w:dxaOrig="760" w:dyaOrig="300" w14:anchorId="6B0EEE3B">
                        <v:shape id="_x0000_i1311" type="#_x0000_t75" style="width:35.4pt;height:14.4pt" o:ole="">
                          <v:imagedata r:id="rId109" o:title=""/>
                        </v:shape>
                        <o:OLEObject Type="Embed" ProgID="Equation.3" ShapeID="_x0000_i1311" DrawAspect="Content" ObjectID="_1824721470" r:id="rId111"/>
                      </w:object>
                    </w:r>
                  </w:ins>
                  <w:ins w:id="731" w:author="Siqi Liu(vivo)" w:date="2025-11-04T11:26:00Z">
                    <w:r w:rsidRPr="00A36E6B">
                      <w:rPr>
                        <w:rFonts w:ascii="Times New Roman" w:eastAsia="Times New Roman" w:hAnsi="Times New Roman"/>
                        <w:lang w:val="en-US"/>
                      </w:rPr>
                      <w:t xml:space="preserve"> </w:t>
                    </w:r>
                  </w:ins>
                  <w:ins w:id="732" w:author="Siqi Liu(vivo)" w:date="2025-11-04T11:27:00Z">
                    <w:r w:rsidRPr="00A36E6B">
                      <w:rPr>
                        <w:rFonts w:ascii="Times New Roman" w:eastAsia="Times New Roman" w:hAnsi="Times New Roman"/>
                        <w:lang w:val="en-US"/>
                      </w:rPr>
                      <w:t>.</w:t>
                    </w:r>
                  </w:ins>
                </w:p>
              </w:tc>
            </w:tr>
          </w:tbl>
          <w:p w14:paraId="6437E192" w14:textId="77777777" w:rsidR="00A36E6B" w:rsidRPr="00A36E6B" w:rsidRDefault="00A36E6B" w:rsidP="00A36E6B">
            <w:pPr>
              <w:spacing w:before="120"/>
              <w:jc w:val="both"/>
              <w:rPr>
                <w:rFonts w:ascii="Times New Roman" w:eastAsia="SimSun" w:hAnsi="Times New Roman"/>
                <w:lang w:val="en-US" w:eastAsia="zh-CN"/>
              </w:rPr>
            </w:pPr>
          </w:p>
          <w:p w14:paraId="4ED59C25" w14:textId="77777777" w:rsidR="00A36E6B" w:rsidRPr="00A36E6B" w:rsidRDefault="00A36E6B" w:rsidP="00A36E6B">
            <w:pPr>
              <w:keepNext/>
              <w:keepLines/>
              <w:spacing w:beforeLines="50" w:before="120" w:after="120"/>
              <w:ind w:left="720" w:hanging="720"/>
              <w:jc w:val="both"/>
              <w:outlineLvl w:val="2"/>
              <w:rPr>
                <w:rFonts w:ascii="Times New Roman" w:eastAsia="SimSun" w:hAnsi="Times New Roman"/>
                <w:b/>
                <w:bCs/>
                <w:sz w:val="21"/>
                <w:szCs w:val="26"/>
                <w:lang w:val="en-US" w:eastAsia="zh-CN"/>
              </w:rPr>
            </w:pPr>
            <w:bookmarkStart w:id="733" w:name="_Toc214087069"/>
            <w:r w:rsidRPr="00A36E6B">
              <w:rPr>
                <w:rFonts w:ascii="Times New Roman" w:eastAsia="SimSun" w:hAnsi="Times New Roman"/>
                <w:b/>
                <w:bCs/>
                <w:sz w:val="21"/>
                <w:szCs w:val="26"/>
                <w:lang w:val="en-US" w:eastAsia="zh-CN"/>
              </w:rPr>
              <w:t xml:space="preserve">TP#11 for </w:t>
            </w:r>
            <w:r w:rsidRPr="00A36E6B">
              <w:rPr>
                <w:rFonts w:ascii="Times New Roman" w:eastAsia="SimSun" w:hAnsi="Times New Roman" w:hint="eastAsia"/>
                <w:b/>
                <w:bCs/>
                <w:sz w:val="21"/>
                <w:szCs w:val="26"/>
                <w:lang w:val="en-US" w:eastAsia="zh-CN"/>
              </w:rPr>
              <w:t>timing</w:t>
            </w:r>
            <w:r w:rsidRPr="00A36E6B">
              <w:rPr>
                <w:rFonts w:ascii="Times New Roman" w:eastAsia="SimSun" w:hAnsi="Times New Roman"/>
                <w:b/>
                <w:bCs/>
                <w:sz w:val="21"/>
                <w:szCs w:val="26"/>
                <w:lang w:val="en-US" w:eastAsia="zh-CN"/>
              </w:rPr>
              <w:t xml:space="preserve"> </w:t>
            </w:r>
            <w:r w:rsidRPr="00A36E6B">
              <w:rPr>
                <w:rFonts w:ascii="Times New Roman" w:eastAsia="SimSun" w:hAnsi="Times New Roman" w:hint="eastAsia"/>
                <w:b/>
                <w:bCs/>
                <w:sz w:val="21"/>
                <w:szCs w:val="26"/>
                <w:lang w:val="en-US" w:eastAsia="zh-CN"/>
              </w:rPr>
              <w:t>for</w:t>
            </w:r>
            <w:r w:rsidRPr="00A36E6B">
              <w:rPr>
                <w:rFonts w:ascii="Times New Roman" w:eastAsia="SimSun" w:hAnsi="Times New Roman"/>
                <w:b/>
                <w:bCs/>
                <w:sz w:val="21"/>
                <w:szCs w:val="26"/>
                <w:lang w:val="en-US" w:eastAsia="zh-CN"/>
              </w:rPr>
              <w:t xml:space="preserve"> NB I</w:t>
            </w:r>
            <w:r w:rsidRPr="00A36E6B">
              <w:rPr>
                <w:rFonts w:ascii="Times New Roman" w:eastAsia="SimSun" w:hAnsi="Times New Roman" w:hint="eastAsia"/>
                <w:b/>
                <w:bCs/>
                <w:sz w:val="21"/>
                <w:szCs w:val="26"/>
                <w:lang w:val="en-US" w:eastAsia="zh-CN"/>
              </w:rPr>
              <w:t>o</w:t>
            </w:r>
            <w:r w:rsidRPr="00A36E6B">
              <w:rPr>
                <w:rFonts w:ascii="Times New Roman" w:eastAsia="SimSun" w:hAnsi="Times New Roman"/>
                <w:b/>
                <w:bCs/>
                <w:sz w:val="21"/>
                <w:szCs w:val="26"/>
                <w:lang w:val="en-US" w:eastAsia="zh-CN"/>
              </w:rPr>
              <w:t>T</w:t>
            </w:r>
            <w:bookmarkEnd w:id="733"/>
          </w:p>
          <w:p w14:paraId="73D405D0" w14:textId="77777777" w:rsidR="00A36E6B" w:rsidRPr="00A36E6B" w:rsidRDefault="00A36E6B" w:rsidP="00A36E6B">
            <w:pPr>
              <w:snapToGrid w:val="0"/>
              <w:spacing w:beforeLines="50" w:before="120" w:after="120"/>
              <w:jc w:val="both"/>
              <w:rPr>
                <w:rFonts w:ascii="Times New Roman" w:eastAsia="Times New Roman" w:hAnsi="Times New Roman"/>
                <w:b/>
                <w:bCs/>
                <w:lang w:val="en-US"/>
              </w:rPr>
            </w:pPr>
            <w:r w:rsidRPr="00A36E6B">
              <w:rPr>
                <w:rFonts w:ascii="Times New Roman" w:eastAsia="Times New Roman" w:hAnsi="Times New Roman"/>
                <w:b/>
                <w:bCs/>
                <w:lang w:val="en-US"/>
              </w:rPr>
              <w:t xml:space="preserve">Spec: </w:t>
            </w:r>
            <w:r w:rsidRPr="00A36E6B">
              <w:rPr>
                <w:rFonts w:ascii="Times New Roman" w:eastAsia="DengXian" w:hAnsi="Times New Roman"/>
                <w:bCs/>
                <w:szCs w:val="20"/>
                <w:lang w:val="en-US"/>
              </w:rPr>
              <w:t>TS36.213</w:t>
            </w:r>
          </w:p>
          <w:p w14:paraId="27EFFC9E" w14:textId="77777777" w:rsidR="00A36E6B" w:rsidRPr="00A36E6B" w:rsidRDefault="00A36E6B" w:rsidP="00A36E6B">
            <w:pPr>
              <w:snapToGrid w:val="0"/>
              <w:spacing w:beforeLines="50" w:before="120" w:after="120"/>
              <w:jc w:val="both"/>
              <w:rPr>
                <w:rFonts w:ascii="Times New Roman" w:eastAsia="Times New Roman" w:hAnsi="Times New Roman"/>
                <w:lang w:val="en-US"/>
              </w:rPr>
            </w:pPr>
            <w:r w:rsidRPr="00A36E6B">
              <w:rPr>
                <w:rFonts w:ascii="Times New Roman" w:eastAsia="Times New Roman" w:hAnsi="Times New Roman"/>
                <w:b/>
                <w:bCs/>
                <w:lang w:val="en-US"/>
              </w:rPr>
              <w:t>Reason for change:</w:t>
            </w:r>
            <w:r w:rsidRPr="00A36E6B">
              <w:rPr>
                <w:rFonts w:ascii="Times New Roman" w:eastAsia="Times New Roman" w:hAnsi="Times New Roman"/>
                <w:lang w:val="en-US"/>
              </w:rPr>
              <w:t xml:space="preserve"> It is assumed that CB-Msg3 is transmitted a pre-compensated TA (i.e., the one used for Msg1 transmission during random access for IoT NTN with </w:t>
            </w:r>
            <w:r w:rsidRPr="00A36E6B">
              <w:rPr>
                <w:rFonts w:ascii="Times New Roman" w:eastAsia="Times New Roman" w:hAnsi="Times New Roman"/>
                <w:position w:val="-10"/>
                <w:lang w:val="en-US"/>
              </w:rPr>
              <w:object w:dxaOrig="760" w:dyaOrig="300" w14:anchorId="36D63CC7">
                <v:shape id="_x0000_i1312" type="#_x0000_t75" style="width:35.4pt;height:14.4pt" o:ole="">
                  <v:imagedata r:id="rId109" o:title=""/>
                </v:shape>
                <o:OLEObject Type="Embed" ProgID="Equation.3" ShapeID="_x0000_i1312" DrawAspect="Content" ObjectID="_1824721471" r:id="rId112"/>
              </w:object>
            </w:r>
            <w:r w:rsidRPr="00A36E6B">
              <w:rPr>
                <w:rFonts w:ascii="Times New Roman" w:eastAsia="Times New Roman" w:hAnsi="Times New Roman"/>
                <w:lang w:val="en-US"/>
              </w:rPr>
              <w:t>). However, the corresponding description is missing in RAN1 spec.</w:t>
            </w:r>
          </w:p>
          <w:p w14:paraId="3CBAFD36" w14:textId="77777777" w:rsidR="00A36E6B" w:rsidRPr="00A36E6B" w:rsidRDefault="00A36E6B" w:rsidP="00A36E6B">
            <w:pPr>
              <w:snapToGrid w:val="0"/>
              <w:spacing w:beforeLines="50" w:before="120" w:after="120"/>
              <w:jc w:val="both"/>
              <w:rPr>
                <w:rFonts w:ascii="Times New Roman" w:eastAsia="Times New Roman" w:hAnsi="Times New Roman"/>
                <w:b/>
                <w:bCs/>
                <w:lang w:val="en-US"/>
              </w:rPr>
            </w:pPr>
            <w:r w:rsidRPr="00A36E6B">
              <w:rPr>
                <w:rFonts w:ascii="Times New Roman" w:eastAsia="Times New Roman" w:hAnsi="Times New Roman"/>
                <w:b/>
                <w:bCs/>
                <w:lang w:val="en-US"/>
              </w:rPr>
              <w:t>Summary of change:</w:t>
            </w:r>
            <w:r w:rsidRPr="00A36E6B">
              <w:rPr>
                <w:rFonts w:ascii="Times New Roman" w:eastAsia="Times New Roman" w:hAnsi="Times New Roman"/>
                <w:lang w:val="en-US"/>
              </w:rPr>
              <w:t xml:space="preserve"> Add</w:t>
            </w:r>
            <w:r w:rsidRPr="00A36E6B">
              <w:rPr>
                <w:rFonts w:ascii="Times New Roman" w:eastAsia="Times New Roman" w:hAnsi="Times New Roman"/>
                <w:lang w:val="en-US" w:eastAsia="zh-CN"/>
              </w:rPr>
              <w:t xml:space="preserve"> descriptions on </w:t>
            </w:r>
            <w:r w:rsidRPr="00A36E6B">
              <w:rPr>
                <w:rFonts w:ascii="Times New Roman" w:eastAsia="Times New Roman" w:hAnsi="Times New Roman"/>
                <w:lang w:val="en-US"/>
              </w:rPr>
              <w:t>timing</w:t>
            </w:r>
            <w:r w:rsidRPr="00A36E6B">
              <w:rPr>
                <w:rFonts w:ascii="Times New Roman" w:eastAsia="Times New Roman" w:hAnsi="Times New Roman"/>
                <w:lang w:val="en-US" w:eastAsia="zh-CN"/>
              </w:rPr>
              <w:t xml:space="preserve"> for CB-Msg3 </w:t>
            </w:r>
            <w:r w:rsidRPr="00A36E6B">
              <w:rPr>
                <w:rFonts w:ascii="Times New Roman" w:eastAsia="Times New Roman" w:hAnsi="Times New Roman"/>
                <w:lang w:val="en-US"/>
              </w:rPr>
              <w:t>for NB IoT</w:t>
            </w:r>
            <w:r w:rsidRPr="00A36E6B">
              <w:rPr>
                <w:rFonts w:ascii="Times New Roman" w:eastAsia="Times New Roman" w:hAnsi="Times New Roman"/>
                <w:lang w:val="en-US" w:eastAsia="zh-CN"/>
              </w:rPr>
              <w:t>.</w:t>
            </w:r>
          </w:p>
          <w:p w14:paraId="6C90C2DA" w14:textId="77777777" w:rsidR="00A36E6B" w:rsidRPr="00A36E6B" w:rsidRDefault="00A36E6B" w:rsidP="00A36E6B">
            <w:pPr>
              <w:spacing w:beforeLines="50" w:before="120" w:after="120"/>
              <w:jc w:val="both"/>
              <w:rPr>
                <w:rFonts w:ascii="Times New Roman" w:eastAsia="Times New Roman" w:hAnsi="Times New Roman"/>
                <w:lang w:val="en-US"/>
              </w:rPr>
            </w:pPr>
            <w:r w:rsidRPr="00A36E6B">
              <w:rPr>
                <w:rFonts w:ascii="Times New Roman" w:eastAsia="Times New Roman" w:hAnsi="Times New Roman"/>
                <w:b/>
                <w:bCs/>
                <w:iCs/>
                <w:lang w:val="en-US"/>
              </w:rPr>
              <w:t>Consequences if not approved:</w:t>
            </w:r>
            <w:r w:rsidRPr="00A36E6B">
              <w:rPr>
                <w:rFonts w:ascii="Times New Roman" w:eastAsia="Times New Roman" w:hAnsi="Times New Roman"/>
                <w:lang w:val="en-US" w:eastAsia="zh-CN"/>
              </w:rPr>
              <w:t xml:space="preserve"> </w:t>
            </w:r>
            <w:r w:rsidRPr="00A36E6B">
              <w:rPr>
                <w:rFonts w:ascii="Times New Roman" w:eastAsia="Times New Roman" w:hAnsi="Times New Roman"/>
                <w:lang w:val="en-US"/>
              </w:rPr>
              <w:t>Add</w:t>
            </w:r>
            <w:r w:rsidRPr="00A36E6B">
              <w:rPr>
                <w:rFonts w:ascii="Times New Roman" w:eastAsia="Times New Roman" w:hAnsi="Times New Roman"/>
                <w:lang w:val="en-US" w:eastAsia="zh-CN"/>
              </w:rPr>
              <w:t xml:space="preserve"> descriptions on </w:t>
            </w:r>
            <w:r w:rsidRPr="00A36E6B">
              <w:rPr>
                <w:rFonts w:ascii="Times New Roman" w:eastAsia="Times New Roman" w:hAnsi="Times New Roman"/>
                <w:lang w:val="en-US"/>
              </w:rPr>
              <w:t>timing</w:t>
            </w:r>
            <w:r w:rsidRPr="00A36E6B">
              <w:rPr>
                <w:rFonts w:ascii="Times New Roman" w:eastAsia="Times New Roman" w:hAnsi="Times New Roman"/>
                <w:lang w:val="en-US" w:eastAsia="zh-CN"/>
              </w:rPr>
              <w:t xml:space="preserve"> for CB-Msg3</w:t>
            </w:r>
            <w:r w:rsidRPr="00A36E6B">
              <w:rPr>
                <w:rFonts w:ascii="Times New Roman" w:eastAsia="Times New Roman" w:hAnsi="Times New Roman"/>
                <w:lang w:val="en-US"/>
              </w:rPr>
              <w:t xml:space="preserve"> for NB IoT</w:t>
            </w:r>
            <w:r w:rsidRPr="00A36E6B">
              <w:rPr>
                <w:rFonts w:ascii="Times New Roman" w:eastAsia="Times New Roman" w:hAnsi="Times New Roman"/>
                <w:lang w:val="en-US" w:eastAsia="zh-CN"/>
              </w:rPr>
              <w:t xml:space="preserve"> </w:t>
            </w:r>
            <w:r w:rsidRPr="00A36E6B">
              <w:rPr>
                <w:rFonts w:ascii="Times New Roman" w:eastAsia="Times New Roman" w:hAnsi="Times New Roman"/>
                <w:lang w:val="en-US"/>
              </w:rPr>
              <w:t>is not defined.</w:t>
            </w:r>
          </w:p>
          <w:tbl>
            <w:tblPr>
              <w:tblStyle w:val="TableGrid"/>
              <w:tblpPr w:leftFromText="180" w:rightFromText="180" w:vertAnchor="text" w:tblpY="1"/>
              <w:tblOverlap w:val="never"/>
              <w:tblW w:w="0" w:type="auto"/>
              <w:tblLook w:val="04A0" w:firstRow="1" w:lastRow="0" w:firstColumn="1" w:lastColumn="0" w:noHBand="0" w:noVBand="1"/>
            </w:tblPr>
            <w:tblGrid>
              <w:gridCol w:w="9365"/>
            </w:tblGrid>
            <w:tr w:rsidR="00A36E6B" w:rsidRPr="00A36E6B" w14:paraId="0A336613" w14:textId="77777777" w:rsidTr="00A82161">
              <w:tc>
                <w:tcPr>
                  <w:tcW w:w="9631" w:type="dxa"/>
                </w:tcPr>
                <w:p w14:paraId="089014EB" w14:textId="77777777" w:rsidR="00A36E6B" w:rsidRPr="00A36E6B" w:rsidRDefault="00A36E6B" w:rsidP="00A36E6B">
                  <w:pPr>
                    <w:keepNext/>
                    <w:keepLines/>
                    <w:spacing w:beforeLines="50" w:before="120" w:after="120"/>
                    <w:ind w:left="720" w:hanging="720"/>
                    <w:jc w:val="both"/>
                    <w:outlineLvl w:val="2"/>
                    <w:rPr>
                      <w:rFonts w:ascii="Times New Roman" w:eastAsia="SimSun" w:hAnsi="Times New Roman"/>
                      <w:b/>
                      <w:bCs/>
                      <w:sz w:val="21"/>
                      <w:szCs w:val="26"/>
                      <w:lang w:val="en-US" w:eastAsia="zh-CN"/>
                    </w:rPr>
                  </w:pPr>
                  <w:bookmarkStart w:id="734" w:name="_Toc214087070"/>
                  <w:r w:rsidRPr="00A36E6B">
                    <w:rPr>
                      <w:rFonts w:ascii="Times New Roman" w:eastAsia="SimSun" w:hAnsi="Times New Roman"/>
                      <w:b/>
                      <w:bCs/>
                      <w:sz w:val="21"/>
                      <w:szCs w:val="26"/>
                      <w:lang w:val="en-US" w:eastAsia="zh-CN"/>
                    </w:rPr>
                    <w:t>16.1.2</w:t>
                  </w:r>
                  <w:r w:rsidRPr="00A36E6B">
                    <w:rPr>
                      <w:rFonts w:ascii="Times New Roman" w:eastAsia="SimSun" w:hAnsi="Times New Roman"/>
                      <w:b/>
                      <w:bCs/>
                      <w:sz w:val="21"/>
                      <w:szCs w:val="26"/>
                      <w:lang w:val="en-US" w:eastAsia="zh-CN"/>
                    </w:rPr>
                    <w:tab/>
                    <w:t>Timing synchronization</w:t>
                  </w:r>
                  <w:bookmarkEnd w:id="734"/>
                </w:p>
                <w:p w14:paraId="1A7F2841" w14:textId="77777777" w:rsidR="00A36E6B" w:rsidRPr="00A36E6B" w:rsidRDefault="00A36E6B" w:rsidP="00A36E6B">
                  <w:pPr>
                    <w:spacing w:beforeLines="50" w:before="120" w:after="120"/>
                    <w:jc w:val="both"/>
                    <w:rPr>
                      <w:rFonts w:ascii="Times New Roman" w:eastAsia="SimSun" w:hAnsi="Times New Roman"/>
                      <w:lang w:val="en-US" w:eastAsia="zh-CN"/>
                    </w:rPr>
                  </w:pPr>
                  <w:r w:rsidRPr="00A36E6B">
                    <w:rPr>
                      <w:rFonts w:ascii="Times New Roman" w:eastAsia="Times New Roman" w:hAnsi="Times New Roman"/>
                      <w:lang w:val="en-US"/>
                    </w:rPr>
                    <w:t>Upon reception of a timing advance command, the UE shall adjust uplink transmission timing</w:t>
                  </w:r>
                  <w:r w:rsidRPr="00A36E6B">
                    <w:rPr>
                      <w:rFonts w:ascii="Times New Roman" w:eastAsia="MS Mincho" w:hAnsi="Times New Roman" w:hint="eastAsia"/>
                      <w:lang w:val="en-US"/>
                    </w:rPr>
                    <w:t xml:space="preserve"> for </w:t>
                  </w:r>
                  <w:r w:rsidRPr="00A36E6B">
                    <w:rPr>
                      <w:rFonts w:ascii="Times New Roman" w:eastAsia="SimSun" w:hAnsi="Times New Roman" w:hint="eastAsia"/>
                      <w:lang w:val="en-US" w:eastAsia="zh-CN"/>
                    </w:rPr>
                    <w:t>N</w:t>
                  </w:r>
                  <w:r w:rsidRPr="00A36E6B">
                    <w:rPr>
                      <w:rFonts w:ascii="Times New Roman" w:eastAsia="MS Mincho" w:hAnsi="Times New Roman" w:hint="eastAsia"/>
                      <w:lang w:val="en-US"/>
                    </w:rPr>
                    <w:t>PUSCH</w:t>
                  </w:r>
                  <w:r w:rsidRPr="00A36E6B">
                    <w:rPr>
                      <w:rFonts w:ascii="Times New Roman" w:eastAsia="MS Mincho" w:hAnsi="Times New Roman"/>
                      <w:lang w:val="en-US"/>
                    </w:rPr>
                    <w:t xml:space="preserve">, and SR if configured with higher layer parameter </w:t>
                  </w:r>
                  <w:r w:rsidRPr="00A36E6B">
                    <w:rPr>
                      <w:rFonts w:ascii="Times New Roman" w:eastAsia="MS Mincho" w:hAnsi="Times New Roman"/>
                      <w:i/>
                      <w:lang w:val="en-US"/>
                    </w:rPr>
                    <w:t>sr-WithoutHARQ-ACK-Config</w:t>
                  </w:r>
                  <w:r w:rsidRPr="00A36E6B">
                    <w:rPr>
                      <w:rFonts w:ascii="Times New Roman" w:eastAsia="MS Mincho" w:hAnsi="Times New Roman"/>
                      <w:lang w:val="en-US"/>
                    </w:rPr>
                    <w:t>, based on the received timing advance command</w:t>
                  </w:r>
                  <w:r w:rsidRPr="00A36E6B">
                    <w:rPr>
                      <w:rFonts w:ascii="Times New Roman" w:eastAsia="Times New Roman" w:hAnsi="Times New Roman"/>
                      <w:lang w:val="en-US"/>
                    </w:rPr>
                    <w:t>.</w:t>
                  </w:r>
                </w:p>
                <w:p w14:paraId="1B3817E3" w14:textId="77777777" w:rsidR="00A36E6B" w:rsidRPr="00A36E6B" w:rsidRDefault="00A36E6B" w:rsidP="00A36E6B">
                  <w:pPr>
                    <w:spacing w:beforeLines="50" w:before="120" w:after="120"/>
                    <w:jc w:val="both"/>
                    <w:rPr>
                      <w:rFonts w:ascii="Times New Roman" w:eastAsia="MS Mincho" w:hAnsi="Times New Roman"/>
                      <w:lang w:val="en-US"/>
                    </w:rPr>
                  </w:pPr>
                  <w:r w:rsidRPr="00A36E6B">
                    <w:rPr>
                      <w:rFonts w:ascii="Times New Roman" w:eastAsia="Times New Roman" w:hAnsi="Times New Roman"/>
                      <w:lang w:val="en-US"/>
                    </w:rPr>
                    <w:t xml:space="preserve">The timing advance command </w:t>
                  </w:r>
                  <w:r w:rsidRPr="00A36E6B">
                    <w:rPr>
                      <w:rFonts w:ascii="Times New Roman" w:eastAsia="MS Mincho" w:hAnsi="Times New Roman" w:hint="eastAsia"/>
                      <w:lang w:val="en-US"/>
                    </w:rPr>
                    <w:t>indicates the change of the uplink timing</w:t>
                  </w:r>
                  <w:r w:rsidRPr="00A36E6B">
                    <w:rPr>
                      <w:rFonts w:ascii="Times New Roman" w:eastAsia="Times New Roman" w:hAnsi="Times New Roman"/>
                      <w:lang w:val="en-US"/>
                    </w:rPr>
                    <w:t xml:space="preserve"> relative to the current uplink timing </w:t>
                  </w:r>
                  <w:r w:rsidRPr="00A36E6B">
                    <w:rPr>
                      <w:rFonts w:ascii="Times New Roman" w:eastAsia="MS Mincho" w:hAnsi="Times New Roman" w:hint="eastAsia"/>
                      <w:lang w:val="en-US"/>
                    </w:rPr>
                    <w:t>as</w:t>
                  </w:r>
                  <w:r w:rsidRPr="00A36E6B">
                    <w:rPr>
                      <w:rFonts w:ascii="Times New Roman" w:eastAsia="Times New Roman" w:hAnsi="Times New Roman"/>
                      <w:lang w:val="en-US"/>
                    </w:rPr>
                    <w:t xml:space="preserve"> multiples of 16</w:t>
                  </w:r>
                  <w:r w:rsidRPr="00A36E6B">
                    <w:rPr>
                      <w:rFonts w:ascii="Times New Roman" w:eastAsia="Times New Roman" w:hAnsi="Times New Roman"/>
                      <w:position w:val="-10"/>
                      <w:lang w:val="en-US"/>
                    </w:rPr>
                    <w:object w:dxaOrig="240" w:dyaOrig="300" w14:anchorId="53E67522">
                      <v:shape id="_x0000_i1313" type="#_x0000_t75" style="width:14.4pt;height:14.4pt" o:ole="">
                        <v:imagedata r:id="rId113" o:title=""/>
                      </v:shape>
                      <o:OLEObject Type="Embed" ProgID="Equation.3" ShapeID="_x0000_i1313" DrawAspect="Content" ObjectID="_1824721472" r:id="rId114"/>
                    </w:object>
                  </w:r>
                  <w:r w:rsidRPr="00A36E6B">
                    <w:rPr>
                      <w:rFonts w:ascii="Times New Roman" w:eastAsia="Times New Roman" w:hAnsi="Times New Roman"/>
                      <w:lang w:val="en-US"/>
                    </w:rPr>
                    <w:t>.</w:t>
                  </w:r>
                  <w:r w:rsidRPr="00A36E6B">
                    <w:rPr>
                      <w:rFonts w:ascii="Times New Roman" w:eastAsia="MS Mincho" w:hAnsi="Times New Roman" w:hint="eastAsia"/>
                      <w:lang w:val="en-US"/>
                    </w:rPr>
                    <w:t xml:space="preserve"> The start timing of the random access preamble is specified in [3]</w:t>
                  </w:r>
                  <w:r w:rsidRPr="00A36E6B">
                    <w:rPr>
                      <w:rFonts w:ascii="Times New Roman" w:eastAsia="MS Mincho" w:hAnsi="Times New Roman"/>
                      <w:lang w:val="en-US"/>
                    </w:rPr>
                    <w:t>.</w:t>
                  </w:r>
                </w:p>
                <w:p w14:paraId="51F923E0" w14:textId="77777777" w:rsidR="00A36E6B" w:rsidRPr="00A36E6B" w:rsidRDefault="00A36E6B" w:rsidP="00A36E6B">
                  <w:pPr>
                    <w:spacing w:beforeLines="50" w:before="120" w:after="120"/>
                    <w:jc w:val="both"/>
                    <w:rPr>
                      <w:rFonts w:ascii="Times New Roman" w:eastAsia="MS Mincho" w:hAnsi="Times New Roman"/>
                      <w:lang w:val="en-US"/>
                    </w:rPr>
                  </w:pPr>
                  <w:r w:rsidRPr="00A36E6B">
                    <w:rPr>
                      <w:rFonts w:ascii="Times New Roman" w:eastAsia="Times New Roman" w:hAnsi="Times New Roman" w:hint="eastAsia"/>
                      <w:lang w:val="en-US"/>
                    </w:rPr>
                    <w:t xml:space="preserve">In case of random access response, </w:t>
                  </w:r>
                  <w:r w:rsidRPr="00A36E6B">
                    <w:rPr>
                      <w:rFonts w:ascii="Times New Roman" w:eastAsia="Times New Roman" w:hAnsi="Times New Roman"/>
                      <w:lang w:val="en-US"/>
                    </w:rPr>
                    <w:t xml:space="preserve">an </w:t>
                  </w:r>
                  <w:r w:rsidRPr="00A36E6B">
                    <w:rPr>
                      <w:rFonts w:ascii="Times New Roman" w:eastAsia="Times New Roman" w:hAnsi="Times New Roman" w:hint="eastAsia"/>
                      <w:lang w:val="en-US"/>
                    </w:rPr>
                    <w:t xml:space="preserve">11-bit timing advance command [8], </w:t>
                  </w:r>
                  <w:r w:rsidRPr="00A36E6B">
                    <w:rPr>
                      <w:rFonts w:ascii="Times New Roman" w:eastAsia="Times New Roman" w:hAnsi="Times New Roman" w:hint="eastAsia"/>
                      <w:i/>
                      <w:lang w:val="en-US"/>
                    </w:rPr>
                    <w:t>T</w:t>
                  </w:r>
                  <w:r w:rsidRPr="00A36E6B">
                    <w:rPr>
                      <w:rFonts w:ascii="Times New Roman" w:eastAsia="Times New Roman" w:hAnsi="Times New Roman" w:hint="eastAsia"/>
                      <w:i/>
                      <w:vertAlign w:val="subscript"/>
                      <w:lang w:val="en-US"/>
                    </w:rPr>
                    <w:t>A</w:t>
                  </w:r>
                  <w:r w:rsidRPr="00A36E6B">
                    <w:rPr>
                      <w:rFonts w:ascii="Times New Roman" w:eastAsia="Times New Roman" w:hAnsi="Times New Roman" w:hint="eastAsia"/>
                      <w:lang w:val="en-US"/>
                    </w:rPr>
                    <w:t xml:space="preserve">, indicates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w:t>
                  </w:r>
                  <w:r w:rsidRPr="00A36E6B">
                    <w:rPr>
                      <w:rFonts w:ascii="Times New Roman" w:eastAsia="Times New Roman" w:hAnsi="Times New Roman" w:hint="eastAsia"/>
                      <w:i/>
                      <w:lang w:val="en-US"/>
                    </w:rPr>
                    <w:t xml:space="preserve"> </w:t>
                  </w:r>
                  <w:r w:rsidRPr="00A36E6B">
                    <w:rPr>
                      <w:rFonts w:ascii="Times New Roman" w:eastAsia="Times New Roman" w:hAnsi="Times New Roman" w:hint="eastAsia"/>
                      <w:lang w:val="en-US"/>
                    </w:rPr>
                    <w:t xml:space="preserve">values by index values of </w:t>
                  </w:r>
                  <w:r w:rsidRPr="00A36E6B">
                    <w:rPr>
                      <w:rFonts w:ascii="Times New Roman" w:eastAsia="Times New Roman" w:hAnsi="Times New Roman" w:hint="eastAsia"/>
                      <w:i/>
                      <w:lang w:val="en-US"/>
                    </w:rPr>
                    <w:t>T</w:t>
                  </w:r>
                  <w:r w:rsidRPr="00A36E6B">
                    <w:rPr>
                      <w:rFonts w:ascii="Times New Roman" w:eastAsia="Times New Roman" w:hAnsi="Times New Roman" w:hint="eastAsia"/>
                      <w:i/>
                      <w:vertAlign w:val="subscript"/>
                      <w:lang w:val="en-US"/>
                    </w:rPr>
                    <w:t>A</w:t>
                  </w:r>
                  <w:r w:rsidRPr="00A36E6B">
                    <w:rPr>
                      <w:rFonts w:ascii="Times New Roman" w:eastAsia="Times New Roman" w:hAnsi="Times New Roman" w:hint="eastAsia"/>
                      <w:lang w:val="en-US"/>
                    </w:rPr>
                    <w:t xml:space="preserve"> = 0, 1, 2, ..., </w:t>
                  </w:r>
                  <w:r w:rsidRPr="00A36E6B">
                    <w:rPr>
                      <w:rFonts w:ascii="Times New Roman" w:eastAsia="Times New Roman" w:hAnsi="Times New Roman"/>
                      <w:lang w:val="en-US"/>
                    </w:rPr>
                    <w:t>1536</w:t>
                  </w:r>
                  <w:r w:rsidRPr="00A36E6B">
                    <w:rPr>
                      <w:rFonts w:ascii="Times New Roman" w:eastAsia="Times New Roman" w:hAnsi="Times New Roman" w:hint="eastAsia"/>
                      <w:lang w:val="en-US"/>
                    </w:rPr>
                    <w:t>, where a</w:t>
                  </w:r>
                  <w:r w:rsidRPr="00A36E6B">
                    <w:rPr>
                      <w:rFonts w:ascii="Times New Roman" w:eastAsia="Times New Roman" w:hAnsi="Times New Roman"/>
                      <w:lang w:val="en-US"/>
                    </w:rPr>
                    <w:t>n</w:t>
                  </w:r>
                  <w:r w:rsidRPr="00A36E6B">
                    <w:rPr>
                      <w:rFonts w:ascii="Times New Roman" w:eastAsia="Times New Roman" w:hAnsi="Times New Roman" w:hint="eastAsia"/>
                      <w:lang w:val="en-US"/>
                    </w:rPr>
                    <w:t xml:space="preserve"> amount of the time alignment</w:t>
                  </w:r>
                  <w:r w:rsidRPr="00A36E6B">
                    <w:rPr>
                      <w:rFonts w:ascii="Times New Roman" w:eastAsia="Times New Roman" w:hAnsi="Times New Roman"/>
                      <w:lang w:val="en-US"/>
                    </w:rPr>
                    <w:t xml:space="preserve"> </w:t>
                  </w:r>
                  <w:r w:rsidRPr="00A36E6B">
                    <w:rPr>
                      <w:rFonts w:ascii="Times New Roman" w:eastAsia="Times New Roman" w:hAnsi="Times New Roman" w:hint="eastAsia"/>
                      <w:lang w:val="en-US"/>
                    </w:rPr>
                    <w:t xml:space="preserve">is given by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w:t>
                  </w:r>
                  <w:r w:rsidRPr="00A36E6B">
                    <w:rPr>
                      <w:rFonts w:ascii="Times New Roman" w:eastAsia="Times New Roman" w:hAnsi="Times New Roman" w:hint="eastAsia"/>
                      <w:lang w:val="en-US"/>
                    </w:rPr>
                    <w:t xml:space="preserve"> =</w:t>
                  </w:r>
                  <w:r w:rsidRPr="00A36E6B">
                    <w:rPr>
                      <w:rFonts w:ascii="Times New Roman" w:eastAsia="Times New Roman" w:hAnsi="Times New Roman" w:hint="eastAsia"/>
                      <w:i/>
                      <w:lang w:val="en-US"/>
                    </w:rPr>
                    <w:t xml:space="preserve"> T</w:t>
                  </w:r>
                  <w:r w:rsidRPr="00A36E6B">
                    <w:rPr>
                      <w:rFonts w:ascii="Times New Roman" w:eastAsia="Times New Roman" w:hAnsi="Times New Roman" w:hint="eastAsia"/>
                      <w:i/>
                      <w:vertAlign w:val="subscript"/>
                      <w:lang w:val="en-US"/>
                    </w:rPr>
                    <w:t>A</w:t>
                  </w:r>
                  <w:r w:rsidRPr="00A36E6B">
                    <w:rPr>
                      <w:rFonts w:ascii="Times New Roman" w:eastAsia="Times New Roman" w:hAnsi="Times New Roman" w:hint="eastAsia"/>
                      <w:lang w:val="en-US"/>
                    </w:rPr>
                    <w:t xml:space="preserve"> </w:t>
                  </w:r>
                  <w:r w:rsidRPr="00A36E6B">
                    <w:rPr>
                      <w:rFonts w:ascii="Times New Roman" w:eastAsia="Times New Roman" w:hAnsi="Times New Roman" w:hint="eastAsia"/>
                      <w:lang w:val="en-US"/>
                    </w:rPr>
                    <w:sym w:font="Symbol" w:char="F0B4"/>
                  </w:r>
                  <w:r w:rsidRPr="00A36E6B">
                    <w:rPr>
                      <w:rFonts w:ascii="Times New Roman" w:eastAsia="Times New Roman" w:hAnsi="Times New Roman" w:hint="eastAsia"/>
                      <w:lang w:val="en-US"/>
                    </w:rPr>
                    <w:t xml:space="preserve">16.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w:t>
                  </w:r>
                  <w:r w:rsidRPr="00A36E6B">
                    <w:rPr>
                      <w:rFonts w:ascii="Times New Roman" w:eastAsia="MS Mincho" w:hAnsi="Times New Roman" w:hint="eastAsia"/>
                      <w:i/>
                      <w:vertAlign w:val="subscript"/>
                      <w:lang w:val="en-US"/>
                    </w:rPr>
                    <w:t xml:space="preserve"> </w:t>
                  </w:r>
                  <w:r w:rsidRPr="00A36E6B">
                    <w:rPr>
                      <w:rFonts w:ascii="Times New Roman" w:eastAsia="MS Mincho" w:hAnsi="Times New Roman" w:hint="eastAsia"/>
                      <w:lang w:val="en-US"/>
                    </w:rPr>
                    <w:t>is defined in [3].</w:t>
                  </w:r>
                </w:p>
                <w:p w14:paraId="5DE21BFE" w14:textId="77777777" w:rsidR="00A36E6B" w:rsidRPr="00A36E6B" w:rsidRDefault="00A36E6B" w:rsidP="00A36E6B">
                  <w:pPr>
                    <w:spacing w:beforeLines="50" w:before="120" w:after="120"/>
                    <w:jc w:val="both"/>
                    <w:rPr>
                      <w:rFonts w:ascii="Times New Roman" w:eastAsia="MS Mincho" w:hAnsi="Times New Roman"/>
                      <w:lang w:val="en-US"/>
                    </w:rPr>
                  </w:pPr>
                  <w:r w:rsidRPr="00A36E6B">
                    <w:rPr>
                      <w:rFonts w:ascii="Times New Roman" w:eastAsia="Times New Roman" w:hAnsi="Times New Roman" w:hint="eastAsia"/>
                      <w:lang w:val="en-US"/>
                    </w:rPr>
                    <w:t>In other cases,</w:t>
                  </w:r>
                  <w:r w:rsidRPr="00A36E6B">
                    <w:rPr>
                      <w:rFonts w:ascii="Times New Roman" w:eastAsia="Times New Roman" w:hAnsi="Times New Roman"/>
                      <w:lang w:val="en-US"/>
                    </w:rPr>
                    <w:t xml:space="preserve"> a</w:t>
                  </w:r>
                  <w:r w:rsidRPr="00A36E6B">
                    <w:rPr>
                      <w:rFonts w:ascii="Times New Roman" w:eastAsia="Times New Roman" w:hAnsi="Times New Roman" w:hint="eastAsia"/>
                      <w:lang w:val="en-US"/>
                    </w:rPr>
                    <w:t xml:space="preserve"> 6-bit timing advance command [8]</w:t>
                  </w:r>
                  <w:r w:rsidRPr="00A36E6B">
                    <w:rPr>
                      <w:rFonts w:ascii="Times New Roman" w:eastAsia="Times New Roman" w:hAnsi="Times New Roman"/>
                      <w:lang w:val="en-US"/>
                    </w:rPr>
                    <w:t xml:space="preserve"> or the Timing advance adjustment field in DCI format N0 if present [4]</w:t>
                  </w:r>
                  <w:r w:rsidRPr="00A36E6B">
                    <w:rPr>
                      <w:rFonts w:ascii="Times New Roman" w:eastAsia="Times New Roman" w:hAnsi="Times New Roman" w:hint="eastAsia"/>
                      <w:lang w:val="en-US"/>
                    </w:rPr>
                    <w:t xml:space="preserve">, </w:t>
                  </w:r>
                  <w:r w:rsidRPr="00A36E6B">
                    <w:rPr>
                      <w:rFonts w:ascii="Times New Roman" w:eastAsia="Times New Roman" w:hAnsi="Times New Roman" w:hint="eastAsia"/>
                      <w:i/>
                      <w:lang w:val="en-US"/>
                    </w:rPr>
                    <w:t>T</w:t>
                  </w:r>
                  <w:r w:rsidRPr="00A36E6B">
                    <w:rPr>
                      <w:rFonts w:ascii="Times New Roman" w:eastAsia="Times New Roman" w:hAnsi="Times New Roman" w:hint="eastAsia"/>
                      <w:i/>
                      <w:vertAlign w:val="subscript"/>
                      <w:lang w:val="en-US"/>
                    </w:rPr>
                    <w:t>A</w:t>
                  </w:r>
                  <w:r w:rsidRPr="00A36E6B">
                    <w:rPr>
                      <w:rFonts w:ascii="Times New Roman" w:eastAsia="Times New Roman" w:hAnsi="Times New Roman" w:hint="eastAsia"/>
                      <w:lang w:val="en-US"/>
                    </w:rPr>
                    <w:t xml:space="preserve">, indicates </w:t>
                  </w:r>
                  <w:r w:rsidRPr="00A36E6B">
                    <w:rPr>
                      <w:rFonts w:ascii="Times New Roman" w:eastAsia="MS Mincho" w:hAnsi="Times New Roman" w:hint="eastAsia"/>
                      <w:lang w:val="en-US"/>
                    </w:rPr>
                    <w:t>adjustment of</w:t>
                  </w:r>
                  <w:r w:rsidRPr="00A36E6B">
                    <w:rPr>
                      <w:rFonts w:ascii="Times New Roman" w:eastAsia="Times New Roman" w:hAnsi="Times New Roman" w:hint="eastAsia"/>
                      <w:lang w:val="en-US"/>
                    </w:rPr>
                    <w:t xml:space="preserve"> the current</w:t>
                  </w:r>
                  <w:r w:rsidRPr="00A36E6B">
                    <w:rPr>
                      <w:rFonts w:ascii="Times New Roman" w:eastAsia="MS Mincho" w:hAnsi="Times New Roman" w:hint="eastAsia"/>
                      <w:lang w:val="en-US"/>
                    </w:rPr>
                    <w:t xml:space="preserve">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w:t>
                  </w:r>
                  <w:r w:rsidRPr="00A36E6B">
                    <w:rPr>
                      <w:rFonts w:ascii="Times New Roman" w:eastAsia="Times New Roman" w:hAnsi="Times New Roman" w:hint="eastAsia"/>
                      <w:i/>
                      <w:lang w:val="en-US"/>
                    </w:rPr>
                    <w:t xml:space="preserve"> </w:t>
                  </w:r>
                  <w:r w:rsidRPr="00A36E6B">
                    <w:rPr>
                      <w:rFonts w:ascii="Times New Roman" w:eastAsia="Times New Roman" w:hAnsi="Times New Roman" w:hint="eastAsia"/>
                      <w:lang w:val="en-US"/>
                    </w:rPr>
                    <w:t xml:space="preserve">value,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TA,old</w:t>
                  </w:r>
                  <w:r w:rsidRPr="00A36E6B">
                    <w:rPr>
                      <w:rFonts w:ascii="Times New Roman" w:eastAsia="Times New Roman" w:hAnsi="Times New Roman" w:hint="eastAsia"/>
                      <w:lang w:val="en-US"/>
                    </w:rPr>
                    <w:t xml:space="preserve">, to the new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w:t>
                  </w:r>
                  <w:r w:rsidRPr="00A36E6B">
                    <w:rPr>
                      <w:rFonts w:ascii="Times New Roman" w:eastAsia="Times New Roman" w:hAnsi="Times New Roman" w:hint="eastAsia"/>
                      <w:i/>
                      <w:lang w:val="en-US"/>
                    </w:rPr>
                    <w:t xml:space="preserve"> </w:t>
                  </w:r>
                  <w:r w:rsidRPr="00A36E6B">
                    <w:rPr>
                      <w:rFonts w:ascii="Times New Roman" w:eastAsia="Times New Roman" w:hAnsi="Times New Roman" w:hint="eastAsia"/>
                      <w:lang w:val="en-US"/>
                    </w:rPr>
                    <w:t xml:space="preserve">value,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TA,new</w:t>
                  </w:r>
                  <w:r w:rsidRPr="00A36E6B">
                    <w:rPr>
                      <w:rFonts w:ascii="Times New Roman" w:eastAsia="Times New Roman" w:hAnsi="Times New Roman" w:hint="eastAsia"/>
                      <w:lang w:val="en-US"/>
                    </w:rPr>
                    <w:t>,</w:t>
                  </w:r>
                  <w:r w:rsidRPr="00A36E6B">
                    <w:rPr>
                      <w:rFonts w:ascii="Times New Roman" w:eastAsia="MS Mincho" w:hAnsi="Times New Roman" w:hint="eastAsia"/>
                      <w:lang w:val="en-US"/>
                    </w:rPr>
                    <w:t xml:space="preserve"> by</w:t>
                  </w:r>
                  <w:r w:rsidRPr="00A36E6B">
                    <w:rPr>
                      <w:rFonts w:ascii="Times New Roman" w:eastAsia="Times New Roman" w:hAnsi="Times New Roman" w:hint="eastAsia"/>
                      <w:lang w:val="en-US"/>
                    </w:rPr>
                    <w:t xml:space="preserve"> index values of </w:t>
                  </w:r>
                  <w:r w:rsidRPr="00A36E6B">
                    <w:rPr>
                      <w:rFonts w:ascii="Times New Roman" w:eastAsia="Times New Roman" w:hAnsi="Times New Roman" w:hint="eastAsia"/>
                      <w:i/>
                      <w:lang w:val="en-US"/>
                    </w:rPr>
                    <w:t>T</w:t>
                  </w:r>
                  <w:r w:rsidRPr="00A36E6B">
                    <w:rPr>
                      <w:rFonts w:ascii="Times New Roman" w:eastAsia="Times New Roman" w:hAnsi="Times New Roman" w:hint="eastAsia"/>
                      <w:i/>
                      <w:vertAlign w:val="subscript"/>
                      <w:lang w:val="en-US"/>
                    </w:rPr>
                    <w:t>A</w:t>
                  </w:r>
                  <w:r w:rsidRPr="00A36E6B">
                    <w:rPr>
                      <w:rFonts w:ascii="Times New Roman" w:eastAsia="Times New Roman" w:hAnsi="Times New Roman" w:hint="eastAsia"/>
                      <w:lang w:val="en-US"/>
                    </w:rPr>
                    <w:t xml:space="preserve"> = 0, 1, 2,..., 63, where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TA,new</w:t>
                  </w:r>
                  <w:r w:rsidRPr="00A36E6B">
                    <w:rPr>
                      <w:rFonts w:ascii="Times New Roman" w:eastAsia="Times New Roman" w:hAnsi="Times New Roman" w:hint="eastAsia"/>
                      <w:lang w:val="en-US"/>
                    </w:rPr>
                    <w:t xml:space="preserve"> =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TA,old</w:t>
                  </w:r>
                  <w:r w:rsidRPr="00A36E6B">
                    <w:rPr>
                      <w:rFonts w:ascii="Times New Roman" w:eastAsia="Times New Roman" w:hAnsi="Times New Roman" w:hint="eastAsia"/>
                      <w:lang w:val="en-US"/>
                    </w:rPr>
                    <w:t xml:space="preserve"> + (</w:t>
                  </w:r>
                  <w:r w:rsidRPr="00A36E6B">
                    <w:rPr>
                      <w:rFonts w:ascii="Times New Roman" w:eastAsia="Times New Roman" w:hAnsi="Times New Roman" w:hint="eastAsia"/>
                      <w:i/>
                      <w:lang w:val="en-US"/>
                    </w:rPr>
                    <w:t>T</w:t>
                  </w:r>
                  <w:r w:rsidRPr="00A36E6B">
                    <w:rPr>
                      <w:rFonts w:ascii="Times New Roman" w:eastAsia="Times New Roman" w:hAnsi="Times New Roman" w:hint="eastAsia"/>
                      <w:i/>
                      <w:vertAlign w:val="subscript"/>
                      <w:lang w:val="en-US"/>
                    </w:rPr>
                    <w:t>A</w:t>
                  </w:r>
                  <w:r w:rsidRPr="00A36E6B">
                    <w:rPr>
                      <w:rFonts w:ascii="Times New Roman" w:eastAsia="Times New Roman" w:hAnsi="Times New Roman" w:hint="eastAsia"/>
                      <w:lang w:val="en-US"/>
                    </w:rPr>
                    <w:t xml:space="preserve"> </w:t>
                  </w:r>
                  <w:r w:rsidRPr="00A36E6B">
                    <w:rPr>
                      <w:rFonts w:ascii="Times New Roman" w:eastAsia="Times New Roman" w:hAnsi="Times New Roman" w:hint="eastAsia"/>
                      <w:lang w:val="en-US"/>
                    </w:rPr>
                    <w:sym w:font="Symbol" w:char="F02D"/>
                  </w:r>
                  <w:r w:rsidRPr="00A36E6B">
                    <w:rPr>
                      <w:rFonts w:ascii="Times New Roman" w:eastAsia="Times New Roman" w:hAnsi="Times New Roman" w:hint="eastAsia"/>
                      <w:lang w:val="en-US"/>
                    </w:rPr>
                    <w:t>31)</w:t>
                  </w:r>
                  <w:r w:rsidRPr="00A36E6B">
                    <w:rPr>
                      <w:rFonts w:ascii="Times New Roman" w:eastAsia="Times New Roman" w:hAnsi="Times New Roman" w:hint="eastAsia"/>
                      <w:lang w:val="en-US"/>
                    </w:rPr>
                    <w:sym w:font="Symbol" w:char="F0B4"/>
                  </w:r>
                  <w:r w:rsidRPr="00A36E6B">
                    <w:rPr>
                      <w:rFonts w:ascii="Times New Roman" w:eastAsia="Times New Roman" w:hAnsi="Times New Roman" w:hint="eastAsia"/>
                      <w:lang w:val="en-US"/>
                    </w:rPr>
                    <w:t xml:space="preserve">16. Here, adjustment of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w:t>
                  </w:r>
                  <w:r w:rsidRPr="00A36E6B">
                    <w:rPr>
                      <w:rFonts w:ascii="Times New Roman" w:eastAsia="Times New Roman" w:hAnsi="Times New Roman" w:hint="eastAsia"/>
                      <w:lang w:val="en-US"/>
                    </w:rPr>
                    <w:t xml:space="preserve"> value by a positive or a negative amount indicates advancing or delaying the uplink transmission timing by a given amount respectively.</w:t>
                  </w:r>
                </w:p>
                <w:p w14:paraId="4658D463" w14:textId="77777777" w:rsidR="00A36E6B" w:rsidRPr="00A36E6B" w:rsidRDefault="00A36E6B" w:rsidP="00A36E6B">
                  <w:pPr>
                    <w:spacing w:beforeLines="50" w:before="120" w:after="120"/>
                    <w:jc w:val="both"/>
                    <w:rPr>
                      <w:rFonts w:ascii="Times New Roman" w:eastAsia="Times New Roman" w:hAnsi="Times New Roman"/>
                      <w:lang w:val="en-US"/>
                    </w:rPr>
                  </w:pPr>
                  <w:r w:rsidRPr="00A36E6B">
                    <w:rPr>
                      <w:rFonts w:ascii="Times New Roman" w:eastAsia="Times New Roman" w:hAnsi="Times New Roman"/>
                      <w:lang w:val="en-US"/>
                    </w:rPr>
                    <w:t xml:space="preserve">For a timing advance command reception ending in DL subframe </w:t>
                  </w:r>
                  <w:r w:rsidRPr="00A36E6B">
                    <w:rPr>
                      <w:rFonts w:ascii="Times New Roman" w:eastAsia="Times New Roman" w:hAnsi="Times New Roman"/>
                      <w:i/>
                      <w:lang w:val="en-US"/>
                    </w:rPr>
                    <w:t>n</w:t>
                  </w:r>
                  <w:r w:rsidRPr="00A36E6B">
                    <w:rPr>
                      <w:rFonts w:ascii="Times New Roman" w:eastAsia="Times New Roman" w:hAnsi="Times New Roman"/>
                      <w:lang w:val="en-US"/>
                    </w:rPr>
                    <w:t xml:space="preserve">, the corresponding adjustment of the uplink transmission timing shall apply from the first available NB-IoT uplink slot following the end of </w:t>
                  </w:r>
                  <w:r w:rsidRPr="00A36E6B">
                    <w:rPr>
                      <w:rFonts w:ascii="Times New Roman" w:eastAsia="Times New Roman" w:hAnsi="Times New Roman"/>
                      <w:i/>
                      <w:lang w:val="en-US"/>
                    </w:rPr>
                    <w:t>n+12</w:t>
                  </w:r>
                  <w:r w:rsidRPr="00A36E6B">
                    <w:rPr>
                      <w:rFonts w:ascii="Times New Roman" w:eastAsia="Times New Roman" w:hAnsi="Times New Roman"/>
                      <w:lang w:val="en-US"/>
                    </w:rPr>
                    <w:t xml:space="preserve"> DL subframe and the first available NB-IoT uplink slot is the first slot of a NPUSCH transmission</w:t>
                  </w:r>
                  <w:r w:rsidRPr="00A36E6B">
                    <w:rPr>
                      <w:rFonts w:ascii="Times New Roman" w:eastAsia="MS Mincho" w:hAnsi="Times New Roman"/>
                      <w:i/>
                      <w:sz w:val="16"/>
                      <w:szCs w:val="16"/>
                      <w:lang w:val="en-US"/>
                    </w:rPr>
                    <w:t>.</w:t>
                  </w:r>
                  <w:r w:rsidRPr="00A36E6B">
                    <w:rPr>
                      <w:rFonts w:ascii="Times New Roman" w:eastAsia="MS Mincho" w:hAnsi="Times New Roman"/>
                      <w:sz w:val="16"/>
                      <w:szCs w:val="16"/>
                      <w:lang w:val="en-US"/>
                    </w:rPr>
                    <w:t xml:space="preserve"> </w:t>
                  </w:r>
                  <w:r w:rsidRPr="00A36E6B">
                    <w:rPr>
                      <w:rFonts w:ascii="Times New Roman" w:eastAsia="SimSun" w:hAnsi="Times New Roman" w:hint="eastAsia"/>
                      <w:lang w:val="en-US" w:eastAsia="zh-CN"/>
                    </w:rPr>
                    <w:t>W</w:t>
                  </w:r>
                  <w:r w:rsidRPr="00A36E6B">
                    <w:rPr>
                      <w:rFonts w:ascii="Times New Roman" w:eastAsia="Times New Roman" w:hAnsi="Times New Roman" w:hint="eastAsia"/>
                      <w:lang w:val="en-US"/>
                    </w:rPr>
                    <w:t>hen the UE</w:t>
                  </w:r>
                  <w:r w:rsidRPr="00A36E6B">
                    <w:rPr>
                      <w:rFonts w:ascii="Times New Roman" w:eastAsia="Times New Roman" w:hAnsi="Times New Roman"/>
                      <w:lang w:val="en-US"/>
                    </w:rPr>
                    <w:t>'</w:t>
                  </w:r>
                  <w:r w:rsidRPr="00A36E6B">
                    <w:rPr>
                      <w:rFonts w:ascii="Times New Roman" w:eastAsia="Times New Roman" w:hAnsi="Times New Roman" w:hint="eastAsia"/>
                      <w:lang w:val="en-US"/>
                    </w:rPr>
                    <w:t xml:space="preserve">s uplink </w:t>
                  </w:r>
                  <w:r w:rsidRPr="00A36E6B">
                    <w:rPr>
                      <w:rFonts w:ascii="Times New Roman" w:eastAsia="SimSun" w:hAnsi="Times New Roman" w:hint="eastAsia"/>
                      <w:lang w:val="en-US" w:eastAsia="zh-CN"/>
                    </w:rPr>
                    <w:t>N</w:t>
                  </w:r>
                  <w:r w:rsidRPr="00A36E6B">
                    <w:rPr>
                      <w:rFonts w:ascii="Times New Roman" w:eastAsia="MS Mincho" w:hAnsi="Times New Roman" w:hint="eastAsia"/>
                      <w:lang w:val="en-US"/>
                    </w:rPr>
                    <w:t xml:space="preserve">PUSCH </w:t>
                  </w:r>
                  <w:r w:rsidRPr="00A36E6B">
                    <w:rPr>
                      <w:rFonts w:ascii="Times New Roman" w:eastAsia="Times New Roman" w:hAnsi="Times New Roman" w:hint="eastAsia"/>
                      <w:lang w:val="en-US"/>
                    </w:rPr>
                    <w:t xml:space="preserve">transmissions in </w:t>
                  </w:r>
                  <w:r w:rsidRPr="00A36E6B">
                    <w:rPr>
                      <w:rFonts w:ascii="Times New Roman" w:eastAsia="Times New Roman" w:hAnsi="Times New Roman"/>
                      <w:lang w:val="en-US"/>
                    </w:rPr>
                    <w:t xml:space="preserve">NB-IoT uplink slot </w:t>
                  </w:r>
                  <w:r w:rsidRPr="00A36E6B">
                    <w:rPr>
                      <w:rFonts w:ascii="Times New Roman" w:eastAsia="Times New Roman" w:hAnsi="Times New Roman" w:hint="eastAsia"/>
                      <w:i/>
                      <w:lang w:val="en-US"/>
                    </w:rPr>
                    <w:t>n</w:t>
                  </w:r>
                  <w:r w:rsidRPr="00A36E6B">
                    <w:rPr>
                      <w:rFonts w:ascii="Times New Roman" w:eastAsia="Times New Roman" w:hAnsi="Times New Roman" w:hint="eastAsia"/>
                      <w:lang w:val="en-US"/>
                    </w:rPr>
                    <w:t xml:space="preserve"> and </w:t>
                  </w:r>
                  <w:r w:rsidRPr="00A36E6B">
                    <w:rPr>
                      <w:rFonts w:ascii="Times New Roman" w:eastAsia="Times New Roman" w:hAnsi="Times New Roman"/>
                      <w:lang w:val="en-US"/>
                    </w:rPr>
                    <w:t xml:space="preserve">NB-IoT uplink slot </w:t>
                  </w:r>
                  <w:r w:rsidRPr="00A36E6B">
                    <w:rPr>
                      <w:rFonts w:ascii="Times New Roman" w:eastAsia="Times New Roman" w:hAnsi="Times New Roman" w:hint="eastAsia"/>
                      <w:i/>
                      <w:lang w:val="en-US"/>
                    </w:rPr>
                    <w:t>n</w:t>
                  </w:r>
                  <w:r w:rsidRPr="00A36E6B">
                    <w:rPr>
                      <w:rFonts w:ascii="Times New Roman" w:eastAsia="Times New Roman" w:hAnsi="Times New Roman" w:hint="eastAsia"/>
                      <w:lang w:val="en-US"/>
                    </w:rPr>
                    <w:t>+1 are overlapped due to the timing adjustment, the UE shall</w:t>
                  </w:r>
                  <w:r w:rsidRPr="00A36E6B">
                    <w:rPr>
                      <w:rFonts w:ascii="Times New Roman" w:eastAsia="MS Mincho" w:hAnsi="Times New Roman" w:hint="eastAsia"/>
                      <w:lang w:val="en-US"/>
                    </w:rPr>
                    <w:t xml:space="preserve"> complete </w:t>
                  </w:r>
                  <w:r w:rsidRPr="00A36E6B">
                    <w:rPr>
                      <w:rFonts w:ascii="Times New Roman" w:eastAsia="MS Mincho" w:hAnsi="Times New Roman"/>
                      <w:lang w:val="en-US"/>
                    </w:rPr>
                    <w:t xml:space="preserve">transmission of </w:t>
                  </w:r>
                  <w:r w:rsidRPr="00A36E6B">
                    <w:rPr>
                      <w:rFonts w:ascii="Times New Roman" w:eastAsia="Times New Roman" w:hAnsi="Times New Roman"/>
                      <w:lang w:val="en-US"/>
                    </w:rPr>
                    <w:t xml:space="preserve">NB-IoT uplink slot </w:t>
                  </w:r>
                  <w:r w:rsidRPr="00A36E6B">
                    <w:rPr>
                      <w:rFonts w:ascii="Times New Roman" w:eastAsia="Times New Roman" w:hAnsi="Times New Roman" w:hint="eastAsia"/>
                      <w:i/>
                      <w:lang w:val="en-US"/>
                    </w:rPr>
                    <w:t>n</w:t>
                  </w:r>
                  <w:r w:rsidRPr="00A36E6B">
                    <w:rPr>
                      <w:rFonts w:ascii="Times New Roman" w:eastAsia="Times New Roman" w:hAnsi="Times New Roman" w:hint="eastAsia"/>
                      <w:lang w:val="en-US"/>
                    </w:rPr>
                    <w:t xml:space="preserve"> </w:t>
                  </w:r>
                  <w:r w:rsidRPr="00A36E6B">
                    <w:rPr>
                      <w:rFonts w:ascii="Times New Roman" w:eastAsia="MS Mincho" w:hAnsi="Times New Roman" w:hint="eastAsia"/>
                      <w:lang w:val="en-US"/>
                    </w:rPr>
                    <w:t xml:space="preserve">and </w:t>
                  </w:r>
                  <w:r w:rsidRPr="00A36E6B">
                    <w:rPr>
                      <w:rFonts w:ascii="Times New Roman" w:eastAsia="Times New Roman" w:hAnsi="Times New Roman" w:hint="eastAsia"/>
                      <w:lang w:val="en-US"/>
                    </w:rPr>
                    <w:t xml:space="preserve">not transmit the overlapped part of </w:t>
                  </w:r>
                  <w:r w:rsidRPr="00A36E6B">
                    <w:rPr>
                      <w:rFonts w:ascii="Times New Roman" w:eastAsia="Times New Roman" w:hAnsi="Times New Roman"/>
                      <w:lang w:val="en-US"/>
                    </w:rPr>
                    <w:t xml:space="preserve">NB-IoT uplink slot </w:t>
                  </w:r>
                  <w:r w:rsidRPr="00A36E6B">
                    <w:rPr>
                      <w:rFonts w:ascii="Times New Roman" w:eastAsia="Times New Roman" w:hAnsi="Times New Roman" w:hint="eastAsia"/>
                      <w:i/>
                      <w:lang w:val="en-US"/>
                    </w:rPr>
                    <w:t>n</w:t>
                  </w:r>
                  <w:r w:rsidRPr="00A36E6B">
                    <w:rPr>
                      <w:rFonts w:ascii="Times New Roman" w:eastAsia="Times New Roman" w:hAnsi="Times New Roman" w:hint="eastAsia"/>
                      <w:lang w:val="en-US"/>
                    </w:rPr>
                    <w:t>+1.</w:t>
                  </w:r>
                </w:p>
                <w:p w14:paraId="58D8B022" w14:textId="77777777" w:rsidR="00A36E6B" w:rsidRPr="00A36E6B" w:rsidRDefault="00A36E6B" w:rsidP="00A36E6B">
                  <w:pPr>
                    <w:spacing w:beforeLines="50" w:before="120" w:after="120"/>
                    <w:jc w:val="both"/>
                    <w:rPr>
                      <w:rFonts w:ascii="Times New Roman" w:eastAsia="MS Mincho" w:hAnsi="Times New Roman"/>
                      <w:lang w:val="en-US"/>
                    </w:rPr>
                  </w:pPr>
                  <w:r w:rsidRPr="00A36E6B">
                    <w:rPr>
                      <w:rFonts w:ascii="Times New Roman" w:eastAsia="MS Mincho" w:hAnsi="Times New Roman"/>
                      <w:lang w:val="en-US"/>
                    </w:rPr>
                    <w:t xml:space="preserve">If the received downlink timing changes and is not compensated or is only partly compensated by </w:t>
                  </w:r>
                  <w:r w:rsidRPr="00A36E6B">
                    <w:rPr>
                      <w:rFonts w:ascii="Times New Roman" w:eastAsia="MS Mincho" w:hAnsi="Times New Roman" w:hint="eastAsia"/>
                      <w:lang w:val="en-US"/>
                    </w:rPr>
                    <w:t xml:space="preserve">the </w:t>
                  </w:r>
                  <w:r w:rsidRPr="00A36E6B">
                    <w:rPr>
                      <w:rFonts w:ascii="Times New Roman" w:eastAsia="MS Mincho" w:hAnsi="Times New Roman"/>
                      <w:lang w:val="en-US"/>
                    </w:rPr>
                    <w:t xml:space="preserve">uplink timing adjustment </w:t>
                  </w:r>
                  <w:r w:rsidRPr="00A36E6B">
                    <w:rPr>
                      <w:rFonts w:ascii="Times New Roman" w:eastAsia="MS Mincho" w:hAnsi="Times New Roman" w:hint="eastAsia"/>
                      <w:lang w:val="en-US"/>
                    </w:rPr>
                    <w:t xml:space="preserve">without timing advance command </w:t>
                  </w:r>
                  <w:r w:rsidRPr="00A36E6B">
                    <w:rPr>
                      <w:rFonts w:ascii="Times New Roman" w:eastAsia="MS Mincho" w:hAnsi="Times New Roman"/>
                      <w:lang w:val="en-US"/>
                    </w:rPr>
                    <w:t xml:space="preserve">as specified in [10], the UE changes </w:t>
                  </w:r>
                  <w:r w:rsidRPr="00A36E6B">
                    <w:rPr>
                      <w:rFonts w:ascii="Times New Roman" w:eastAsia="Times New Roman" w:hAnsi="Times New Roman" w:hint="eastAsia"/>
                      <w:i/>
                      <w:lang w:val="en-US"/>
                    </w:rPr>
                    <w:t>N</w:t>
                  </w:r>
                  <w:r w:rsidRPr="00A36E6B">
                    <w:rPr>
                      <w:rFonts w:ascii="Times New Roman" w:eastAsia="Times New Roman" w:hAnsi="Times New Roman" w:hint="eastAsia"/>
                      <w:i/>
                      <w:vertAlign w:val="subscript"/>
                      <w:lang w:val="en-US"/>
                    </w:rPr>
                    <w:t>TA</w:t>
                  </w:r>
                  <w:r w:rsidRPr="00A36E6B">
                    <w:rPr>
                      <w:rFonts w:ascii="Times New Roman" w:eastAsia="MS Mincho" w:hAnsi="Times New Roman"/>
                      <w:lang w:val="en-US"/>
                    </w:rPr>
                    <w:t xml:space="preserve"> accordingly.</w:t>
                  </w:r>
                </w:p>
                <w:p w14:paraId="0BE9DDD9" w14:textId="77777777" w:rsidR="00A36E6B" w:rsidRPr="00A36E6B" w:rsidRDefault="00A36E6B" w:rsidP="00A36E6B">
                  <w:pPr>
                    <w:snapToGrid w:val="0"/>
                    <w:spacing w:beforeLines="50" w:before="120" w:after="120"/>
                    <w:jc w:val="both"/>
                    <w:rPr>
                      <w:rFonts w:ascii="Times New Roman" w:eastAsia="Times New Roman" w:hAnsi="Times New Roman"/>
                      <w:lang w:val="en-US" w:eastAsia="ko-KR"/>
                    </w:rPr>
                  </w:pPr>
                  <w:r w:rsidRPr="00A36E6B">
                    <w:rPr>
                      <w:rFonts w:ascii="Times New Roman" w:eastAsia="Times New Roman" w:hAnsi="Times New Roman"/>
                      <w:iCs/>
                      <w:lang w:val="en-US"/>
                    </w:rPr>
                    <w:t xml:space="preserve">For a UE in a NTN serving cell, </w:t>
                  </w:r>
                  <w:r w:rsidRPr="00A36E6B">
                    <w:rPr>
                      <w:rFonts w:ascii="Times New Roman" w:eastAsia="Times New Roman" w:hAnsi="Times New Roman"/>
                      <w:lang w:val="en-US" w:eastAsia="ko-KR"/>
                    </w:rPr>
                    <w:t>using serving satellite higher-layer ephemeris parameters, if configured, the UE determines </w:t>
                  </w:r>
                  <m:oMath>
                    <m:sSubSup>
                      <m:sSubSupPr>
                        <m:ctrlPr>
                          <w:rPr>
                            <w:rFonts w:ascii="Cambria Math" w:eastAsia="Times New Roman" w:hAnsi="Cambria Math"/>
                            <w:i/>
                            <w:lang w:val="en-US"/>
                          </w:rPr>
                        </m:ctrlPr>
                      </m:sSubSupPr>
                      <m:e>
                        <m:r>
                          <w:rPr>
                            <w:rFonts w:ascii="Cambria Math" w:eastAsia="Times New Roman" w:hAnsi="Cambria Math"/>
                            <w:lang w:val="en-US"/>
                          </w:rPr>
                          <m:t>N</m:t>
                        </m:r>
                      </m:e>
                      <m:sub>
                        <m:r>
                          <m:rPr>
                            <m:nor/>
                          </m:rPr>
                          <w:rPr>
                            <w:rFonts w:ascii="Times New Roman" w:eastAsia="Times New Roman" w:hAnsi="Times New Roman"/>
                            <w:lang w:val="en-US"/>
                          </w:rPr>
                          <m:t>TA,adj</m:t>
                        </m:r>
                      </m:sub>
                      <m:sup>
                        <m:r>
                          <m:rPr>
                            <m:nor/>
                          </m:rPr>
                          <w:rPr>
                            <w:rFonts w:ascii="Times New Roman" w:eastAsia="Times New Roman" w:hAnsi="Times New Roman"/>
                            <w:lang w:val="en-US"/>
                          </w:rPr>
                          <m:t>UE</m:t>
                        </m:r>
                      </m:sup>
                    </m:sSubSup>
                  </m:oMath>
                  <w:r w:rsidRPr="00A36E6B">
                    <w:rPr>
                      <w:rFonts w:ascii="Times New Roman" w:eastAsia="Times New Roman" w:hAnsi="Times New Roman"/>
                      <w:lang w:val="en-US" w:eastAsia="ko-KR"/>
                    </w:rPr>
                    <w:t xml:space="preserve"> (</w:t>
                  </w:r>
                  <w:r w:rsidRPr="00A36E6B">
                    <w:rPr>
                      <w:rFonts w:ascii="Times New Roman" w:eastAsia="Times New Roman" w:hAnsi="Times New Roman"/>
                      <w:lang w:val="en-US"/>
                    </w:rPr>
                    <w:t xml:space="preserve">defined in [3]) </w:t>
                  </w:r>
                  <w:r w:rsidRPr="00A36E6B">
                    <w:rPr>
                      <w:rFonts w:ascii="Times New Roman" w:eastAsia="Times New Roman" w:hAnsi="Times New Roman"/>
                      <w:lang w:val="en-US" w:eastAsia="ko-KR"/>
                    </w:rPr>
                    <w:t xml:space="preserve">using the serving satellite position and its own position to pre-compensate the two-way transmission delay on the service link. </w:t>
                  </w:r>
                  <w:r w:rsidRPr="00A36E6B">
                    <w:rPr>
                      <w:rFonts w:ascii="Times New Roman" w:eastAsia="Times New Roman" w:hAnsi="Times New Roman"/>
                      <w:lang w:val="en-US"/>
                    </w:rPr>
                    <w:t>T</w:t>
                  </w:r>
                  <w:r w:rsidRPr="00A36E6B">
                    <w:rPr>
                      <w:rFonts w:ascii="Times New Roman" w:eastAsia="Times New Roman" w:hAnsi="Times New Roman"/>
                      <w:lang w:val="en-US" w:eastAsia="ko-KR"/>
                    </w:rPr>
                    <w:t>o pre-compensate the two-way transmission delay between the uplink</w:t>
                  </w:r>
                  <w:r w:rsidRPr="00A36E6B">
                    <w:rPr>
                      <w:rFonts w:ascii="Times New Roman" w:eastAsia="Times New Roman" w:hAnsi="Times New Roman"/>
                      <w:lang w:val="en-US"/>
                    </w:rPr>
                    <w:t xml:space="preserve"> </w:t>
                  </w:r>
                  <w:r w:rsidRPr="00A36E6B">
                    <w:rPr>
                      <w:rFonts w:ascii="Times New Roman" w:eastAsia="Times New Roman" w:hAnsi="Times New Roman"/>
                      <w:lang w:val="en-US" w:eastAsia="ko-KR"/>
                    </w:rPr>
                    <w:t>time synchronization reference point and the serving satellite</w:t>
                  </w:r>
                  <w:r w:rsidRPr="00A36E6B">
                    <w:rPr>
                      <w:rFonts w:ascii="Times New Roman" w:eastAsia="Times New Roman" w:hAnsi="Times New Roman"/>
                      <w:lang w:val="en-US"/>
                    </w:rPr>
                    <w:t xml:space="preserve">, the UE determines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en-US" w:eastAsia="ko-KR"/>
                          </w:rPr>
                          <m:t>TA,adj</m:t>
                        </m:r>
                      </m:sub>
                      <m:sup>
                        <m:r>
                          <m:rPr>
                            <m:nor/>
                          </m:rPr>
                          <w:rPr>
                            <w:rFonts w:ascii="Times New Roman" w:eastAsia="Times New Roman" w:hAnsi="Times New Roman"/>
                            <w:lang w:val="en-US" w:eastAsia="ko-KR"/>
                          </w:rPr>
                          <m:t>common</m:t>
                        </m:r>
                      </m:sup>
                    </m:sSubSup>
                    <m:r>
                      <m:rPr>
                        <m:sty m:val="p"/>
                      </m:rPr>
                      <w:rPr>
                        <w:rFonts w:ascii="Cambria Math" w:eastAsia="Times New Roman" w:hAnsi="Cambria Math"/>
                        <w:lang w:val="en-US" w:eastAsia="ko-KR"/>
                      </w:rPr>
                      <m:t xml:space="preserve"> </m:t>
                    </m:r>
                  </m:oMath>
                  <w:r w:rsidRPr="00A36E6B">
                    <w:rPr>
                      <w:rFonts w:ascii="Times New Roman" w:eastAsia="Times New Roman" w:hAnsi="Times New Roman"/>
                      <w:lang w:val="en-US" w:eastAsia="ko-KR"/>
                    </w:rPr>
                    <w:t>(</w:t>
                  </w:r>
                  <w:r w:rsidRPr="00A36E6B">
                    <w:rPr>
                      <w:rFonts w:ascii="Times New Roman" w:eastAsia="Times New Roman" w:hAnsi="Times New Roman"/>
                      <w:lang w:val="en-US"/>
                    </w:rPr>
                    <w:t>defined in [3])</w:t>
                  </w:r>
                  <w:r w:rsidRPr="00A36E6B">
                    <w:rPr>
                      <w:rFonts w:ascii="Times New Roman" w:eastAsia="Times New Roman" w:hAnsi="Times New Roman"/>
                      <w:lang w:val="en-US" w:eastAsia="ko-KR"/>
                    </w:rPr>
                    <w:t xml:space="preserve"> based on one-way propagation delay </w:t>
                  </w:r>
                  <m:oMath>
                    <m:sSub>
                      <m:sSubPr>
                        <m:ctrlPr>
                          <w:rPr>
                            <w:rFonts w:ascii="Cambria Math" w:eastAsia="Times New Roman" w:hAnsi="Cambria Math"/>
                            <w:lang w:val="en-US" w:eastAsia="ko-KR"/>
                          </w:rPr>
                        </m:ctrlPr>
                      </m:sSubPr>
                      <m:e>
                        <m:r>
                          <w:rPr>
                            <w:rFonts w:ascii="Cambria Math" w:eastAsia="Times New Roman" w:hAnsi="Cambria Math"/>
                            <w:lang w:val="en-US" w:eastAsia="ko-KR"/>
                          </w:rPr>
                          <m:t>Delay</m:t>
                        </m:r>
                      </m:e>
                      <m:sub>
                        <m:r>
                          <m:rPr>
                            <m:sty m:val="p"/>
                          </m:rPr>
                          <w:rPr>
                            <w:rFonts w:ascii="Cambria Math" w:eastAsia="Times New Roman" w:hAnsi="Cambria Math"/>
                            <w:lang w:val="en-US" w:eastAsia="ko-KR"/>
                          </w:rPr>
                          <m:t>common</m:t>
                        </m:r>
                      </m:sub>
                    </m:sSub>
                    <m:d>
                      <m:dPr>
                        <m:ctrlPr>
                          <w:rPr>
                            <w:rFonts w:ascii="Cambria Math" w:eastAsia="Calibri" w:hAnsi="Cambria Math"/>
                            <w:lang w:val="en-US" w:eastAsia="ko-KR"/>
                          </w:rPr>
                        </m:ctrlPr>
                      </m:dPr>
                      <m:e>
                        <m:r>
                          <w:rPr>
                            <w:rFonts w:ascii="Cambria Math" w:eastAsia="Times New Roman" w:hAnsi="Cambria Math"/>
                            <w:lang w:val="en-US" w:eastAsia="ko-KR"/>
                          </w:rPr>
                          <m:t>t</m:t>
                        </m:r>
                      </m:e>
                    </m:d>
                  </m:oMath>
                  <w:r w:rsidRPr="00A36E6B">
                    <w:rPr>
                      <w:rFonts w:ascii="Times New Roman" w:eastAsia="Times New Roman" w:hAnsi="Times New Roman"/>
                      <w:lang w:val="en-US" w:eastAsia="ko-KR"/>
                    </w:rPr>
                    <w:t xml:space="preserve"> which can be obtained as:</w:t>
                  </w:r>
                </w:p>
                <w:p w14:paraId="25F08AFA" w14:textId="77777777" w:rsidR="00A36E6B" w:rsidRPr="00A36E6B" w:rsidRDefault="00A36E6B" w:rsidP="00A36E6B">
                  <w:pPr>
                    <w:snapToGrid w:val="0"/>
                    <w:spacing w:beforeLines="50" w:before="120" w:after="120"/>
                    <w:jc w:val="both"/>
                    <w:rPr>
                      <w:rFonts w:ascii="Times New Roman" w:eastAsia="Times New Roman" w:hAnsi="Times New Roman"/>
                      <w:lang w:val="fr-FR" w:eastAsia="ko-KR"/>
                    </w:rPr>
                  </w:pPr>
                  <m:oMathPara>
                    <m:oMath>
                      <m:sSub>
                        <m:sSubPr>
                          <m:ctrlPr>
                            <w:rPr>
                              <w:rFonts w:ascii="Cambria Math" w:eastAsia="Calibri" w:hAnsi="Cambria Math"/>
                              <w:lang w:val="en-US" w:eastAsia="ko-KR"/>
                            </w:rPr>
                          </m:ctrlPr>
                        </m:sSubPr>
                        <m:e>
                          <m:r>
                            <w:rPr>
                              <w:rFonts w:ascii="Cambria Math" w:eastAsia="Times New Roman" w:hAnsi="Cambria Math"/>
                              <w:lang w:val="en-US" w:eastAsia="ko-KR"/>
                            </w:rPr>
                            <m:t>Delay</m:t>
                          </m:r>
                        </m:e>
                        <m:sub>
                          <m:r>
                            <m:rPr>
                              <m:sty m:val="p"/>
                            </m:rPr>
                            <w:rPr>
                              <w:rFonts w:ascii="Cambria Math" w:eastAsia="Times New Roman" w:hAnsi="Cambria Math"/>
                              <w:lang w:val="fr-FR" w:eastAsia="ko-KR"/>
                            </w:rPr>
                            <m:t>common</m:t>
                          </m:r>
                        </m:sub>
                      </m:sSub>
                      <m:d>
                        <m:dPr>
                          <m:ctrlPr>
                            <w:rPr>
                              <w:rFonts w:ascii="Cambria Math" w:eastAsia="Calibri" w:hAnsi="Cambria Math"/>
                              <w:lang w:val="en-US" w:eastAsia="ko-KR"/>
                            </w:rPr>
                          </m:ctrlPr>
                        </m:dPr>
                        <m:e>
                          <m:r>
                            <w:rPr>
                              <w:rFonts w:ascii="Cambria Math" w:eastAsia="Times New Roman" w:hAnsi="Cambria Math"/>
                              <w:lang w:val="en-US" w:eastAsia="ko-KR"/>
                            </w:rPr>
                            <m:t>t</m:t>
                          </m:r>
                        </m:e>
                      </m:d>
                      <m:r>
                        <m:rPr>
                          <m:sty m:val="p"/>
                        </m:rPr>
                        <w:rPr>
                          <w:rFonts w:ascii="Cambria Math" w:eastAsia="Times New Roman" w:hAnsi="Cambria Math"/>
                          <w:lang w:val="fr-FR" w:eastAsia="ko-KR"/>
                        </w:rPr>
                        <m:t>=</m:t>
                      </m:r>
                      <m:f>
                        <m:fPr>
                          <m:ctrlPr>
                            <w:rPr>
                              <w:rFonts w:ascii="Cambria Math" w:eastAsia="Calibri" w:hAnsi="Cambria Math"/>
                              <w:i/>
                              <w:iCs/>
                              <w:lang w:val="en-US" w:eastAsia="ko-KR"/>
                            </w:rPr>
                          </m:ctrlPr>
                        </m:fPr>
                        <m:num>
                          <m:r>
                            <w:rPr>
                              <w:rFonts w:ascii="Cambria Math" w:eastAsia="Calibri" w:hAnsi="Cambria Math"/>
                              <w:lang w:val="fr-FR" w:eastAsia="ko-KR"/>
                            </w:rPr>
                            <m:t>1</m:t>
                          </m:r>
                        </m:num>
                        <m:den>
                          <m:r>
                            <w:rPr>
                              <w:rFonts w:ascii="Cambria Math" w:eastAsia="Calibri" w:hAnsi="Cambria Math"/>
                              <w:lang w:val="fr-FR" w:eastAsia="ko-KR"/>
                            </w:rPr>
                            <m:t>2</m:t>
                          </m:r>
                        </m:den>
                      </m:f>
                      <m:d>
                        <m:dPr>
                          <m:begChr m:val="["/>
                          <m:endChr m:val="]"/>
                          <m:ctrlPr>
                            <w:rPr>
                              <w:rFonts w:ascii="Cambria Math" w:eastAsia="Calibri" w:hAnsi="Cambria Math"/>
                              <w:lang w:val="en-US" w:eastAsia="ko-KR"/>
                            </w:rPr>
                          </m:ctrlPr>
                        </m:dPr>
                        <m:e>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fr-FR" w:eastAsia="ko-KR"/>
                                </w:rPr>
                                <m:t>TA</m:t>
                              </m:r>
                            </m:sub>
                            <m:sup>
                              <m:r>
                                <m:rPr>
                                  <m:nor/>
                                </m:rPr>
                                <w:rPr>
                                  <w:rFonts w:ascii="Times New Roman" w:eastAsia="Times New Roman" w:hAnsi="Times New Roman"/>
                                  <w:lang w:val="fr-FR" w:eastAsia="ko-KR"/>
                                </w:rPr>
                                <m:t>common</m:t>
                              </m:r>
                            </m:sup>
                          </m:sSubSup>
                          <m:r>
                            <w:rPr>
                              <w:rFonts w:ascii="Cambria Math" w:eastAsia="Calibri" w:hAnsi="Cambria Math"/>
                              <w:lang w:val="fr-FR" w:eastAsia="ko-KR"/>
                            </w:rPr>
                            <m:t>+</m:t>
                          </m:r>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fr-FR" w:eastAsia="ko-KR"/>
                                </w:rPr>
                                <m:t>TA</m:t>
                              </m:r>
                            </m:sub>
                            <m:sup>
                              <m:r>
                                <m:rPr>
                                  <m:nor/>
                                </m:rPr>
                                <w:rPr>
                                  <w:rFonts w:ascii="Times New Roman" w:eastAsia="Times New Roman" w:hAnsi="Times New Roman"/>
                                  <w:lang w:val="fr-FR" w:eastAsia="ko-KR"/>
                                </w:rPr>
                                <m:t>common</m:t>
                              </m:r>
                              <m:r>
                                <m:rPr>
                                  <m:nor/>
                                </m:rPr>
                                <w:rPr>
                                  <w:rFonts w:ascii="Cambria Math" w:eastAsia="Times New Roman" w:hAnsi="Times New Roman"/>
                                  <w:lang w:val="fr-FR" w:eastAsia="ko-KR"/>
                                </w:rPr>
                                <m:t>Drift</m:t>
                              </m:r>
                            </m:sup>
                          </m:sSubSup>
                          <m:r>
                            <w:rPr>
                              <w:rFonts w:ascii="Cambria Math" w:eastAsia="Times New Roman" w:hAnsi="Cambria Math"/>
                              <w:lang w:val="fr-FR" w:eastAsia="ko-KR"/>
                            </w:rPr>
                            <m:t>×</m:t>
                          </m:r>
                          <m:d>
                            <m:dPr>
                              <m:ctrlPr>
                                <w:rPr>
                                  <w:rFonts w:ascii="Cambria Math" w:eastAsia="Calibri" w:hAnsi="Cambria Math"/>
                                  <w:lang w:val="en-US" w:eastAsia="ko-KR"/>
                                </w:rPr>
                              </m:ctrlPr>
                            </m:dPr>
                            <m:e>
                              <m:r>
                                <w:rPr>
                                  <w:rFonts w:ascii="Cambria Math" w:eastAsia="Times New Roman" w:hAnsi="Cambria Math"/>
                                  <w:lang w:val="en-US" w:eastAsia="ko-KR"/>
                                </w:rPr>
                                <m:t>t</m:t>
                              </m:r>
                              <m:r>
                                <m:rPr>
                                  <m:sty m:val="p"/>
                                </m:rPr>
                                <w:rPr>
                                  <w:rFonts w:ascii="Cambria Math" w:eastAsia="Times New Roman" w:hAnsi="Cambria Math"/>
                                  <w:lang w:val="fr-FR" w:eastAsia="ko-KR"/>
                                </w:rPr>
                                <m:t>-</m:t>
                              </m:r>
                              <m:sSub>
                                <m:sSubPr>
                                  <m:ctrlPr>
                                    <w:rPr>
                                      <w:rFonts w:ascii="Cambria Math" w:eastAsia="Calibri" w:hAnsi="Cambria Math"/>
                                      <w:lang w:val="en-US" w:eastAsia="ko-KR"/>
                                    </w:rPr>
                                  </m:ctrlPr>
                                </m:sSubPr>
                                <m:e>
                                  <m:r>
                                    <w:rPr>
                                      <w:rFonts w:ascii="Cambria Math" w:eastAsia="Times New Roman" w:hAnsi="Cambria Math"/>
                                      <w:lang w:val="en-US" w:eastAsia="ko-KR"/>
                                    </w:rPr>
                                    <m:t>t</m:t>
                                  </m:r>
                                </m:e>
                                <m:sub>
                                  <m:r>
                                    <m:rPr>
                                      <m:sty m:val="p"/>
                                    </m:rPr>
                                    <w:rPr>
                                      <w:rFonts w:ascii="Cambria Math" w:eastAsia="Times New Roman" w:hAnsi="Cambria Math"/>
                                      <w:lang w:val="fr-FR" w:eastAsia="ko-KR"/>
                                    </w:rPr>
                                    <m:t>epoch</m:t>
                                  </m:r>
                                </m:sub>
                              </m:sSub>
                            </m:e>
                          </m:d>
                          <m:r>
                            <m:rPr>
                              <m:sty m:val="p"/>
                            </m:rPr>
                            <w:rPr>
                              <w:rFonts w:ascii="Cambria Math" w:eastAsia="Times New Roman" w:hAnsi="Cambria Math"/>
                              <w:lang w:val="fr-FR" w:eastAsia="ko-KR"/>
                            </w:rPr>
                            <m:t>+</m:t>
                          </m:r>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fr-FR" w:eastAsia="ko-KR"/>
                                </w:rPr>
                                <m:t>TA</m:t>
                              </m:r>
                            </m:sub>
                            <m:sup>
                              <m:r>
                                <m:rPr>
                                  <m:nor/>
                                </m:rPr>
                                <w:rPr>
                                  <w:rFonts w:ascii="Times New Roman" w:eastAsia="Times New Roman" w:hAnsi="Times New Roman"/>
                                  <w:lang w:val="fr-FR" w:eastAsia="ko-KR"/>
                                </w:rPr>
                                <m:t>common</m:t>
                              </m:r>
                              <m:r>
                                <m:rPr>
                                  <m:nor/>
                                </m:rPr>
                                <w:rPr>
                                  <w:rFonts w:ascii="Cambria Math" w:eastAsia="Times New Roman" w:hAnsi="Times New Roman"/>
                                  <w:lang w:val="fr-FR" w:eastAsia="ko-KR"/>
                                </w:rPr>
                                <m:t>DriftVariation</m:t>
                              </m:r>
                            </m:sup>
                          </m:sSubSup>
                          <m:r>
                            <w:rPr>
                              <w:rFonts w:ascii="Cambria Math" w:eastAsia="Times New Roman" w:hAnsi="Cambria Math"/>
                              <w:lang w:val="fr-FR" w:eastAsia="ko-KR"/>
                            </w:rPr>
                            <m:t>×</m:t>
                          </m:r>
                          <m:sSup>
                            <m:sSupPr>
                              <m:ctrlPr>
                                <w:rPr>
                                  <w:rFonts w:ascii="Cambria Math" w:eastAsia="Calibri" w:hAnsi="Cambria Math"/>
                                  <w:lang w:val="en-US" w:eastAsia="ko-KR"/>
                                </w:rPr>
                              </m:ctrlPr>
                            </m:sSupPr>
                            <m:e>
                              <m:d>
                                <m:dPr>
                                  <m:ctrlPr>
                                    <w:rPr>
                                      <w:rFonts w:ascii="Cambria Math" w:eastAsia="Calibri" w:hAnsi="Cambria Math"/>
                                      <w:lang w:val="en-US" w:eastAsia="ko-KR"/>
                                    </w:rPr>
                                  </m:ctrlPr>
                                </m:dPr>
                                <m:e>
                                  <m:r>
                                    <w:rPr>
                                      <w:rFonts w:ascii="Cambria Math" w:eastAsia="Times New Roman" w:hAnsi="Cambria Math"/>
                                      <w:lang w:val="en-US" w:eastAsia="ko-KR"/>
                                    </w:rPr>
                                    <m:t>t</m:t>
                                  </m:r>
                                  <m:r>
                                    <m:rPr>
                                      <m:sty m:val="p"/>
                                    </m:rPr>
                                    <w:rPr>
                                      <w:rFonts w:ascii="Cambria Math" w:eastAsia="Times New Roman" w:hAnsi="Cambria Math"/>
                                      <w:lang w:val="fr-FR" w:eastAsia="ko-KR"/>
                                    </w:rPr>
                                    <m:t>-</m:t>
                                  </m:r>
                                  <m:sSub>
                                    <m:sSubPr>
                                      <m:ctrlPr>
                                        <w:rPr>
                                          <w:rFonts w:ascii="Cambria Math" w:eastAsia="Calibri" w:hAnsi="Cambria Math"/>
                                          <w:lang w:val="en-US" w:eastAsia="ko-KR"/>
                                        </w:rPr>
                                      </m:ctrlPr>
                                    </m:sSubPr>
                                    <m:e>
                                      <m:r>
                                        <w:rPr>
                                          <w:rFonts w:ascii="Cambria Math" w:eastAsia="Times New Roman" w:hAnsi="Cambria Math"/>
                                          <w:lang w:val="en-US" w:eastAsia="ko-KR"/>
                                        </w:rPr>
                                        <m:t>t</m:t>
                                      </m:r>
                                    </m:e>
                                    <m:sub>
                                      <m:r>
                                        <m:rPr>
                                          <m:sty m:val="p"/>
                                        </m:rPr>
                                        <w:rPr>
                                          <w:rFonts w:ascii="Cambria Math" w:eastAsia="Times New Roman" w:hAnsi="Cambria Math"/>
                                          <w:lang w:val="fr-FR" w:eastAsia="ko-KR"/>
                                        </w:rPr>
                                        <m:t>epoch</m:t>
                                      </m:r>
                                    </m:sub>
                                  </m:sSub>
                                </m:e>
                              </m:d>
                            </m:e>
                            <m:sup>
                              <m:r>
                                <m:rPr>
                                  <m:sty m:val="p"/>
                                </m:rPr>
                                <w:rPr>
                                  <w:rFonts w:ascii="Cambria Math" w:eastAsia="Times New Roman" w:hAnsi="Cambria Math"/>
                                  <w:lang w:val="fr-FR" w:eastAsia="ko-KR"/>
                                </w:rPr>
                                <m:t>2</m:t>
                              </m:r>
                            </m:sup>
                          </m:sSup>
                          <m:r>
                            <m:rPr>
                              <m:sty m:val="p"/>
                            </m:rPr>
                            <w:rPr>
                              <w:rFonts w:ascii="Cambria Math" w:eastAsia="Times New Roman" w:hAnsi="Cambria Math"/>
                              <w:lang w:val="fr-FR" w:eastAsia="ko-KR"/>
                            </w:rPr>
                            <m:t> </m:t>
                          </m:r>
                        </m:e>
                      </m:d>
                    </m:oMath>
                  </m:oMathPara>
                </w:p>
                <w:p w14:paraId="181054B1" w14:textId="77777777" w:rsidR="00A36E6B" w:rsidRPr="00A36E6B" w:rsidRDefault="00A36E6B" w:rsidP="00A36E6B">
                  <w:pPr>
                    <w:spacing w:beforeLines="50" w:before="120" w:after="120"/>
                    <w:jc w:val="both"/>
                    <w:rPr>
                      <w:rFonts w:ascii="Times New Roman" w:eastAsia="Times New Roman" w:hAnsi="Times New Roman"/>
                      <w:lang w:val="en-US" w:eastAsia="ko-KR"/>
                    </w:rPr>
                  </w:pPr>
                  <w:r w:rsidRPr="00A36E6B">
                    <w:rPr>
                      <w:rFonts w:ascii="Times New Roman" w:eastAsia="Times New Roman" w:hAnsi="Times New Roman"/>
                      <w:lang w:val="en-US" w:eastAsia="ko-KR"/>
                    </w:rPr>
                    <w:t xml:space="preserve">where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en-US" w:eastAsia="ko-KR"/>
                          </w:rPr>
                          <m:t>TA</m:t>
                        </m:r>
                      </m:sub>
                      <m:sup>
                        <m:r>
                          <m:rPr>
                            <m:nor/>
                          </m:rPr>
                          <w:rPr>
                            <w:rFonts w:ascii="Times New Roman" w:eastAsia="Times New Roman" w:hAnsi="Times New Roman"/>
                            <w:lang w:val="en-US" w:eastAsia="ko-KR"/>
                          </w:rPr>
                          <m:t>common</m:t>
                        </m:r>
                      </m:sup>
                    </m:sSubSup>
                  </m:oMath>
                  <w:r w:rsidRPr="00A36E6B">
                    <w:rPr>
                      <w:rFonts w:ascii="Times New Roman" w:eastAsia="Times New Roman" w:hAnsi="Times New Roman"/>
                      <w:lang w:val="en-US" w:eastAsia="zh-CN"/>
                    </w:rPr>
                    <w:t xml:space="preserve">,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en-US" w:eastAsia="ko-KR"/>
                          </w:rPr>
                          <m:t>TA</m:t>
                        </m:r>
                      </m:sub>
                      <m:sup>
                        <m:r>
                          <m:rPr>
                            <m:nor/>
                          </m:rPr>
                          <w:rPr>
                            <w:rFonts w:ascii="Times New Roman" w:eastAsia="Times New Roman" w:hAnsi="Times New Roman"/>
                            <w:lang w:val="en-US" w:eastAsia="ko-KR"/>
                          </w:rPr>
                          <m:t>common</m:t>
                        </m:r>
                        <m:r>
                          <m:rPr>
                            <m:nor/>
                          </m:rPr>
                          <w:rPr>
                            <w:rFonts w:ascii="Cambria Math" w:eastAsia="Times New Roman" w:hAnsi="Times New Roman"/>
                            <w:lang w:val="en-US" w:eastAsia="ko-KR"/>
                          </w:rPr>
                          <m:t>Drift</m:t>
                        </m:r>
                      </m:sup>
                    </m:sSubSup>
                  </m:oMath>
                  <w:r w:rsidRPr="00A36E6B">
                    <w:rPr>
                      <w:rFonts w:ascii="Times New Roman" w:eastAsia="Times New Roman" w:hAnsi="Times New Roman"/>
                      <w:lang w:val="en-US" w:eastAsia="ko-KR"/>
                    </w:rPr>
                    <w:t xml:space="preserve">, and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en-US" w:eastAsia="ko-KR"/>
                          </w:rPr>
                          <m:t>TA</m:t>
                        </m:r>
                      </m:sub>
                      <m:sup>
                        <m:r>
                          <m:rPr>
                            <m:nor/>
                          </m:rPr>
                          <w:rPr>
                            <w:rFonts w:ascii="Times New Roman" w:eastAsia="Times New Roman" w:hAnsi="Times New Roman"/>
                            <w:lang w:val="en-US" w:eastAsia="ko-KR"/>
                          </w:rPr>
                          <m:t>common</m:t>
                        </m:r>
                        <m:r>
                          <m:rPr>
                            <m:nor/>
                          </m:rPr>
                          <w:rPr>
                            <w:rFonts w:ascii="Cambria Math" w:eastAsia="Times New Roman" w:hAnsi="Times New Roman"/>
                            <w:lang w:val="en-US" w:eastAsia="ko-KR"/>
                          </w:rPr>
                          <m:t>DriftVariation</m:t>
                        </m:r>
                      </m:sup>
                    </m:sSubSup>
                  </m:oMath>
                  <w:r w:rsidRPr="00A36E6B">
                    <w:rPr>
                      <w:rFonts w:ascii="Times New Roman" w:eastAsia="Times New Roman" w:hAnsi="Times New Roman"/>
                      <w:lang w:val="en-US" w:eastAsia="ko-KR"/>
                    </w:rPr>
                    <w:t xml:space="preserve"> </w:t>
                  </w:r>
                  <w:r w:rsidRPr="00A36E6B">
                    <w:rPr>
                      <w:rFonts w:ascii="Times New Roman" w:eastAsia="Times New Roman" w:hAnsi="Times New Roman"/>
                      <w:lang w:val="en-US" w:eastAsia="zh-CN"/>
                    </w:rPr>
                    <w:t xml:space="preserve">are given by </w:t>
                  </w:r>
                  <w:r w:rsidRPr="00A36E6B">
                    <w:rPr>
                      <w:rFonts w:ascii="Times New Roman" w:eastAsia="Times New Roman" w:hAnsi="Times New Roman"/>
                      <w:lang w:val="en-US"/>
                    </w:rPr>
                    <w:t>the higher layer parameters</w:t>
                  </w:r>
                  <w:r w:rsidRPr="00A36E6B">
                    <w:rPr>
                      <w:rFonts w:ascii="Times New Roman" w:eastAsia="Times New Roman" w:hAnsi="Times New Roman"/>
                      <w:lang w:val="en-US" w:eastAsia="zh-CN"/>
                    </w:rPr>
                    <w:t xml:space="preserve"> </w:t>
                  </w:r>
                  <w:r w:rsidRPr="00A36E6B">
                    <w:rPr>
                      <w:rFonts w:ascii="Times New Roman" w:eastAsia="Times New Roman" w:hAnsi="Times New Roman"/>
                      <w:i/>
                      <w:iCs/>
                      <w:lang w:val="en-US"/>
                    </w:rPr>
                    <w:t>nta-Common</w:t>
                  </w:r>
                  <w:r w:rsidRPr="00A36E6B">
                    <w:rPr>
                      <w:rFonts w:ascii="Times New Roman" w:eastAsia="Times New Roman" w:hAnsi="Times New Roman"/>
                      <w:lang w:val="en-US"/>
                    </w:rPr>
                    <w:t xml:space="preserve">, </w:t>
                  </w:r>
                  <w:r w:rsidRPr="00A36E6B">
                    <w:rPr>
                      <w:rFonts w:ascii="Times New Roman" w:eastAsia="Times New Roman" w:hAnsi="Times New Roman"/>
                      <w:i/>
                      <w:iCs/>
                      <w:lang w:val="en-US"/>
                    </w:rPr>
                    <w:t>nta-CommonDrift</w:t>
                  </w:r>
                  <w:r w:rsidRPr="00A36E6B">
                    <w:rPr>
                      <w:rFonts w:ascii="Times New Roman" w:eastAsia="Times New Roman" w:hAnsi="Times New Roman"/>
                      <w:lang w:val="en-US"/>
                    </w:rPr>
                    <w:t xml:space="preserve">, and </w:t>
                  </w:r>
                  <w:r w:rsidRPr="00A36E6B">
                    <w:rPr>
                      <w:rFonts w:ascii="Times New Roman" w:eastAsia="Times New Roman" w:hAnsi="Times New Roman"/>
                      <w:i/>
                      <w:iCs/>
                      <w:lang w:val="en-US"/>
                    </w:rPr>
                    <w:t>nta-CommonDriftVariation</w:t>
                  </w:r>
                  <w:r w:rsidRPr="00A36E6B">
                    <w:rPr>
                      <w:rFonts w:ascii="Times New Roman" w:eastAsia="Times New Roman" w:hAnsi="Times New Roman"/>
                      <w:lang w:val="en-US" w:eastAsia="zh-CN"/>
                    </w:rPr>
                    <w:t xml:space="preserve"> respectively, a</w:t>
                  </w:r>
                  <w:r w:rsidRPr="00A36E6B">
                    <w:rPr>
                      <w:rFonts w:ascii="Times New Roman" w:eastAsia="Times New Roman" w:hAnsi="Times New Roman"/>
                      <w:lang w:val="en-US" w:eastAsia="ko-KR"/>
                    </w:rPr>
                    <w:t xml:space="preserve">nd </w:t>
                  </w:r>
                  <m:oMath>
                    <m:sSub>
                      <m:sSubPr>
                        <m:ctrlPr>
                          <w:rPr>
                            <w:rFonts w:ascii="Cambria Math" w:eastAsia="Calibri" w:hAnsi="Cambria Math"/>
                            <w:lang w:val="en-US" w:eastAsia="ko-KR"/>
                          </w:rPr>
                        </m:ctrlPr>
                      </m:sSubPr>
                      <m:e>
                        <m:r>
                          <w:rPr>
                            <w:rFonts w:ascii="Cambria Math" w:eastAsia="Times New Roman" w:hAnsi="Cambria Math"/>
                            <w:lang w:val="en-US" w:eastAsia="ko-KR"/>
                          </w:rPr>
                          <m:t>t</m:t>
                        </m:r>
                      </m:e>
                      <m:sub>
                        <m:r>
                          <w:rPr>
                            <w:rFonts w:ascii="Cambria Math" w:eastAsia="Times New Roman" w:hAnsi="Cambria Math"/>
                            <w:lang w:val="en-US" w:eastAsia="ko-KR"/>
                          </w:rPr>
                          <m:t>epoch</m:t>
                        </m:r>
                      </m:sub>
                    </m:sSub>
                  </m:oMath>
                  <w:r w:rsidRPr="00A36E6B">
                    <w:rPr>
                      <w:rFonts w:ascii="Times New Roman" w:eastAsia="Times New Roman" w:hAnsi="Times New Roman"/>
                      <w:lang w:val="en-US" w:eastAsia="ko-KR"/>
                    </w:rPr>
                    <w:t xml:space="preserve"> is the epoch time </w:t>
                  </w:r>
                  <w:r w:rsidRPr="00A36E6B">
                    <w:rPr>
                      <w:rFonts w:ascii="Times New Roman" w:eastAsia="Times New Roman" w:hAnsi="Times New Roman"/>
                      <w:lang w:val="en-US" w:eastAsia="zh-CN"/>
                    </w:rPr>
                    <w:t xml:space="preserve">given by </w:t>
                  </w:r>
                  <w:r w:rsidRPr="00A36E6B">
                    <w:rPr>
                      <w:rFonts w:ascii="Times New Roman" w:eastAsia="Times New Roman" w:hAnsi="Times New Roman"/>
                      <w:lang w:val="en-US"/>
                    </w:rPr>
                    <w:t xml:space="preserve">the higher layer parameter </w:t>
                  </w:r>
                  <w:r w:rsidRPr="00A36E6B">
                    <w:rPr>
                      <w:rFonts w:ascii="Times New Roman" w:eastAsia="Times New Roman" w:hAnsi="Times New Roman"/>
                      <w:i/>
                      <w:iCs/>
                      <w:lang w:val="en-US"/>
                    </w:rPr>
                    <w:t>epochTime</w:t>
                  </w:r>
                  <w:r w:rsidRPr="00A36E6B">
                    <w:rPr>
                      <w:rFonts w:ascii="Times New Roman" w:eastAsia="Times New Roman" w:hAnsi="Times New Roman"/>
                      <w:iCs/>
                      <w:lang w:val="en-US" w:eastAsia="ko-KR"/>
                    </w:rPr>
                    <w:t xml:space="preserve">. </w:t>
                  </w:r>
                  <m:oMath>
                    <m:sSub>
                      <m:sSubPr>
                        <m:ctrlPr>
                          <w:rPr>
                            <w:rFonts w:ascii="Cambria Math" w:eastAsia="Calibri" w:hAnsi="Cambria Math"/>
                            <w:lang w:val="en-US" w:eastAsia="ko-KR"/>
                          </w:rPr>
                        </m:ctrlPr>
                      </m:sSubPr>
                      <m:e>
                        <m:r>
                          <w:rPr>
                            <w:rFonts w:ascii="Cambria Math" w:eastAsia="Times New Roman" w:hAnsi="Cambria Math"/>
                            <w:lang w:val="en-US" w:eastAsia="ko-KR"/>
                          </w:rPr>
                          <m:t>Delay</m:t>
                        </m:r>
                      </m:e>
                      <m:sub>
                        <m:r>
                          <m:rPr>
                            <m:sty m:val="p"/>
                          </m:rPr>
                          <w:rPr>
                            <w:rFonts w:ascii="Cambria Math" w:eastAsia="Times New Roman" w:hAnsi="Cambria Math"/>
                            <w:lang w:val="en-US" w:eastAsia="ko-KR"/>
                          </w:rPr>
                          <m:t>common</m:t>
                        </m:r>
                      </m:sub>
                    </m:sSub>
                    <m:r>
                      <w:rPr>
                        <w:rFonts w:ascii="Cambria Math" w:eastAsia="Times New Roman" w:hAnsi="Cambria Math"/>
                        <w:lang w:val="en-US" w:eastAsia="ko-KR"/>
                      </w:rPr>
                      <m:t>(t)</m:t>
                    </m:r>
                  </m:oMath>
                  <w:r w:rsidRPr="00A36E6B">
                    <w:rPr>
                      <w:rFonts w:ascii="Times New Roman" w:eastAsia="Times New Roman" w:hAnsi="Times New Roman"/>
                      <w:lang w:val="en-US" w:eastAsia="ko-KR"/>
                    </w:rPr>
                    <w:t xml:space="preserve"> provides a distance at time </w:t>
                  </w:r>
                  <m:oMath>
                    <m:r>
                      <w:rPr>
                        <w:rFonts w:ascii="Cambria Math" w:eastAsia="Times New Roman" w:hAnsi="Cambria Math"/>
                        <w:lang w:val="en-US" w:eastAsia="ko-KR"/>
                      </w:rPr>
                      <m:t>t</m:t>
                    </m:r>
                  </m:oMath>
                  <w:r w:rsidRPr="00A36E6B">
                    <w:rPr>
                      <w:rFonts w:ascii="Times New Roman" w:eastAsia="Times New Roman" w:hAnsi="Times New Roman"/>
                      <w:lang w:val="en-US" w:eastAsia="ko-KR"/>
                    </w:rPr>
                    <w:t xml:space="preserve"> between the serving satellite and the uplink time synchronization reference point divided by the speed of light. The uplink time synchronization reference point is the point where DL and UL are frame aligned with an offset given by </w:t>
                  </w:r>
                  <m:oMath>
                    <m:sSub>
                      <m:sSubPr>
                        <m:ctrlPr>
                          <w:rPr>
                            <w:rFonts w:ascii="Cambria Math" w:eastAsia="Calibri" w:hAnsi="Cambria Math"/>
                            <w:lang w:val="en-US" w:eastAsia="ko-KR"/>
                          </w:rPr>
                        </m:ctrlPr>
                      </m:sSubPr>
                      <m:e>
                        <m:r>
                          <w:rPr>
                            <w:rFonts w:ascii="Cambria Math" w:eastAsia="Times New Roman" w:hAnsi="Cambria Math"/>
                            <w:lang w:val="en-US" w:eastAsia="ko-KR"/>
                          </w:rPr>
                          <m:t>N</m:t>
                        </m:r>
                      </m:e>
                      <m:sub>
                        <m:r>
                          <m:rPr>
                            <m:sty m:val="p"/>
                          </m:rPr>
                          <w:rPr>
                            <w:rFonts w:ascii="Cambria Math" w:eastAsia="Times New Roman" w:hAnsi="Cambria Math"/>
                            <w:lang w:val="en-US" w:eastAsia="ko-KR"/>
                          </w:rPr>
                          <m:t>TA,offset</m:t>
                        </m:r>
                      </m:sub>
                    </m:sSub>
                  </m:oMath>
                  <w:r w:rsidRPr="00A36E6B">
                    <w:rPr>
                      <w:rFonts w:ascii="Times New Roman" w:eastAsia="Times New Roman" w:hAnsi="Times New Roman"/>
                      <w:lang w:val="en-US" w:eastAsia="ko-KR"/>
                    </w:rPr>
                    <w:t>.</w:t>
                  </w:r>
                </w:p>
                <w:p w14:paraId="458DC2CC" w14:textId="77777777" w:rsidR="00A36E6B" w:rsidRPr="00A36E6B" w:rsidRDefault="00A36E6B" w:rsidP="00A36E6B">
                  <w:pPr>
                    <w:tabs>
                      <w:tab w:val="num" w:pos="360"/>
                    </w:tabs>
                    <w:spacing w:beforeLines="50" w:before="120" w:after="120"/>
                    <w:jc w:val="both"/>
                    <w:rPr>
                      <w:rFonts w:ascii="Times New Roman" w:eastAsia="Malgun Gothic" w:hAnsi="Times New Roman"/>
                      <w:bCs/>
                      <w:lang w:val="en-US" w:eastAsia="ko-KR"/>
                    </w:rPr>
                  </w:pPr>
                  <w:r w:rsidRPr="00A36E6B">
                    <w:rPr>
                      <w:rFonts w:ascii="Times New Roman" w:eastAsia="Times New Roman" w:hAnsi="Times New Roman"/>
                      <w:bCs/>
                      <w:lang w:val="en-US"/>
                    </w:rPr>
                    <w:t xml:space="preserve">For a NB-IoT UE communicating over NTN FDD, time and frequency pre-compensation is adjusted per uplink </w:t>
                  </w:r>
                  <w:r w:rsidRPr="00A36E6B">
                    <w:rPr>
                      <w:rFonts w:ascii="Times New Roman" w:eastAsia="Times New Roman" w:hAnsi="Times New Roman"/>
                      <w:lang w:val="en-US" w:eastAsia="ko-KR"/>
                    </w:rPr>
                    <w:t xml:space="preserve">segment with </w:t>
                  </w:r>
                  <w:r w:rsidRPr="00A36E6B">
                    <w:rPr>
                      <w:rFonts w:ascii="Times New Roman" w:eastAsia="Times New Roman" w:hAnsi="Times New Roman"/>
                      <w:lang w:val="en-US"/>
                    </w:rPr>
                    <w:t xml:space="preserve">a transmission duration of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sty m:val="p"/>
                          </m:rPr>
                          <w:rPr>
                            <w:rFonts w:ascii="Cambria Math" w:eastAsia="Times New Roman" w:hAnsi="Cambria Math"/>
                            <w:lang w:val="en-US" w:eastAsia="ko-KR"/>
                          </w:rPr>
                          <m:t>segment</m:t>
                        </m:r>
                      </m:sub>
                      <m:sup>
                        <m:r>
                          <m:rPr>
                            <m:sty m:val="p"/>
                          </m:rPr>
                          <w:rPr>
                            <w:rFonts w:ascii="Cambria Math" w:eastAsia="Times New Roman" w:hAnsi="Cambria Math"/>
                            <w:lang w:val="en-US" w:eastAsia="ko-KR"/>
                          </w:rPr>
                          <m:t>precompensation</m:t>
                        </m:r>
                      </m:sup>
                    </m:sSubSup>
                  </m:oMath>
                  <w:r w:rsidRPr="00A36E6B">
                    <w:rPr>
                      <w:rFonts w:ascii="Times New Roman" w:eastAsia="Times New Roman" w:hAnsi="Times New Roman"/>
                      <w:lang w:val="en-US"/>
                    </w:rPr>
                    <w:t xml:space="preserve"> time units</w:t>
                  </w:r>
                  <w:r w:rsidRPr="00A36E6B">
                    <w:rPr>
                      <w:rFonts w:ascii="Times New Roman" w:eastAsia="Times New Roman" w:hAnsi="Times New Roman"/>
                      <w:lang w:val="en-US" w:eastAsia="ko-KR"/>
                    </w:rPr>
                    <w:t xml:space="preserve">, </w:t>
                  </w:r>
                  <w:r w:rsidRPr="00A36E6B">
                    <w:rPr>
                      <w:rFonts w:ascii="Times New Roman" w:eastAsia="Times New Roman" w:hAnsi="Times New Roman"/>
                      <w:bCs/>
                      <w:lang w:val="en-US"/>
                    </w:rPr>
                    <w:t xml:space="preserve">where the quantity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sty m:val="p"/>
                          </m:rPr>
                          <w:rPr>
                            <w:rFonts w:ascii="Cambria Math" w:eastAsia="Times New Roman" w:hAnsi="Cambria Math"/>
                            <w:lang w:val="en-US" w:eastAsia="ko-KR"/>
                          </w:rPr>
                          <m:t>segment</m:t>
                        </m:r>
                      </m:sub>
                      <m:sup>
                        <m:r>
                          <m:rPr>
                            <m:sty m:val="p"/>
                          </m:rPr>
                          <w:rPr>
                            <w:rFonts w:ascii="Cambria Math" w:eastAsia="Times New Roman" w:hAnsi="Cambria Math"/>
                            <w:lang w:val="en-US" w:eastAsia="ko-KR"/>
                          </w:rPr>
                          <m:t>precompensation</m:t>
                        </m:r>
                      </m:sup>
                    </m:sSubSup>
                  </m:oMath>
                  <w:r w:rsidRPr="00A36E6B">
                    <w:rPr>
                      <w:rFonts w:ascii="Times New Roman" w:eastAsia="Times New Roman" w:hAnsi="Times New Roman"/>
                      <w:bCs/>
                      <w:lang w:val="en-US"/>
                    </w:rPr>
                    <w:t xml:space="preserve"> is provided by higher layers, as specified in 3GPP TS 36.331 [11].</w:t>
                  </w:r>
                </w:p>
                <w:p w14:paraId="6A76E44C" w14:textId="77777777" w:rsidR="00A36E6B" w:rsidRPr="00A36E6B" w:rsidRDefault="00A36E6B" w:rsidP="00A36E6B">
                  <w:pPr>
                    <w:spacing w:beforeLines="50" w:before="120" w:after="120"/>
                    <w:jc w:val="both"/>
                    <w:rPr>
                      <w:ins w:id="735" w:author="Siqi Liu(vivo)" w:date="2025-11-04T11:19:00Z"/>
                      <w:rFonts w:ascii="Times New Roman" w:eastAsia="MS Mincho" w:hAnsi="Times New Roman"/>
                      <w:lang w:val="en-US"/>
                    </w:rPr>
                  </w:pPr>
                  <w:ins w:id="736" w:author="Siqi Liu(vivo)" w:date="2025-11-04T11:19:00Z">
                    <w:r w:rsidRPr="00A36E6B">
                      <w:rPr>
                        <w:rFonts w:ascii="Times New Roman" w:eastAsia="Times New Roman" w:hAnsi="Times New Roman" w:hint="eastAsia"/>
                        <w:lang w:val="en-US"/>
                      </w:rPr>
                      <w:t xml:space="preserve">In case of </w:t>
                    </w:r>
                    <w:r w:rsidRPr="00A36E6B">
                      <w:rPr>
                        <w:rFonts w:ascii="Times New Roman" w:eastAsia="Times New Roman" w:hAnsi="Times New Roman"/>
                        <w:lang w:val="en-US"/>
                      </w:rPr>
                      <w:t xml:space="preserve">CB-Msg3 EDT procedure, </w:t>
                    </w:r>
                    <w:r w:rsidRPr="00A36E6B">
                      <w:rPr>
                        <w:rFonts w:ascii="Times New Roman" w:eastAsia="MS Mincho" w:hAnsi="Times New Roman"/>
                        <w:lang w:val="en-US"/>
                      </w:rPr>
                      <w:t>t</w:t>
                    </w:r>
                    <w:r w:rsidRPr="00A36E6B">
                      <w:rPr>
                        <w:rFonts w:ascii="Times New Roman" w:eastAsia="MS Mincho" w:hAnsi="Times New Roman" w:hint="eastAsia"/>
                        <w:lang w:val="en-US"/>
                      </w:rPr>
                      <w:t>he start timing of</w:t>
                    </w:r>
                  </w:ins>
                  <w:ins w:id="737" w:author="Siqi Liu(vivo)" w:date="2025-11-04T11:21:00Z">
                    <w:r w:rsidRPr="00A36E6B">
                      <w:rPr>
                        <w:rFonts w:ascii="Times New Roman" w:eastAsia="MS Mincho" w:hAnsi="Times New Roman"/>
                        <w:lang w:val="en-US"/>
                      </w:rPr>
                      <w:t xml:space="preserve"> a</w:t>
                    </w:r>
                  </w:ins>
                  <w:ins w:id="738" w:author="Siqi Liu(vivo)" w:date="2025-11-04T11:19:00Z">
                    <w:r w:rsidRPr="00A36E6B">
                      <w:rPr>
                        <w:rFonts w:ascii="Times New Roman" w:eastAsia="MS Mincho" w:hAnsi="Times New Roman" w:hint="eastAsia"/>
                        <w:lang w:val="en-US"/>
                      </w:rPr>
                      <w:t xml:space="preserve"> </w:t>
                    </w:r>
                  </w:ins>
                  <w:ins w:id="739" w:author="Siqi Liu(vivo)" w:date="2025-11-04T11:21:00Z">
                    <w:r w:rsidRPr="00A36E6B">
                      <w:rPr>
                        <w:rFonts w:ascii="Times New Roman" w:eastAsia="Times New Roman" w:hAnsi="Times New Roman"/>
                        <w:lang w:val="en-US"/>
                      </w:rPr>
                      <w:t>NPUSCH transmission using CB-Msg3 resource</w:t>
                    </w:r>
                  </w:ins>
                  <w:ins w:id="740" w:author="Siqi Liu(vivo)" w:date="2025-11-04T11:26:00Z">
                    <w:r w:rsidRPr="00A36E6B">
                      <w:rPr>
                        <w:rFonts w:ascii="Times New Roman" w:eastAsia="Times New Roman" w:hAnsi="Times New Roman"/>
                        <w:lang w:val="en-US"/>
                      </w:rPr>
                      <w:t xml:space="preserve"> shall be aligned with the start of the corresponding uplink subframe at the UE </w:t>
                    </w:r>
                  </w:ins>
                  <w:ins w:id="741" w:author="Siqi Liu(vivo)" w:date="2025-11-04T11:35:00Z">
                    <w:r w:rsidRPr="00A36E6B">
                      <w:rPr>
                        <w:rFonts w:ascii="Times New Roman" w:eastAsia="Times New Roman" w:hAnsi="Times New Roman"/>
                        <w:lang w:val="en-US"/>
                      </w:rPr>
                      <w:t>by assuming</w:t>
                    </w:r>
                  </w:ins>
                  <w:ins w:id="742" w:author="Siqi Liu(vivo)" w:date="2025-11-04T11:26:00Z">
                    <w:r w:rsidRPr="00A36E6B">
                      <w:rPr>
                        <w:rFonts w:ascii="Times New Roman" w:eastAsia="Times New Roman" w:hAnsi="Times New Roman"/>
                        <w:lang w:val="en-US"/>
                      </w:rPr>
                      <w:t xml:space="preserve"> </w:t>
                    </w:r>
                  </w:ins>
                  <w:ins w:id="743" w:author="Siqi Liu(vivo)" w:date="2025-11-04T11:26:00Z">
                    <w:r w:rsidRPr="00A36E6B">
                      <w:rPr>
                        <w:rFonts w:ascii="Times New Roman" w:eastAsia="Times New Roman" w:hAnsi="Times New Roman"/>
                        <w:position w:val="-10"/>
                        <w:lang w:val="en-US"/>
                      </w:rPr>
                      <w:object w:dxaOrig="760" w:dyaOrig="300" w14:anchorId="4B288732">
                        <v:shape id="_x0000_i1314" type="#_x0000_t75" style="width:35.4pt;height:14.4pt" o:ole="">
                          <v:imagedata r:id="rId109" o:title=""/>
                        </v:shape>
                        <o:OLEObject Type="Embed" ProgID="Equation.3" ShapeID="_x0000_i1314" DrawAspect="Content" ObjectID="_1824721473" r:id="rId115"/>
                      </w:object>
                    </w:r>
                  </w:ins>
                  <w:ins w:id="744" w:author="Siqi Liu(vivo)" w:date="2025-11-04T11:26:00Z">
                    <w:r w:rsidRPr="00A36E6B">
                      <w:rPr>
                        <w:rFonts w:ascii="Times New Roman" w:eastAsia="Times New Roman" w:hAnsi="Times New Roman"/>
                        <w:lang w:val="en-US"/>
                      </w:rPr>
                      <w:t xml:space="preserve"> </w:t>
                    </w:r>
                  </w:ins>
                  <w:ins w:id="745" w:author="Siqi Liu(vivo)" w:date="2025-11-04T11:27:00Z">
                    <w:r w:rsidRPr="00A36E6B">
                      <w:rPr>
                        <w:rFonts w:ascii="Times New Roman" w:eastAsia="Times New Roman" w:hAnsi="Times New Roman"/>
                        <w:lang w:val="en-US"/>
                      </w:rPr>
                      <w:t>.</w:t>
                    </w:r>
                  </w:ins>
                </w:p>
                <w:p w14:paraId="6E212FCB" w14:textId="77777777" w:rsidR="00A36E6B" w:rsidRPr="00A36E6B" w:rsidRDefault="00A36E6B" w:rsidP="00A36E6B">
                  <w:pPr>
                    <w:spacing w:before="120"/>
                    <w:jc w:val="both"/>
                    <w:rPr>
                      <w:rFonts w:ascii="Times New Roman" w:eastAsia="SimSun" w:hAnsi="Times New Roman"/>
                      <w:lang w:val="en-US" w:eastAsia="zh-CN"/>
                    </w:rPr>
                  </w:pPr>
                </w:p>
              </w:tc>
            </w:tr>
          </w:tbl>
          <w:p w14:paraId="4D275C98" w14:textId="77777777" w:rsidR="00A36E6B" w:rsidRPr="00A36E6B" w:rsidRDefault="00A36E6B" w:rsidP="002B0A8A">
            <w:pPr>
              <w:rPr>
                <w:lang w:val="en-US"/>
              </w:rPr>
            </w:pPr>
          </w:p>
        </w:tc>
      </w:tr>
    </w:tbl>
    <w:p w14:paraId="42091EA7" w14:textId="77777777" w:rsidR="00A36E6B" w:rsidRDefault="00A36E6B" w:rsidP="002B0A8A"/>
    <w:p w14:paraId="555E8A80" w14:textId="77777777" w:rsidR="0066578A" w:rsidRDefault="0066578A">
      <w:r>
        <w:t>These are copied below in “oven ready” format:</w:t>
      </w:r>
    </w:p>
    <w:p w14:paraId="15AD10AE" w14:textId="77777777" w:rsidR="00FE18FD" w:rsidRDefault="00FE18FD"/>
    <w:p w14:paraId="76242F25" w14:textId="27FCA1C1" w:rsidR="00FE18FD" w:rsidRPr="003D2052" w:rsidRDefault="00FE18FD">
      <w:pPr>
        <w:rPr>
          <w:b/>
          <w:bCs/>
        </w:rPr>
      </w:pPr>
      <w:r w:rsidRPr="003D2052">
        <w:rPr>
          <w:b/>
          <w:bCs/>
          <w:highlight w:val="yellow"/>
        </w:rPr>
        <w:t>[FL1]</w:t>
      </w:r>
      <w:r w:rsidRPr="003D2052">
        <w:rPr>
          <w:b/>
          <w:bCs/>
        </w:rPr>
        <w:t xml:space="preserve"> </w:t>
      </w:r>
      <w:r w:rsidRPr="003D2052">
        <w:rPr>
          <w:b/>
          <w:bCs/>
          <w:highlight w:val="yellow"/>
        </w:rPr>
        <w:t xml:space="preserve">Proposal </w:t>
      </w:r>
      <w:r w:rsidR="003D2052" w:rsidRPr="003D2052">
        <w:rPr>
          <w:b/>
          <w:bCs/>
          <w:highlight w:val="yellow"/>
        </w:rPr>
        <w:t>4_4_2_1v1</w:t>
      </w:r>
      <w:r w:rsidR="00774F61">
        <w:rPr>
          <w:b/>
          <w:bCs/>
        </w:rPr>
        <w:t>: Endorse TP_4_4_2_1v1</w:t>
      </w:r>
    </w:p>
    <w:p w14:paraId="00F4D2AD" w14:textId="77777777" w:rsidR="0066578A" w:rsidRDefault="0066578A"/>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774F61" w:rsidRPr="00E36F3A" w14:paraId="262EB5BB" w14:textId="77777777" w:rsidTr="00774F61">
        <w:tc>
          <w:tcPr>
            <w:tcW w:w="2695" w:type="dxa"/>
            <w:tcBorders>
              <w:top w:val="single" w:sz="4" w:space="0" w:color="auto"/>
              <w:left w:val="single" w:sz="4" w:space="0" w:color="auto"/>
              <w:bottom w:val="single" w:sz="4" w:space="0" w:color="auto"/>
              <w:right w:val="nil"/>
            </w:tcBorders>
            <w:shd w:val="clear" w:color="auto" w:fill="FFFFFF" w:themeFill="background1"/>
          </w:tcPr>
          <w:p w14:paraId="685ADD3E" w14:textId="1660336A" w:rsidR="00774F61" w:rsidRPr="00475D13" w:rsidRDefault="00774F61" w:rsidP="00A82161">
            <w:pPr>
              <w:tabs>
                <w:tab w:val="right" w:pos="2184"/>
              </w:tabs>
              <w:spacing w:before="120" w:after="160" w:line="256" w:lineRule="auto"/>
              <w:rPr>
                <w:rFonts w:ascii="Arial" w:eastAsia="Times New Roman" w:hAnsi="Arial"/>
                <w:b/>
                <w:iCs/>
                <w:sz w:val="22"/>
                <w:szCs w:val="20"/>
                <w:lang w:val="en-US" w:eastAsia="zh-CN"/>
              </w:rPr>
            </w:pPr>
            <w:r w:rsidRPr="00475D13">
              <w:rPr>
                <w:rFonts w:ascii="Arial" w:eastAsia="Times New Roman" w:hAnsi="Arial"/>
                <w:b/>
                <w:iCs/>
                <w:sz w:val="22"/>
                <w:szCs w:val="20"/>
                <w:highlight w:val="yellow"/>
                <w:lang w:val="en-US" w:eastAsia="zh-CN"/>
              </w:rPr>
              <w:t>TP_4_4_2_1v1</w:t>
            </w:r>
          </w:p>
        </w:tc>
        <w:tc>
          <w:tcPr>
            <w:tcW w:w="6950" w:type="dxa"/>
            <w:tcBorders>
              <w:top w:val="single" w:sz="4" w:space="0" w:color="auto"/>
              <w:left w:val="nil"/>
              <w:bottom w:val="single" w:sz="4" w:space="0" w:color="auto"/>
              <w:right w:val="single" w:sz="4" w:space="0" w:color="auto"/>
            </w:tcBorders>
            <w:shd w:val="clear" w:color="auto" w:fill="FFFFFF" w:themeFill="background1"/>
          </w:tcPr>
          <w:p w14:paraId="00E682A5" w14:textId="77777777" w:rsidR="00774F61" w:rsidRPr="00E36F3A" w:rsidRDefault="00774F61" w:rsidP="00A82161">
            <w:pPr>
              <w:spacing w:before="120" w:after="160" w:line="256" w:lineRule="auto"/>
              <w:ind w:left="100"/>
              <w:rPr>
                <w:rFonts w:ascii="Arial" w:eastAsia="Times New Roman" w:hAnsi="Arial"/>
                <w:sz w:val="22"/>
                <w:szCs w:val="20"/>
                <w:lang w:val="en-US" w:eastAsia="zh-CN"/>
              </w:rPr>
            </w:pPr>
          </w:p>
        </w:tc>
      </w:tr>
      <w:tr w:rsidR="0066578A" w:rsidRPr="00E36F3A" w14:paraId="6898E872" w14:textId="77777777" w:rsidTr="00774F61">
        <w:tc>
          <w:tcPr>
            <w:tcW w:w="2695" w:type="dxa"/>
            <w:tcBorders>
              <w:top w:val="single" w:sz="4" w:space="0" w:color="auto"/>
              <w:left w:val="single" w:sz="4" w:space="0" w:color="auto"/>
              <w:bottom w:val="nil"/>
              <w:right w:val="nil"/>
            </w:tcBorders>
          </w:tcPr>
          <w:p w14:paraId="4B42F137" w14:textId="77777777" w:rsidR="0066578A" w:rsidRPr="00E36F3A" w:rsidRDefault="0066578A"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Spec</w:t>
            </w:r>
          </w:p>
        </w:tc>
        <w:tc>
          <w:tcPr>
            <w:tcW w:w="6950" w:type="dxa"/>
            <w:tcBorders>
              <w:top w:val="single" w:sz="4" w:space="0" w:color="auto"/>
              <w:left w:val="nil"/>
              <w:bottom w:val="nil"/>
              <w:right w:val="single" w:sz="4" w:space="0" w:color="auto"/>
            </w:tcBorders>
            <w:shd w:val="pct30" w:color="FFFF00" w:fill="auto"/>
          </w:tcPr>
          <w:p w14:paraId="622CB7ED" w14:textId="77777777" w:rsidR="0066578A" w:rsidRPr="00E36F3A" w:rsidRDefault="0066578A" w:rsidP="00A82161">
            <w:pPr>
              <w:spacing w:before="120"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36.213</w:t>
            </w:r>
          </w:p>
        </w:tc>
      </w:tr>
      <w:tr w:rsidR="0066578A" w:rsidRPr="00E36F3A" w14:paraId="0329D244" w14:textId="77777777" w:rsidTr="00A82161">
        <w:tc>
          <w:tcPr>
            <w:tcW w:w="2695" w:type="dxa"/>
            <w:tcBorders>
              <w:top w:val="single" w:sz="4" w:space="0" w:color="auto"/>
              <w:left w:val="single" w:sz="4" w:space="0" w:color="auto"/>
              <w:bottom w:val="nil"/>
              <w:right w:val="nil"/>
            </w:tcBorders>
          </w:tcPr>
          <w:p w14:paraId="4D1A4617" w14:textId="77777777" w:rsidR="0066578A" w:rsidRPr="00E36F3A" w:rsidRDefault="0066578A"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Reason for change:</w:t>
            </w:r>
          </w:p>
        </w:tc>
        <w:tc>
          <w:tcPr>
            <w:tcW w:w="6950" w:type="dxa"/>
            <w:tcBorders>
              <w:top w:val="single" w:sz="4" w:space="0" w:color="auto"/>
              <w:left w:val="nil"/>
              <w:bottom w:val="nil"/>
              <w:right w:val="single" w:sz="4" w:space="0" w:color="auto"/>
            </w:tcBorders>
            <w:shd w:val="pct30" w:color="FFFF00" w:fill="auto"/>
          </w:tcPr>
          <w:p w14:paraId="03FFB0AF" w14:textId="3939D936" w:rsidR="0066578A" w:rsidRPr="00E36F3A" w:rsidRDefault="002A7ABD" w:rsidP="00A82161">
            <w:pPr>
              <w:spacing w:before="120" w:after="160" w:line="256" w:lineRule="auto"/>
              <w:ind w:left="100"/>
              <w:rPr>
                <w:rFonts w:ascii="Arial" w:eastAsia="Times New Roman" w:hAnsi="Arial"/>
                <w:sz w:val="22"/>
                <w:szCs w:val="20"/>
                <w:lang w:val="en-US" w:eastAsia="zh-CN"/>
              </w:rPr>
            </w:pPr>
            <w:r w:rsidRPr="002A7ABD">
              <w:rPr>
                <w:rFonts w:ascii="Arial" w:eastAsia="Times New Roman" w:hAnsi="Arial"/>
                <w:sz w:val="22"/>
                <w:szCs w:val="20"/>
                <w:lang w:val="en-US" w:eastAsia="zh-CN"/>
              </w:rPr>
              <w:t xml:space="preserve">It is assumed that CB-Msg3 is transmitted </w:t>
            </w:r>
            <w:r>
              <w:rPr>
                <w:rFonts w:ascii="Arial" w:eastAsia="Times New Roman" w:hAnsi="Arial"/>
                <w:sz w:val="22"/>
                <w:szCs w:val="20"/>
                <w:lang w:val="en-US" w:eastAsia="zh-CN"/>
              </w:rPr>
              <w:t xml:space="preserve">using </w:t>
            </w:r>
            <w:r w:rsidRPr="002A7ABD">
              <w:rPr>
                <w:rFonts w:ascii="Arial" w:eastAsia="Times New Roman" w:hAnsi="Arial"/>
                <w:sz w:val="22"/>
                <w:szCs w:val="20"/>
                <w:lang w:val="en-US" w:eastAsia="zh-CN"/>
              </w:rPr>
              <w:t xml:space="preserve">a pre-compensated TA (i.e., the one used for Msg1 transmission during random access for IoT NTN with </w:t>
            </w:r>
            <w:r w:rsidR="00740A19" w:rsidRPr="00C005FF">
              <w:rPr>
                <w:position w:val="-10"/>
              </w:rPr>
              <w:object w:dxaOrig="760" w:dyaOrig="300" w14:anchorId="7D72D3F2">
                <v:shape id="_x0000_i1320" type="#_x0000_t75" style="width:35.4pt;height:14.4pt" o:ole="">
                  <v:imagedata r:id="rId109" o:title=""/>
                </v:shape>
                <o:OLEObject Type="Embed" ProgID="Equation.3" ShapeID="_x0000_i1320" DrawAspect="Content" ObjectID="_1824721474" r:id="rId116"/>
              </w:object>
            </w:r>
            <w:r w:rsidRPr="002A7ABD">
              <w:rPr>
                <w:rFonts w:ascii="Arial" w:eastAsia="Times New Roman" w:hAnsi="Arial"/>
                <w:sz w:val="22"/>
                <w:szCs w:val="20"/>
                <w:lang w:val="en-US" w:eastAsia="zh-CN"/>
              </w:rPr>
              <w:t xml:space="preserve"> ). However, the corresponding description is missing in RAN1 spec.</w:t>
            </w:r>
          </w:p>
        </w:tc>
      </w:tr>
      <w:tr w:rsidR="0066578A" w:rsidRPr="00E36F3A" w14:paraId="0D7AAEA9" w14:textId="77777777" w:rsidTr="00A82161">
        <w:tc>
          <w:tcPr>
            <w:tcW w:w="2695" w:type="dxa"/>
            <w:tcBorders>
              <w:top w:val="nil"/>
              <w:left w:val="single" w:sz="4" w:space="0" w:color="auto"/>
              <w:bottom w:val="nil"/>
              <w:right w:val="nil"/>
            </w:tcBorders>
          </w:tcPr>
          <w:p w14:paraId="76742004" w14:textId="77777777" w:rsidR="0066578A" w:rsidRPr="00E36F3A" w:rsidRDefault="0066578A" w:rsidP="00A82161">
            <w:pPr>
              <w:spacing w:before="120"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5FFD24D3" w14:textId="77777777" w:rsidR="0066578A" w:rsidRPr="00E36F3A" w:rsidRDefault="0066578A" w:rsidP="00A82161">
            <w:pPr>
              <w:spacing w:before="120" w:after="160" w:line="256" w:lineRule="auto"/>
              <w:rPr>
                <w:rFonts w:ascii="Arial" w:eastAsia="Times New Roman" w:hAnsi="Arial"/>
                <w:sz w:val="8"/>
                <w:szCs w:val="8"/>
                <w:lang w:val="en-US" w:eastAsia="zh-CN"/>
              </w:rPr>
            </w:pPr>
          </w:p>
        </w:tc>
      </w:tr>
      <w:tr w:rsidR="0066578A" w:rsidRPr="00E36F3A" w14:paraId="6B1D4685" w14:textId="77777777" w:rsidTr="00A82161">
        <w:tc>
          <w:tcPr>
            <w:tcW w:w="2695" w:type="dxa"/>
            <w:tcBorders>
              <w:top w:val="nil"/>
              <w:left w:val="single" w:sz="4" w:space="0" w:color="auto"/>
              <w:bottom w:val="nil"/>
              <w:right w:val="nil"/>
            </w:tcBorders>
          </w:tcPr>
          <w:p w14:paraId="368B5479" w14:textId="77777777" w:rsidR="0066578A" w:rsidRPr="00E36F3A" w:rsidRDefault="0066578A"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Summary of change:</w:t>
            </w:r>
          </w:p>
        </w:tc>
        <w:tc>
          <w:tcPr>
            <w:tcW w:w="6950" w:type="dxa"/>
            <w:tcBorders>
              <w:top w:val="nil"/>
              <w:left w:val="nil"/>
              <w:bottom w:val="nil"/>
              <w:right w:val="single" w:sz="4" w:space="0" w:color="auto"/>
            </w:tcBorders>
            <w:shd w:val="pct30" w:color="FFFF00" w:fill="auto"/>
          </w:tcPr>
          <w:p w14:paraId="1A347FF3" w14:textId="4E30D825" w:rsidR="0066578A" w:rsidRPr="00E36F3A" w:rsidRDefault="00D65249" w:rsidP="00A82161">
            <w:pPr>
              <w:spacing w:before="120" w:after="160" w:line="256" w:lineRule="auto"/>
              <w:ind w:left="102"/>
              <w:rPr>
                <w:rFonts w:ascii="Arial" w:eastAsia="Times New Roman" w:hAnsi="Arial" w:cs="Arial"/>
                <w:sz w:val="22"/>
                <w:szCs w:val="20"/>
                <w:lang w:val="en-US" w:eastAsia="zh-CN"/>
              </w:rPr>
            </w:pPr>
            <w:r w:rsidRPr="00D65249">
              <w:rPr>
                <w:rFonts w:ascii="Arial" w:eastAsia="Times New Roman" w:hAnsi="Arial"/>
                <w:sz w:val="22"/>
                <w:szCs w:val="20"/>
                <w:lang w:val="en-US" w:eastAsia="zh-CN"/>
              </w:rPr>
              <w:t>Add descriptions on timing for CB-Msg3 for eMTC mode A.</w:t>
            </w:r>
          </w:p>
        </w:tc>
      </w:tr>
      <w:tr w:rsidR="0066578A" w:rsidRPr="00E36F3A" w14:paraId="316046DB" w14:textId="77777777" w:rsidTr="00A82161">
        <w:tc>
          <w:tcPr>
            <w:tcW w:w="2695" w:type="dxa"/>
            <w:tcBorders>
              <w:top w:val="nil"/>
              <w:left w:val="single" w:sz="4" w:space="0" w:color="auto"/>
              <w:bottom w:val="nil"/>
              <w:right w:val="nil"/>
            </w:tcBorders>
          </w:tcPr>
          <w:p w14:paraId="5D2753D3" w14:textId="77777777" w:rsidR="0066578A" w:rsidRPr="00E36F3A" w:rsidRDefault="0066578A" w:rsidP="00A82161">
            <w:pPr>
              <w:spacing w:before="120"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48C7BB11" w14:textId="77777777" w:rsidR="0066578A" w:rsidRPr="00E36F3A" w:rsidRDefault="0066578A" w:rsidP="00A82161">
            <w:pPr>
              <w:spacing w:before="120" w:after="160" w:line="256" w:lineRule="auto"/>
              <w:rPr>
                <w:rFonts w:ascii="Arial" w:eastAsia="Times New Roman" w:hAnsi="Arial"/>
                <w:sz w:val="8"/>
                <w:szCs w:val="8"/>
                <w:lang w:val="en-US" w:eastAsia="zh-CN"/>
              </w:rPr>
            </w:pPr>
          </w:p>
        </w:tc>
      </w:tr>
      <w:tr w:rsidR="0066578A" w:rsidRPr="00E36F3A" w14:paraId="626ECE5B" w14:textId="77777777" w:rsidTr="00A82161">
        <w:tc>
          <w:tcPr>
            <w:tcW w:w="2695" w:type="dxa"/>
            <w:tcBorders>
              <w:top w:val="nil"/>
              <w:left w:val="single" w:sz="4" w:space="0" w:color="auto"/>
              <w:bottom w:val="single" w:sz="4" w:space="0" w:color="auto"/>
              <w:right w:val="nil"/>
            </w:tcBorders>
          </w:tcPr>
          <w:p w14:paraId="558B0491" w14:textId="77777777" w:rsidR="0066578A" w:rsidRPr="00E36F3A" w:rsidRDefault="0066578A"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Consequences if not approved:</w:t>
            </w:r>
          </w:p>
        </w:tc>
        <w:tc>
          <w:tcPr>
            <w:tcW w:w="6950" w:type="dxa"/>
            <w:tcBorders>
              <w:top w:val="nil"/>
              <w:left w:val="nil"/>
              <w:bottom w:val="single" w:sz="4" w:space="0" w:color="auto"/>
              <w:right w:val="single" w:sz="4" w:space="0" w:color="auto"/>
            </w:tcBorders>
            <w:shd w:val="pct30" w:color="FFFF00" w:fill="auto"/>
          </w:tcPr>
          <w:p w14:paraId="513B13AE" w14:textId="617ED433" w:rsidR="0066578A" w:rsidRPr="00E36F3A" w:rsidRDefault="00157AD1" w:rsidP="00A82161">
            <w:pPr>
              <w:spacing w:before="120" w:after="160" w:line="256" w:lineRule="auto"/>
              <w:ind w:left="100"/>
              <w:rPr>
                <w:rFonts w:ascii="Arial" w:eastAsia="Times New Roman" w:hAnsi="Arial"/>
                <w:sz w:val="22"/>
                <w:szCs w:val="20"/>
                <w:lang w:val="en-US" w:eastAsia="zh-CN"/>
              </w:rPr>
            </w:pPr>
            <w:r w:rsidRPr="00157AD1">
              <w:rPr>
                <w:rFonts w:ascii="Arial" w:eastAsia="Times New Roman" w:hAnsi="Arial"/>
                <w:sz w:val="22"/>
                <w:szCs w:val="20"/>
                <w:lang w:val="en-US" w:eastAsia="zh-CN"/>
              </w:rPr>
              <w:t>Timing for CB-Msg3 for eMTC mode A is not defined.</w:t>
            </w:r>
          </w:p>
        </w:tc>
      </w:tr>
      <w:tr w:rsidR="0066578A" w:rsidRPr="00E36F3A" w14:paraId="4010B872" w14:textId="77777777" w:rsidTr="00A82161">
        <w:tc>
          <w:tcPr>
            <w:tcW w:w="2695" w:type="dxa"/>
            <w:tcBorders>
              <w:top w:val="nil"/>
              <w:left w:val="single" w:sz="4" w:space="0" w:color="auto"/>
              <w:bottom w:val="single" w:sz="4" w:space="0" w:color="auto"/>
              <w:right w:val="nil"/>
            </w:tcBorders>
          </w:tcPr>
          <w:p w14:paraId="4FEF5239" w14:textId="77777777" w:rsidR="0066578A" w:rsidRPr="00E36F3A" w:rsidRDefault="0066578A"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Clauses affected</w:t>
            </w:r>
          </w:p>
        </w:tc>
        <w:tc>
          <w:tcPr>
            <w:tcW w:w="6950" w:type="dxa"/>
            <w:tcBorders>
              <w:top w:val="nil"/>
              <w:left w:val="nil"/>
              <w:bottom w:val="single" w:sz="4" w:space="0" w:color="auto"/>
              <w:right w:val="single" w:sz="4" w:space="0" w:color="auto"/>
            </w:tcBorders>
            <w:shd w:val="pct30" w:color="FFFF00" w:fill="auto"/>
          </w:tcPr>
          <w:p w14:paraId="2B323464" w14:textId="13B89A69" w:rsidR="0066578A" w:rsidRPr="00E36F3A" w:rsidRDefault="005D6F84" w:rsidP="00A82161">
            <w:pPr>
              <w:spacing w:before="120" w:after="160" w:line="256" w:lineRule="auto"/>
              <w:ind w:left="100"/>
              <w:rPr>
                <w:rFonts w:ascii="Arial" w:eastAsia="Times New Roman" w:hAnsi="Arial"/>
                <w:sz w:val="22"/>
                <w:szCs w:val="20"/>
                <w:lang w:val="en-US" w:eastAsia="zh-CN"/>
              </w:rPr>
            </w:pPr>
            <w:r>
              <w:rPr>
                <w:rFonts w:ascii="Arial" w:eastAsia="Times New Roman" w:hAnsi="Arial"/>
                <w:sz w:val="22"/>
                <w:szCs w:val="20"/>
                <w:lang w:val="en-US" w:eastAsia="zh-CN"/>
              </w:rPr>
              <w:t>8.0</w:t>
            </w:r>
          </w:p>
        </w:tc>
      </w:tr>
      <w:tr w:rsidR="0066578A" w:rsidRPr="00E36F3A" w14:paraId="3CB57370" w14:textId="77777777" w:rsidTr="00A82161">
        <w:tc>
          <w:tcPr>
            <w:tcW w:w="9645" w:type="dxa"/>
            <w:gridSpan w:val="2"/>
            <w:tcBorders>
              <w:top w:val="nil"/>
              <w:left w:val="single" w:sz="4" w:space="0" w:color="auto"/>
              <w:bottom w:val="single" w:sz="4" w:space="0" w:color="auto"/>
              <w:right w:val="single" w:sz="4" w:space="0" w:color="auto"/>
            </w:tcBorders>
          </w:tcPr>
          <w:p w14:paraId="58F3F78F" w14:textId="77777777" w:rsidR="00353C31" w:rsidRPr="00353C31" w:rsidRDefault="00353C31" w:rsidP="00353C31">
            <w:pPr>
              <w:keepNext/>
              <w:spacing w:beforeLines="50" w:before="120" w:after="60"/>
              <w:jc w:val="both"/>
              <w:outlineLvl w:val="1"/>
              <w:rPr>
                <w:rFonts w:ascii="Times New Roman" w:eastAsia="Times New Roman" w:hAnsi="Times New Roman" w:cs="Arial"/>
                <w:b/>
                <w:bCs/>
                <w:iCs/>
                <w:szCs w:val="28"/>
                <w:lang w:val="en-US"/>
              </w:rPr>
            </w:pPr>
            <w:bookmarkStart w:id="746" w:name="_Toc214087071"/>
            <w:r w:rsidRPr="00353C31">
              <w:rPr>
                <w:rFonts w:ascii="Helvetica" w:eastAsia="Times New Roman" w:hAnsi="Helvetica" w:cs="Arial"/>
                <w:b/>
                <w:bCs/>
                <w:iCs/>
                <w:szCs w:val="28"/>
                <w:lang w:val="en-US"/>
              </w:rPr>
              <w:t>8.0</w:t>
            </w:r>
            <w:r w:rsidRPr="00353C31">
              <w:rPr>
                <w:rFonts w:ascii="Helvetica" w:eastAsia="Times New Roman" w:hAnsi="Helvetica" w:cs="Arial"/>
                <w:b/>
                <w:bCs/>
                <w:iCs/>
                <w:szCs w:val="28"/>
                <w:lang w:val="en-US"/>
              </w:rPr>
              <w:tab/>
              <w:t>UE</w:t>
            </w:r>
            <w:r w:rsidRPr="00353C31">
              <w:rPr>
                <w:rFonts w:ascii="Helvetica" w:eastAsia="Times New Roman" w:hAnsi="Helvetica" w:cs="Arial" w:hint="eastAsia"/>
                <w:b/>
                <w:bCs/>
                <w:iCs/>
                <w:szCs w:val="28"/>
                <w:lang w:val="en-US"/>
              </w:rPr>
              <w:t xml:space="preserve"> procedure for </w:t>
            </w:r>
            <w:r w:rsidRPr="00353C31">
              <w:rPr>
                <w:rFonts w:ascii="Helvetica" w:eastAsia="Times New Roman" w:hAnsi="Helvetica" w:cs="Arial"/>
                <w:b/>
                <w:bCs/>
                <w:iCs/>
                <w:szCs w:val="28"/>
                <w:lang w:val="en-US"/>
              </w:rPr>
              <w:t>transmitting the physical uplink shared channel</w:t>
            </w:r>
            <w:bookmarkEnd w:id="746"/>
          </w:p>
          <w:p w14:paraId="226D1A2B" w14:textId="77777777" w:rsidR="00353C31" w:rsidRPr="00353C31" w:rsidRDefault="00353C31" w:rsidP="00353C31">
            <w:pPr>
              <w:spacing w:beforeLines="50" w:before="120" w:after="120"/>
              <w:jc w:val="both"/>
              <w:rPr>
                <w:rFonts w:ascii="Times New Roman" w:eastAsia="Times New Roman" w:hAnsi="Times New Roman"/>
                <w:lang w:val="en-US"/>
              </w:rPr>
            </w:pPr>
            <w:r w:rsidRPr="00353C31">
              <w:rPr>
                <w:rFonts w:ascii="Times New Roman" w:eastAsia="Times New Roman" w:hAnsi="Times New Roman"/>
                <w:lang w:val="en-US"/>
              </w:rPr>
              <w:t xml:space="preserve">The term "UL/DL configuration" in this Clause refers to the higher layer parameter </w:t>
            </w:r>
            <w:r w:rsidRPr="00353C31">
              <w:rPr>
                <w:rFonts w:ascii="Times New Roman" w:eastAsia="Times New Roman" w:hAnsi="Times New Roman"/>
                <w:i/>
                <w:lang w:val="en-US"/>
              </w:rPr>
              <w:t xml:space="preserve">subframeAssignment </w:t>
            </w:r>
            <w:r w:rsidRPr="00353C31">
              <w:rPr>
                <w:rFonts w:ascii="Times New Roman" w:eastAsia="Times New Roman" w:hAnsi="Times New Roman"/>
                <w:lang w:val="en-US"/>
              </w:rPr>
              <w:t xml:space="preserve">unless specified otherwise. </w:t>
            </w:r>
          </w:p>
          <w:p w14:paraId="00107B04" w14:textId="77777777" w:rsidR="0066578A" w:rsidRDefault="00353C31" w:rsidP="00353C31">
            <w:pPr>
              <w:spacing w:beforeLines="50" w:before="120" w:afterLines="50" w:after="120" w:line="259" w:lineRule="auto"/>
              <w:rPr>
                <w:rFonts w:ascii="Times New Roman" w:eastAsia="Times New Roman" w:hAnsi="Times New Roman"/>
                <w:lang w:val="en-US"/>
              </w:rPr>
            </w:pPr>
            <w:ins w:id="747" w:author="Siqi Liu(vivo)" w:date="2025-11-04T11:19:00Z">
              <w:r w:rsidRPr="00353C31">
                <w:rPr>
                  <w:rFonts w:ascii="Times New Roman" w:eastAsia="Times New Roman" w:hAnsi="Times New Roman" w:hint="eastAsia"/>
                  <w:lang w:val="en-US"/>
                </w:rPr>
                <w:t xml:space="preserve">In case of </w:t>
              </w:r>
              <w:r w:rsidRPr="00353C31">
                <w:rPr>
                  <w:rFonts w:ascii="Times New Roman" w:eastAsia="Times New Roman" w:hAnsi="Times New Roman"/>
                  <w:lang w:val="en-US"/>
                </w:rPr>
                <w:t>CB-Msg3 EDT procedur</w:t>
              </w:r>
            </w:ins>
            <w:ins w:id="748" w:author="Siqi Liu(vivo)" w:date="2025-11-04T11:34:00Z">
              <w:r w:rsidRPr="00353C31">
                <w:rPr>
                  <w:rFonts w:ascii="Times New Roman" w:eastAsia="Times New Roman" w:hAnsi="Times New Roman"/>
                  <w:lang w:val="en-US"/>
                </w:rPr>
                <w:t>e for a BL/CE UE configured with CEModeA</w:t>
              </w:r>
            </w:ins>
            <w:ins w:id="749" w:author="Siqi Liu(vivo)" w:date="2025-11-04T11:19:00Z">
              <w:r w:rsidRPr="00353C31">
                <w:rPr>
                  <w:rFonts w:ascii="Times New Roman" w:eastAsia="Times New Roman" w:hAnsi="Times New Roman"/>
                  <w:lang w:val="en-US"/>
                </w:rPr>
                <w:t xml:space="preserve">, </w:t>
              </w:r>
              <w:r w:rsidRPr="00353C31">
                <w:rPr>
                  <w:rFonts w:ascii="Times New Roman" w:eastAsia="MS Mincho" w:hAnsi="Times New Roman"/>
                  <w:lang w:val="en-US"/>
                </w:rPr>
                <w:t>t</w:t>
              </w:r>
              <w:r w:rsidRPr="00353C31">
                <w:rPr>
                  <w:rFonts w:ascii="Times New Roman" w:eastAsia="MS Mincho" w:hAnsi="Times New Roman" w:hint="eastAsia"/>
                  <w:lang w:val="en-US"/>
                </w:rPr>
                <w:t>he start timing of</w:t>
              </w:r>
            </w:ins>
            <w:ins w:id="750" w:author="Siqi Liu(vivo)" w:date="2025-11-04T11:21:00Z">
              <w:r w:rsidRPr="00353C31">
                <w:rPr>
                  <w:rFonts w:ascii="Times New Roman" w:eastAsia="MS Mincho" w:hAnsi="Times New Roman"/>
                  <w:lang w:val="en-US"/>
                </w:rPr>
                <w:t xml:space="preserve"> a</w:t>
              </w:r>
            </w:ins>
            <w:ins w:id="751" w:author="Siqi Liu(vivo)" w:date="2025-11-04T11:19:00Z">
              <w:r w:rsidRPr="00353C31">
                <w:rPr>
                  <w:rFonts w:ascii="Times New Roman" w:eastAsia="MS Mincho" w:hAnsi="Times New Roman" w:hint="eastAsia"/>
                  <w:lang w:val="en-US"/>
                </w:rPr>
                <w:t xml:space="preserve"> </w:t>
              </w:r>
            </w:ins>
            <w:ins w:id="752" w:author="Siqi Liu(vivo)" w:date="2025-11-04T11:21:00Z">
              <w:r w:rsidRPr="00353C31">
                <w:rPr>
                  <w:rFonts w:ascii="Times New Roman" w:eastAsia="Times New Roman" w:hAnsi="Times New Roman"/>
                  <w:lang w:val="en-US"/>
                </w:rPr>
                <w:t>PUSCH transmission using CB-Msg3 resource</w:t>
              </w:r>
            </w:ins>
            <w:ins w:id="753" w:author="Siqi Liu(vivo)" w:date="2025-11-04T11:26:00Z">
              <w:r w:rsidRPr="00353C31">
                <w:rPr>
                  <w:rFonts w:ascii="Times New Roman" w:eastAsia="Times New Roman" w:hAnsi="Times New Roman"/>
                  <w:lang w:val="en-US"/>
                </w:rPr>
                <w:t xml:space="preserve"> shall be aligned with the start of the corresponding uplink subframe at the UE </w:t>
              </w:r>
            </w:ins>
            <w:ins w:id="754" w:author="Siqi Liu(vivo)" w:date="2025-11-04T11:35:00Z">
              <w:r w:rsidRPr="00353C31">
                <w:rPr>
                  <w:rFonts w:ascii="Times New Roman" w:eastAsia="Times New Roman" w:hAnsi="Times New Roman"/>
                  <w:lang w:val="en-US"/>
                </w:rPr>
                <w:t>by assuming</w:t>
              </w:r>
            </w:ins>
            <w:ins w:id="755" w:author="Siqi Liu(vivo)" w:date="2025-11-04T11:26:00Z">
              <w:r w:rsidRPr="00353C31">
                <w:rPr>
                  <w:rFonts w:ascii="Times New Roman" w:eastAsia="Times New Roman" w:hAnsi="Times New Roman"/>
                  <w:lang w:val="en-US"/>
                </w:rPr>
                <w:t xml:space="preserve"> </w:t>
              </w:r>
            </w:ins>
            <w:ins w:id="756" w:author="Siqi Liu(vivo)" w:date="2025-11-04T11:26:00Z">
              <w:r w:rsidRPr="00353C31">
                <w:rPr>
                  <w:rFonts w:ascii="Times New Roman" w:eastAsia="Times New Roman" w:hAnsi="Times New Roman"/>
                  <w:position w:val="-10"/>
                  <w:lang w:val="en-US"/>
                </w:rPr>
                <w:object w:dxaOrig="760" w:dyaOrig="300" w14:anchorId="5D88821A">
                  <v:shape id="_x0000_i1328" type="#_x0000_t75" style="width:35.4pt;height:14.4pt" o:ole="">
                    <v:imagedata r:id="rId109" o:title=""/>
                  </v:shape>
                  <o:OLEObject Type="Embed" ProgID="Equation.3" ShapeID="_x0000_i1328" DrawAspect="Content" ObjectID="_1824721475" r:id="rId117"/>
                </w:object>
              </w:r>
            </w:ins>
            <w:ins w:id="757" w:author="Siqi Liu(vivo)" w:date="2025-11-04T11:26:00Z">
              <w:r w:rsidRPr="00353C31">
                <w:rPr>
                  <w:rFonts w:ascii="Times New Roman" w:eastAsia="Times New Roman" w:hAnsi="Times New Roman"/>
                  <w:lang w:val="en-US"/>
                </w:rPr>
                <w:t xml:space="preserve"> </w:t>
              </w:r>
            </w:ins>
            <w:ins w:id="758" w:author="Siqi Liu(vivo)" w:date="2025-11-04T11:27:00Z">
              <w:r w:rsidRPr="00353C31">
                <w:rPr>
                  <w:rFonts w:ascii="Times New Roman" w:eastAsia="Times New Roman" w:hAnsi="Times New Roman"/>
                  <w:lang w:val="en-US"/>
                </w:rPr>
                <w:t>.</w:t>
              </w:r>
            </w:ins>
          </w:p>
          <w:p w14:paraId="675FB05D" w14:textId="77777777" w:rsidR="00FE18FD" w:rsidRDefault="00FE18FD" w:rsidP="00353C31">
            <w:pPr>
              <w:spacing w:beforeLines="50" w:before="120" w:afterLines="50" w:after="120" w:line="259" w:lineRule="auto"/>
              <w:rPr>
                <w:rFonts w:ascii="Times New Roman" w:eastAsia="Times New Roman" w:hAnsi="Times New Roman"/>
                <w:lang w:val="en-US"/>
              </w:rPr>
            </w:pPr>
          </w:p>
          <w:p w14:paraId="6FC6E7BF" w14:textId="328BA169" w:rsidR="00FE18FD" w:rsidRPr="00E36F3A" w:rsidRDefault="00FE18FD" w:rsidP="00FE18FD">
            <w:pPr>
              <w:spacing w:beforeLines="50" w:before="120" w:afterLines="50" w:after="120" w:line="259" w:lineRule="auto"/>
              <w:jc w:val="center"/>
              <w:rPr>
                <w:rFonts w:ascii="Times New Roman" w:eastAsia="Calibri" w:hAnsi="Times New Roman"/>
                <w:color w:val="FF0000"/>
                <w:sz w:val="22"/>
                <w:szCs w:val="22"/>
                <w:lang w:val="en-US" w:eastAsia="zh-CN"/>
              </w:rPr>
            </w:pPr>
            <w:r w:rsidRPr="00E36F3A">
              <w:rPr>
                <w:rFonts w:ascii="Times New Roman" w:eastAsia="Calibri" w:hAnsi="Times New Roman"/>
                <w:color w:val="FF0000"/>
                <w:sz w:val="22"/>
                <w:szCs w:val="22"/>
                <w:lang w:val="en-US" w:eastAsia="zh-CN"/>
              </w:rPr>
              <w:t>*** Unchanged parts are omitted ***</w:t>
            </w:r>
          </w:p>
        </w:tc>
      </w:tr>
    </w:tbl>
    <w:p w14:paraId="09EDFDD9" w14:textId="77777777" w:rsidR="003D2052" w:rsidRDefault="003D2052"/>
    <w:p w14:paraId="4C42EB94" w14:textId="77777777" w:rsidR="0023121A" w:rsidRDefault="0023121A"/>
    <w:p w14:paraId="20BDDD0B" w14:textId="34E1184E" w:rsidR="0023121A" w:rsidRDefault="0023121A" w:rsidP="0023121A">
      <w:r w:rsidRPr="00747655">
        <w:rPr>
          <w:b/>
          <w:bCs/>
          <w:highlight w:val="yellow"/>
        </w:rPr>
        <w:t>[FL</w:t>
      </w:r>
      <w:r>
        <w:rPr>
          <w:b/>
          <w:bCs/>
          <w:highlight w:val="yellow"/>
        </w:rPr>
        <w:t>1</w:t>
      </w:r>
      <w:r w:rsidRPr="00747655">
        <w:rPr>
          <w:b/>
          <w:bCs/>
          <w:highlight w:val="yellow"/>
        </w:rPr>
        <w:t>]</w:t>
      </w:r>
      <w:r w:rsidRPr="00F5190B">
        <w:rPr>
          <w:b/>
          <w:bCs/>
        </w:rPr>
        <w:t xml:space="preserve"> Companies are invited to comment on </w:t>
      </w:r>
      <w:r w:rsidRPr="00090446">
        <w:rPr>
          <w:b/>
          <w:bCs/>
          <w:highlight w:val="yellow"/>
        </w:rPr>
        <w:t>Proposal 4_4_</w:t>
      </w:r>
      <w:r>
        <w:rPr>
          <w:b/>
          <w:bCs/>
          <w:highlight w:val="yellow"/>
        </w:rPr>
        <w:t>2</w:t>
      </w:r>
      <w:r w:rsidRPr="00090446">
        <w:rPr>
          <w:b/>
          <w:bCs/>
          <w:highlight w:val="yellow"/>
        </w:rPr>
        <w:t>_</w:t>
      </w:r>
      <w:r>
        <w:rPr>
          <w:b/>
          <w:bCs/>
          <w:highlight w:val="yellow"/>
        </w:rPr>
        <w:t>1</w:t>
      </w:r>
      <w:r w:rsidRPr="00090446">
        <w:rPr>
          <w:b/>
          <w:bCs/>
          <w:highlight w:val="yellow"/>
        </w:rPr>
        <w:t>v1</w:t>
      </w:r>
      <w:r>
        <w:t>:</w:t>
      </w:r>
    </w:p>
    <w:p w14:paraId="2ED5AA7E" w14:textId="77777777" w:rsidR="0023121A" w:rsidRDefault="0023121A" w:rsidP="0023121A"/>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547"/>
        <w:gridCol w:w="1134"/>
        <w:gridCol w:w="5950"/>
      </w:tblGrid>
      <w:tr w:rsidR="0023121A" w:rsidRPr="00136AF8" w14:paraId="79F6A6F7" w14:textId="77777777" w:rsidTr="00A82161">
        <w:tc>
          <w:tcPr>
            <w:tcW w:w="2547" w:type="dxa"/>
            <w:tcBorders>
              <w:bottom w:val="single" w:sz="4" w:space="0" w:color="A5A5A5"/>
            </w:tcBorders>
            <w:shd w:val="clear" w:color="auto" w:fill="C2D69B" w:themeFill="accent3" w:themeFillTint="99"/>
          </w:tcPr>
          <w:p w14:paraId="55FA5FCA" w14:textId="77777777" w:rsidR="0023121A" w:rsidRPr="00136AF8" w:rsidRDefault="0023121A" w:rsidP="00A82161">
            <w:pPr>
              <w:rPr>
                <w:b/>
                <w:bCs/>
              </w:rPr>
            </w:pPr>
            <w:r w:rsidRPr="00136AF8">
              <w:rPr>
                <w:b/>
                <w:bCs/>
              </w:rPr>
              <w:t>Company</w:t>
            </w:r>
          </w:p>
        </w:tc>
        <w:tc>
          <w:tcPr>
            <w:tcW w:w="1134" w:type="dxa"/>
            <w:tcBorders>
              <w:bottom w:val="single" w:sz="4" w:space="0" w:color="A5A5A5"/>
            </w:tcBorders>
            <w:shd w:val="clear" w:color="auto" w:fill="C2D69B" w:themeFill="accent3" w:themeFillTint="99"/>
          </w:tcPr>
          <w:p w14:paraId="0139B52F" w14:textId="77777777" w:rsidR="0023121A" w:rsidRPr="00136AF8" w:rsidRDefault="0023121A" w:rsidP="00A82161">
            <w:pPr>
              <w:rPr>
                <w:b/>
                <w:bCs/>
              </w:rPr>
            </w:pPr>
            <w:r w:rsidRPr="00136AF8">
              <w:rPr>
                <w:b/>
                <w:bCs/>
              </w:rPr>
              <w:t xml:space="preserve">Support </w:t>
            </w:r>
          </w:p>
        </w:tc>
        <w:tc>
          <w:tcPr>
            <w:tcW w:w="5950" w:type="dxa"/>
            <w:tcBorders>
              <w:bottom w:val="single" w:sz="4" w:space="0" w:color="A5A5A5"/>
            </w:tcBorders>
            <w:shd w:val="clear" w:color="auto" w:fill="C2D69B" w:themeFill="accent3" w:themeFillTint="99"/>
          </w:tcPr>
          <w:p w14:paraId="1DE875A9" w14:textId="77777777" w:rsidR="0023121A" w:rsidRPr="00136AF8" w:rsidRDefault="0023121A" w:rsidP="00A82161">
            <w:pPr>
              <w:rPr>
                <w:b/>
                <w:bCs/>
              </w:rPr>
            </w:pPr>
            <w:r w:rsidRPr="00136AF8">
              <w:rPr>
                <w:b/>
                <w:bCs/>
              </w:rPr>
              <w:t>Comment</w:t>
            </w:r>
          </w:p>
        </w:tc>
      </w:tr>
      <w:tr w:rsidR="0023121A" w14:paraId="550CCCD9" w14:textId="77777777" w:rsidTr="00A82161">
        <w:tc>
          <w:tcPr>
            <w:tcW w:w="2547" w:type="dxa"/>
            <w:shd w:val="clear" w:color="auto" w:fill="EAF1DD" w:themeFill="accent3" w:themeFillTint="33"/>
          </w:tcPr>
          <w:p w14:paraId="06703D85" w14:textId="77777777" w:rsidR="0023121A" w:rsidRDefault="0023121A" w:rsidP="00A82161"/>
        </w:tc>
        <w:tc>
          <w:tcPr>
            <w:tcW w:w="1134" w:type="dxa"/>
            <w:shd w:val="clear" w:color="auto" w:fill="EAF1DD" w:themeFill="accent3" w:themeFillTint="33"/>
          </w:tcPr>
          <w:p w14:paraId="1AF4C2DA" w14:textId="77777777" w:rsidR="0023121A" w:rsidRDefault="0023121A" w:rsidP="00A82161"/>
        </w:tc>
        <w:tc>
          <w:tcPr>
            <w:tcW w:w="5950" w:type="dxa"/>
            <w:shd w:val="clear" w:color="auto" w:fill="EAF1DD" w:themeFill="accent3" w:themeFillTint="33"/>
          </w:tcPr>
          <w:p w14:paraId="3AE3ED21" w14:textId="77777777" w:rsidR="0023121A" w:rsidRDefault="0023121A" w:rsidP="00A82161"/>
        </w:tc>
      </w:tr>
      <w:tr w:rsidR="0023121A" w14:paraId="5B5F35B2" w14:textId="77777777" w:rsidTr="00A82161">
        <w:tc>
          <w:tcPr>
            <w:tcW w:w="2547" w:type="dxa"/>
            <w:shd w:val="clear" w:color="auto" w:fill="EAF1DD" w:themeFill="accent3" w:themeFillTint="33"/>
          </w:tcPr>
          <w:p w14:paraId="671B9412" w14:textId="77777777" w:rsidR="0023121A" w:rsidRDefault="0023121A" w:rsidP="00A82161"/>
        </w:tc>
        <w:tc>
          <w:tcPr>
            <w:tcW w:w="1134" w:type="dxa"/>
            <w:shd w:val="clear" w:color="auto" w:fill="EAF1DD" w:themeFill="accent3" w:themeFillTint="33"/>
          </w:tcPr>
          <w:p w14:paraId="280C5E51" w14:textId="77777777" w:rsidR="0023121A" w:rsidRDefault="0023121A" w:rsidP="00A82161"/>
        </w:tc>
        <w:tc>
          <w:tcPr>
            <w:tcW w:w="5950" w:type="dxa"/>
            <w:shd w:val="clear" w:color="auto" w:fill="EAF1DD" w:themeFill="accent3" w:themeFillTint="33"/>
          </w:tcPr>
          <w:p w14:paraId="7D8B12DA" w14:textId="77777777" w:rsidR="0023121A" w:rsidRDefault="0023121A" w:rsidP="00A82161"/>
        </w:tc>
      </w:tr>
      <w:tr w:rsidR="0023121A" w14:paraId="15205E78" w14:textId="77777777" w:rsidTr="00A82161">
        <w:tc>
          <w:tcPr>
            <w:tcW w:w="2547" w:type="dxa"/>
            <w:shd w:val="clear" w:color="auto" w:fill="EAF1DD" w:themeFill="accent3" w:themeFillTint="33"/>
          </w:tcPr>
          <w:p w14:paraId="6E9BDB48" w14:textId="77777777" w:rsidR="0023121A" w:rsidRDefault="0023121A" w:rsidP="00A82161"/>
        </w:tc>
        <w:tc>
          <w:tcPr>
            <w:tcW w:w="1134" w:type="dxa"/>
            <w:shd w:val="clear" w:color="auto" w:fill="EAF1DD" w:themeFill="accent3" w:themeFillTint="33"/>
          </w:tcPr>
          <w:p w14:paraId="6C384F64" w14:textId="77777777" w:rsidR="0023121A" w:rsidRDefault="0023121A" w:rsidP="00A82161"/>
        </w:tc>
        <w:tc>
          <w:tcPr>
            <w:tcW w:w="5950" w:type="dxa"/>
            <w:shd w:val="clear" w:color="auto" w:fill="EAF1DD" w:themeFill="accent3" w:themeFillTint="33"/>
          </w:tcPr>
          <w:p w14:paraId="474AA172" w14:textId="77777777" w:rsidR="0023121A" w:rsidRDefault="0023121A" w:rsidP="00A82161"/>
        </w:tc>
      </w:tr>
      <w:tr w:rsidR="0023121A" w14:paraId="68600ADE" w14:textId="77777777" w:rsidTr="00A82161">
        <w:tc>
          <w:tcPr>
            <w:tcW w:w="2547" w:type="dxa"/>
            <w:shd w:val="clear" w:color="auto" w:fill="EAF1DD" w:themeFill="accent3" w:themeFillTint="33"/>
          </w:tcPr>
          <w:p w14:paraId="15D4E315" w14:textId="77777777" w:rsidR="0023121A" w:rsidRPr="001A6008" w:rsidRDefault="0023121A" w:rsidP="00A82161">
            <w:pPr>
              <w:rPr>
                <w:rFonts w:eastAsiaTheme="minorEastAsia"/>
                <w:lang w:eastAsia="zh-CN"/>
              </w:rPr>
            </w:pPr>
          </w:p>
        </w:tc>
        <w:tc>
          <w:tcPr>
            <w:tcW w:w="1134" w:type="dxa"/>
            <w:shd w:val="clear" w:color="auto" w:fill="EAF1DD" w:themeFill="accent3" w:themeFillTint="33"/>
          </w:tcPr>
          <w:p w14:paraId="23186D07" w14:textId="77777777" w:rsidR="0023121A" w:rsidRPr="001A6008" w:rsidRDefault="0023121A" w:rsidP="00A82161">
            <w:pPr>
              <w:rPr>
                <w:rFonts w:eastAsiaTheme="minorEastAsia"/>
                <w:lang w:eastAsia="zh-CN"/>
              </w:rPr>
            </w:pPr>
          </w:p>
        </w:tc>
        <w:tc>
          <w:tcPr>
            <w:tcW w:w="5950" w:type="dxa"/>
            <w:shd w:val="clear" w:color="auto" w:fill="EAF1DD" w:themeFill="accent3" w:themeFillTint="33"/>
          </w:tcPr>
          <w:p w14:paraId="7B1B7B8F" w14:textId="77777777" w:rsidR="0023121A" w:rsidRDefault="0023121A" w:rsidP="00A82161"/>
        </w:tc>
      </w:tr>
      <w:tr w:rsidR="0023121A" w14:paraId="14E5D6B5" w14:textId="77777777" w:rsidTr="00A82161">
        <w:tc>
          <w:tcPr>
            <w:tcW w:w="2547" w:type="dxa"/>
            <w:shd w:val="clear" w:color="auto" w:fill="EAF1DD" w:themeFill="accent3" w:themeFillTint="33"/>
          </w:tcPr>
          <w:p w14:paraId="478DD278" w14:textId="77777777" w:rsidR="0023121A" w:rsidRDefault="0023121A" w:rsidP="00A82161">
            <w:pPr>
              <w:rPr>
                <w:rFonts w:eastAsiaTheme="minorEastAsia"/>
                <w:lang w:eastAsia="zh-CN"/>
              </w:rPr>
            </w:pPr>
          </w:p>
        </w:tc>
        <w:tc>
          <w:tcPr>
            <w:tcW w:w="1134" w:type="dxa"/>
            <w:shd w:val="clear" w:color="auto" w:fill="EAF1DD" w:themeFill="accent3" w:themeFillTint="33"/>
          </w:tcPr>
          <w:p w14:paraId="26D02E0C" w14:textId="77777777" w:rsidR="0023121A" w:rsidRDefault="0023121A" w:rsidP="00A82161">
            <w:pPr>
              <w:rPr>
                <w:rFonts w:eastAsiaTheme="minorEastAsia"/>
                <w:lang w:eastAsia="zh-CN"/>
              </w:rPr>
            </w:pPr>
          </w:p>
        </w:tc>
        <w:tc>
          <w:tcPr>
            <w:tcW w:w="5950" w:type="dxa"/>
            <w:shd w:val="clear" w:color="auto" w:fill="EAF1DD" w:themeFill="accent3" w:themeFillTint="33"/>
          </w:tcPr>
          <w:p w14:paraId="1B833DC8" w14:textId="77777777" w:rsidR="0023121A" w:rsidRPr="0019520C" w:rsidRDefault="0023121A" w:rsidP="00A82161">
            <w:pPr>
              <w:rPr>
                <w:rFonts w:eastAsiaTheme="minorEastAsia"/>
                <w:lang w:eastAsia="zh-CN"/>
              </w:rPr>
            </w:pPr>
          </w:p>
        </w:tc>
      </w:tr>
      <w:tr w:rsidR="0023121A" w14:paraId="1929A835" w14:textId="77777777" w:rsidTr="00A82161">
        <w:tc>
          <w:tcPr>
            <w:tcW w:w="2547" w:type="dxa"/>
            <w:shd w:val="clear" w:color="auto" w:fill="EAF1DD" w:themeFill="accent3" w:themeFillTint="33"/>
          </w:tcPr>
          <w:p w14:paraId="506AA84F" w14:textId="77777777" w:rsidR="0023121A" w:rsidRDefault="0023121A" w:rsidP="00A82161">
            <w:pPr>
              <w:rPr>
                <w:rFonts w:eastAsiaTheme="minorEastAsia"/>
                <w:lang w:eastAsia="zh-CN"/>
              </w:rPr>
            </w:pPr>
          </w:p>
        </w:tc>
        <w:tc>
          <w:tcPr>
            <w:tcW w:w="1134" w:type="dxa"/>
            <w:shd w:val="clear" w:color="auto" w:fill="EAF1DD" w:themeFill="accent3" w:themeFillTint="33"/>
          </w:tcPr>
          <w:p w14:paraId="26C7AE46" w14:textId="77777777" w:rsidR="0023121A" w:rsidRDefault="0023121A" w:rsidP="00A82161">
            <w:pPr>
              <w:rPr>
                <w:rFonts w:eastAsiaTheme="minorEastAsia"/>
                <w:lang w:eastAsia="zh-CN"/>
              </w:rPr>
            </w:pPr>
          </w:p>
        </w:tc>
        <w:tc>
          <w:tcPr>
            <w:tcW w:w="5950" w:type="dxa"/>
            <w:shd w:val="clear" w:color="auto" w:fill="EAF1DD" w:themeFill="accent3" w:themeFillTint="33"/>
          </w:tcPr>
          <w:p w14:paraId="55758985" w14:textId="77777777" w:rsidR="0023121A" w:rsidRDefault="0023121A" w:rsidP="00A82161">
            <w:pPr>
              <w:rPr>
                <w:rFonts w:eastAsiaTheme="minorEastAsia"/>
                <w:lang w:eastAsia="zh-CN"/>
              </w:rPr>
            </w:pPr>
          </w:p>
        </w:tc>
      </w:tr>
    </w:tbl>
    <w:p w14:paraId="46616072" w14:textId="77777777" w:rsidR="0023121A" w:rsidRDefault="0023121A"/>
    <w:p w14:paraId="5AF5B533" w14:textId="77777777" w:rsidR="003D2052" w:rsidRDefault="003D2052"/>
    <w:p w14:paraId="27D534D3" w14:textId="2248D812" w:rsidR="003D2052" w:rsidRPr="003D2052" w:rsidRDefault="003D2052" w:rsidP="003D2052">
      <w:pPr>
        <w:rPr>
          <w:b/>
          <w:bCs/>
        </w:rPr>
      </w:pPr>
      <w:r w:rsidRPr="003D2052">
        <w:rPr>
          <w:b/>
          <w:bCs/>
          <w:highlight w:val="yellow"/>
        </w:rPr>
        <w:t>[FL1]</w:t>
      </w:r>
      <w:r w:rsidRPr="003D2052">
        <w:rPr>
          <w:b/>
          <w:bCs/>
        </w:rPr>
        <w:t xml:space="preserve"> </w:t>
      </w:r>
      <w:r w:rsidRPr="003D2052">
        <w:rPr>
          <w:b/>
          <w:bCs/>
          <w:highlight w:val="yellow"/>
        </w:rPr>
        <w:t>Proposal 4_4_2_</w:t>
      </w:r>
      <w:r>
        <w:rPr>
          <w:b/>
          <w:bCs/>
          <w:highlight w:val="yellow"/>
        </w:rPr>
        <w:t>2</w:t>
      </w:r>
      <w:r w:rsidRPr="003D2052">
        <w:rPr>
          <w:b/>
          <w:bCs/>
          <w:highlight w:val="yellow"/>
        </w:rPr>
        <w:t>v1</w:t>
      </w:r>
      <w:r w:rsidR="00475D13">
        <w:rPr>
          <w:b/>
          <w:bCs/>
        </w:rPr>
        <w:t xml:space="preserve">: Endorse </w:t>
      </w:r>
      <w:r w:rsidR="00360588">
        <w:rPr>
          <w:b/>
          <w:bCs/>
        </w:rPr>
        <w:t>TP_4_4_2_2v1.</w:t>
      </w:r>
    </w:p>
    <w:p w14:paraId="59B5A058" w14:textId="77777777" w:rsidR="003D2052" w:rsidRDefault="003D2052"/>
    <w:p w14:paraId="72E52C18" w14:textId="77777777" w:rsidR="003D2052" w:rsidRDefault="003D2052"/>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475D13" w:rsidRPr="00E36F3A" w14:paraId="107F5D17" w14:textId="77777777" w:rsidTr="00475D13">
        <w:tc>
          <w:tcPr>
            <w:tcW w:w="2695" w:type="dxa"/>
            <w:tcBorders>
              <w:top w:val="single" w:sz="4" w:space="0" w:color="auto"/>
              <w:left w:val="single" w:sz="4" w:space="0" w:color="auto"/>
              <w:bottom w:val="single" w:sz="4" w:space="0" w:color="auto"/>
              <w:right w:val="nil"/>
            </w:tcBorders>
            <w:shd w:val="clear" w:color="auto" w:fill="FFFFFF" w:themeFill="background1"/>
          </w:tcPr>
          <w:p w14:paraId="5A0D13E7" w14:textId="0E2C7217" w:rsidR="00475D13" w:rsidRPr="00475D13" w:rsidRDefault="00475D13" w:rsidP="00A82161">
            <w:pPr>
              <w:tabs>
                <w:tab w:val="right" w:pos="2184"/>
              </w:tabs>
              <w:spacing w:before="120" w:after="160" w:line="256" w:lineRule="auto"/>
              <w:rPr>
                <w:rFonts w:ascii="Arial" w:eastAsia="Times New Roman" w:hAnsi="Arial"/>
                <w:b/>
                <w:iCs/>
                <w:sz w:val="22"/>
                <w:szCs w:val="20"/>
                <w:lang w:val="en-US" w:eastAsia="zh-CN"/>
              </w:rPr>
            </w:pPr>
            <w:r w:rsidRPr="00475D13">
              <w:rPr>
                <w:rFonts w:ascii="Arial" w:eastAsia="Times New Roman" w:hAnsi="Arial"/>
                <w:b/>
                <w:iCs/>
                <w:sz w:val="22"/>
                <w:szCs w:val="20"/>
                <w:highlight w:val="yellow"/>
                <w:lang w:val="en-US" w:eastAsia="zh-CN"/>
              </w:rPr>
              <w:t>TP_4_4_2_2v1</w:t>
            </w:r>
          </w:p>
        </w:tc>
        <w:tc>
          <w:tcPr>
            <w:tcW w:w="6950" w:type="dxa"/>
            <w:tcBorders>
              <w:top w:val="single" w:sz="4" w:space="0" w:color="auto"/>
              <w:left w:val="nil"/>
              <w:bottom w:val="single" w:sz="4" w:space="0" w:color="auto"/>
              <w:right w:val="single" w:sz="4" w:space="0" w:color="auto"/>
            </w:tcBorders>
            <w:shd w:val="clear" w:color="auto" w:fill="FFFFFF" w:themeFill="background1"/>
          </w:tcPr>
          <w:p w14:paraId="42C16653" w14:textId="77777777" w:rsidR="00475D13" w:rsidRPr="00E36F3A" w:rsidRDefault="00475D13" w:rsidP="00A82161">
            <w:pPr>
              <w:spacing w:before="120" w:after="160" w:line="256" w:lineRule="auto"/>
              <w:ind w:left="100"/>
              <w:rPr>
                <w:rFonts w:ascii="Arial" w:eastAsia="Times New Roman" w:hAnsi="Arial"/>
                <w:sz w:val="22"/>
                <w:szCs w:val="20"/>
                <w:lang w:val="en-US" w:eastAsia="zh-CN"/>
              </w:rPr>
            </w:pPr>
          </w:p>
        </w:tc>
      </w:tr>
      <w:tr w:rsidR="003D2052" w:rsidRPr="00E36F3A" w14:paraId="0AB6C123" w14:textId="77777777" w:rsidTr="00475D13">
        <w:tc>
          <w:tcPr>
            <w:tcW w:w="2695" w:type="dxa"/>
            <w:tcBorders>
              <w:top w:val="single" w:sz="4" w:space="0" w:color="auto"/>
              <w:left w:val="single" w:sz="4" w:space="0" w:color="auto"/>
              <w:bottom w:val="nil"/>
              <w:right w:val="nil"/>
            </w:tcBorders>
          </w:tcPr>
          <w:p w14:paraId="2FBD69E1" w14:textId="77777777" w:rsidR="003D2052" w:rsidRPr="00E36F3A" w:rsidRDefault="003D2052"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Spec</w:t>
            </w:r>
          </w:p>
        </w:tc>
        <w:tc>
          <w:tcPr>
            <w:tcW w:w="6950" w:type="dxa"/>
            <w:tcBorders>
              <w:top w:val="single" w:sz="4" w:space="0" w:color="auto"/>
              <w:left w:val="nil"/>
              <w:bottom w:val="nil"/>
              <w:right w:val="single" w:sz="4" w:space="0" w:color="auto"/>
            </w:tcBorders>
            <w:shd w:val="pct30" w:color="FFFF00" w:fill="auto"/>
          </w:tcPr>
          <w:p w14:paraId="1093A1E6" w14:textId="77777777" w:rsidR="003D2052" w:rsidRPr="00E36F3A" w:rsidRDefault="003D2052" w:rsidP="00A82161">
            <w:pPr>
              <w:spacing w:before="120" w:after="160" w:line="256" w:lineRule="auto"/>
              <w:ind w:left="100"/>
              <w:rPr>
                <w:rFonts w:ascii="Arial" w:eastAsia="Times New Roman" w:hAnsi="Arial"/>
                <w:sz w:val="22"/>
                <w:szCs w:val="20"/>
                <w:lang w:val="en-US" w:eastAsia="zh-CN"/>
              </w:rPr>
            </w:pPr>
            <w:r w:rsidRPr="00E36F3A">
              <w:rPr>
                <w:rFonts w:ascii="Arial" w:eastAsia="Times New Roman" w:hAnsi="Arial"/>
                <w:sz w:val="22"/>
                <w:szCs w:val="20"/>
                <w:lang w:val="en-US" w:eastAsia="zh-CN"/>
              </w:rPr>
              <w:t>36.213</w:t>
            </w:r>
          </w:p>
        </w:tc>
      </w:tr>
      <w:tr w:rsidR="003D2052" w:rsidRPr="00E36F3A" w14:paraId="6E79B7AE" w14:textId="77777777" w:rsidTr="00A82161">
        <w:tc>
          <w:tcPr>
            <w:tcW w:w="2695" w:type="dxa"/>
            <w:tcBorders>
              <w:top w:val="single" w:sz="4" w:space="0" w:color="auto"/>
              <w:left w:val="single" w:sz="4" w:space="0" w:color="auto"/>
              <w:bottom w:val="nil"/>
              <w:right w:val="nil"/>
            </w:tcBorders>
          </w:tcPr>
          <w:p w14:paraId="201C0142" w14:textId="77777777" w:rsidR="003D2052" w:rsidRPr="00E36F3A" w:rsidRDefault="003D2052"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Reason for change:</w:t>
            </w:r>
          </w:p>
        </w:tc>
        <w:tc>
          <w:tcPr>
            <w:tcW w:w="6950" w:type="dxa"/>
            <w:tcBorders>
              <w:top w:val="single" w:sz="4" w:space="0" w:color="auto"/>
              <w:left w:val="nil"/>
              <w:bottom w:val="nil"/>
              <w:right w:val="single" w:sz="4" w:space="0" w:color="auto"/>
            </w:tcBorders>
            <w:shd w:val="pct30" w:color="FFFF00" w:fill="auto"/>
          </w:tcPr>
          <w:p w14:paraId="6D68F486" w14:textId="288F5263" w:rsidR="003D2052" w:rsidRPr="00E36F3A" w:rsidRDefault="00105179" w:rsidP="00A82161">
            <w:pPr>
              <w:spacing w:before="120" w:after="160" w:line="256" w:lineRule="auto"/>
              <w:ind w:left="100"/>
              <w:rPr>
                <w:rFonts w:ascii="Arial" w:eastAsia="Times New Roman" w:hAnsi="Arial"/>
                <w:sz w:val="22"/>
                <w:szCs w:val="20"/>
                <w:lang w:val="en-US" w:eastAsia="zh-CN"/>
              </w:rPr>
            </w:pPr>
            <w:r w:rsidRPr="00105179">
              <w:rPr>
                <w:rFonts w:ascii="Arial" w:eastAsia="Times New Roman" w:hAnsi="Arial"/>
                <w:sz w:val="22"/>
                <w:szCs w:val="20"/>
                <w:lang w:val="en-US" w:eastAsia="zh-CN"/>
              </w:rPr>
              <w:t xml:space="preserve">It is assumed that CB-Msg3 is transmitted </w:t>
            </w:r>
            <w:r w:rsidR="00D65F96">
              <w:rPr>
                <w:rFonts w:ascii="Arial" w:eastAsia="Times New Roman" w:hAnsi="Arial"/>
                <w:sz w:val="22"/>
                <w:szCs w:val="20"/>
                <w:lang w:val="en-US" w:eastAsia="zh-CN"/>
              </w:rPr>
              <w:t xml:space="preserve">using </w:t>
            </w:r>
            <w:r w:rsidRPr="00105179">
              <w:rPr>
                <w:rFonts w:ascii="Arial" w:eastAsia="Times New Roman" w:hAnsi="Arial"/>
                <w:sz w:val="22"/>
                <w:szCs w:val="20"/>
                <w:lang w:val="en-US" w:eastAsia="zh-CN"/>
              </w:rPr>
              <w:t xml:space="preserve">a pre-compensated TA (i.e., the one used for Msg1 transmission during random access for IoT NTN with </w:t>
            </w:r>
            <w:r w:rsidR="00D65F96" w:rsidRPr="00C005FF">
              <w:rPr>
                <w:position w:val="-10"/>
              </w:rPr>
              <w:object w:dxaOrig="760" w:dyaOrig="300" w14:anchorId="0FBA89A0">
                <v:shape id="_x0000_i1338" type="#_x0000_t75" style="width:35.4pt;height:14.4pt" o:ole="">
                  <v:imagedata r:id="rId109" o:title=""/>
                </v:shape>
                <o:OLEObject Type="Embed" ProgID="Equation.3" ShapeID="_x0000_i1338" DrawAspect="Content" ObjectID="_1824721476" r:id="rId118"/>
              </w:object>
            </w:r>
            <w:r w:rsidRPr="00105179">
              <w:rPr>
                <w:rFonts w:ascii="Arial" w:eastAsia="Times New Roman" w:hAnsi="Arial"/>
                <w:sz w:val="22"/>
                <w:szCs w:val="20"/>
                <w:lang w:val="en-US" w:eastAsia="zh-CN"/>
              </w:rPr>
              <w:t>). However, the corresponding description is missing in RAN1 spec.</w:t>
            </w:r>
          </w:p>
        </w:tc>
      </w:tr>
      <w:tr w:rsidR="003D2052" w:rsidRPr="00E36F3A" w14:paraId="4AC8AE88" w14:textId="77777777" w:rsidTr="00A82161">
        <w:tc>
          <w:tcPr>
            <w:tcW w:w="2695" w:type="dxa"/>
            <w:tcBorders>
              <w:top w:val="nil"/>
              <w:left w:val="single" w:sz="4" w:space="0" w:color="auto"/>
              <w:bottom w:val="nil"/>
              <w:right w:val="nil"/>
            </w:tcBorders>
          </w:tcPr>
          <w:p w14:paraId="4E8889EB" w14:textId="77777777" w:rsidR="003D2052" w:rsidRPr="00E36F3A" w:rsidRDefault="003D2052" w:rsidP="00A82161">
            <w:pPr>
              <w:spacing w:before="120"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671FD203" w14:textId="77777777" w:rsidR="003D2052" w:rsidRPr="00E36F3A" w:rsidRDefault="003D2052" w:rsidP="00A82161">
            <w:pPr>
              <w:spacing w:before="120" w:after="160" w:line="256" w:lineRule="auto"/>
              <w:rPr>
                <w:rFonts w:ascii="Arial" w:eastAsia="Times New Roman" w:hAnsi="Arial"/>
                <w:sz w:val="8"/>
                <w:szCs w:val="8"/>
                <w:lang w:val="en-US" w:eastAsia="zh-CN"/>
              </w:rPr>
            </w:pPr>
          </w:p>
        </w:tc>
      </w:tr>
      <w:tr w:rsidR="003D2052" w:rsidRPr="00E36F3A" w14:paraId="1F12CE1F" w14:textId="77777777" w:rsidTr="00A82161">
        <w:tc>
          <w:tcPr>
            <w:tcW w:w="2695" w:type="dxa"/>
            <w:tcBorders>
              <w:top w:val="nil"/>
              <w:left w:val="single" w:sz="4" w:space="0" w:color="auto"/>
              <w:bottom w:val="nil"/>
              <w:right w:val="nil"/>
            </w:tcBorders>
          </w:tcPr>
          <w:p w14:paraId="0FDC7166" w14:textId="77777777" w:rsidR="003D2052" w:rsidRPr="00E36F3A" w:rsidRDefault="003D2052"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Summary of change:</w:t>
            </w:r>
          </w:p>
        </w:tc>
        <w:tc>
          <w:tcPr>
            <w:tcW w:w="6950" w:type="dxa"/>
            <w:tcBorders>
              <w:top w:val="nil"/>
              <w:left w:val="nil"/>
              <w:bottom w:val="nil"/>
              <w:right w:val="single" w:sz="4" w:space="0" w:color="auto"/>
            </w:tcBorders>
            <w:shd w:val="pct30" w:color="FFFF00" w:fill="auto"/>
          </w:tcPr>
          <w:p w14:paraId="16F70F4E" w14:textId="16472499" w:rsidR="003D2052" w:rsidRPr="00E36F3A" w:rsidRDefault="00EA6350" w:rsidP="00A82161">
            <w:pPr>
              <w:spacing w:before="120" w:after="160" w:line="256" w:lineRule="auto"/>
              <w:ind w:left="102"/>
              <w:rPr>
                <w:rFonts w:ascii="Arial" w:eastAsia="Times New Roman" w:hAnsi="Arial" w:cs="Arial"/>
                <w:sz w:val="22"/>
                <w:szCs w:val="20"/>
                <w:lang w:val="en-US" w:eastAsia="zh-CN"/>
              </w:rPr>
            </w:pPr>
            <w:r w:rsidRPr="00EA6350">
              <w:rPr>
                <w:rFonts w:ascii="Arial" w:eastAsia="Times New Roman" w:hAnsi="Arial"/>
                <w:sz w:val="22"/>
                <w:szCs w:val="20"/>
                <w:lang w:val="en-US" w:eastAsia="zh-CN"/>
              </w:rPr>
              <w:t>Add descriptions on timing for CB-Msg3 for NB IoT.</w:t>
            </w:r>
          </w:p>
        </w:tc>
      </w:tr>
      <w:tr w:rsidR="003D2052" w:rsidRPr="00E36F3A" w14:paraId="78399623" w14:textId="77777777" w:rsidTr="00A82161">
        <w:tc>
          <w:tcPr>
            <w:tcW w:w="2695" w:type="dxa"/>
            <w:tcBorders>
              <w:top w:val="nil"/>
              <w:left w:val="single" w:sz="4" w:space="0" w:color="auto"/>
              <w:bottom w:val="nil"/>
              <w:right w:val="nil"/>
            </w:tcBorders>
          </w:tcPr>
          <w:p w14:paraId="2F7A4A3D" w14:textId="77777777" w:rsidR="003D2052" w:rsidRPr="00E36F3A" w:rsidRDefault="003D2052" w:rsidP="00A82161">
            <w:pPr>
              <w:spacing w:before="120" w:after="160" w:line="256" w:lineRule="auto"/>
              <w:rPr>
                <w:rFonts w:ascii="Arial" w:eastAsia="Times New Roman" w:hAnsi="Arial"/>
                <w:b/>
                <w:i/>
                <w:sz w:val="8"/>
                <w:szCs w:val="8"/>
                <w:lang w:val="en-US" w:eastAsia="zh-CN"/>
              </w:rPr>
            </w:pPr>
          </w:p>
        </w:tc>
        <w:tc>
          <w:tcPr>
            <w:tcW w:w="6950" w:type="dxa"/>
            <w:tcBorders>
              <w:top w:val="nil"/>
              <w:left w:val="nil"/>
              <w:bottom w:val="nil"/>
              <w:right w:val="single" w:sz="4" w:space="0" w:color="auto"/>
            </w:tcBorders>
          </w:tcPr>
          <w:p w14:paraId="017ECAE0" w14:textId="77777777" w:rsidR="003D2052" w:rsidRPr="00E36F3A" w:rsidRDefault="003D2052" w:rsidP="00A82161">
            <w:pPr>
              <w:spacing w:before="120" w:after="160" w:line="256" w:lineRule="auto"/>
              <w:rPr>
                <w:rFonts w:ascii="Arial" w:eastAsia="Times New Roman" w:hAnsi="Arial"/>
                <w:sz w:val="8"/>
                <w:szCs w:val="8"/>
                <w:lang w:val="en-US" w:eastAsia="zh-CN"/>
              </w:rPr>
            </w:pPr>
          </w:p>
        </w:tc>
      </w:tr>
      <w:tr w:rsidR="003D2052" w:rsidRPr="00E36F3A" w14:paraId="19997C99" w14:textId="77777777" w:rsidTr="00A82161">
        <w:tc>
          <w:tcPr>
            <w:tcW w:w="2695" w:type="dxa"/>
            <w:tcBorders>
              <w:top w:val="nil"/>
              <w:left w:val="single" w:sz="4" w:space="0" w:color="auto"/>
              <w:bottom w:val="single" w:sz="4" w:space="0" w:color="auto"/>
              <w:right w:val="nil"/>
            </w:tcBorders>
          </w:tcPr>
          <w:p w14:paraId="5441C7B5" w14:textId="77777777" w:rsidR="003D2052" w:rsidRPr="00E36F3A" w:rsidRDefault="003D2052"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Consequences if not approved:</w:t>
            </w:r>
          </w:p>
        </w:tc>
        <w:tc>
          <w:tcPr>
            <w:tcW w:w="6950" w:type="dxa"/>
            <w:tcBorders>
              <w:top w:val="nil"/>
              <w:left w:val="nil"/>
              <w:bottom w:val="single" w:sz="4" w:space="0" w:color="auto"/>
              <w:right w:val="single" w:sz="4" w:space="0" w:color="auto"/>
            </w:tcBorders>
            <w:shd w:val="pct30" w:color="FFFF00" w:fill="auto"/>
          </w:tcPr>
          <w:p w14:paraId="7A974E08" w14:textId="4BB95F63" w:rsidR="003D2052" w:rsidRPr="00E36F3A" w:rsidRDefault="00B23C54" w:rsidP="00A82161">
            <w:pPr>
              <w:spacing w:before="120" w:after="160" w:line="256" w:lineRule="auto"/>
              <w:ind w:left="100"/>
              <w:rPr>
                <w:rFonts w:ascii="Arial" w:eastAsia="Times New Roman" w:hAnsi="Arial"/>
                <w:sz w:val="22"/>
                <w:szCs w:val="20"/>
                <w:lang w:val="en-US" w:eastAsia="zh-CN"/>
              </w:rPr>
            </w:pPr>
            <w:r w:rsidRPr="00B23C54">
              <w:rPr>
                <w:rFonts w:ascii="Arial" w:eastAsia="Times New Roman" w:hAnsi="Arial"/>
                <w:sz w:val="22"/>
                <w:szCs w:val="20"/>
                <w:lang w:val="en-US" w:eastAsia="zh-CN"/>
              </w:rPr>
              <w:t>Add descriptions on timing for CB-Msg3 for NB IoT is not defined.</w:t>
            </w:r>
          </w:p>
        </w:tc>
      </w:tr>
      <w:tr w:rsidR="003D2052" w:rsidRPr="00E36F3A" w14:paraId="74967748" w14:textId="77777777" w:rsidTr="00A82161">
        <w:tc>
          <w:tcPr>
            <w:tcW w:w="2695" w:type="dxa"/>
            <w:tcBorders>
              <w:top w:val="nil"/>
              <w:left w:val="single" w:sz="4" w:space="0" w:color="auto"/>
              <w:bottom w:val="single" w:sz="4" w:space="0" w:color="auto"/>
              <w:right w:val="nil"/>
            </w:tcBorders>
          </w:tcPr>
          <w:p w14:paraId="304DBE71" w14:textId="77777777" w:rsidR="003D2052" w:rsidRPr="00E36F3A" w:rsidRDefault="003D2052" w:rsidP="00A82161">
            <w:pPr>
              <w:tabs>
                <w:tab w:val="right" w:pos="2184"/>
              </w:tabs>
              <w:spacing w:before="120" w:after="160" w:line="256" w:lineRule="auto"/>
              <w:rPr>
                <w:rFonts w:ascii="Arial" w:eastAsia="Times New Roman" w:hAnsi="Arial"/>
                <w:b/>
                <w:i/>
                <w:sz w:val="22"/>
                <w:szCs w:val="20"/>
                <w:lang w:val="en-US" w:eastAsia="zh-CN"/>
              </w:rPr>
            </w:pPr>
            <w:r w:rsidRPr="00E36F3A">
              <w:rPr>
                <w:rFonts w:ascii="Arial" w:eastAsia="Times New Roman" w:hAnsi="Arial"/>
                <w:b/>
                <w:i/>
                <w:sz w:val="22"/>
                <w:szCs w:val="20"/>
                <w:lang w:val="en-US" w:eastAsia="zh-CN"/>
              </w:rPr>
              <w:t>Clauses affected</w:t>
            </w:r>
          </w:p>
        </w:tc>
        <w:tc>
          <w:tcPr>
            <w:tcW w:w="6950" w:type="dxa"/>
            <w:tcBorders>
              <w:top w:val="nil"/>
              <w:left w:val="nil"/>
              <w:bottom w:val="single" w:sz="4" w:space="0" w:color="auto"/>
              <w:right w:val="single" w:sz="4" w:space="0" w:color="auto"/>
            </w:tcBorders>
            <w:shd w:val="pct30" w:color="FFFF00" w:fill="auto"/>
          </w:tcPr>
          <w:p w14:paraId="318FCC1E" w14:textId="00EEBF9B" w:rsidR="003D2052" w:rsidRPr="00E36F3A" w:rsidRDefault="009B04E5" w:rsidP="00A82161">
            <w:pPr>
              <w:spacing w:before="120" w:after="160" w:line="256" w:lineRule="auto"/>
              <w:ind w:left="100"/>
              <w:rPr>
                <w:rFonts w:ascii="Arial" w:eastAsia="Times New Roman" w:hAnsi="Arial"/>
                <w:sz w:val="22"/>
                <w:szCs w:val="20"/>
                <w:lang w:val="en-US" w:eastAsia="zh-CN"/>
              </w:rPr>
            </w:pPr>
            <w:r>
              <w:rPr>
                <w:rFonts w:ascii="Arial" w:eastAsia="Times New Roman" w:hAnsi="Arial"/>
                <w:sz w:val="22"/>
                <w:szCs w:val="20"/>
                <w:lang w:val="en-US" w:eastAsia="zh-CN"/>
              </w:rPr>
              <w:t>16.1.2</w:t>
            </w:r>
          </w:p>
        </w:tc>
      </w:tr>
      <w:tr w:rsidR="003D2052" w:rsidRPr="00E36F3A" w14:paraId="685083F4" w14:textId="77777777" w:rsidTr="00A82161">
        <w:tc>
          <w:tcPr>
            <w:tcW w:w="9645" w:type="dxa"/>
            <w:gridSpan w:val="2"/>
            <w:tcBorders>
              <w:top w:val="nil"/>
              <w:left w:val="single" w:sz="4" w:space="0" w:color="auto"/>
              <w:bottom w:val="single" w:sz="4" w:space="0" w:color="auto"/>
              <w:right w:val="single" w:sz="4" w:space="0" w:color="auto"/>
            </w:tcBorders>
          </w:tcPr>
          <w:p w14:paraId="0ED4DCC9" w14:textId="77777777" w:rsidR="009B04E5" w:rsidRPr="009B04E5" w:rsidRDefault="009B04E5" w:rsidP="009B04E5">
            <w:pPr>
              <w:keepNext/>
              <w:keepLines/>
              <w:spacing w:beforeLines="50" w:before="120" w:after="120"/>
              <w:ind w:left="720" w:hanging="720"/>
              <w:jc w:val="both"/>
              <w:outlineLvl w:val="2"/>
              <w:rPr>
                <w:rFonts w:ascii="Times New Roman" w:eastAsia="SimSun" w:hAnsi="Times New Roman"/>
                <w:b/>
                <w:bCs/>
                <w:sz w:val="21"/>
                <w:szCs w:val="26"/>
                <w:lang w:val="en-US" w:eastAsia="zh-CN"/>
              </w:rPr>
            </w:pPr>
            <w:bookmarkStart w:id="759" w:name="_Toc214087072"/>
            <w:r w:rsidRPr="009B04E5">
              <w:rPr>
                <w:rFonts w:ascii="Times New Roman" w:eastAsia="SimSun" w:hAnsi="Times New Roman"/>
                <w:b/>
                <w:bCs/>
                <w:sz w:val="21"/>
                <w:szCs w:val="26"/>
                <w:lang w:val="en-US" w:eastAsia="zh-CN"/>
              </w:rPr>
              <w:lastRenderedPageBreak/>
              <w:t>16.1.2</w:t>
            </w:r>
            <w:r w:rsidRPr="009B04E5">
              <w:rPr>
                <w:rFonts w:ascii="Times New Roman" w:eastAsia="SimSun" w:hAnsi="Times New Roman"/>
                <w:b/>
                <w:bCs/>
                <w:sz w:val="21"/>
                <w:szCs w:val="26"/>
                <w:lang w:val="en-US" w:eastAsia="zh-CN"/>
              </w:rPr>
              <w:tab/>
              <w:t>Timing synchronization</w:t>
            </w:r>
            <w:bookmarkEnd w:id="759"/>
          </w:p>
          <w:p w14:paraId="1726C671" w14:textId="77777777" w:rsidR="009B04E5" w:rsidRPr="009B04E5" w:rsidRDefault="009B04E5" w:rsidP="009B04E5">
            <w:pPr>
              <w:spacing w:beforeLines="50" w:before="120" w:after="120"/>
              <w:jc w:val="both"/>
              <w:rPr>
                <w:rFonts w:ascii="Times New Roman" w:eastAsia="SimSun" w:hAnsi="Times New Roman"/>
                <w:lang w:val="en-US" w:eastAsia="zh-CN"/>
              </w:rPr>
            </w:pPr>
            <w:r w:rsidRPr="009B04E5">
              <w:rPr>
                <w:rFonts w:ascii="Times New Roman" w:eastAsia="Times New Roman" w:hAnsi="Times New Roman"/>
                <w:lang w:val="en-US"/>
              </w:rPr>
              <w:t>Upon reception of a timing advance command, the UE shall adjust uplink transmission timing</w:t>
            </w:r>
            <w:r w:rsidRPr="009B04E5">
              <w:rPr>
                <w:rFonts w:ascii="Times New Roman" w:eastAsia="MS Mincho" w:hAnsi="Times New Roman" w:hint="eastAsia"/>
                <w:lang w:val="en-US"/>
              </w:rPr>
              <w:t xml:space="preserve"> for </w:t>
            </w:r>
            <w:r w:rsidRPr="009B04E5">
              <w:rPr>
                <w:rFonts w:ascii="Times New Roman" w:eastAsia="SimSun" w:hAnsi="Times New Roman" w:hint="eastAsia"/>
                <w:lang w:val="en-US" w:eastAsia="zh-CN"/>
              </w:rPr>
              <w:t>N</w:t>
            </w:r>
            <w:r w:rsidRPr="009B04E5">
              <w:rPr>
                <w:rFonts w:ascii="Times New Roman" w:eastAsia="MS Mincho" w:hAnsi="Times New Roman" w:hint="eastAsia"/>
                <w:lang w:val="en-US"/>
              </w:rPr>
              <w:t>PUSCH</w:t>
            </w:r>
            <w:r w:rsidRPr="009B04E5">
              <w:rPr>
                <w:rFonts w:ascii="Times New Roman" w:eastAsia="MS Mincho" w:hAnsi="Times New Roman"/>
                <w:lang w:val="en-US"/>
              </w:rPr>
              <w:t xml:space="preserve">, and SR if configured with higher layer parameter </w:t>
            </w:r>
            <w:r w:rsidRPr="009B04E5">
              <w:rPr>
                <w:rFonts w:ascii="Times New Roman" w:eastAsia="MS Mincho" w:hAnsi="Times New Roman"/>
                <w:i/>
                <w:lang w:val="en-US"/>
              </w:rPr>
              <w:t>sr-WithoutHARQ-ACK-Config</w:t>
            </w:r>
            <w:r w:rsidRPr="009B04E5">
              <w:rPr>
                <w:rFonts w:ascii="Times New Roman" w:eastAsia="MS Mincho" w:hAnsi="Times New Roman"/>
                <w:lang w:val="en-US"/>
              </w:rPr>
              <w:t>, based on the received timing advance command</w:t>
            </w:r>
            <w:r w:rsidRPr="009B04E5">
              <w:rPr>
                <w:rFonts w:ascii="Times New Roman" w:eastAsia="Times New Roman" w:hAnsi="Times New Roman"/>
                <w:lang w:val="en-US"/>
              </w:rPr>
              <w:t>.</w:t>
            </w:r>
          </w:p>
          <w:p w14:paraId="4597921A" w14:textId="77777777" w:rsidR="009B04E5" w:rsidRPr="009B04E5" w:rsidRDefault="009B04E5" w:rsidP="009B04E5">
            <w:pPr>
              <w:spacing w:beforeLines="50" w:before="120" w:after="120"/>
              <w:jc w:val="both"/>
              <w:rPr>
                <w:rFonts w:ascii="Times New Roman" w:eastAsia="MS Mincho" w:hAnsi="Times New Roman"/>
                <w:lang w:val="en-US"/>
              </w:rPr>
            </w:pPr>
            <w:r w:rsidRPr="009B04E5">
              <w:rPr>
                <w:rFonts w:ascii="Times New Roman" w:eastAsia="Times New Roman" w:hAnsi="Times New Roman"/>
                <w:lang w:val="en-US"/>
              </w:rPr>
              <w:t xml:space="preserve">The timing advance command </w:t>
            </w:r>
            <w:r w:rsidRPr="009B04E5">
              <w:rPr>
                <w:rFonts w:ascii="Times New Roman" w:eastAsia="MS Mincho" w:hAnsi="Times New Roman" w:hint="eastAsia"/>
                <w:lang w:val="en-US"/>
              </w:rPr>
              <w:t>indicates the change of the uplink timing</w:t>
            </w:r>
            <w:r w:rsidRPr="009B04E5">
              <w:rPr>
                <w:rFonts w:ascii="Times New Roman" w:eastAsia="Times New Roman" w:hAnsi="Times New Roman"/>
                <w:lang w:val="en-US"/>
              </w:rPr>
              <w:t xml:space="preserve"> relative to the current uplink timing </w:t>
            </w:r>
            <w:r w:rsidRPr="009B04E5">
              <w:rPr>
                <w:rFonts w:ascii="Times New Roman" w:eastAsia="MS Mincho" w:hAnsi="Times New Roman" w:hint="eastAsia"/>
                <w:lang w:val="en-US"/>
              </w:rPr>
              <w:t>as</w:t>
            </w:r>
            <w:r w:rsidRPr="009B04E5">
              <w:rPr>
                <w:rFonts w:ascii="Times New Roman" w:eastAsia="Times New Roman" w:hAnsi="Times New Roman"/>
                <w:lang w:val="en-US"/>
              </w:rPr>
              <w:t xml:space="preserve"> multiples of 16</w:t>
            </w:r>
            <w:r w:rsidRPr="009B04E5">
              <w:rPr>
                <w:rFonts w:ascii="Times New Roman" w:eastAsia="Times New Roman" w:hAnsi="Times New Roman"/>
                <w:position w:val="-10"/>
                <w:lang w:val="en-US"/>
              </w:rPr>
              <w:object w:dxaOrig="240" w:dyaOrig="300" w14:anchorId="0DDEDE34">
                <v:shape id="_x0000_i1333" type="#_x0000_t75" style="width:14.4pt;height:14.4pt" o:ole="">
                  <v:imagedata r:id="rId113" o:title=""/>
                </v:shape>
                <o:OLEObject Type="Embed" ProgID="Equation.3" ShapeID="_x0000_i1333" DrawAspect="Content" ObjectID="_1824721477" r:id="rId119"/>
              </w:object>
            </w:r>
            <w:r w:rsidRPr="009B04E5">
              <w:rPr>
                <w:rFonts w:ascii="Times New Roman" w:eastAsia="Times New Roman" w:hAnsi="Times New Roman"/>
                <w:lang w:val="en-US"/>
              </w:rPr>
              <w:t>.</w:t>
            </w:r>
            <w:r w:rsidRPr="009B04E5">
              <w:rPr>
                <w:rFonts w:ascii="Times New Roman" w:eastAsia="MS Mincho" w:hAnsi="Times New Roman" w:hint="eastAsia"/>
                <w:lang w:val="en-US"/>
              </w:rPr>
              <w:t xml:space="preserve"> The start timing of the random access preamble is specified in [3]</w:t>
            </w:r>
            <w:r w:rsidRPr="009B04E5">
              <w:rPr>
                <w:rFonts w:ascii="Times New Roman" w:eastAsia="MS Mincho" w:hAnsi="Times New Roman"/>
                <w:lang w:val="en-US"/>
              </w:rPr>
              <w:t>.</w:t>
            </w:r>
          </w:p>
          <w:p w14:paraId="62CCB9FF" w14:textId="77777777" w:rsidR="009B04E5" w:rsidRPr="009B04E5" w:rsidRDefault="009B04E5" w:rsidP="009B04E5">
            <w:pPr>
              <w:spacing w:beforeLines="50" w:before="120" w:after="120"/>
              <w:jc w:val="both"/>
              <w:rPr>
                <w:rFonts w:ascii="Times New Roman" w:eastAsia="MS Mincho" w:hAnsi="Times New Roman"/>
                <w:lang w:val="en-US"/>
              </w:rPr>
            </w:pPr>
            <w:r w:rsidRPr="009B04E5">
              <w:rPr>
                <w:rFonts w:ascii="Times New Roman" w:eastAsia="Times New Roman" w:hAnsi="Times New Roman" w:hint="eastAsia"/>
                <w:lang w:val="en-US"/>
              </w:rPr>
              <w:t xml:space="preserve">In case of random access response, </w:t>
            </w:r>
            <w:r w:rsidRPr="009B04E5">
              <w:rPr>
                <w:rFonts w:ascii="Times New Roman" w:eastAsia="Times New Roman" w:hAnsi="Times New Roman"/>
                <w:lang w:val="en-US"/>
              </w:rPr>
              <w:t xml:space="preserve">an </w:t>
            </w:r>
            <w:r w:rsidRPr="009B04E5">
              <w:rPr>
                <w:rFonts w:ascii="Times New Roman" w:eastAsia="Times New Roman" w:hAnsi="Times New Roman" w:hint="eastAsia"/>
                <w:lang w:val="en-US"/>
              </w:rPr>
              <w:t xml:space="preserve">11-bit timing advance command [8], </w:t>
            </w:r>
            <w:r w:rsidRPr="009B04E5">
              <w:rPr>
                <w:rFonts w:ascii="Times New Roman" w:eastAsia="Times New Roman" w:hAnsi="Times New Roman" w:hint="eastAsia"/>
                <w:i/>
                <w:lang w:val="en-US"/>
              </w:rPr>
              <w:t>T</w:t>
            </w:r>
            <w:r w:rsidRPr="009B04E5">
              <w:rPr>
                <w:rFonts w:ascii="Times New Roman" w:eastAsia="Times New Roman" w:hAnsi="Times New Roman" w:hint="eastAsia"/>
                <w:i/>
                <w:vertAlign w:val="subscript"/>
                <w:lang w:val="en-US"/>
              </w:rPr>
              <w:t>A</w:t>
            </w:r>
            <w:r w:rsidRPr="009B04E5">
              <w:rPr>
                <w:rFonts w:ascii="Times New Roman" w:eastAsia="Times New Roman" w:hAnsi="Times New Roman" w:hint="eastAsia"/>
                <w:lang w:val="en-US"/>
              </w:rPr>
              <w:t xml:space="preserve">, indicates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w:t>
            </w:r>
            <w:r w:rsidRPr="009B04E5">
              <w:rPr>
                <w:rFonts w:ascii="Times New Roman" w:eastAsia="Times New Roman" w:hAnsi="Times New Roman" w:hint="eastAsia"/>
                <w:i/>
                <w:lang w:val="en-US"/>
              </w:rPr>
              <w:t xml:space="preserve"> </w:t>
            </w:r>
            <w:r w:rsidRPr="009B04E5">
              <w:rPr>
                <w:rFonts w:ascii="Times New Roman" w:eastAsia="Times New Roman" w:hAnsi="Times New Roman" w:hint="eastAsia"/>
                <w:lang w:val="en-US"/>
              </w:rPr>
              <w:t xml:space="preserve">values by index values of </w:t>
            </w:r>
            <w:r w:rsidRPr="009B04E5">
              <w:rPr>
                <w:rFonts w:ascii="Times New Roman" w:eastAsia="Times New Roman" w:hAnsi="Times New Roman" w:hint="eastAsia"/>
                <w:i/>
                <w:lang w:val="en-US"/>
              </w:rPr>
              <w:t>T</w:t>
            </w:r>
            <w:r w:rsidRPr="009B04E5">
              <w:rPr>
                <w:rFonts w:ascii="Times New Roman" w:eastAsia="Times New Roman" w:hAnsi="Times New Roman" w:hint="eastAsia"/>
                <w:i/>
                <w:vertAlign w:val="subscript"/>
                <w:lang w:val="en-US"/>
              </w:rPr>
              <w:t>A</w:t>
            </w:r>
            <w:r w:rsidRPr="009B04E5">
              <w:rPr>
                <w:rFonts w:ascii="Times New Roman" w:eastAsia="Times New Roman" w:hAnsi="Times New Roman" w:hint="eastAsia"/>
                <w:lang w:val="en-US"/>
              </w:rPr>
              <w:t xml:space="preserve"> = 0, 1, 2, ..., </w:t>
            </w:r>
            <w:r w:rsidRPr="009B04E5">
              <w:rPr>
                <w:rFonts w:ascii="Times New Roman" w:eastAsia="Times New Roman" w:hAnsi="Times New Roman"/>
                <w:lang w:val="en-US"/>
              </w:rPr>
              <w:t>1536</w:t>
            </w:r>
            <w:r w:rsidRPr="009B04E5">
              <w:rPr>
                <w:rFonts w:ascii="Times New Roman" w:eastAsia="Times New Roman" w:hAnsi="Times New Roman" w:hint="eastAsia"/>
                <w:lang w:val="en-US"/>
              </w:rPr>
              <w:t>, where a</w:t>
            </w:r>
            <w:r w:rsidRPr="009B04E5">
              <w:rPr>
                <w:rFonts w:ascii="Times New Roman" w:eastAsia="Times New Roman" w:hAnsi="Times New Roman"/>
                <w:lang w:val="en-US"/>
              </w:rPr>
              <w:t>n</w:t>
            </w:r>
            <w:r w:rsidRPr="009B04E5">
              <w:rPr>
                <w:rFonts w:ascii="Times New Roman" w:eastAsia="Times New Roman" w:hAnsi="Times New Roman" w:hint="eastAsia"/>
                <w:lang w:val="en-US"/>
              </w:rPr>
              <w:t xml:space="preserve"> amount of the time alignment</w:t>
            </w:r>
            <w:r w:rsidRPr="009B04E5">
              <w:rPr>
                <w:rFonts w:ascii="Times New Roman" w:eastAsia="Times New Roman" w:hAnsi="Times New Roman"/>
                <w:lang w:val="en-US"/>
              </w:rPr>
              <w:t xml:space="preserve"> </w:t>
            </w:r>
            <w:r w:rsidRPr="009B04E5">
              <w:rPr>
                <w:rFonts w:ascii="Times New Roman" w:eastAsia="Times New Roman" w:hAnsi="Times New Roman" w:hint="eastAsia"/>
                <w:lang w:val="en-US"/>
              </w:rPr>
              <w:t xml:space="preserve">is given by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w:t>
            </w:r>
            <w:r w:rsidRPr="009B04E5">
              <w:rPr>
                <w:rFonts w:ascii="Times New Roman" w:eastAsia="Times New Roman" w:hAnsi="Times New Roman" w:hint="eastAsia"/>
                <w:lang w:val="en-US"/>
              </w:rPr>
              <w:t xml:space="preserve"> =</w:t>
            </w:r>
            <w:r w:rsidRPr="009B04E5">
              <w:rPr>
                <w:rFonts w:ascii="Times New Roman" w:eastAsia="Times New Roman" w:hAnsi="Times New Roman" w:hint="eastAsia"/>
                <w:i/>
                <w:lang w:val="en-US"/>
              </w:rPr>
              <w:t xml:space="preserve"> T</w:t>
            </w:r>
            <w:r w:rsidRPr="009B04E5">
              <w:rPr>
                <w:rFonts w:ascii="Times New Roman" w:eastAsia="Times New Roman" w:hAnsi="Times New Roman" w:hint="eastAsia"/>
                <w:i/>
                <w:vertAlign w:val="subscript"/>
                <w:lang w:val="en-US"/>
              </w:rPr>
              <w:t>A</w:t>
            </w:r>
            <w:r w:rsidRPr="009B04E5">
              <w:rPr>
                <w:rFonts w:ascii="Times New Roman" w:eastAsia="Times New Roman" w:hAnsi="Times New Roman" w:hint="eastAsia"/>
                <w:lang w:val="en-US"/>
              </w:rPr>
              <w:t xml:space="preserve"> </w:t>
            </w:r>
            <w:r w:rsidRPr="009B04E5">
              <w:rPr>
                <w:rFonts w:ascii="Times New Roman" w:eastAsia="Times New Roman" w:hAnsi="Times New Roman" w:hint="eastAsia"/>
                <w:lang w:val="en-US"/>
              </w:rPr>
              <w:sym w:font="Symbol" w:char="F0B4"/>
            </w:r>
            <w:r w:rsidRPr="009B04E5">
              <w:rPr>
                <w:rFonts w:ascii="Times New Roman" w:eastAsia="Times New Roman" w:hAnsi="Times New Roman" w:hint="eastAsia"/>
                <w:lang w:val="en-US"/>
              </w:rPr>
              <w:t xml:space="preserve">16.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w:t>
            </w:r>
            <w:r w:rsidRPr="009B04E5">
              <w:rPr>
                <w:rFonts w:ascii="Times New Roman" w:eastAsia="MS Mincho" w:hAnsi="Times New Roman" w:hint="eastAsia"/>
                <w:i/>
                <w:vertAlign w:val="subscript"/>
                <w:lang w:val="en-US"/>
              </w:rPr>
              <w:t xml:space="preserve"> </w:t>
            </w:r>
            <w:r w:rsidRPr="009B04E5">
              <w:rPr>
                <w:rFonts w:ascii="Times New Roman" w:eastAsia="MS Mincho" w:hAnsi="Times New Roman" w:hint="eastAsia"/>
                <w:lang w:val="en-US"/>
              </w:rPr>
              <w:t>is defined in [3].</w:t>
            </w:r>
          </w:p>
          <w:p w14:paraId="63086192" w14:textId="77777777" w:rsidR="009B04E5" w:rsidRPr="009B04E5" w:rsidRDefault="009B04E5" w:rsidP="009B04E5">
            <w:pPr>
              <w:spacing w:beforeLines="50" w:before="120" w:after="120"/>
              <w:jc w:val="both"/>
              <w:rPr>
                <w:rFonts w:ascii="Times New Roman" w:eastAsia="MS Mincho" w:hAnsi="Times New Roman"/>
                <w:lang w:val="en-US"/>
              </w:rPr>
            </w:pPr>
            <w:r w:rsidRPr="009B04E5">
              <w:rPr>
                <w:rFonts w:ascii="Times New Roman" w:eastAsia="Times New Roman" w:hAnsi="Times New Roman" w:hint="eastAsia"/>
                <w:lang w:val="en-US"/>
              </w:rPr>
              <w:t>In other cases,</w:t>
            </w:r>
            <w:r w:rsidRPr="009B04E5">
              <w:rPr>
                <w:rFonts w:ascii="Times New Roman" w:eastAsia="Times New Roman" w:hAnsi="Times New Roman"/>
                <w:lang w:val="en-US"/>
              </w:rPr>
              <w:t xml:space="preserve"> a</w:t>
            </w:r>
            <w:r w:rsidRPr="009B04E5">
              <w:rPr>
                <w:rFonts w:ascii="Times New Roman" w:eastAsia="Times New Roman" w:hAnsi="Times New Roman" w:hint="eastAsia"/>
                <w:lang w:val="en-US"/>
              </w:rPr>
              <w:t xml:space="preserve"> 6-bit timing advance command [8]</w:t>
            </w:r>
            <w:r w:rsidRPr="009B04E5">
              <w:rPr>
                <w:rFonts w:ascii="Times New Roman" w:eastAsia="Times New Roman" w:hAnsi="Times New Roman"/>
                <w:lang w:val="en-US"/>
              </w:rPr>
              <w:t xml:space="preserve"> or the Timing advance adjustment field in DCI format N0 if present [4]</w:t>
            </w:r>
            <w:r w:rsidRPr="009B04E5">
              <w:rPr>
                <w:rFonts w:ascii="Times New Roman" w:eastAsia="Times New Roman" w:hAnsi="Times New Roman" w:hint="eastAsia"/>
                <w:lang w:val="en-US"/>
              </w:rPr>
              <w:t xml:space="preserve">, </w:t>
            </w:r>
            <w:r w:rsidRPr="009B04E5">
              <w:rPr>
                <w:rFonts w:ascii="Times New Roman" w:eastAsia="Times New Roman" w:hAnsi="Times New Roman" w:hint="eastAsia"/>
                <w:i/>
                <w:lang w:val="en-US"/>
              </w:rPr>
              <w:t>T</w:t>
            </w:r>
            <w:r w:rsidRPr="009B04E5">
              <w:rPr>
                <w:rFonts w:ascii="Times New Roman" w:eastAsia="Times New Roman" w:hAnsi="Times New Roman" w:hint="eastAsia"/>
                <w:i/>
                <w:vertAlign w:val="subscript"/>
                <w:lang w:val="en-US"/>
              </w:rPr>
              <w:t>A</w:t>
            </w:r>
            <w:r w:rsidRPr="009B04E5">
              <w:rPr>
                <w:rFonts w:ascii="Times New Roman" w:eastAsia="Times New Roman" w:hAnsi="Times New Roman" w:hint="eastAsia"/>
                <w:lang w:val="en-US"/>
              </w:rPr>
              <w:t xml:space="preserve">, indicates </w:t>
            </w:r>
            <w:r w:rsidRPr="009B04E5">
              <w:rPr>
                <w:rFonts w:ascii="Times New Roman" w:eastAsia="MS Mincho" w:hAnsi="Times New Roman" w:hint="eastAsia"/>
                <w:lang w:val="en-US"/>
              </w:rPr>
              <w:t>adjustment of</w:t>
            </w:r>
            <w:r w:rsidRPr="009B04E5">
              <w:rPr>
                <w:rFonts w:ascii="Times New Roman" w:eastAsia="Times New Roman" w:hAnsi="Times New Roman" w:hint="eastAsia"/>
                <w:lang w:val="en-US"/>
              </w:rPr>
              <w:t xml:space="preserve"> the current</w:t>
            </w:r>
            <w:r w:rsidRPr="009B04E5">
              <w:rPr>
                <w:rFonts w:ascii="Times New Roman" w:eastAsia="MS Mincho" w:hAnsi="Times New Roman" w:hint="eastAsia"/>
                <w:lang w:val="en-US"/>
              </w:rPr>
              <w:t xml:space="preserve">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w:t>
            </w:r>
            <w:r w:rsidRPr="009B04E5">
              <w:rPr>
                <w:rFonts w:ascii="Times New Roman" w:eastAsia="Times New Roman" w:hAnsi="Times New Roman" w:hint="eastAsia"/>
                <w:i/>
                <w:lang w:val="en-US"/>
              </w:rPr>
              <w:t xml:space="preserve"> </w:t>
            </w:r>
            <w:r w:rsidRPr="009B04E5">
              <w:rPr>
                <w:rFonts w:ascii="Times New Roman" w:eastAsia="Times New Roman" w:hAnsi="Times New Roman" w:hint="eastAsia"/>
                <w:lang w:val="en-US"/>
              </w:rPr>
              <w:t xml:space="preserve">value,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TA,old</w:t>
            </w:r>
            <w:r w:rsidRPr="009B04E5">
              <w:rPr>
                <w:rFonts w:ascii="Times New Roman" w:eastAsia="Times New Roman" w:hAnsi="Times New Roman" w:hint="eastAsia"/>
                <w:lang w:val="en-US"/>
              </w:rPr>
              <w:t xml:space="preserve">, to the new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w:t>
            </w:r>
            <w:r w:rsidRPr="009B04E5">
              <w:rPr>
                <w:rFonts w:ascii="Times New Roman" w:eastAsia="Times New Roman" w:hAnsi="Times New Roman" w:hint="eastAsia"/>
                <w:i/>
                <w:lang w:val="en-US"/>
              </w:rPr>
              <w:t xml:space="preserve"> </w:t>
            </w:r>
            <w:r w:rsidRPr="009B04E5">
              <w:rPr>
                <w:rFonts w:ascii="Times New Roman" w:eastAsia="Times New Roman" w:hAnsi="Times New Roman" w:hint="eastAsia"/>
                <w:lang w:val="en-US"/>
              </w:rPr>
              <w:t xml:space="preserve">value,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TA,new</w:t>
            </w:r>
            <w:r w:rsidRPr="009B04E5">
              <w:rPr>
                <w:rFonts w:ascii="Times New Roman" w:eastAsia="Times New Roman" w:hAnsi="Times New Roman" w:hint="eastAsia"/>
                <w:lang w:val="en-US"/>
              </w:rPr>
              <w:t>,</w:t>
            </w:r>
            <w:r w:rsidRPr="009B04E5">
              <w:rPr>
                <w:rFonts w:ascii="Times New Roman" w:eastAsia="MS Mincho" w:hAnsi="Times New Roman" w:hint="eastAsia"/>
                <w:lang w:val="en-US"/>
              </w:rPr>
              <w:t xml:space="preserve"> by</w:t>
            </w:r>
            <w:r w:rsidRPr="009B04E5">
              <w:rPr>
                <w:rFonts w:ascii="Times New Roman" w:eastAsia="Times New Roman" w:hAnsi="Times New Roman" w:hint="eastAsia"/>
                <w:lang w:val="en-US"/>
              </w:rPr>
              <w:t xml:space="preserve"> index values of </w:t>
            </w:r>
            <w:r w:rsidRPr="009B04E5">
              <w:rPr>
                <w:rFonts w:ascii="Times New Roman" w:eastAsia="Times New Roman" w:hAnsi="Times New Roman" w:hint="eastAsia"/>
                <w:i/>
                <w:lang w:val="en-US"/>
              </w:rPr>
              <w:t>T</w:t>
            </w:r>
            <w:r w:rsidRPr="009B04E5">
              <w:rPr>
                <w:rFonts w:ascii="Times New Roman" w:eastAsia="Times New Roman" w:hAnsi="Times New Roman" w:hint="eastAsia"/>
                <w:i/>
                <w:vertAlign w:val="subscript"/>
                <w:lang w:val="en-US"/>
              </w:rPr>
              <w:t>A</w:t>
            </w:r>
            <w:r w:rsidRPr="009B04E5">
              <w:rPr>
                <w:rFonts w:ascii="Times New Roman" w:eastAsia="Times New Roman" w:hAnsi="Times New Roman" w:hint="eastAsia"/>
                <w:lang w:val="en-US"/>
              </w:rPr>
              <w:t xml:space="preserve"> = 0, 1, 2,..., 63, where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TA,new</w:t>
            </w:r>
            <w:r w:rsidRPr="009B04E5">
              <w:rPr>
                <w:rFonts w:ascii="Times New Roman" w:eastAsia="Times New Roman" w:hAnsi="Times New Roman" w:hint="eastAsia"/>
                <w:lang w:val="en-US"/>
              </w:rPr>
              <w:t xml:space="preserve"> =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TA,old</w:t>
            </w:r>
            <w:r w:rsidRPr="009B04E5">
              <w:rPr>
                <w:rFonts w:ascii="Times New Roman" w:eastAsia="Times New Roman" w:hAnsi="Times New Roman" w:hint="eastAsia"/>
                <w:lang w:val="en-US"/>
              </w:rPr>
              <w:t xml:space="preserve"> + (</w:t>
            </w:r>
            <w:r w:rsidRPr="009B04E5">
              <w:rPr>
                <w:rFonts w:ascii="Times New Roman" w:eastAsia="Times New Roman" w:hAnsi="Times New Roman" w:hint="eastAsia"/>
                <w:i/>
                <w:lang w:val="en-US"/>
              </w:rPr>
              <w:t>T</w:t>
            </w:r>
            <w:r w:rsidRPr="009B04E5">
              <w:rPr>
                <w:rFonts w:ascii="Times New Roman" w:eastAsia="Times New Roman" w:hAnsi="Times New Roman" w:hint="eastAsia"/>
                <w:i/>
                <w:vertAlign w:val="subscript"/>
                <w:lang w:val="en-US"/>
              </w:rPr>
              <w:t>A</w:t>
            </w:r>
            <w:r w:rsidRPr="009B04E5">
              <w:rPr>
                <w:rFonts w:ascii="Times New Roman" w:eastAsia="Times New Roman" w:hAnsi="Times New Roman" w:hint="eastAsia"/>
                <w:lang w:val="en-US"/>
              </w:rPr>
              <w:t xml:space="preserve"> </w:t>
            </w:r>
            <w:r w:rsidRPr="009B04E5">
              <w:rPr>
                <w:rFonts w:ascii="Times New Roman" w:eastAsia="Times New Roman" w:hAnsi="Times New Roman" w:hint="eastAsia"/>
                <w:lang w:val="en-US"/>
              </w:rPr>
              <w:sym w:font="Symbol" w:char="F02D"/>
            </w:r>
            <w:r w:rsidRPr="009B04E5">
              <w:rPr>
                <w:rFonts w:ascii="Times New Roman" w:eastAsia="Times New Roman" w:hAnsi="Times New Roman" w:hint="eastAsia"/>
                <w:lang w:val="en-US"/>
              </w:rPr>
              <w:t>31)</w:t>
            </w:r>
            <w:r w:rsidRPr="009B04E5">
              <w:rPr>
                <w:rFonts w:ascii="Times New Roman" w:eastAsia="Times New Roman" w:hAnsi="Times New Roman" w:hint="eastAsia"/>
                <w:lang w:val="en-US"/>
              </w:rPr>
              <w:sym w:font="Symbol" w:char="F0B4"/>
            </w:r>
            <w:r w:rsidRPr="009B04E5">
              <w:rPr>
                <w:rFonts w:ascii="Times New Roman" w:eastAsia="Times New Roman" w:hAnsi="Times New Roman" w:hint="eastAsia"/>
                <w:lang w:val="en-US"/>
              </w:rPr>
              <w:t xml:space="preserve">16. Here, adjustment of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w:t>
            </w:r>
            <w:r w:rsidRPr="009B04E5">
              <w:rPr>
                <w:rFonts w:ascii="Times New Roman" w:eastAsia="Times New Roman" w:hAnsi="Times New Roman" w:hint="eastAsia"/>
                <w:lang w:val="en-US"/>
              </w:rPr>
              <w:t xml:space="preserve"> value by a positive or a negative amount indicates advancing or delaying the uplink transmission timing by a given amount respectively.</w:t>
            </w:r>
          </w:p>
          <w:p w14:paraId="53941A7E" w14:textId="77777777" w:rsidR="009B04E5" w:rsidRPr="009B04E5" w:rsidRDefault="009B04E5" w:rsidP="009B04E5">
            <w:pPr>
              <w:spacing w:beforeLines="50" w:before="120" w:after="120"/>
              <w:jc w:val="both"/>
              <w:rPr>
                <w:rFonts w:ascii="Times New Roman" w:eastAsia="Times New Roman" w:hAnsi="Times New Roman"/>
                <w:lang w:val="en-US"/>
              </w:rPr>
            </w:pPr>
            <w:r w:rsidRPr="009B04E5">
              <w:rPr>
                <w:rFonts w:ascii="Times New Roman" w:eastAsia="Times New Roman" w:hAnsi="Times New Roman"/>
                <w:lang w:val="en-US"/>
              </w:rPr>
              <w:t xml:space="preserve">For a timing advance command reception ending in DL subframe </w:t>
            </w:r>
            <w:r w:rsidRPr="009B04E5">
              <w:rPr>
                <w:rFonts w:ascii="Times New Roman" w:eastAsia="Times New Roman" w:hAnsi="Times New Roman"/>
                <w:i/>
                <w:lang w:val="en-US"/>
              </w:rPr>
              <w:t>n</w:t>
            </w:r>
            <w:r w:rsidRPr="009B04E5">
              <w:rPr>
                <w:rFonts w:ascii="Times New Roman" w:eastAsia="Times New Roman" w:hAnsi="Times New Roman"/>
                <w:lang w:val="en-US"/>
              </w:rPr>
              <w:t xml:space="preserve">, the corresponding adjustment of the uplink transmission timing shall apply from the first available NB-IoT uplink slot following the end of </w:t>
            </w:r>
            <w:r w:rsidRPr="009B04E5">
              <w:rPr>
                <w:rFonts w:ascii="Times New Roman" w:eastAsia="Times New Roman" w:hAnsi="Times New Roman"/>
                <w:i/>
                <w:lang w:val="en-US"/>
              </w:rPr>
              <w:t>n+12</w:t>
            </w:r>
            <w:r w:rsidRPr="009B04E5">
              <w:rPr>
                <w:rFonts w:ascii="Times New Roman" w:eastAsia="Times New Roman" w:hAnsi="Times New Roman"/>
                <w:lang w:val="en-US"/>
              </w:rPr>
              <w:t xml:space="preserve"> DL subframe and the first available NB-IoT uplink slot is the first slot of a NPUSCH transmission</w:t>
            </w:r>
            <w:r w:rsidRPr="009B04E5">
              <w:rPr>
                <w:rFonts w:ascii="Times New Roman" w:eastAsia="MS Mincho" w:hAnsi="Times New Roman"/>
                <w:i/>
                <w:sz w:val="16"/>
                <w:szCs w:val="16"/>
                <w:lang w:val="en-US"/>
              </w:rPr>
              <w:t>.</w:t>
            </w:r>
            <w:r w:rsidRPr="009B04E5">
              <w:rPr>
                <w:rFonts w:ascii="Times New Roman" w:eastAsia="MS Mincho" w:hAnsi="Times New Roman"/>
                <w:sz w:val="16"/>
                <w:szCs w:val="16"/>
                <w:lang w:val="en-US"/>
              </w:rPr>
              <w:t xml:space="preserve"> </w:t>
            </w:r>
            <w:r w:rsidRPr="009B04E5">
              <w:rPr>
                <w:rFonts w:ascii="Times New Roman" w:eastAsia="SimSun" w:hAnsi="Times New Roman" w:hint="eastAsia"/>
                <w:lang w:val="en-US" w:eastAsia="zh-CN"/>
              </w:rPr>
              <w:t>W</w:t>
            </w:r>
            <w:r w:rsidRPr="009B04E5">
              <w:rPr>
                <w:rFonts w:ascii="Times New Roman" w:eastAsia="Times New Roman" w:hAnsi="Times New Roman" w:hint="eastAsia"/>
                <w:lang w:val="en-US"/>
              </w:rPr>
              <w:t>hen the UE</w:t>
            </w:r>
            <w:r w:rsidRPr="009B04E5">
              <w:rPr>
                <w:rFonts w:ascii="Times New Roman" w:eastAsia="Times New Roman" w:hAnsi="Times New Roman"/>
                <w:lang w:val="en-US"/>
              </w:rPr>
              <w:t>'</w:t>
            </w:r>
            <w:r w:rsidRPr="009B04E5">
              <w:rPr>
                <w:rFonts w:ascii="Times New Roman" w:eastAsia="Times New Roman" w:hAnsi="Times New Roman" w:hint="eastAsia"/>
                <w:lang w:val="en-US"/>
              </w:rPr>
              <w:t xml:space="preserve">s uplink </w:t>
            </w:r>
            <w:r w:rsidRPr="009B04E5">
              <w:rPr>
                <w:rFonts w:ascii="Times New Roman" w:eastAsia="SimSun" w:hAnsi="Times New Roman" w:hint="eastAsia"/>
                <w:lang w:val="en-US" w:eastAsia="zh-CN"/>
              </w:rPr>
              <w:t>N</w:t>
            </w:r>
            <w:r w:rsidRPr="009B04E5">
              <w:rPr>
                <w:rFonts w:ascii="Times New Roman" w:eastAsia="MS Mincho" w:hAnsi="Times New Roman" w:hint="eastAsia"/>
                <w:lang w:val="en-US"/>
              </w:rPr>
              <w:t xml:space="preserve">PUSCH </w:t>
            </w:r>
            <w:r w:rsidRPr="009B04E5">
              <w:rPr>
                <w:rFonts w:ascii="Times New Roman" w:eastAsia="Times New Roman" w:hAnsi="Times New Roman" w:hint="eastAsia"/>
                <w:lang w:val="en-US"/>
              </w:rPr>
              <w:t xml:space="preserve">transmissions in </w:t>
            </w:r>
            <w:r w:rsidRPr="009B04E5">
              <w:rPr>
                <w:rFonts w:ascii="Times New Roman" w:eastAsia="Times New Roman" w:hAnsi="Times New Roman"/>
                <w:lang w:val="en-US"/>
              </w:rPr>
              <w:t xml:space="preserve">NB-IoT uplink slot </w:t>
            </w:r>
            <w:r w:rsidRPr="009B04E5">
              <w:rPr>
                <w:rFonts w:ascii="Times New Roman" w:eastAsia="Times New Roman" w:hAnsi="Times New Roman" w:hint="eastAsia"/>
                <w:i/>
                <w:lang w:val="en-US"/>
              </w:rPr>
              <w:t>n</w:t>
            </w:r>
            <w:r w:rsidRPr="009B04E5">
              <w:rPr>
                <w:rFonts w:ascii="Times New Roman" w:eastAsia="Times New Roman" w:hAnsi="Times New Roman" w:hint="eastAsia"/>
                <w:lang w:val="en-US"/>
              </w:rPr>
              <w:t xml:space="preserve"> and </w:t>
            </w:r>
            <w:r w:rsidRPr="009B04E5">
              <w:rPr>
                <w:rFonts w:ascii="Times New Roman" w:eastAsia="Times New Roman" w:hAnsi="Times New Roman"/>
                <w:lang w:val="en-US"/>
              </w:rPr>
              <w:t xml:space="preserve">NB-IoT uplink slot </w:t>
            </w:r>
            <w:r w:rsidRPr="009B04E5">
              <w:rPr>
                <w:rFonts w:ascii="Times New Roman" w:eastAsia="Times New Roman" w:hAnsi="Times New Roman" w:hint="eastAsia"/>
                <w:i/>
                <w:lang w:val="en-US"/>
              </w:rPr>
              <w:t>n</w:t>
            </w:r>
            <w:r w:rsidRPr="009B04E5">
              <w:rPr>
                <w:rFonts w:ascii="Times New Roman" w:eastAsia="Times New Roman" w:hAnsi="Times New Roman" w:hint="eastAsia"/>
                <w:lang w:val="en-US"/>
              </w:rPr>
              <w:t>+1 are overlapped due to the timing adjustment, the UE shall</w:t>
            </w:r>
            <w:r w:rsidRPr="009B04E5">
              <w:rPr>
                <w:rFonts w:ascii="Times New Roman" w:eastAsia="MS Mincho" w:hAnsi="Times New Roman" w:hint="eastAsia"/>
                <w:lang w:val="en-US"/>
              </w:rPr>
              <w:t xml:space="preserve"> complete </w:t>
            </w:r>
            <w:r w:rsidRPr="009B04E5">
              <w:rPr>
                <w:rFonts w:ascii="Times New Roman" w:eastAsia="MS Mincho" w:hAnsi="Times New Roman"/>
                <w:lang w:val="en-US"/>
              </w:rPr>
              <w:t xml:space="preserve">transmission of </w:t>
            </w:r>
            <w:r w:rsidRPr="009B04E5">
              <w:rPr>
                <w:rFonts w:ascii="Times New Roman" w:eastAsia="Times New Roman" w:hAnsi="Times New Roman"/>
                <w:lang w:val="en-US"/>
              </w:rPr>
              <w:t xml:space="preserve">NB-IoT uplink slot </w:t>
            </w:r>
            <w:r w:rsidRPr="009B04E5">
              <w:rPr>
                <w:rFonts w:ascii="Times New Roman" w:eastAsia="Times New Roman" w:hAnsi="Times New Roman" w:hint="eastAsia"/>
                <w:i/>
                <w:lang w:val="en-US"/>
              </w:rPr>
              <w:t>n</w:t>
            </w:r>
            <w:r w:rsidRPr="009B04E5">
              <w:rPr>
                <w:rFonts w:ascii="Times New Roman" w:eastAsia="Times New Roman" w:hAnsi="Times New Roman" w:hint="eastAsia"/>
                <w:lang w:val="en-US"/>
              </w:rPr>
              <w:t xml:space="preserve"> </w:t>
            </w:r>
            <w:r w:rsidRPr="009B04E5">
              <w:rPr>
                <w:rFonts w:ascii="Times New Roman" w:eastAsia="MS Mincho" w:hAnsi="Times New Roman" w:hint="eastAsia"/>
                <w:lang w:val="en-US"/>
              </w:rPr>
              <w:t xml:space="preserve">and </w:t>
            </w:r>
            <w:r w:rsidRPr="009B04E5">
              <w:rPr>
                <w:rFonts w:ascii="Times New Roman" w:eastAsia="Times New Roman" w:hAnsi="Times New Roman" w:hint="eastAsia"/>
                <w:lang w:val="en-US"/>
              </w:rPr>
              <w:t xml:space="preserve">not transmit the overlapped part of </w:t>
            </w:r>
            <w:r w:rsidRPr="009B04E5">
              <w:rPr>
                <w:rFonts w:ascii="Times New Roman" w:eastAsia="Times New Roman" w:hAnsi="Times New Roman"/>
                <w:lang w:val="en-US"/>
              </w:rPr>
              <w:t xml:space="preserve">NB-IoT uplink slot </w:t>
            </w:r>
            <w:r w:rsidRPr="009B04E5">
              <w:rPr>
                <w:rFonts w:ascii="Times New Roman" w:eastAsia="Times New Roman" w:hAnsi="Times New Roman" w:hint="eastAsia"/>
                <w:i/>
                <w:lang w:val="en-US"/>
              </w:rPr>
              <w:t>n</w:t>
            </w:r>
            <w:r w:rsidRPr="009B04E5">
              <w:rPr>
                <w:rFonts w:ascii="Times New Roman" w:eastAsia="Times New Roman" w:hAnsi="Times New Roman" w:hint="eastAsia"/>
                <w:lang w:val="en-US"/>
              </w:rPr>
              <w:t>+1.</w:t>
            </w:r>
          </w:p>
          <w:p w14:paraId="73C948A9" w14:textId="77777777" w:rsidR="009B04E5" w:rsidRPr="009B04E5" w:rsidRDefault="009B04E5" w:rsidP="009B04E5">
            <w:pPr>
              <w:spacing w:beforeLines="50" w:before="120" w:after="120"/>
              <w:jc w:val="both"/>
              <w:rPr>
                <w:rFonts w:ascii="Times New Roman" w:eastAsia="MS Mincho" w:hAnsi="Times New Roman"/>
                <w:lang w:val="en-US"/>
              </w:rPr>
            </w:pPr>
            <w:r w:rsidRPr="009B04E5">
              <w:rPr>
                <w:rFonts w:ascii="Times New Roman" w:eastAsia="MS Mincho" w:hAnsi="Times New Roman"/>
                <w:lang w:val="en-US"/>
              </w:rPr>
              <w:t xml:space="preserve">If the received downlink timing changes and is not compensated or is only partly compensated by </w:t>
            </w:r>
            <w:r w:rsidRPr="009B04E5">
              <w:rPr>
                <w:rFonts w:ascii="Times New Roman" w:eastAsia="MS Mincho" w:hAnsi="Times New Roman" w:hint="eastAsia"/>
                <w:lang w:val="en-US"/>
              </w:rPr>
              <w:t xml:space="preserve">the </w:t>
            </w:r>
            <w:r w:rsidRPr="009B04E5">
              <w:rPr>
                <w:rFonts w:ascii="Times New Roman" w:eastAsia="MS Mincho" w:hAnsi="Times New Roman"/>
                <w:lang w:val="en-US"/>
              </w:rPr>
              <w:t xml:space="preserve">uplink timing adjustment </w:t>
            </w:r>
            <w:r w:rsidRPr="009B04E5">
              <w:rPr>
                <w:rFonts w:ascii="Times New Roman" w:eastAsia="MS Mincho" w:hAnsi="Times New Roman" w:hint="eastAsia"/>
                <w:lang w:val="en-US"/>
              </w:rPr>
              <w:t xml:space="preserve">without timing advance command </w:t>
            </w:r>
            <w:r w:rsidRPr="009B04E5">
              <w:rPr>
                <w:rFonts w:ascii="Times New Roman" w:eastAsia="MS Mincho" w:hAnsi="Times New Roman"/>
                <w:lang w:val="en-US"/>
              </w:rPr>
              <w:t xml:space="preserve">as specified in [10], the UE changes </w:t>
            </w:r>
            <w:r w:rsidRPr="009B04E5">
              <w:rPr>
                <w:rFonts w:ascii="Times New Roman" w:eastAsia="Times New Roman" w:hAnsi="Times New Roman" w:hint="eastAsia"/>
                <w:i/>
                <w:lang w:val="en-US"/>
              </w:rPr>
              <w:t>N</w:t>
            </w:r>
            <w:r w:rsidRPr="009B04E5">
              <w:rPr>
                <w:rFonts w:ascii="Times New Roman" w:eastAsia="Times New Roman" w:hAnsi="Times New Roman" w:hint="eastAsia"/>
                <w:i/>
                <w:vertAlign w:val="subscript"/>
                <w:lang w:val="en-US"/>
              </w:rPr>
              <w:t>TA</w:t>
            </w:r>
            <w:r w:rsidRPr="009B04E5">
              <w:rPr>
                <w:rFonts w:ascii="Times New Roman" w:eastAsia="MS Mincho" w:hAnsi="Times New Roman"/>
                <w:lang w:val="en-US"/>
              </w:rPr>
              <w:t xml:space="preserve"> accordingly.</w:t>
            </w:r>
          </w:p>
          <w:p w14:paraId="0BF56306" w14:textId="77777777" w:rsidR="009B04E5" w:rsidRPr="009B04E5" w:rsidRDefault="009B04E5" w:rsidP="009B04E5">
            <w:pPr>
              <w:snapToGrid w:val="0"/>
              <w:spacing w:beforeLines="50" w:before="120" w:after="120"/>
              <w:jc w:val="both"/>
              <w:rPr>
                <w:rFonts w:ascii="Times New Roman" w:eastAsia="Times New Roman" w:hAnsi="Times New Roman"/>
                <w:lang w:val="en-US" w:eastAsia="ko-KR"/>
              </w:rPr>
            </w:pPr>
            <w:r w:rsidRPr="009B04E5">
              <w:rPr>
                <w:rFonts w:ascii="Times New Roman" w:eastAsia="Times New Roman" w:hAnsi="Times New Roman"/>
                <w:iCs/>
                <w:lang w:val="en-US"/>
              </w:rPr>
              <w:t xml:space="preserve">For a UE in a NTN serving cell, </w:t>
            </w:r>
            <w:r w:rsidRPr="009B04E5">
              <w:rPr>
                <w:rFonts w:ascii="Times New Roman" w:eastAsia="Times New Roman" w:hAnsi="Times New Roman"/>
                <w:lang w:val="en-US" w:eastAsia="ko-KR"/>
              </w:rPr>
              <w:t>using serving satellite higher-layer ephemeris parameters, if configured, the UE determines </w:t>
            </w:r>
            <m:oMath>
              <m:sSubSup>
                <m:sSubSupPr>
                  <m:ctrlPr>
                    <w:rPr>
                      <w:rFonts w:ascii="Cambria Math" w:eastAsia="Times New Roman" w:hAnsi="Cambria Math"/>
                      <w:i/>
                      <w:lang w:val="en-US"/>
                    </w:rPr>
                  </m:ctrlPr>
                </m:sSubSupPr>
                <m:e>
                  <m:r>
                    <w:rPr>
                      <w:rFonts w:ascii="Cambria Math" w:eastAsia="Times New Roman" w:hAnsi="Cambria Math"/>
                      <w:lang w:val="en-US"/>
                    </w:rPr>
                    <m:t>N</m:t>
                  </m:r>
                </m:e>
                <m:sub>
                  <m:r>
                    <m:rPr>
                      <m:nor/>
                    </m:rPr>
                    <w:rPr>
                      <w:rFonts w:ascii="Times New Roman" w:eastAsia="Times New Roman" w:hAnsi="Times New Roman"/>
                      <w:lang w:val="en-US"/>
                    </w:rPr>
                    <m:t>TA,adj</m:t>
                  </m:r>
                </m:sub>
                <m:sup>
                  <m:r>
                    <m:rPr>
                      <m:nor/>
                    </m:rPr>
                    <w:rPr>
                      <w:rFonts w:ascii="Times New Roman" w:eastAsia="Times New Roman" w:hAnsi="Times New Roman"/>
                      <w:lang w:val="en-US"/>
                    </w:rPr>
                    <m:t>UE</m:t>
                  </m:r>
                </m:sup>
              </m:sSubSup>
            </m:oMath>
            <w:r w:rsidRPr="009B04E5">
              <w:rPr>
                <w:rFonts w:ascii="Times New Roman" w:eastAsia="Times New Roman" w:hAnsi="Times New Roman"/>
                <w:lang w:val="en-US" w:eastAsia="ko-KR"/>
              </w:rPr>
              <w:t xml:space="preserve"> (</w:t>
            </w:r>
            <w:r w:rsidRPr="009B04E5">
              <w:rPr>
                <w:rFonts w:ascii="Times New Roman" w:eastAsia="Times New Roman" w:hAnsi="Times New Roman"/>
                <w:lang w:val="en-US"/>
              </w:rPr>
              <w:t xml:space="preserve">defined in [3]) </w:t>
            </w:r>
            <w:r w:rsidRPr="009B04E5">
              <w:rPr>
                <w:rFonts w:ascii="Times New Roman" w:eastAsia="Times New Roman" w:hAnsi="Times New Roman"/>
                <w:lang w:val="en-US" w:eastAsia="ko-KR"/>
              </w:rPr>
              <w:t xml:space="preserve">using the serving satellite position and its own position to pre-compensate the two-way transmission delay on the service link. </w:t>
            </w:r>
            <w:r w:rsidRPr="009B04E5">
              <w:rPr>
                <w:rFonts w:ascii="Times New Roman" w:eastAsia="Times New Roman" w:hAnsi="Times New Roman"/>
                <w:lang w:val="en-US"/>
              </w:rPr>
              <w:t>T</w:t>
            </w:r>
            <w:r w:rsidRPr="009B04E5">
              <w:rPr>
                <w:rFonts w:ascii="Times New Roman" w:eastAsia="Times New Roman" w:hAnsi="Times New Roman"/>
                <w:lang w:val="en-US" w:eastAsia="ko-KR"/>
              </w:rPr>
              <w:t>o pre-compensate the two-way transmission delay between the uplink</w:t>
            </w:r>
            <w:r w:rsidRPr="009B04E5">
              <w:rPr>
                <w:rFonts w:ascii="Times New Roman" w:eastAsia="Times New Roman" w:hAnsi="Times New Roman"/>
                <w:lang w:val="en-US"/>
              </w:rPr>
              <w:t xml:space="preserve"> </w:t>
            </w:r>
            <w:r w:rsidRPr="009B04E5">
              <w:rPr>
                <w:rFonts w:ascii="Times New Roman" w:eastAsia="Times New Roman" w:hAnsi="Times New Roman"/>
                <w:lang w:val="en-US" w:eastAsia="ko-KR"/>
              </w:rPr>
              <w:t>time synchronization reference point and the serving satellite</w:t>
            </w:r>
            <w:r w:rsidRPr="009B04E5">
              <w:rPr>
                <w:rFonts w:ascii="Times New Roman" w:eastAsia="Times New Roman" w:hAnsi="Times New Roman"/>
                <w:lang w:val="en-US"/>
              </w:rPr>
              <w:t xml:space="preserve">, the UE determines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en-US" w:eastAsia="ko-KR"/>
                    </w:rPr>
                    <m:t>TA,adj</m:t>
                  </m:r>
                </m:sub>
                <m:sup>
                  <m:r>
                    <m:rPr>
                      <m:nor/>
                    </m:rPr>
                    <w:rPr>
                      <w:rFonts w:ascii="Times New Roman" w:eastAsia="Times New Roman" w:hAnsi="Times New Roman"/>
                      <w:lang w:val="en-US" w:eastAsia="ko-KR"/>
                    </w:rPr>
                    <m:t>common</m:t>
                  </m:r>
                </m:sup>
              </m:sSubSup>
              <m:r>
                <m:rPr>
                  <m:sty m:val="p"/>
                </m:rPr>
                <w:rPr>
                  <w:rFonts w:ascii="Cambria Math" w:eastAsia="Times New Roman" w:hAnsi="Cambria Math"/>
                  <w:lang w:val="en-US" w:eastAsia="ko-KR"/>
                </w:rPr>
                <m:t xml:space="preserve"> </m:t>
              </m:r>
            </m:oMath>
            <w:r w:rsidRPr="009B04E5">
              <w:rPr>
                <w:rFonts w:ascii="Times New Roman" w:eastAsia="Times New Roman" w:hAnsi="Times New Roman"/>
                <w:lang w:val="en-US" w:eastAsia="ko-KR"/>
              </w:rPr>
              <w:t>(</w:t>
            </w:r>
            <w:r w:rsidRPr="009B04E5">
              <w:rPr>
                <w:rFonts w:ascii="Times New Roman" w:eastAsia="Times New Roman" w:hAnsi="Times New Roman"/>
                <w:lang w:val="en-US"/>
              </w:rPr>
              <w:t>defined in [3])</w:t>
            </w:r>
            <w:r w:rsidRPr="009B04E5">
              <w:rPr>
                <w:rFonts w:ascii="Times New Roman" w:eastAsia="Times New Roman" w:hAnsi="Times New Roman"/>
                <w:lang w:val="en-US" w:eastAsia="ko-KR"/>
              </w:rPr>
              <w:t xml:space="preserve"> based on one-way propagation delay </w:t>
            </w:r>
            <m:oMath>
              <m:sSub>
                <m:sSubPr>
                  <m:ctrlPr>
                    <w:rPr>
                      <w:rFonts w:ascii="Cambria Math" w:eastAsia="Times New Roman" w:hAnsi="Cambria Math"/>
                      <w:lang w:val="en-US" w:eastAsia="ko-KR"/>
                    </w:rPr>
                  </m:ctrlPr>
                </m:sSubPr>
                <m:e>
                  <m:r>
                    <w:rPr>
                      <w:rFonts w:ascii="Cambria Math" w:eastAsia="Times New Roman" w:hAnsi="Cambria Math"/>
                      <w:lang w:val="en-US" w:eastAsia="ko-KR"/>
                    </w:rPr>
                    <m:t>Delay</m:t>
                  </m:r>
                </m:e>
                <m:sub>
                  <m:r>
                    <m:rPr>
                      <m:sty m:val="p"/>
                    </m:rPr>
                    <w:rPr>
                      <w:rFonts w:ascii="Cambria Math" w:eastAsia="Times New Roman" w:hAnsi="Cambria Math"/>
                      <w:lang w:val="en-US" w:eastAsia="ko-KR"/>
                    </w:rPr>
                    <m:t>common</m:t>
                  </m:r>
                </m:sub>
              </m:sSub>
              <m:d>
                <m:dPr>
                  <m:ctrlPr>
                    <w:rPr>
                      <w:rFonts w:ascii="Cambria Math" w:eastAsia="Calibri" w:hAnsi="Cambria Math"/>
                      <w:lang w:val="en-US" w:eastAsia="ko-KR"/>
                    </w:rPr>
                  </m:ctrlPr>
                </m:dPr>
                <m:e>
                  <m:r>
                    <w:rPr>
                      <w:rFonts w:ascii="Cambria Math" w:eastAsia="Times New Roman" w:hAnsi="Cambria Math"/>
                      <w:lang w:val="en-US" w:eastAsia="ko-KR"/>
                    </w:rPr>
                    <m:t>t</m:t>
                  </m:r>
                </m:e>
              </m:d>
            </m:oMath>
            <w:r w:rsidRPr="009B04E5">
              <w:rPr>
                <w:rFonts w:ascii="Times New Roman" w:eastAsia="Times New Roman" w:hAnsi="Times New Roman"/>
                <w:lang w:val="en-US" w:eastAsia="ko-KR"/>
              </w:rPr>
              <w:t xml:space="preserve"> which can be obtained as:</w:t>
            </w:r>
          </w:p>
          <w:p w14:paraId="5FE498BF" w14:textId="77777777" w:rsidR="009B04E5" w:rsidRPr="009B04E5" w:rsidRDefault="009B04E5" w:rsidP="009B04E5">
            <w:pPr>
              <w:snapToGrid w:val="0"/>
              <w:spacing w:beforeLines="50" w:before="120" w:after="120"/>
              <w:jc w:val="both"/>
              <w:rPr>
                <w:rFonts w:ascii="Times New Roman" w:eastAsia="Times New Roman" w:hAnsi="Times New Roman"/>
                <w:lang w:val="fr-FR" w:eastAsia="ko-KR"/>
              </w:rPr>
            </w:pPr>
            <m:oMathPara>
              <m:oMath>
                <m:sSub>
                  <m:sSubPr>
                    <m:ctrlPr>
                      <w:rPr>
                        <w:rFonts w:ascii="Cambria Math" w:eastAsia="Calibri" w:hAnsi="Cambria Math"/>
                        <w:lang w:val="en-US" w:eastAsia="ko-KR"/>
                      </w:rPr>
                    </m:ctrlPr>
                  </m:sSubPr>
                  <m:e>
                    <m:r>
                      <w:rPr>
                        <w:rFonts w:ascii="Cambria Math" w:eastAsia="Times New Roman" w:hAnsi="Cambria Math"/>
                        <w:lang w:val="en-US" w:eastAsia="ko-KR"/>
                      </w:rPr>
                      <m:t>Delay</m:t>
                    </m:r>
                  </m:e>
                  <m:sub>
                    <m:r>
                      <m:rPr>
                        <m:sty m:val="p"/>
                      </m:rPr>
                      <w:rPr>
                        <w:rFonts w:ascii="Cambria Math" w:eastAsia="Times New Roman" w:hAnsi="Cambria Math"/>
                        <w:lang w:val="fr-FR" w:eastAsia="ko-KR"/>
                      </w:rPr>
                      <m:t>common</m:t>
                    </m:r>
                  </m:sub>
                </m:sSub>
                <m:d>
                  <m:dPr>
                    <m:ctrlPr>
                      <w:rPr>
                        <w:rFonts w:ascii="Cambria Math" w:eastAsia="Calibri" w:hAnsi="Cambria Math"/>
                        <w:lang w:val="en-US" w:eastAsia="ko-KR"/>
                      </w:rPr>
                    </m:ctrlPr>
                  </m:dPr>
                  <m:e>
                    <m:r>
                      <w:rPr>
                        <w:rFonts w:ascii="Cambria Math" w:eastAsia="Times New Roman" w:hAnsi="Cambria Math"/>
                        <w:lang w:val="en-US" w:eastAsia="ko-KR"/>
                      </w:rPr>
                      <m:t>t</m:t>
                    </m:r>
                  </m:e>
                </m:d>
                <m:r>
                  <m:rPr>
                    <m:sty m:val="p"/>
                  </m:rPr>
                  <w:rPr>
                    <w:rFonts w:ascii="Cambria Math" w:eastAsia="Times New Roman" w:hAnsi="Cambria Math"/>
                    <w:lang w:val="fr-FR" w:eastAsia="ko-KR"/>
                  </w:rPr>
                  <m:t>=</m:t>
                </m:r>
                <m:f>
                  <m:fPr>
                    <m:ctrlPr>
                      <w:rPr>
                        <w:rFonts w:ascii="Cambria Math" w:eastAsia="Calibri" w:hAnsi="Cambria Math"/>
                        <w:i/>
                        <w:iCs/>
                        <w:lang w:val="en-US" w:eastAsia="ko-KR"/>
                      </w:rPr>
                    </m:ctrlPr>
                  </m:fPr>
                  <m:num>
                    <m:r>
                      <w:rPr>
                        <w:rFonts w:ascii="Cambria Math" w:eastAsia="Calibri" w:hAnsi="Cambria Math"/>
                        <w:lang w:val="fr-FR" w:eastAsia="ko-KR"/>
                      </w:rPr>
                      <m:t>1</m:t>
                    </m:r>
                  </m:num>
                  <m:den>
                    <m:r>
                      <w:rPr>
                        <w:rFonts w:ascii="Cambria Math" w:eastAsia="Calibri" w:hAnsi="Cambria Math"/>
                        <w:lang w:val="fr-FR" w:eastAsia="ko-KR"/>
                      </w:rPr>
                      <m:t>2</m:t>
                    </m:r>
                  </m:den>
                </m:f>
                <m:d>
                  <m:dPr>
                    <m:begChr m:val="["/>
                    <m:endChr m:val="]"/>
                    <m:ctrlPr>
                      <w:rPr>
                        <w:rFonts w:ascii="Cambria Math" w:eastAsia="Calibri" w:hAnsi="Cambria Math"/>
                        <w:lang w:val="en-US" w:eastAsia="ko-KR"/>
                      </w:rPr>
                    </m:ctrlPr>
                  </m:dPr>
                  <m:e>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fr-FR" w:eastAsia="ko-KR"/>
                          </w:rPr>
                          <m:t>TA</m:t>
                        </m:r>
                      </m:sub>
                      <m:sup>
                        <m:r>
                          <m:rPr>
                            <m:nor/>
                          </m:rPr>
                          <w:rPr>
                            <w:rFonts w:ascii="Times New Roman" w:eastAsia="Times New Roman" w:hAnsi="Times New Roman"/>
                            <w:lang w:val="fr-FR" w:eastAsia="ko-KR"/>
                          </w:rPr>
                          <m:t>common</m:t>
                        </m:r>
                      </m:sup>
                    </m:sSubSup>
                    <m:r>
                      <w:rPr>
                        <w:rFonts w:ascii="Cambria Math" w:eastAsia="Calibri" w:hAnsi="Cambria Math"/>
                        <w:lang w:val="fr-FR" w:eastAsia="ko-KR"/>
                      </w:rPr>
                      <m:t>+</m:t>
                    </m:r>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fr-FR" w:eastAsia="ko-KR"/>
                          </w:rPr>
                          <m:t>TA</m:t>
                        </m:r>
                      </m:sub>
                      <m:sup>
                        <m:r>
                          <m:rPr>
                            <m:nor/>
                          </m:rPr>
                          <w:rPr>
                            <w:rFonts w:ascii="Times New Roman" w:eastAsia="Times New Roman" w:hAnsi="Times New Roman"/>
                            <w:lang w:val="fr-FR" w:eastAsia="ko-KR"/>
                          </w:rPr>
                          <m:t>common</m:t>
                        </m:r>
                        <m:r>
                          <m:rPr>
                            <m:nor/>
                          </m:rPr>
                          <w:rPr>
                            <w:rFonts w:ascii="Cambria Math" w:eastAsia="Times New Roman" w:hAnsi="Times New Roman"/>
                            <w:lang w:val="fr-FR" w:eastAsia="ko-KR"/>
                          </w:rPr>
                          <m:t>Drift</m:t>
                        </m:r>
                      </m:sup>
                    </m:sSubSup>
                    <m:r>
                      <w:rPr>
                        <w:rFonts w:ascii="Cambria Math" w:eastAsia="Times New Roman" w:hAnsi="Cambria Math"/>
                        <w:lang w:val="fr-FR" w:eastAsia="ko-KR"/>
                      </w:rPr>
                      <m:t>×</m:t>
                    </m:r>
                    <m:d>
                      <m:dPr>
                        <m:ctrlPr>
                          <w:rPr>
                            <w:rFonts w:ascii="Cambria Math" w:eastAsia="Calibri" w:hAnsi="Cambria Math"/>
                            <w:lang w:val="en-US" w:eastAsia="ko-KR"/>
                          </w:rPr>
                        </m:ctrlPr>
                      </m:dPr>
                      <m:e>
                        <m:r>
                          <w:rPr>
                            <w:rFonts w:ascii="Cambria Math" w:eastAsia="Times New Roman" w:hAnsi="Cambria Math"/>
                            <w:lang w:val="en-US" w:eastAsia="ko-KR"/>
                          </w:rPr>
                          <m:t>t</m:t>
                        </m:r>
                        <m:r>
                          <m:rPr>
                            <m:sty m:val="p"/>
                          </m:rPr>
                          <w:rPr>
                            <w:rFonts w:ascii="Cambria Math" w:eastAsia="Times New Roman" w:hAnsi="Cambria Math"/>
                            <w:lang w:val="fr-FR" w:eastAsia="ko-KR"/>
                          </w:rPr>
                          <m:t>-</m:t>
                        </m:r>
                        <m:sSub>
                          <m:sSubPr>
                            <m:ctrlPr>
                              <w:rPr>
                                <w:rFonts w:ascii="Cambria Math" w:eastAsia="Calibri" w:hAnsi="Cambria Math"/>
                                <w:lang w:val="en-US" w:eastAsia="ko-KR"/>
                              </w:rPr>
                            </m:ctrlPr>
                          </m:sSubPr>
                          <m:e>
                            <m:r>
                              <w:rPr>
                                <w:rFonts w:ascii="Cambria Math" w:eastAsia="Times New Roman" w:hAnsi="Cambria Math"/>
                                <w:lang w:val="en-US" w:eastAsia="ko-KR"/>
                              </w:rPr>
                              <m:t>t</m:t>
                            </m:r>
                          </m:e>
                          <m:sub>
                            <m:r>
                              <m:rPr>
                                <m:sty m:val="p"/>
                              </m:rPr>
                              <w:rPr>
                                <w:rFonts w:ascii="Cambria Math" w:eastAsia="Times New Roman" w:hAnsi="Cambria Math"/>
                                <w:lang w:val="fr-FR" w:eastAsia="ko-KR"/>
                              </w:rPr>
                              <m:t>epoch</m:t>
                            </m:r>
                          </m:sub>
                        </m:sSub>
                      </m:e>
                    </m:d>
                    <m:r>
                      <m:rPr>
                        <m:sty m:val="p"/>
                      </m:rPr>
                      <w:rPr>
                        <w:rFonts w:ascii="Cambria Math" w:eastAsia="Times New Roman" w:hAnsi="Cambria Math"/>
                        <w:lang w:val="fr-FR" w:eastAsia="ko-KR"/>
                      </w:rPr>
                      <m:t>+</m:t>
                    </m:r>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fr-FR" w:eastAsia="ko-KR"/>
                          </w:rPr>
                          <m:t>TA</m:t>
                        </m:r>
                      </m:sub>
                      <m:sup>
                        <m:r>
                          <m:rPr>
                            <m:nor/>
                          </m:rPr>
                          <w:rPr>
                            <w:rFonts w:ascii="Times New Roman" w:eastAsia="Times New Roman" w:hAnsi="Times New Roman"/>
                            <w:lang w:val="fr-FR" w:eastAsia="ko-KR"/>
                          </w:rPr>
                          <m:t>common</m:t>
                        </m:r>
                        <m:r>
                          <m:rPr>
                            <m:nor/>
                          </m:rPr>
                          <w:rPr>
                            <w:rFonts w:ascii="Cambria Math" w:eastAsia="Times New Roman" w:hAnsi="Times New Roman"/>
                            <w:lang w:val="fr-FR" w:eastAsia="ko-KR"/>
                          </w:rPr>
                          <m:t>DriftVariation</m:t>
                        </m:r>
                      </m:sup>
                    </m:sSubSup>
                    <m:r>
                      <w:rPr>
                        <w:rFonts w:ascii="Cambria Math" w:eastAsia="Times New Roman" w:hAnsi="Cambria Math"/>
                        <w:lang w:val="fr-FR" w:eastAsia="ko-KR"/>
                      </w:rPr>
                      <m:t>×</m:t>
                    </m:r>
                    <m:sSup>
                      <m:sSupPr>
                        <m:ctrlPr>
                          <w:rPr>
                            <w:rFonts w:ascii="Cambria Math" w:eastAsia="Calibri" w:hAnsi="Cambria Math"/>
                            <w:lang w:val="en-US" w:eastAsia="ko-KR"/>
                          </w:rPr>
                        </m:ctrlPr>
                      </m:sSupPr>
                      <m:e>
                        <m:d>
                          <m:dPr>
                            <m:ctrlPr>
                              <w:rPr>
                                <w:rFonts w:ascii="Cambria Math" w:eastAsia="Calibri" w:hAnsi="Cambria Math"/>
                                <w:lang w:val="en-US" w:eastAsia="ko-KR"/>
                              </w:rPr>
                            </m:ctrlPr>
                          </m:dPr>
                          <m:e>
                            <m:r>
                              <w:rPr>
                                <w:rFonts w:ascii="Cambria Math" w:eastAsia="Times New Roman" w:hAnsi="Cambria Math"/>
                                <w:lang w:val="en-US" w:eastAsia="ko-KR"/>
                              </w:rPr>
                              <m:t>t</m:t>
                            </m:r>
                            <m:r>
                              <m:rPr>
                                <m:sty m:val="p"/>
                              </m:rPr>
                              <w:rPr>
                                <w:rFonts w:ascii="Cambria Math" w:eastAsia="Times New Roman" w:hAnsi="Cambria Math"/>
                                <w:lang w:val="fr-FR" w:eastAsia="ko-KR"/>
                              </w:rPr>
                              <m:t>-</m:t>
                            </m:r>
                            <m:sSub>
                              <m:sSubPr>
                                <m:ctrlPr>
                                  <w:rPr>
                                    <w:rFonts w:ascii="Cambria Math" w:eastAsia="Calibri" w:hAnsi="Cambria Math"/>
                                    <w:lang w:val="en-US" w:eastAsia="ko-KR"/>
                                  </w:rPr>
                                </m:ctrlPr>
                              </m:sSubPr>
                              <m:e>
                                <m:r>
                                  <w:rPr>
                                    <w:rFonts w:ascii="Cambria Math" w:eastAsia="Times New Roman" w:hAnsi="Cambria Math"/>
                                    <w:lang w:val="en-US" w:eastAsia="ko-KR"/>
                                  </w:rPr>
                                  <m:t>t</m:t>
                                </m:r>
                              </m:e>
                              <m:sub>
                                <m:r>
                                  <m:rPr>
                                    <m:sty m:val="p"/>
                                  </m:rPr>
                                  <w:rPr>
                                    <w:rFonts w:ascii="Cambria Math" w:eastAsia="Times New Roman" w:hAnsi="Cambria Math"/>
                                    <w:lang w:val="fr-FR" w:eastAsia="ko-KR"/>
                                  </w:rPr>
                                  <m:t>epoch</m:t>
                                </m:r>
                              </m:sub>
                            </m:sSub>
                          </m:e>
                        </m:d>
                      </m:e>
                      <m:sup>
                        <m:r>
                          <m:rPr>
                            <m:sty m:val="p"/>
                          </m:rPr>
                          <w:rPr>
                            <w:rFonts w:ascii="Cambria Math" w:eastAsia="Times New Roman" w:hAnsi="Cambria Math"/>
                            <w:lang w:val="fr-FR" w:eastAsia="ko-KR"/>
                          </w:rPr>
                          <m:t>2</m:t>
                        </m:r>
                      </m:sup>
                    </m:sSup>
                    <m:r>
                      <m:rPr>
                        <m:sty m:val="p"/>
                      </m:rPr>
                      <w:rPr>
                        <w:rFonts w:ascii="Cambria Math" w:eastAsia="Times New Roman" w:hAnsi="Cambria Math"/>
                        <w:lang w:val="fr-FR" w:eastAsia="ko-KR"/>
                      </w:rPr>
                      <m:t> </m:t>
                    </m:r>
                  </m:e>
                </m:d>
              </m:oMath>
            </m:oMathPara>
          </w:p>
          <w:p w14:paraId="5FC4C0BC" w14:textId="77777777" w:rsidR="009B04E5" w:rsidRPr="009B04E5" w:rsidRDefault="009B04E5" w:rsidP="009B04E5">
            <w:pPr>
              <w:spacing w:beforeLines="50" w:before="120" w:after="120"/>
              <w:jc w:val="both"/>
              <w:rPr>
                <w:rFonts w:ascii="Times New Roman" w:eastAsia="Times New Roman" w:hAnsi="Times New Roman"/>
                <w:lang w:val="en-US" w:eastAsia="ko-KR"/>
              </w:rPr>
            </w:pPr>
            <w:r w:rsidRPr="009B04E5">
              <w:rPr>
                <w:rFonts w:ascii="Times New Roman" w:eastAsia="Times New Roman" w:hAnsi="Times New Roman"/>
                <w:lang w:val="en-US" w:eastAsia="ko-KR"/>
              </w:rPr>
              <w:t xml:space="preserve">where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en-US" w:eastAsia="ko-KR"/>
                    </w:rPr>
                    <m:t>TA</m:t>
                  </m:r>
                </m:sub>
                <m:sup>
                  <m:r>
                    <m:rPr>
                      <m:nor/>
                    </m:rPr>
                    <w:rPr>
                      <w:rFonts w:ascii="Times New Roman" w:eastAsia="Times New Roman" w:hAnsi="Times New Roman"/>
                      <w:lang w:val="en-US" w:eastAsia="ko-KR"/>
                    </w:rPr>
                    <m:t>common</m:t>
                  </m:r>
                </m:sup>
              </m:sSubSup>
            </m:oMath>
            <w:r w:rsidRPr="009B04E5">
              <w:rPr>
                <w:rFonts w:ascii="Times New Roman" w:eastAsia="Times New Roman" w:hAnsi="Times New Roman"/>
                <w:lang w:val="en-US" w:eastAsia="zh-CN"/>
              </w:rPr>
              <w:t xml:space="preserve">,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en-US" w:eastAsia="ko-KR"/>
                    </w:rPr>
                    <m:t>TA</m:t>
                  </m:r>
                </m:sub>
                <m:sup>
                  <m:r>
                    <m:rPr>
                      <m:nor/>
                    </m:rPr>
                    <w:rPr>
                      <w:rFonts w:ascii="Times New Roman" w:eastAsia="Times New Roman" w:hAnsi="Times New Roman"/>
                      <w:lang w:val="en-US" w:eastAsia="ko-KR"/>
                    </w:rPr>
                    <m:t>common</m:t>
                  </m:r>
                  <m:r>
                    <m:rPr>
                      <m:nor/>
                    </m:rPr>
                    <w:rPr>
                      <w:rFonts w:ascii="Cambria Math" w:eastAsia="Times New Roman" w:hAnsi="Times New Roman"/>
                      <w:lang w:val="en-US" w:eastAsia="ko-KR"/>
                    </w:rPr>
                    <m:t>Drift</m:t>
                  </m:r>
                </m:sup>
              </m:sSubSup>
            </m:oMath>
            <w:r w:rsidRPr="009B04E5">
              <w:rPr>
                <w:rFonts w:ascii="Times New Roman" w:eastAsia="Times New Roman" w:hAnsi="Times New Roman"/>
                <w:lang w:val="en-US" w:eastAsia="ko-KR"/>
              </w:rPr>
              <w:t xml:space="preserve">, and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nor/>
                    </m:rPr>
                    <w:rPr>
                      <w:rFonts w:ascii="Times New Roman" w:eastAsia="Times New Roman" w:hAnsi="Times New Roman"/>
                      <w:lang w:val="en-US" w:eastAsia="ko-KR"/>
                    </w:rPr>
                    <m:t>TA</m:t>
                  </m:r>
                </m:sub>
                <m:sup>
                  <m:r>
                    <m:rPr>
                      <m:nor/>
                    </m:rPr>
                    <w:rPr>
                      <w:rFonts w:ascii="Times New Roman" w:eastAsia="Times New Roman" w:hAnsi="Times New Roman"/>
                      <w:lang w:val="en-US" w:eastAsia="ko-KR"/>
                    </w:rPr>
                    <m:t>common</m:t>
                  </m:r>
                  <m:r>
                    <m:rPr>
                      <m:nor/>
                    </m:rPr>
                    <w:rPr>
                      <w:rFonts w:ascii="Cambria Math" w:eastAsia="Times New Roman" w:hAnsi="Times New Roman"/>
                      <w:lang w:val="en-US" w:eastAsia="ko-KR"/>
                    </w:rPr>
                    <m:t>DriftVariation</m:t>
                  </m:r>
                </m:sup>
              </m:sSubSup>
            </m:oMath>
            <w:r w:rsidRPr="009B04E5">
              <w:rPr>
                <w:rFonts w:ascii="Times New Roman" w:eastAsia="Times New Roman" w:hAnsi="Times New Roman"/>
                <w:lang w:val="en-US" w:eastAsia="ko-KR"/>
              </w:rPr>
              <w:t xml:space="preserve"> </w:t>
            </w:r>
            <w:r w:rsidRPr="009B04E5">
              <w:rPr>
                <w:rFonts w:ascii="Times New Roman" w:eastAsia="Times New Roman" w:hAnsi="Times New Roman"/>
                <w:lang w:val="en-US" w:eastAsia="zh-CN"/>
              </w:rPr>
              <w:t xml:space="preserve">are given by </w:t>
            </w:r>
            <w:r w:rsidRPr="009B04E5">
              <w:rPr>
                <w:rFonts w:ascii="Times New Roman" w:eastAsia="Times New Roman" w:hAnsi="Times New Roman"/>
                <w:lang w:val="en-US"/>
              </w:rPr>
              <w:t>the higher layer parameters</w:t>
            </w:r>
            <w:r w:rsidRPr="009B04E5">
              <w:rPr>
                <w:rFonts w:ascii="Times New Roman" w:eastAsia="Times New Roman" w:hAnsi="Times New Roman"/>
                <w:lang w:val="en-US" w:eastAsia="zh-CN"/>
              </w:rPr>
              <w:t xml:space="preserve"> </w:t>
            </w:r>
            <w:r w:rsidRPr="009B04E5">
              <w:rPr>
                <w:rFonts w:ascii="Times New Roman" w:eastAsia="Times New Roman" w:hAnsi="Times New Roman"/>
                <w:i/>
                <w:iCs/>
                <w:lang w:val="en-US"/>
              </w:rPr>
              <w:t>nta-Common</w:t>
            </w:r>
            <w:r w:rsidRPr="009B04E5">
              <w:rPr>
                <w:rFonts w:ascii="Times New Roman" w:eastAsia="Times New Roman" w:hAnsi="Times New Roman"/>
                <w:lang w:val="en-US"/>
              </w:rPr>
              <w:t xml:space="preserve">, </w:t>
            </w:r>
            <w:r w:rsidRPr="009B04E5">
              <w:rPr>
                <w:rFonts w:ascii="Times New Roman" w:eastAsia="Times New Roman" w:hAnsi="Times New Roman"/>
                <w:i/>
                <w:iCs/>
                <w:lang w:val="en-US"/>
              </w:rPr>
              <w:t>nta-CommonDrift</w:t>
            </w:r>
            <w:r w:rsidRPr="009B04E5">
              <w:rPr>
                <w:rFonts w:ascii="Times New Roman" w:eastAsia="Times New Roman" w:hAnsi="Times New Roman"/>
                <w:lang w:val="en-US"/>
              </w:rPr>
              <w:t xml:space="preserve">, and </w:t>
            </w:r>
            <w:r w:rsidRPr="009B04E5">
              <w:rPr>
                <w:rFonts w:ascii="Times New Roman" w:eastAsia="Times New Roman" w:hAnsi="Times New Roman"/>
                <w:i/>
                <w:iCs/>
                <w:lang w:val="en-US"/>
              </w:rPr>
              <w:t>nta-CommonDriftVariation</w:t>
            </w:r>
            <w:r w:rsidRPr="009B04E5">
              <w:rPr>
                <w:rFonts w:ascii="Times New Roman" w:eastAsia="Times New Roman" w:hAnsi="Times New Roman"/>
                <w:lang w:val="en-US" w:eastAsia="zh-CN"/>
              </w:rPr>
              <w:t xml:space="preserve"> respectively, a</w:t>
            </w:r>
            <w:r w:rsidRPr="009B04E5">
              <w:rPr>
                <w:rFonts w:ascii="Times New Roman" w:eastAsia="Times New Roman" w:hAnsi="Times New Roman"/>
                <w:lang w:val="en-US" w:eastAsia="ko-KR"/>
              </w:rPr>
              <w:t xml:space="preserve">nd </w:t>
            </w:r>
            <m:oMath>
              <m:sSub>
                <m:sSubPr>
                  <m:ctrlPr>
                    <w:rPr>
                      <w:rFonts w:ascii="Cambria Math" w:eastAsia="Calibri" w:hAnsi="Cambria Math"/>
                      <w:lang w:val="en-US" w:eastAsia="ko-KR"/>
                    </w:rPr>
                  </m:ctrlPr>
                </m:sSubPr>
                <m:e>
                  <m:r>
                    <w:rPr>
                      <w:rFonts w:ascii="Cambria Math" w:eastAsia="Times New Roman" w:hAnsi="Cambria Math"/>
                      <w:lang w:val="en-US" w:eastAsia="ko-KR"/>
                    </w:rPr>
                    <m:t>t</m:t>
                  </m:r>
                </m:e>
                <m:sub>
                  <m:r>
                    <w:rPr>
                      <w:rFonts w:ascii="Cambria Math" w:eastAsia="Times New Roman" w:hAnsi="Cambria Math"/>
                      <w:lang w:val="en-US" w:eastAsia="ko-KR"/>
                    </w:rPr>
                    <m:t>epoch</m:t>
                  </m:r>
                </m:sub>
              </m:sSub>
            </m:oMath>
            <w:r w:rsidRPr="009B04E5">
              <w:rPr>
                <w:rFonts w:ascii="Times New Roman" w:eastAsia="Times New Roman" w:hAnsi="Times New Roman"/>
                <w:lang w:val="en-US" w:eastAsia="ko-KR"/>
              </w:rPr>
              <w:t xml:space="preserve"> is the epoch time </w:t>
            </w:r>
            <w:r w:rsidRPr="009B04E5">
              <w:rPr>
                <w:rFonts w:ascii="Times New Roman" w:eastAsia="Times New Roman" w:hAnsi="Times New Roman"/>
                <w:lang w:val="en-US" w:eastAsia="zh-CN"/>
              </w:rPr>
              <w:t xml:space="preserve">given by </w:t>
            </w:r>
            <w:r w:rsidRPr="009B04E5">
              <w:rPr>
                <w:rFonts w:ascii="Times New Roman" w:eastAsia="Times New Roman" w:hAnsi="Times New Roman"/>
                <w:lang w:val="en-US"/>
              </w:rPr>
              <w:t xml:space="preserve">the higher layer parameter </w:t>
            </w:r>
            <w:r w:rsidRPr="009B04E5">
              <w:rPr>
                <w:rFonts w:ascii="Times New Roman" w:eastAsia="Times New Roman" w:hAnsi="Times New Roman"/>
                <w:i/>
                <w:iCs/>
                <w:lang w:val="en-US"/>
              </w:rPr>
              <w:t>epochTime</w:t>
            </w:r>
            <w:r w:rsidRPr="009B04E5">
              <w:rPr>
                <w:rFonts w:ascii="Times New Roman" w:eastAsia="Times New Roman" w:hAnsi="Times New Roman"/>
                <w:iCs/>
                <w:lang w:val="en-US" w:eastAsia="ko-KR"/>
              </w:rPr>
              <w:t xml:space="preserve">. </w:t>
            </w:r>
            <m:oMath>
              <m:sSub>
                <m:sSubPr>
                  <m:ctrlPr>
                    <w:rPr>
                      <w:rFonts w:ascii="Cambria Math" w:eastAsia="Calibri" w:hAnsi="Cambria Math"/>
                      <w:lang w:val="en-US" w:eastAsia="ko-KR"/>
                    </w:rPr>
                  </m:ctrlPr>
                </m:sSubPr>
                <m:e>
                  <m:r>
                    <w:rPr>
                      <w:rFonts w:ascii="Cambria Math" w:eastAsia="Times New Roman" w:hAnsi="Cambria Math"/>
                      <w:lang w:val="en-US" w:eastAsia="ko-KR"/>
                    </w:rPr>
                    <m:t>Delay</m:t>
                  </m:r>
                </m:e>
                <m:sub>
                  <m:r>
                    <m:rPr>
                      <m:sty m:val="p"/>
                    </m:rPr>
                    <w:rPr>
                      <w:rFonts w:ascii="Cambria Math" w:eastAsia="Times New Roman" w:hAnsi="Cambria Math"/>
                      <w:lang w:val="en-US" w:eastAsia="ko-KR"/>
                    </w:rPr>
                    <m:t>common</m:t>
                  </m:r>
                </m:sub>
              </m:sSub>
              <m:r>
                <w:rPr>
                  <w:rFonts w:ascii="Cambria Math" w:eastAsia="Times New Roman" w:hAnsi="Cambria Math"/>
                  <w:lang w:val="en-US" w:eastAsia="ko-KR"/>
                </w:rPr>
                <m:t>(t)</m:t>
              </m:r>
            </m:oMath>
            <w:r w:rsidRPr="009B04E5">
              <w:rPr>
                <w:rFonts w:ascii="Times New Roman" w:eastAsia="Times New Roman" w:hAnsi="Times New Roman"/>
                <w:lang w:val="en-US" w:eastAsia="ko-KR"/>
              </w:rPr>
              <w:t xml:space="preserve"> provides a distance at time </w:t>
            </w:r>
            <m:oMath>
              <m:r>
                <w:rPr>
                  <w:rFonts w:ascii="Cambria Math" w:eastAsia="Times New Roman" w:hAnsi="Cambria Math"/>
                  <w:lang w:val="en-US" w:eastAsia="ko-KR"/>
                </w:rPr>
                <m:t>t</m:t>
              </m:r>
            </m:oMath>
            <w:r w:rsidRPr="009B04E5">
              <w:rPr>
                <w:rFonts w:ascii="Times New Roman" w:eastAsia="Times New Roman" w:hAnsi="Times New Roman"/>
                <w:lang w:val="en-US" w:eastAsia="ko-KR"/>
              </w:rPr>
              <w:t xml:space="preserve"> between the serving satellite and the uplink time synchronization reference point divided by the speed of light. The uplink time synchronization reference point is the point where DL and UL are frame aligned with an offset given by </w:t>
            </w:r>
            <m:oMath>
              <m:sSub>
                <m:sSubPr>
                  <m:ctrlPr>
                    <w:rPr>
                      <w:rFonts w:ascii="Cambria Math" w:eastAsia="Calibri" w:hAnsi="Cambria Math"/>
                      <w:lang w:val="en-US" w:eastAsia="ko-KR"/>
                    </w:rPr>
                  </m:ctrlPr>
                </m:sSubPr>
                <m:e>
                  <m:r>
                    <w:rPr>
                      <w:rFonts w:ascii="Cambria Math" w:eastAsia="Times New Roman" w:hAnsi="Cambria Math"/>
                      <w:lang w:val="en-US" w:eastAsia="ko-KR"/>
                    </w:rPr>
                    <m:t>N</m:t>
                  </m:r>
                </m:e>
                <m:sub>
                  <m:r>
                    <m:rPr>
                      <m:sty m:val="p"/>
                    </m:rPr>
                    <w:rPr>
                      <w:rFonts w:ascii="Cambria Math" w:eastAsia="Times New Roman" w:hAnsi="Cambria Math"/>
                      <w:lang w:val="en-US" w:eastAsia="ko-KR"/>
                    </w:rPr>
                    <m:t>TA,offset</m:t>
                  </m:r>
                </m:sub>
              </m:sSub>
            </m:oMath>
            <w:r w:rsidRPr="009B04E5">
              <w:rPr>
                <w:rFonts w:ascii="Times New Roman" w:eastAsia="Times New Roman" w:hAnsi="Times New Roman"/>
                <w:lang w:val="en-US" w:eastAsia="ko-KR"/>
              </w:rPr>
              <w:t>.</w:t>
            </w:r>
          </w:p>
          <w:p w14:paraId="1A22D4F9" w14:textId="77777777" w:rsidR="009B04E5" w:rsidRPr="009B04E5" w:rsidRDefault="009B04E5" w:rsidP="009B04E5">
            <w:pPr>
              <w:tabs>
                <w:tab w:val="num" w:pos="360"/>
              </w:tabs>
              <w:spacing w:beforeLines="50" w:before="120" w:after="120"/>
              <w:jc w:val="both"/>
              <w:rPr>
                <w:rFonts w:ascii="Times New Roman" w:eastAsia="Malgun Gothic" w:hAnsi="Times New Roman"/>
                <w:bCs/>
                <w:lang w:val="en-US" w:eastAsia="ko-KR"/>
              </w:rPr>
            </w:pPr>
            <w:r w:rsidRPr="009B04E5">
              <w:rPr>
                <w:rFonts w:ascii="Times New Roman" w:eastAsia="Times New Roman" w:hAnsi="Times New Roman"/>
                <w:bCs/>
                <w:lang w:val="en-US"/>
              </w:rPr>
              <w:t xml:space="preserve">For a NB-IoT UE communicating over NTN FDD, time and frequency pre-compensation is adjusted per uplink </w:t>
            </w:r>
            <w:r w:rsidRPr="009B04E5">
              <w:rPr>
                <w:rFonts w:ascii="Times New Roman" w:eastAsia="Times New Roman" w:hAnsi="Times New Roman"/>
                <w:lang w:val="en-US" w:eastAsia="ko-KR"/>
              </w:rPr>
              <w:t xml:space="preserve">segment with </w:t>
            </w:r>
            <w:r w:rsidRPr="009B04E5">
              <w:rPr>
                <w:rFonts w:ascii="Times New Roman" w:eastAsia="Times New Roman" w:hAnsi="Times New Roman"/>
                <w:lang w:val="en-US"/>
              </w:rPr>
              <w:t xml:space="preserve">a transmission duration of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sty m:val="p"/>
                    </m:rPr>
                    <w:rPr>
                      <w:rFonts w:ascii="Cambria Math" w:eastAsia="Times New Roman" w:hAnsi="Cambria Math"/>
                      <w:lang w:val="en-US" w:eastAsia="ko-KR"/>
                    </w:rPr>
                    <m:t>segment</m:t>
                  </m:r>
                </m:sub>
                <m:sup>
                  <m:r>
                    <m:rPr>
                      <m:sty m:val="p"/>
                    </m:rPr>
                    <w:rPr>
                      <w:rFonts w:ascii="Cambria Math" w:eastAsia="Times New Roman" w:hAnsi="Cambria Math"/>
                      <w:lang w:val="en-US" w:eastAsia="ko-KR"/>
                    </w:rPr>
                    <m:t>precompensation</m:t>
                  </m:r>
                </m:sup>
              </m:sSubSup>
            </m:oMath>
            <w:r w:rsidRPr="009B04E5">
              <w:rPr>
                <w:rFonts w:ascii="Times New Roman" w:eastAsia="Times New Roman" w:hAnsi="Times New Roman"/>
                <w:lang w:val="en-US"/>
              </w:rPr>
              <w:t xml:space="preserve"> time units</w:t>
            </w:r>
            <w:r w:rsidRPr="009B04E5">
              <w:rPr>
                <w:rFonts w:ascii="Times New Roman" w:eastAsia="Times New Roman" w:hAnsi="Times New Roman"/>
                <w:lang w:val="en-US" w:eastAsia="ko-KR"/>
              </w:rPr>
              <w:t xml:space="preserve">, </w:t>
            </w:r>
            <w:r w:rsidRPr="009B04E5">
              <w:rPr>
                <w:rFonts w:ascii="Times New Roman" w:eastAsia="Times New Roman" w:hAnsi="Times New Roman"/>
                <w:bCs/>
                <w:lang w:val="en-US"/>
              </w:rPr>
              <w:t xml:space="preserve">where the quantity </w:t>
            </w:r>
            <m:oMath>
              <m:sSubSup>
                <m:sSubSupPr>
                  <m:ctrlPr>
                    <w:rPr>
                      <w:rFonts w:ascii="Cambria Math" w:eastAsia="Calibri" w:hAnsi="Cambria Math"/>
                      <w:lang w:val="en-US" w:eastAsia="ko-KR"/>
                    </w:rPr>
                  </m:ctrlPr>
                </m:sSubSupPr>
                <m:e>
                  <m:r>
                    <w:rPr>
                      <w:rFonts w:ascii="Cambria Math" w:eastAsia="Times New Roman" w:hAnsi="Cambria Math"/>
                      <w:lang w:val="en-US" w:eastAsia="ko-KR"/>
                    </w:rPr>
                    <m:t>N</m:t>
                  </m:r>
                </m:e>
                <m:sub>
                  <m:r>
                    <m:rPr>
                      <m:sty m:val="p"/>
                    </m:rPr>
                    <w:rPr>
                      <w:rFonts w:ascii="Cambria Math" w:eastAsia="Times New Roman" w:hAnsi="Cambria Math"/>
                      <w:lang w:val="en-US" w:eastAsia="ko-KR"/>
                    </w:rPr>
                    <m:t>segment</m:t>
                  </m:r>
                </m:sub>
                <m:sup>
                  <m:r>
                    <m:rPr>
                      <m:sty m:val="p"/>
                    </m:rPr>
                    <w:rPr>
                      <w:rFonts w:ascii="Cambria Math" w:eastAsia="Times New Roman" w:hAnsi="Cambria Math"/>
                      <w:lang w:val="en-US" w:eastAsia="ko-KR"/>
                    </w:rPr>
                    <m:t>precompensation</m:t>
                  </m:r>
                </m:sup>
              </m:sSubSup>
            </m:oMath>
            <w:r w:rsidRPr="009B04E5">
              <w:rPr>
                <w:rFonts w:ascii="Times New Roman" w:eastAsia="Times New Roman" w:hAnsi="Times New Roman"/>
                <w:bCs/>
                <w:lang w:val="en-US"/>
              </w:rPr>
              <w:t xml:space="preserve"> is provided by higher layers, as specified in 3GPP TS 36.331 [11].</w:t>
            </w:r>
          </w:p>
          <w:p w14:paraId="455124C8" w14:textId="77777777" w:rsidR="009B04E5" w:rsidRPr="009B04E5" w:rsidRDefault="009B04E5" w:rsidP="009B04E5">
            <w:pPr>
              <w:spacing w:beforeLines="50" w:before="120" w:after="120"/>
              <w:jc w:val="both"/>
              <w:rPr>
                <w:ins w:id="760" w:author="Siqi Liu(vivo)" w:date="2025-11-04T11:19:00Z"/>
                <w:rFonts w:ascii="Times New Roman" w:eastAsia="MS Mincho" w:hAnsi="Times New Roman"/>
                <w:lang w:val="en-US"/>
              </w:rPr>
            </w:pPr>
            <w:ins w:id="761" w:author="Siqi Liu(vivo)" w:date="2025-11-04T11:19:00Z">
              <w:r w:rsidRPr="009B04E5">
                <w:rPr>
                  <w:rFonts w:ascii="Times New Roman" w:eastAsia="Times New Roman" w:hAnsi="Times New Roman" w:hint="eastAsia"/>
                  <w:lang w:val="en-US"/>
                </w:rPr>
                <w:t xml:space="preserve">In case of </w:t>
              </w:r>
              <w:r w:rsidRPr="009B04E5">
                <w:rPr>
                  <w:rFonts w:ascii="Times New Roman" w:eastAsia="Times New Roman" w:hAnsi="Times New Roman"/>
                  <w:lang w:val="en-US"/>
                </w:rPr>
                <w:t xml:space="preserve">CB-Msg3 EDT procedure, </w:t>
              </w:r>
              <w:r w:rsidRPr="009B04E5">
                <w:rPr>
                  <w:rFonts w:ascii="Times New Roman" w:eastAsia="MS Mincho" w:hAnsi="Times New Roman"/>
                  <w:lang w:val="en-US"/>
                </w:rPr>
                <w:t>t</w:t>
              </w:r>
              <w:r w:rsidRPr="009B04E5">
                <w:rPr>
                  <w:rFonts w:ascii="Times New Roman" w:eastAsia="MS Mincho" w:hAnsi="Times New Roman" w:hint="eastAsia"/>
                  <w:lang w:val="en-US"/>
                </w:rPr>
                <w:t>he start timing of</w:t>
              </w:r>
            </w:ins>
            <w:ins w:id="762" w:author="Siqi Liu(vivo)" w:date="2025-11-04T11:21:00Z">
              <w:r w:rsidRPr="009B04E5">
                <w:rPr>
                  <w:rFonts w:ascii="Times New Roman" w:eastAsia="MS Mincho" w:hAnsi="Times New Roman"/>
                  <w:lang w:val="en-US"/>
                </w:rPr>
                <w:t xml:space="preserve"> a</w:t>
              </w:r>
            </w:ins>
            <w:ins w:id="763" w:author="Siqi Liu(vivo)" w:date="2025-11-04T11:19:00Z">
              <w:r w:rsidRPr="009B04E5">
                <w:rPr>
                  <w:rFonts w:ascii="Times New Roman" w:eastAsia="MS Mincho" w:hAnsi="Times New Roman" w:hint="eastAsia"/>
                  <w:lang w:val="en-US"/>
                </w:rPr>
                <w:t xml:space="preserve"> </w:t>
              </w:r>
            </w:ins>
            <w:ins w:id="764" w:author="Siqi Liu(vivo)" w:date="2025-11-04T11:21:00Z">
              <w:r w:rsidRPr="009B04E5">
                <w:rPr>
                  <w:rFonts w:ascii="Times New Roman" w:eastAsia="Times New Roman" w:hAnsi="Times New Roman"/>
                  <w:lang w:val="en-US"/>
                </w:rPr>
                <w:t>NPUSCH transmission using CB-Msg3 resource</w:t>
              </w:r>
            </w:ins>
            <w:ins w:id="765" w:author="Siqi Liu(vivo)" w:date="2025-11-04T11:26:00Z">
              <w:r w:rsidRPr="009B04E5">
                <w:rPr>
                  <w:rFonts w:ascii="Times New Roman" w:eastAsia="Times New Roman" w:hAnsi="Times New Roman"/>
                  <w:lang w:val="en-US"/>
                </w:rPr>
                <w:t xml:space="preserve"> shall be aligned with the start of the corresponding uplink subframe at the UE </w:t>
              </w:r>
            </w:ins>
            <w:ins w:id="766" w:author="Siqi Liu(vivo)" w:date="2025-11-04T11:35:00Z">
              <w:r w:rsidRPr="009B04E5">
                <w:rPr>
                  <w:rFonts w:ascii="Times New Roman" w:eastAsia="Times New Roman" w:hAnsi="Times New Roman"/>
                  <w:lang w:val="en-US"/>
                </w:rPr>
                <w:t>by assuming</w:t>
              </w:r>
            </w:ins>
            <w:ins w:id="767" w:author="Siqi Liu(vivo)" w:date="2025-11-04T11:26:00Z">
              <w:r w:rsidRPr="009B04E5">
                <w:rPr>
                  <w:rFonts w:ascii="Times New Roman" w:eastAsia="Times New Roman" w:hAnsi="Times New Roman"/>
                  <w:lang w:val="en-US"/>
                </w:rPr>
                <w:t xml:space="preserve"> </w:t>
              </w:r>
            </w:ins>
            <w:ins w:id="768" w:author="Siqi Liu(vivo)" w:date="2025-11-04T11:26:00Z">
              <w:r w:rsidRPr="009B04E5">
                <w:rPr>
                  <w:rFonts w:ascii="Times New Roman" w:eastAsia="Times New Roman" w:hAnsi="Times New Roman"/>
                  <w:position w:val="-10"/>
                  <w:lang w:val="en-US"/>
                </w:rPr>
                <w:object w:dxaOrig="760" w:dyaOrig="300" w14:anchorId="39FF365A">
                  <v:shape id="_x0000_i1334" type="#_x0000_t75" style="width:35.4pt;height:14.4pt" o:ole="">
                    <v:imagedata r:id="rId109" o:title=""/>
                  </v:shape>
                  <o:OLEObject Type="Embed" ProgID="Equation.3" ShapeID="_x0000_i1334" DrawAspect="Content" ObjectID="_1824721478" r:id="rId120"/>
                </w:object>
              </w:r>
            </w:ins>
            <w:ins w:id="769" w:author="Siqi Liu(vivo)" w:date="2025-11-04T11:26:00Z">
              <w:r w:rsidRPr="009B04E5">
                <w:rPr>
                  <w:rFonts w:ascii="Times New Roman" w:eastAsia="Times New Roman" w:hAnsi="Times New Roman"/>
                  <w:lang w:val="en-US"/>
                </w:rPr>
                <w:t xml:space="preserve"> </w:t>
              </w:r>
            </w:ins>
            <w:ins w:id="770" w:author="Siqi Liu(vivo)" w:date="2025-11-04T11:27:00Z">
              <w:r w:rsidRPr="009B04E5">
                <w:rPr>
                  <w:rFonts w:ascii="Times New Roman" w:eastAsia="Times New Roman" w:hAnsi="Times New Roman"/>
                  <w:lang w:val="en-US"/>
                </w:rPr>
                <w:t>.</w:t>
              </w:r>
            </w:ins>
          </w:p>
          <w:p w14:paraId="3D6BB6CC" w14:textId="32D7794C" w:rsidR="003D2052" w:rsidRPr="00E36F3A" w:rsidRDefault="003D2052" w:rsidP="00A82161">
            <w:pPr>
              <w:spacing w:beforeLines="50" w:before="120" w:afterLines="50" w:after="120" w:line="259" w:lineRule="auto"/>
              <w:jc w:val="center"/>
              <w:rPr>
                <w:rFonts w:ascii="Times New Roman" w:eastAsia="Calibri" w:hAnsi="Times New Roman"/>
                <w:color w:val="FF0000"/>
                <w:sz w:val="22"/>
                <w:szCs w:val="22"/>
                <w:lang w:val="en-US" w:eastAsia="zh-CN"/>
              </w:rPr>
            </w:pPr>
          </w:p>
        </w:tc>
      </w:tr>
    </w:tbl>
    <w:p w14:paraId="1C71A264" w14:textId="77777777" w:rsidR="0023121A" w:rsidRDefault="0023121A"/>
    <w:p w14:paraId="4E6F8E39" w14:textId="40E8A872" w:rsidR="0023121A" w:rsidRDefault="0023121A" w:rsidP="0023121A">
      <w:r w:rsidRPr="00747655">
        <w:rPr>
          <w:b/>
          <w:bCs/>
          <w:highlight w:val="yellow"/>
        </w:rPr>
        <w:t>[FL</w:t>
      </w:r>
      <w:r>
        <w:rPr>
          <w:b/>
          <w:bCs/>
          <w:highlight w:val="yellow"/>
        </w:rPr>
        <w:t>1</w:t>
      </w:r>
      <w:r w:rsidRPr="00747655">
        <w:rPr>
          <w:b/>
          <w:bCs/>
          <w:highlight w:val="yellow"/>
        </w:rPr>
        <w:t>]</w:t>
      </w:r>
      <w:r w:rsidRPr="00F5190B">
        <w:rPr>
          <w:b/>
          <w:bCs/>
        </w:rPr>
        <w:t xml:space="preserve"> Companies are invited to comment on </w:t>
      </w:r>
      <w:r w:rsidRPr="00090446">
        <w:rPr>
          <w:b/>
          <w:bCs/>
          <w:highlight w:val="yellow"/>
        </w:rPr>
        <w:t>Proposal 4_4_</w:t>
      </w:r>
      <w:r>
        <w:rPr>
          <w:b/>
          <w:bCs/>
          <w:highlight w:val="yellow"/>
        </w:rPr>
        <w:t>2</w:t>
      </w:r>
      <w:r w:rsidRPr="00090446">
        <w:rPr>
          <w:b/>
          <w:bCs/>
          <w:highlight w:val="yellow"/>
        </w:rPr>
        <w:t>_</w:t>
      </w:r>
      <w:r>
        <w:rPr>
          <w:b/>
          <w:bCs/>
          <w:highlight w:val="yellow"/>
        </w:rPr>
        <w:t>2</w:t>
      </w:r>
      <w:r w:rsidRPr="00090446">
        <w:rPr>
          <w:b/>
          <w:bCs/>
          <w:highlight w:val="yellow"/>
        </w:rPr>
        <w:t>v1</w:t>
      </w:r>
      <w:r>
        <w:t>:</w:t>
      </w:r>
    </w:p>
    <w:p w14:paraId="28B00DE1" w14:textId="77777777" w:rsidR="0023121A" w:rsidRDefault="0023121A" w:rsidP="0023121A"/>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547"/>
        <w:gridCol w:w="1134"/>
        <w:gridCol w:w="5950"/>
      </w:tblGrid>
      <w:tr w:rsidR="0023121A" w:rsidRPr="00136AF8" w14:paraId="0B673C33" w14:textId="77777777" w:rsidTr="00A82161">
        <w:tc>
          <w:tcPr>
            <w:tcW w:w="2547" w:type="dxa"/>
            <w:tcBorders>
              <w:bottom w:val="single" w:sz="4" w:space="0" w:color="A5A5A5"/>
            </w:tcBorders>
            <w:shd w:val="clear" w:color="auto" w:fill="C2D69B" w:themeFill="accent3" w:themeFillTint="99"/>
          </w:tcPr>
          <w:p w14:paraId="05113D2B" w14:textId="77777777" w:rsidR="0023121A" w:rsidRPr="00136AF8" w:rsidRDefault="0023121A" w:rsidP="00A82161">
            <w:pPr>
              <w:rPr>
                <w:b/>
                <w:bCs/>
              </w:rPr>
            </w:pPr>
            <w:r w:rsidRPr="00136AF8">
              <w:rPr>
                <w:b/>
                <w:bCs/>
              </w:rPr>
              <w:t>Company</w:t>
            </w:r>
          </w:p>
        </w:tc>
        <w:tc>
          <w:tcPr>
            <w:tcW w:w="1134" w:type="dxa"/>
            <w:tcBorders>
              <w:bottom w:val="single" w:sz="4" w:space="0" w:color="A5A5A5"/>
            </w:tcBorders>
            <w:shd w:val="clear" w:color="auto" w:fill="C2D69B" w:themeFill="accent3" w:themeFillTint="99"/>
          </w:tcPr>
          <w:p w14:paraId="01645897" w14:textId="77777777" w:rsidR="0023121A" w:rsidRPr="00136AF8" w:rsidRDefault="0023121A" w:rsidP="00A82161">
            <w:pPr>
              <w:rPr>
                <w:b/>
                <w:bCs/>
              </w:rPr>
            </w:pPr>
            <w:r w:rsidRPr="00136AF8">
              <w:rPr>
                <w:b/>
                <w:bCs/>
              </w:rPr>
              <w:t xml:space="preserve">Support </w:t>
            </w:r>
          </w:p>
        </w:tc>
        <w:tc>
          <w:tcPr>
            <w:tcW w:w="5950" w:type="dxa"/>
            <w:tcBorders>
              <w:bottom w:val="single" w:sz="4" w:space="0" w:color="A5A5A5"/>
            </w:tcBorders>
            <w:shd w:val="clear" w:color="auto" w:fill="C2D69B" w:themeFill="accent3" w:themeFillTint="99"/>
          </w:tcPr>
          <w:p w14:paraId="01A754A7" w14:textId="77777777" w:rsidR="0023121A" w:rsidRPr="00136AF8" w:rsidRDefault="0023121A" w:rsidP="00A82161">
            <w:pPr>
              <w:rPr>
                <w:b/>
                <w:bCs/>
              </w:rPr>
            </w:pPr>
            <w:r w:rsidRPr="00136AF8">
              <w:rPr>
                <w:b/>
                <w:bCs/>
              </w:rPr>
              <w:t>Comment</w:t>
            </w:r>
          </w:p>
        </w:tc>
      </w:tr>
      <w:tr w:rsidR="0023121A" w14:paraId="26029A42" w14:textId="77777777" w:rsidTr="00A82161">
        <w:tc>
          <w:tcPr>
            <w:tcW w:w="2547" w:type="dxa"/>
            <w:shd w:val="clear" w:color="auto" w:fill="EAF1DD" w:themeFill="accent3" w:themeFillTint="33"/>
          </w:tcPr>
          <w:p w14:paraId="127D31FA" w14:textId="77777777" w:rsidR="0023121A" w:rsidRDefault="0023121A" w:rsidP="00A82161"/>
        </w:tc>
        <w:tc>
          <w:tcPr>
            <w:tcW w:w="1134" w:type="dxa"/>
            <w:shd w:val="clear" w:color="auto" w:fill="EAF1DD" w:themeFill="accent3" w:themeFillTint="33"/>
          </w:tcPr>
          <w:p w14:paraId="67F30CEC" w14:textId="77777777" w:rsidR="0023121A" w:rsidRDefault="0023121A" w:rsidP="00A82161"/>
        </w:tc>
        <w:tc>
          <w:tcPr>
            <w:tcW w:w="5950" w:type="dxa"/>
            <w:shd w:val="clear" w:color="auto" w:fill="EAF1DD" w:themeFill="accent3" w:themeFillTint="33"/>
          </w:tcPr>
          <w:p w14:paraId="724396F1" w14:textId="77777777" w:rsidR="0023121A" w:rsidRDefault="0023121A" w:rsidP="00A82161"/>
        </w:tc>
      </w:tr>
      <w:tr w:rsidR="0023121A" w14:paraId="247B9B2A" w14:textId="77777777" w:rsidTr="00A82161">
        <w:tc>
          <w:tcPr>
            <w:tcW w:w="2547" w:type="dxa"/>
            <w:shd w:val="clear" w:color="auto" w:fill="EAF1DD" w:themeFill="accent3" w:themeFillTint="33"/>
          </w:tcPr>
          <w:p w14:paraId="4CE48F72" w14:textId="77777777" w:rsidR="0023121A" w:rsidRDefault="0023121A" w:rsidP="00A82161"/>
        </w:tc>
        <w:tc>
          <w:tcPr>
            <w:tcW w:w="1134" w:type="dxa"/>
            <w:shd w:val="clear" w:color="auto" w:fill="EAF1DD" w:themeFill="accent3" w:themeFillTint="33"/>
          </w:tcPr>
          <w:p w14:paraId="775FEE77" w14:textId="77777777" w:rsidR="0023121A" w:rsidRDefault="0023121A" w:rsidP="00A82161"/>
        </w:tc>
        <w:tc>
          <w:tcPr>
            <w:tcW w:w="5950" w:type="dxa"/>
            <w:shd w:val="clear" w:color="auto" w:fill="EAF1DD" w:themeFill="accent3" w:themeFillTint="33"/>
          </w:tcPr>
          <w:p w14:paraId="364C3435" w14:textId="77777777" w:rsidR="0023121A" w:rsidRDefault="0023121A" w:rsidP="00A82161"/>
        </w:tc>
      </w:tr>
      <w:tr w:rsidR="0023121A" w14:paraId="78A12123" w14:textId="77777777" w:rsidTr="00A82161">
        <w:tc>
          <w:tcPr>
            <w:tcW w:w="2547" w:type="dxa"/>
            <w:shd w:val="clear" w:color="auto" w:fill="EAF1DD" w:themeFill="accent3" w:themeFillTint="33"/>
          </w:tcPr>
          <w:p w14:paraId="34FC5FCB" w14:textId="77777777" w:rsidR="0023121A" w:rsidRDefault="0023121A" w:rsidP="00A82161"/>
        </w:tc>
        <w:tc>
          <w:tcPr>
            <w:tcW w:w="1134" w:type="dxa"/>
            <w:shd w:val="clear" w:color="auto" w:fill="EAF1DD" w:themeFill="accent3" w:themeFillTint="33"/>
          </w:tcPr>
          <w:p w14:paraId="50F3B7CD" w14:textId="77777777" w:rsidR="0023121A" w:rsidRDefault="0023121A" w:rsidP="00A82161"/>
        </w:tc>
        <w:tc>
          <w:tcPr>
            <w:tcW w:w="5950" w:type="dxa"/>
            <w:shd w:val="clear" w:color="auto" w:fill="EAF1DD" w:themeFill="accent3" w:themeFillTint="33"/>
          </w:tcPr>
          <w:p w14:paraId="30DF1122" w14:textId="77777777" w:rsidR="0023121A" w:rsidRDefault="0023121A" w:rsidP="00A82161"/>
        </w:tc>
      </w:tr>
      <w:tr w:rsidR="0023121A" w14:paraId="32615C72" w14:textId="77777777" w:rsidTr="00A82161">
        <w:tc>
          <w:tcPr>
            <w:tcW w:w="2547" w:type="dxa"/>
            <w:shd w:val="clear" w:color="auto" w:fill="EAF1DD" w:themeFill="accent3" w:themeFillTint="33"/>
          </w:tcPr>
          <w:p w14:paraId="5881291C" w14:textId="77777777" w:rsidR="0023121A" w:rsidRPr="001A6008" w:rsidRDefault="0023121A" w:rsidP="00A82161">
            <w:pPr>
              <w:rPr>
                <w:rFonts w:eastAsiaTheme="minorEastAsia"/>
                <w:lang w:eastAsia="zh-CN"/>
              </w:rPr>
            </w:pPr>
          </w:p>
        </w:tc>
        <w:tc>
          <w:tcPr>
            <w:tcW w:w="1134" w:type="dxa"/>
            <w:shd w:val="clear" w:color="auto" w:fill="EAF1DD" w:themeFill="accent3" w:themeFillTint="33"/>
          </w:tcPr>
          <w:p w14:paraId="6E12F880" w14:textId="77777777" w:rsidR="0023121A" w:rsidRPr="001A6008" w:rsidRDefault="0023121A" w:rsidP="00A82161">
            <w:pPr>
              <w:rPr>
                <w:rFonts w:eastAsiaTheme="minorEastAsia"/>
                <w:lang w:eastAsia="zh-CN"/>
              </w:rPr>
            </w:pPr>
          </w:p>
        </w:tc>
        <w:tc>
          <w:tcPr>
            <w:tcW w:w="5950" w:type="dxa"/>
            <w:shd w:val="clear" w:color="auto" w:fill="EAF1DD" w:themeFill="accent3" w:themeFillTint="33"/>
          </w:tcPr>
          <w:p w14:paraId="68D444D4" w14:textId="77777777" w:rsidR="0023121A" w:rsidRDefault="0023121A" w:rsidP="00A82161"/>
        </w:tc>
      </w:tr>
      <w:tr w:rsidR="0023121A" w14:paraId="0B6ABFBA" w14:textId="77777777" w:rsidTr="00A82161">
        <w:tc>
          <w:tcPr>
            <w:tcW w:w="2547" w:type="dxa"/>
            <w:shd w:val="clear" w:color="auto" w:fill="EAF1DD" w:themeFill="accent3" w:themeFillTint="33"/>
          </w:tcPr>
          <w:p w14:paraId="5C245CAD" w14:textId="77777777" w:rsidR="0023121A" w:rsidRDefault="0023121A" w:rsidP="00A82161">
            <w:pPr>
              <w:rPr>
                <w:rFonts w:eastAsiaTheme="minorEastAsia"/>
                <w:lang w:eastAsia="zh-CN"/>
              </w:rPr>
            </w:pPr>
          </w:p>
        </w:tc>
        <w:tc>
          <w:tcPr>
            <w:tcW w:w="1134" w:type="dxa"/>
            <w:shd w:val="clear" w:color="auto" w:fill="EAF1DD" w:themeFill="accent3" w:themeFillTint="33"/>
          </w:tcPr>
          <w:p w14:paraId="7A043BD3" w14:textId="77777777" w:rsidR="0023121A" w:rsidRDefault="0023121A" w:rsidP="00A82161">
            <w:pPr>
              <w:rPr>
                <w:rFonts w:eastAsiaTheme="minorEastAsia"/>
                <w:lang w:eastAsia="zh-CN"/>
              </w:rPr>
            </w:pPr>
          </w:p>
        </w:tc>
        <w:tc>
          <w:tcPr>
            <w:tcW w:w="5950" w:type="dxa"/>
            <w:shd w:val="clear" w:color="auto" w:fill="EAF1DD" w:themeFill="accent3" w:themeFillTint="33"/>
          </w:tcPr>
          <w:p w14:paraId="0F780BD6" w14:textId="77777777" w:rsidR="0023121A" w:rsidRPr="0019520C" w:rsidRDefault="0023121A" w:rsidP="00A82161">
            <w:pPr>
              <w:rPr>
                <w:rFonts w:eastAsiaTheme="minorEastAsia"/>
                <w:lang w:eastAsia="zh-CN"/>
              </w:rPr>
            </w:pPr>
          </w:p>
        </w:tc>
      </w:tr>
      <w:tr w:rsidR="0023121A" w14:paraId="3CBE8E47" w14:textId="77777777" w:rsidTr="00A82161">
        <w:tc>
          <w:tcPr>
            <w:tcW w:w="2547" w:type="dxa"/>
            <w:shd w:val="clear" w:color="auto" w:fill="EAF1DD" w:themeFill="accent3" w:themeFillTint="33"/>
          </w:tcPr>
          <w:p w14:paraId="1949F1C7" w14:textId="77777777" w:rsidR="0023121A" w:rsidRDefault="0023121A" w:rsidP="00A82161">
            <w:pPr>
              <w:rPr>
                <w:rFonts w:eastAsiaTheme="minorEastAsia"/>
                <w:lang w:eastAsia="zh-CN"/>
              </w:rPr>
            </w:pPr>
          </w:p>
        </w:tc>
        <w:tc>
          <w:tcPr>
            <w:tcW w:w="1134" w:type="dxa"/>
            <w:shd w:val="clear" w:color="auto" w:fill="EAF1DD" w:themeFill="accent3" w:themeFillTint="33"/>
          </w:tcPr>
          <w:p w14:paraId="44CD2367" w14:textId="77777777" w:rsidR="0023121A" w:rsidRDefault="0023121A" w:rsidP="00A82161">
            <w:pPr>
              <w:rPr>
                <w:rFonts w:eastAsiaTheme="minorEastAsia"/>
                <w:lang w:eastAsia="zh-CN"/>
              </w:rPr>
            </w:pPr>
          </w:p>
        </w:tc>
        <w:tc>
          <w:tcPr>
            <w:tcW w:w="5950" w:type="dxa"/>
            <w:shd w:val="clear" w:color="auto" w:fill="EAF1DD" w:themeFill="accent3" w:themeFillTint="33"/>
          </w:tcPr>
          <w:p w14:paraId="0CD40488" w14:textId="77777777" w:rsidR="0023121A" w:rsidRDefault="0023121A" w:rsidP="00A82161">
            <w:pPr>
              <w:rPr>
                <w:rFonts w:eastAsiaTheme="minorEastAsia"/>
                <w:lang w:eastAsia="zh-CN"/>
              </w:rPr>
            </w:pPr>
          </w:p>
        </w:tc>
      </w:tr>
    </w:tbl>
    <w:p w14:paraId="6B9242B4" w14:textId="1126E6D1" w:rsidR="002B0A8A" w:rsidRDefault="002B0A8A">
      <w:r>
        <w:br w:type="page"/>
      </w:r>
    </w:p>
    <w:p w14:paraId="6F7C6C31" w14:textId="6515D159" w:rsidR="002B0A8A" w:rsidRDefault="002B0A8A">
      <w:r>
        <w:lastRenderedPageBreak/>
        <w:br w:type="page"/>
      </w:r>
    </w:p>
    <w:p w14:paraId="110D3B25" w14:textId="77777777" w:rsidR="002B0A8A" w:rsidRPr="002B0A8A" w:rsidRDefault="002B0A8A" w:rsidP="002B0A8A"/>
    <w:p w14:paraId="3CEE0DAB" w14:textId="440F7E7D" w:rsidR="00064410" w:rsidRPr="00C3580E" w:rsidRDefault="00D076C7">
      <w:pPr>
        <w:pStyle w:val="Heading1"/>
      </w:pPr>
      <w:bookmarkStart w:id="771" w:name="_Toc214087073"/>
      <w:r w:rsidRPr="00C3580E">
        <w:t>Conclusions</w:t>
      </w:r>
      <w:bookmarkEnd w:id="771"/>
    </w:p>
    <w:p w14:paraId="138F33F0" w14:textId="77777777" w:rsidR="00064410" w:rsidRPr="00C3580E" w:rsidRDefault="00064410"/>
    <w:p w14:paraId="77C8375B" w14:textId="1F300152" w:rsidR="00064410" w:rsidRPr="009528FD" w:rsidRDefault="00D076C7">
      <w:r w:rsidRPr="00C3580E">
        <w:t xml:space="preserve">This document is the </w:t>
      </w:r>
      <w:r w:rsidR="00E0702F" w:rsidRPr="00C3580E">
        <w:t xml:space="preserve">initial feature lead summary for </w:t>
      </w:r>
      <w:r w:rsidR="009528FD" w:rsidRPr="00C3580E">
        <w:t>AI 8.</w:t>
      </w:r>
      <w:r w:rsidR="006F29B2" w:rsidRPr="00C3580E">
        <w:t>7</w:t>
      </w:r>
      <w:r w:rsidR="009528FD" w:rsidRPr="00C3580E">
        <w:t>.</w:t>
      </w:r>
      <w:r w:rsidR="006F29B2" w:rsidRPr="00C3580E">
        <w:t>2</w:t>
      </w:r>
      <w:r w:rsidR="009528FD" w:rsidRPr="00C3580E">
        <w:t xml:space="preserve"> on maintenance of UL capacity enhancements for IoT-NTN in RAN1#12</w:t>
      </w:r>
      <w:r w:rsidR="00DD413C">
        <w:t>3 Dallas</w:t>
      </w:r>
      <w:r w:rsidRPr="00C3580E">
        <w:t>.</w:t>
      </w:r>
    </w:p>
    <w:p w14:paraId="5013C5A0" w14:textId="77777777" w:rsidR="002D40A8" w:rsidRPr="00CB1FFD" w:rsidRDefault="002D40A8">
      <w:pPr>
        <w:rPr>
          <w:highlight w:val="yellow"/>
        </w:rPr>
      </w:pPr>
    </w:p>
    <w:p w14:paraId="57008E9A" w14:textId="77777777" w:rsidR="00064410" w:rsidRDefault="00064410"/>
    <w:p w14:paraId="4B6B7D31" w14:textId="77777777" w:rsidR="00064410" w:rsidRDefault="00064410"/>
    <w:p w14:paraId="75AE9312" w14:textId="77777777" w:rsidR="00064410" w:rsidRDefault="00D076C7">
      <w:pPr>
        <w:pStyle w:val="Heading1"/>
      </w:pPr>
      <w:bookmarkStart w:id="772" w:name="_Toc214087074"/>
      <w:r>
        <w:t>References</w:t>
      </w:r>
      <w:bookmarkEnd w:id="772"/>
    </w:p>
    <w:p w14:paraId="454D0450" w14:textId="77777777" w:rsidR="00064410" w:rsidRDefault="00064410"/>
    <w:p w14:paraId="36AB44C2" w14:textId="0A510AD5" w:rsidR="00064410" w:rsidRDefault="00D076C7">
      <w:pPr>
        <w:pStyle w:val="BodyText"/>
        <w:ind w:left="600" w:hangingChars="300" w:hanging="600"/>
        <w:rPr>
          <w:rFonts w:eastAsia="SimSun"/>
          <w:szCs w:val="20"/>
          <w:lang w:eastAsia="zh-CN"/>
        </w:rPr>
      </w:pPr>
      <w:r w:rsidRPr="009528FD">
        <w:rPr>
          <w:rFonts w:eastAsia="SimSun"/>
          <w:szCs w:val="20"/>
          <w:lang w:eastAsia="zh-CN"/>
        </w:rPr>
        <w:t xml:space="preserve">[1]     </w:t>
      </w:r>
      <w:r w:rsidR="008506C5" w:rsidRPr="009528FD">
        <w:rPr>
          <w:rFonts w:eastAsia="SimSun"/>
          <w:szCs w:val="20"/>
          <w:lang w:eastAsia="zh-CN"/>
        </w:rPr>
        <w:t>RP-</w:t>
      </w:r>
      <w:r w:rsidR="00627FBB" w:rsidRPr="009528FD">
        <w:rPr>
          <w:rFonts w:eastAsia="SimSun"/>
          <w:szCs w:val="20"/>
          <w:lang w:eastAsia="zh-CN"/>
        </w:rPr>
        <w:t>25</w:t>
      </w:r>
      <w:r w:rsidR="00275794">
        <w:rPr>
          <w:rFonts w:eastAsia="SimSun"/>
          <w:szCs w:val="20"/>
          <w:lang w:eastAsia="zh-CN"/>
        </w:rPr>
        <w:t>2504</w:t>
      </w:r>
      <w:r w:rsidRPr="009528FD">
        <w:rPr>
          <w:rFonts w:eastAsia="SimSun"/>
          <w:szCs w:val="20"/>
          <w:lang w:eastAsia="zh-CN"/>
        </w:rPr>
        <w:t>, “</w:t>
      </w:r>
      <w:r w:rsidRPr="009528FD">
        <w:rPr>
          <w:rFonts w:eastAsia="SimSun"/>
          <w:bCs/>
          <w:szCs w:val="20"/>
          <w:lang w:eastAsia="zh-CN"/>
        </w:rPr>
        <w:t>Revised WID on Non-Terrestrial Networks (NTN) for Internet of Things (IoT) Phase 3</w:t>
      </w:r>
      <w:r w:rsidRPr="009528FD">
        <w:rPr>
          <w:rFonts w:eastAsia="SimSun"/>
          <w:szCs w:val="20"/>
          <w:lang w:eastAsia="zh-CN"/>
        </w:rPr>
        <w:t xml:space="preserve">”, </w:t>
      </w:r>
      <w:r w:rsidRPr="009528FD">
        <w:rPr>
          <w:rFonts w:eastAsia="SimSun"/>
          <w:bCs/>
          <w:szCs w:val="20"/>
          <w:lang w:eastAsia="zh-CN"/>
        </w:rPr>
        <w:t>MediaTek Inc. (Rapporteur)</w:t>
      </w:r>
      <w:r w:rsidRPr="009528FD">
        <w:rPr>
          <w:rFonts w:eastAsia="SimSun"/>
          <w:szCs w:val="20"/>
          <w:lang w:eastAsia="zh-CN"/>
        </w:rPr>
        <w:t>, RAN#10</w:t>
      </w:r>
      <w:r w:rsidR="00275794">
        <w:rPr>
          <w:rFonts w:eastAsia="SimSun"/>
          <w:szCs w:val="20"/>
          <w:lang w:eastAsia="zh-CN"/>
        </w:rPr>
        <w:t>9</w:t>
      </w:r>
      <w:r w:rsidRPr="009528FD">
        <w:rPr>
          <w:rFonts w:eastAsia="SimSun"/>
          <w:szCs w:val="20"/>
          <w:lang w:eastAsia="zh-CN"/>
        </w:rPr>
        <w:t xml:space="preserve">, </w:t>
      </w:r>
      <w:r w:rsidR="00275794">
        <w:rPr>
          <w:rFonts w:eastAsia="SimSun"/>
          <w:szCs w:val="20"/>
          <w:lang w:eastAsia="zh-CN"/>
        </w:rPr>
        <w:t>Beijing. September</w:t>
      </w:r>
      <w:r w:rsidRPr="009528FD">
        <w:rPr>
          <w:rFonts w:eastAsia="SimSun"/>
          <w:szCs w:val="20"/>
          <w:lang w:eastAsia="zh-CN"/>
        </w:rPr>
        <w:t xml:space="preserve"> 202</w:t>
      </w:r>
      <w:r w:rsidR="006F6558" w:rsidRPr="009528FD">
        <w:rPr>
          <w:rFonts w:eastAsia="SimSun"/>
          <w:szCs w:val="20"/>
          <w:lang w:eastAsia="zh-CN"/>
        </w:rPr>
        <w:t>5</w:t>
      </w:r>
      <w:r w:rsidR="0075594F" w:rsidRPr="009528FD">
        <w:rPr>
          <w:rFonts w:eastAsia="SimSun"/>
          <w:szCs w:val="20"/>
          <w:lang w:eastAsia="zh-CN"/>
        </w:rPr>
        <w:t>.</w:t>
      </w:r>
    </w:p>
    <w:p w14:paraId="3012933C" w14:textId="5EB1BE6A" w:rsidR="00484D74" w:rsidRPr="009528FD" w:rsidRDefault="00484D74">
      <w:pPr>
        <w:pStyle w:val="BodyText"/>
        <w:ind w:left="600" w:hangingChars="300" w:hanging="600"/>
        <w:rPr>
          <w:rFonts w:eastAsia="SimSun"/>
          <w:szCs w:val="20"/>
          <w:lang w:eastAsia="zh-CN"/>
        </w:rPr>
      </w:pPr>
      <w:r>
        <w:rPr>
          <w:rFonts w:eastAsia="SimSun"/>
          <w:szCs w:val="20"/>
          <w:lang w:eastAsia="zh-CN"/>
        </w:rPr>
        <w:t>[2]</w:t>
      </w:r>
      <w:r>
        <w:rPr>
          <w:rFonts w:eastAsia="SimSun"/>
          <w:szCs w:val="20"/>
          <w:lang w:eastAsia="zh-CN"/>
        </w:rPr>
        <w:tab/>
      </w:r>
      <w:r w:rsidRPr="009C68A9">
        <w:rPr>
          <w:rFonts w:eastAsia="SimSun" w:hint="eastAsia"/>
          <w:lang w:eastAsia="zh-CN"/>
        </w:rPr>
        <w:t>R</w:t>
      </w:r>
      <w:r w:rsidRPr="009C68A9">
        <w:rPr>
          <w:rFonts w:eastAsia="SimSun"/>
          <w:lang w:eastAsia="zh-CN"/>
        </w:rPr>
        <w:t>2-2503064</w:t>
      </w:r>
      <w:r>
        <w:rPr>
          <w:rFonts w:eastAsia="SimSun"/>
          <w:lang w:eastAsia="zh-CN"/>
        </w:rPr>
        <w:t xml:space="preserve">, </w:t>
      </w:r>
      <w:r w:rsidRPr="00B22CB8">
        <w:rPr>
          <w:rFonts w:eastAsia="SimSun"/>
          <w:lang w:eastAsia="zh-CN"/>
        </w:rPr>
        <w:t>Reply LS on NR NB-IoT in-band operation</w:t>
      </w:r>
      <w:r>
        <w:rPr>
          <w:rFonts w:eastAsia="SimSun"/>
          <w:lang w:eastAsia="zh-CN"/>
        </w:rPr>
        <w:t xml:space="preserve">, </w:t>
      </w:r>
      <w:r w:rsidRPr="00511EC0">
        <w:rPr>
          <w:rFonts w:eastAsiaTheme="minorEastAsia"/>
          <w:lang w:eastAsia="zh-CN"/>
        </w:rPr>
        <w:t>3GPP TSG RAN WG</w:t>
      </w:r>
      <w:r>
        <w:rPr>
          <w:rFonts w:eastAsiaTheme="minorEastAsia"/>
          <w:lang w:eastAsia="zh-CN"/>
        </w:rPr>
        <w:t>2</w:t>
      </w:r>
      <w:r w:rsidRPr="00511EC0">
        <w:rPr>
          <w:rFonts w:eastAsiaTheme="minorEastAsia"/>
          <w:lang w:eastAsia="zh-CN"/>
        </w:rPr>
        <w:t xml:space="preserve"> #12</w:t>
      </w:r>
      <w:r>
        <w:rPr>
          <w:rFonts w:eastAsiaTheme="minorEastAsia"/>
          <w:lang w:eastAsia="zh-CN"/>
        </w:rPr>
        <w:t>9bis</w:t>
      </w:r>
      <w:r w:rsidRPr="00511EC0">
        <w:rPr>
          <w:rFonts w:eastAsiaTheme="minorEastAsia"/>
          <w:lang w:eastAsia="zh-CN"/>
        </w:rPr>
        <w:t xml:space="preserve">, </w:t>
      </w:r>
      <w:r w:rsidRPr="00B22CB8">
        <w:rPr>
          <w:rFonts w:eastAsiaTheme="minorEastAsia"/>
          <w:lang w:eastAsia="zh-CN"/>
        </w:rPr>
        <w:t>7 – 11 April 2025</w:t>
      </w:r>
      <w:r>
        <w:rPr>
          <w:rFonts w:eastAsiaTheme="minorEastAsia"/>
          <w:lang w:eastAsia="zh-CN"/>
        </w:rPr>
        <w:t>.</w:t>
      </w:r>
    </w:p>
    <w:p w14:paraId="037B5CAD" w14:textId="77777777" w:rsidR="00064410" w:rsidRDefault="00064410"/>
    <w:p w14:paraId="689D5E8E" w14:textId="54FC0563" w:rsidR="008F5E00" w:rsidRDefault="008F5E00">
      <w:r w:rsidRPr="008F5E00">
        <w:rPr>
          <w:highlight w:val="yellow"/>
        </w:rPr>
        <w:t>Yellow</w:t>
      </w:r>
      <w:r>
        <w:t xml:space="preserve"> highlighted references only discuss IoT-NTN-TDD mode</w:t>
      </w:r>
    </w:p>
    <w:p w14:paraId="7CC5421A" w14:textId="77777777" w:rsidR="008F5E00" w:rsidRDefault="008F5E00"/>
    <w:p w14:paraId="58116EFE" w14:textId="77777777" w:rsidR="00AC0C29" w:rsidRDefault="00AC0C29" w:rsidP="00AC0C29">
      <w:r>
        <w:rPr>
          <w:rFonts w:ascii="Times New Roman" w:eastAsia="Times New Roman" w:hAnsi="Times New Roman"/>
        </w:rPr>
        <w:t>R1-2508413</w:t>
      </w:r>
      <w:r>
        <w:rPr>
          <w:rFonts w:ascii="Times New Roman" w:eastAsia="Times New Roman" w:hAnsi="Times New Roman"/>
        </w:rPr>
        <w:tab/>
        <w:t>Maintenance on Rel-19 IoT-NTN</w:t>
      </w:r>
      <w:r>
        <w:rPr>
          <w:rFonts w:ascii="Times New Roman" w:eastAsia="Times New Roman" w:hAnsi="Times New Roman"/>
        </w:rPr>
        <w:tab/>
        <w:t>vivo</w:t>
      </w:r>
    </w:p>
    <w:p w14:paraId="2FDBF398" w14:textId="77777777" w:rsidR="00AC0C29" w:rsidRDefault="00AC0C29" w:rsidP="00AC0C29">
      <w:r>
        <w:rPr>
          <w:rFonts w:ascii="Times New Roman" w:eastAsia="Times New Roman" w:hAnsi="Times New Roman"/>
        </w:rPr>
        <w:t>R1-2508480</w:t>
      </w:r>
      <w:r>
        <w:rPr>
          <w:rFonts w:ascii="Times New Roman" w:eastAsia="Times New Roman" w:hAnsi="Times New Roman"/>
        </w:rPr>
        <w:tab/>
        <w:t>Maintenance for Rel19 IoT-NTN</w:t>
      </w:r>
      <w:r>
        <w:rPr>
          <w:rFonts w:ascii="Times New Roman" w:eastAsia="Times New Roman" w:hAnsi="Times New Roman"/>
        </w:rPr>
        <w:tab/>
        <w:t>Nokia, Nokia Shanghai Bell</w:t>
      </w:r>
    </w:p>
    <w:p w14:paraId="241CE896" w14:textId="77777777" w:rsidR="00AC0C29" w:rsidRDefault="00AC0C29" w:rsidP="00AC0C29">
      <w:r>
        <w:rPr>
          <w:rFonts w:ascii="Times New Roman" w:eastAsia="Times New Roman" w:hAnsi="Times New Roman"/>
        </w:rPr>
        <w:t>R1-2508488</w:t>
      </w:r>
      <w:r>
        <w:rPr>
          <w:rFonts w:ascii="Times New Roman" w:eastAsia="Times New Roman" w:hAnsi="Times New Roman"/>
        </w:rPr>
        <w:tab/>
        <w:t>Maintenance for IoT NTN Phase 3 and TDD mode</w:t>
      </w:r>
      <w:r>
        <w:rPr>
          <w:rFonts w:ascii="Times New Roman" w:eastAsia="Times New Roman" w:hAnsi="Times New Roman"/>
        </w:rPr>
        <w:tab/>
        <w:t>Huawei, HiSilicon</w:t>
      </w:r>
    </w:p>
    <w:p w14:paraId="04137838" w14:textId="77777777" w:rsidR="00AC0C29" w:rsidRDefault="00AC0C29" w:rsidP="00AC0C29">
      <w:r>
        <w:rPr>
          <w:rFonts w:ascii="Times New Roman" w:eastAsia="Times New Roman" w:hAnsi="Times New Roman"/>
        </w:rPr>
        <w:t>R1-2508600</w:t>
      </w:r>
      <w:r>
        <w:rPr>
          <w:rFonts w:ascii="Times New Roman" w:eastAsia="Times New Roman" w:hAnsi="Times New Roman"/>
        </w:rPr>
        <w:tab/>
        <w:t>Maintenance for Rel-19 IoT NTN</w:t>
      </w:r>
      <w:r>
        <w:rPr>
          <w:rFonts w:ascii="Times New Roman" w:eastAsia="Times New Roman" w:hAnsi="Times New Roman"/>
        </w:rPr>
        <w:tab/>
        <w:t>CATT</w:t>
      </w:r>
    </w:p>
    <w:p w14:paraId="79F7B8E2" w14:textId="77777777" w:rsidR="00AC0C29" w:rsidRDefault="00AC0C29" w:rsidP="00AC0C29">
      <w:r>
        <w:rPr>
          <w:rFonts w:ascii="Times New Roman" w:eastAsia="Times New Roman" w:hAnsi="Times New Roman"/>
        </w:rPr>
        <w:t>R1-2508665</w:t>
      </w:r>
      <w:r>
        <w:rPr>
          <w:rFonts w:ascii="Times New Roman" w:eastAsia="Times New Roman" w:hAnsi="Times New Roman"/>
        </w:rPr>
        <w:tab/>
        <w:t>Maintenance for Rel-19  IoT NTN</w:t>
      </w:r>
      <w:r>
        <w:rPr>
          <w:rFonts w:ascii="Times New Roman" w:eastAsia="Times New Roman" w:hAnsi="Times New Roman"/>
        </w:rPr>
        <w:tab/>
        <w:t>Xiaomi</w:t>
      </w:r>
    </w:p>
    <w:p w14:paraId="2F7CAD50" w14:textId="77777777" w:rsidR="00AC0C29" w:rsidRDefault="00AC0C29" w:rsidP="00AC0C29">
      <w:r>
        <w:rPr>
          <w:rFonts w:ascii="Times New Roman" w:eastAsia="Times New Roman" w:hAnsi="Times New Roman"/>
        </w:rPr>
        <w:t>R1-2508703</w:t>
      </w:r>
      <w:r>
        <w:rPr>
          <w:rFonts w:ascii="Times New Roman" w:eastAsia="Times New Roman" w:hAnsi="Times New Roman"/>
        </w:rPr>
        <w:tab/>
        <w:t>Maintenance for Rel-19 IoT NTN</w:t>
      </w:r>
      <w:r>
        <w:rPr>
          <w:rFonts w:ascii="Times New Roman" w:eastAsia="Times New Roman" w:hAnsi="Times New Roman"/>
        </w:rPr>
        <w:tab/>
        <w:t>OPPO</w:t>
      </w:r>
    </w:p>
    <w:p w14:paraId="5D11AF9A" w14:textId="77777777" w:rsidR="00AC0C29" w:rsidRDefault="00AC0C29" w:rsidP="00AC0C29">
      <w:r w:rsidRPr="008F5E00">
        <w:rPr>
          <w:rFonts w:ascii="Times New Roman" w:eastAsia="Times New Roman" w:hAnsi="Times New Roman"/>
          <w:highlight w:val="yellow"/>
        </w:rPr>
        <w:t>R1-2508782</w:t>
      </w:r>
      <w:r w:rsidRPr="008F5E00">
        <w:rPr>
          <w:rFonts w:ascii="Times New Roman" w:eastAsia="Times New Roman" w:hAnsi="Times New Roman"/>
          <w:highlight w:val="yellow"/>
        </w:rPr>
        <w:tab/>
        <w:t>Maintenance for Rel-19 IoT NTN</w:t>
      </w:r>
      <w:r w:rsidRPr="008F5E00">
        <w:rPr>
          <w:rFonts w:ascii="Times New Roman" w:eastAsia="Times New Roman" w:hAnsi="Times New Roman"/>
          <w:highlight w:val="yellow"/>
        </w:rPr>
        <w:tab/>
        <w:t>Samsung</w:t>
      </w:r>
    </w:p>
    <w:p w14:paraId="0A8A831C" w14:textId="77777777" w:rsidR="00AC0C29" w:rsidRDefault="00AC0C29" w:rsidP="00AC0C29">
      <w:r>
        <w:rPr>
          <w:rFonts w:ascii="Times New Roman" w:eastAsia="Times New Roman" w:hAnsi="Times New Roman"/>
        </w:rPr>
        <w:t>R1-2508851</w:t>
      </w:r>
      <w:r>
        <w:rPr>
          <w:rFonts w:ascii="Times New Roman" w:eastAsia="Times New Roman" w:hAnsi="Times New Roman"/>
        </w:rPr>
        <w:tab/>
        <w:t>Remaining issues on Rel-19 IoT NTN</w:t>
      </w:r>
      <w:r>
        <w:rPr>
          <w:rFonts w:ascii="Times New Roman" w:eastAsia="Times New Roman" w:hAnsi="Times New Roman"/>
        </w:rPr>
        <w:tab/>
        <w:t>ZTE Corporation, Sanechips</w:t>
      </w:r>
    </w:p>
    <w:p w14:paraId="7ED48CAE" w14:textId="77777777" w:rsidR="00AC0C29" w:rsidRDefault="00AC0C29" w:rsidP="00AC0C29">
      <w:r>
        <w:rPr>
          <w:rFonts w:ascii="Times New Roman" w:eastAsia="Times New Roman" w:hAnsi="Times New Roman"/>
        </w:rPr>
        <w:t>R1-2508867</w:t>
      </w:r>
      <w:r>
        <w:rPr>
          <w:rFonts w:ascii="Times New Roman" w:eastAsia="Times New Roman" w:hAnsi="Times New Roman"/>
        </w:rPr>
        <w:tab/>
        <w:t>Maintenance for Rel-19 IoT-NTN</w:t>
      </w:r>
      <w:r>
        <w:rPr>
          <w:rFonts w:ascii="Times New Roman" w:eastAsia="Times New Roman" w:hAnsi="Times New Roman"/>
        </w:rPr>
        <w:tab/>
        <w:t>Ericsson</w:t>
      </w:r>
    </w:p>
    <w:p w14:paraId="37ED30AA" w14:textId="77777777" w:rsidR="00AC0C29" w:rsidRDefault="00AC0C29" w:rsidP="00AC0C29">
      <w:r>
        <w:rPr>
          <w:rFonts w:ascii="Times New Roman" w:eastAsia="Times New Roman" w:hAnsi="Times New Roman"/>
        </w:rPr>
        <w:t>R1-2509206</w:t>
      </w:r>
      <w:r>
        <w:rPr>
          <w:rFonts w:ascii="Times New Roman" w:eastAsia="Times New Roman" w:hAnsi="Times New Roman"/>
        </w:rPr>
        <w:tab/>
        <w:t>Maintenance for Rel-19 IOT NTN</w:t>
      </w:r>
      <w:r>
        <w:rPr>
          <w:rFonts w:ascii="Times New Roman" w:eastAsia="Times New Roman" w:hAnsi="Times New Roman"/>
        </w:rPr>
        <w:tab/>
        <w:t>Qualcomm Incorporated</w:t>
      </w:r>
    </w:p>
    <w:p w14:paraId="7BF02E90" w14:textId="77777777" w:rsidR="00AC0C29" w:rsidRDefault="00AC0C29" w:rsidP="00AC0C29">
      <w:pPr>
        <w:rPr>
          <w:rFonts w:eastAsia="DengXian"/>
          <w:i/>
          <w:iCs/>
          <w:lang w:eastAsia="zh-CN"/>
        </w:rPr>
      </w:pPr>
    </w:p>
    <w:p w14:paraId="09A4759C" w14:textId="77777777" w:rsidR="00064410" w:rsidRDefault="00064410"/>
    <w:p w14:paraId="6826E4B3" w14:textId="77777777" w:rsidR="00782288" w:rsidRDefault="00782288"/>
    <w:sectPr w:rsidR="00782288">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8831C" w14:textId="77777777" w:rsidR="001D6E53" w:rsidRDefault="001D6E53" w:rsidP="00D774F2">
      <w:r>
        <w:separator/>
      </w:r>
    </w:p>
  </w:endnote>
  <w:endnote w:type="continuationSeparator" w:id="0">
    <w:p w14:paraId="0BF6758F" w14:textId="77777777" w:rsidR="001D6E53" w:rsidRDefault="001D6E53" w:rsidP="00D7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4438C" w14:textId="77777777" w:rsidR="001D6E53" w:rsidRDefault="001D6E53" w:rsidP="00D774F2">
      <w:r>
        <w:separator/>
      </w:r>
    </w:p>
  </w:footnote>
  <w:footnote w:type="continuationSeparator" w:id="0">
    <w:p w14:paraId="2D97DF1E" w14:textId="77777777" w:rsidR="001D6E53" w:rsidRDefault="001D6E53" w:rsidP="00D77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F2B82"/>
    <w:multiLevelType w:val="hybridMultilevel"/>
    <w:tmpl w:val="8EBADEAA"/>
    <w:lvl w:ilvl="0" w:tplc="5C0490A4">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317F53"/>
    <w:multiLevelType w:val="hybridMultilevel"/>
    <w:tmpl w:val="CBC4C3F2"/>
    <w:lvl w:ilvl="0" w:tplc="61DE0BA0">
      <w:start w:val="7"/>
      <w:numFmt w:val="bullet"/>
      <w:lvlText w:val="-"/>
      <w:lvlJc w:val="left"/>
      <w:pPr>
        <w:ind w:left="440" w:hanging="440"/>
      </w:pPr>
      <w:rPr>
        <w:rFonts w:ascii="Times" w:eastAsia="Batang" w:hAnsi="Time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7DC5A6E"/>
    <w:multiLevelType w:val="multilevel"/>
    <w:tmpl w:val="27DC5A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E208F"/>
    <w:multiLevelType w:val="multilevel"/>
    <w:tmpl w:val="EA0C7AA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884185"/>
    <w:multiLevelType w:val="multilevel"/>
    <w:tmpl w:val="2B88418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1F3038A"/>
    <w:multiLevelType w:val="multilevel"/>
    <w:tmpl w:val="31F30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8707C0"/>
    <w:multiLevelType w:val="hybridMultilevel"/>
    <w:tmpl w:val="7F5A1DB8"/>
    <w:lvl w:ilvl="0" w:tplc="04090003">
      <w:start w:val="1"/>
      <w:numFmt w:val="bullet"/>
      <w:lvlText w:val=""/>
      <w:lvlJc w:val="left"/>
      <w:pPr>
        <w:ind w:left="420" w:hanging="420"/>
      </w:pPr>
      <w:rPr>
        <w:rFonts w:ascii="Wingdings" w:hAnsi="Wingdings"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C100397"/>
    <w:multiLevelType w:val="hybridMultilevel"/>
    <w:tmpl w:val="D06C5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F5F2B"/>
    <w:multiLevelType w:val="multilevel"/>
    <w:tmpl w:val="43FF5F2B"/>
    <w:lvl w:ilvl="0">
      <w:start w:val="1"/>
      <w:numFmt w:val="decimal"/>
      <w:pStyle w:val="Heading1"/>
      <w:lvlText w:val="%1"/>
      <w:lvlJc w:val="left"/>
      <w:pPr>
        <w:tabs>
          <w:tab w:val="left" w:pos="1000"/>
        </w:tabs>
        <w:ind w:left="1000"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07795C"/>
    <w:multiLevelType w:val="hybridMultilevel"/>
    <w:tmpl w:val="3F9A4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734699"/>
    <w:multiLevelType w:val="multilevel"/>
    <w:tmpl w:val="4F734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1D74D3"/>
    <w:multiLevelType w:val="multilevel"/>
    <w:tmpl w:val="551D74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5F85F23"/>
    <w:multiLevelType w:val="multilevel"/>
    <w:tmpl w:val="55F85F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C93C38"/>
    <w:multiLevelType w:val="hybridMultilevel"/>
    <w:tmpl w:val="BD829AD2"/>
    <w:lvl w:ilvl="0" w:tplc="60007D1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DC32B4C"/>
    <w:multiLevelType w:val="multilevel"/>
    <w:tmpl w:val="6DC32B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68771DB"/>
    <w:multiLevelType w:val="multilevel"/>
    <w:tmpl w:val="7687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72B7F55"/>
    <w:multiLevelType w:val="hybridMultilevel"/>
    <w:tmpl w:val="1AEC0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2" w15:restartNumberingAfterBreak="0">
    <w:nsid w:val="7F5835D1"/>
    <w:multiLevelType w:val="hybridMultilevel"/>
    <w:tmpl w:val="911C4EB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38331476">
    <w:abstractNumId w:val="13"/>
  </w:num>
  <w:num w:numId="2" w16cid:durableId="1311708755">
    <w:abstractNumId w:val="31"/>
  </w:num>
  <w:num w:numId="3" w16cid:durableId="383720573">
    <w:abstractNumId w:val="0"/>
  </w:num>
  <w:num w:numId="4" w16cid:durableId="1534805454">
    <w:abstractNumId w:val="30"/>
  </w:num>
  <w:num w:numId="5" w16cid:durableId="1401250302">
    <w:abstractNumId w:val="26"/>
  </w:num>
  <w:num w:numId="6" w16cid:durableId="359359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1759824">
    <w:abstractNumId w:val="9"/>
  </w:num>
  <w:num w:numId="8" w16cid:durableId="2003461971">
    <w:abstractNumId w:val="27"/>
  </w:num>
  <w:num w:numId="9" w16cid:durableId="1657028464">
    <w:abstractNumId w:val="4"/>
  </w:num>
  <w:num w:numId="10" w16cid:durableId="1142307098">
    <w:abstractNumId w:val="15"/>
  </w:num>
  <w:num w:numId="11" w16cid:durableId="1379357436">
    <w:abstractNumId w:val="3"/>
  </w:num>
  <w:num w:numId="12" w16cid:durableId="2028947197">
    <w:abstractNumId w:val="23"/>
  </w:num>
  <w:num w:numId="13" w16cid:durableId="672881142">
    <w:abstractNumId w:val="21"/>
  </w:num>
  <w:num w:numId="14" w16cid:durableId="2042319464">
    <w:abstractNumId w:val="18"/>
  </w:num>
  <w:num w:numId="15" w16cid:durableId="605621046">
    <w:abstractNumId w:val="20"/>
  </w:num>
  <w:num w:numId="16" w16cid:durableId="796721424">
    <w:abstractNumId w:val="28"/>
  </w:num>
  <w:num w:numId="17" w16cid:durableId="2096588788">
    <w:abstractNumId w:val="6"/>
  </w:num>
  <w:num w:numId="18" w16cid:durableId="1834565645">
    <w:abstractNumId w:val="10"/>
  </w:num>
  <w:num w:numId="19" w16cid:durableId="62602553">
    <w:abstractNumId w:val="8"/>
  </w:num>
  <w:num w:numId="20" w16cid:durableId="920792953">
    <w:abstractNumId w:val="7"/>
  </w:num>
  <w:num w:numId="21" w16cid:durableId="1505625904">
    <w:abstractNumId w:val="25"/>
  </w:num>
  <w:num w:numId="22" w16cid:durableId="545408670">
    <w:abstractNumId w:val="17"/>
  </w:num>
  <w:num w:numId="23" w16cid:durableId="1297489452">
    <w:abstractNumId w:val="12"/>
  </w:num>
  <w:num w:numId="24" w16cid:durableId="1437482351">
    <w:abstractNumId w:val="29"/>
  </w:num>
  <w:num w:numId="25" w16cid:durableId="615335894">
    <w:abstractNumId w:val="11"/>
  </w:num>
  <w:num w:numId="26" w16cid:durableId="727725862">
    <w:abstractNumId w:val="19"/>
  </w:num>
  <w:num w:numId="27" w16cid:durableId="818612550">
    <w:abstractNumId w:val="16"/>
  </w:num>
  <w:num w:numId="28" w16cid:durableId="1634628061">
    <w:abstractNumId w:val="14"/>
  </w:num>
  <w:num w:numId="29" w16cid:durableId="1009913516">
    <w:abstractNumId w:val="21"/>
  </w:num>
  <w:num w:numId="30" w16cid:durableId="839586076">
    <w:abstractNumId w:val="22"/>
  </w:num>
  <w:num w:numId="31" w16cid:durableId="1079593035">
    <w:abstractNumId w:val="5"/>
  </w:num>
  <w:num w:numId="32" w16cid:durableId="1989090505">
    <w:abstractNumId w:val="32"/>
  </w:num>
  <w:num w:numId="33" w16cid:durableId="1087073928">
    <w:abstractNumId w:val="2"/>
  </w:num>
  <w:num w:numId="34" w16cid:durableId="1968656419">
    <w:abstractNumId w:val="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ale, Martin">
    <w15:presenceInfo w15:providerId="AD" w15:userId="S::Martin.Beale@sony.com::8945cf5c-0130-4fa6-bc76-ea461815c29b"/>
  </w15:person>
  <w15:person w15:author="Alberto Rico Alvarino">
    <w15:presenceInfo w15:providerId="AD" w15:userId="S::albertor@qti.qualcomm.com::d08523d9-2e6a-4845-85fc-ca2842cee7a9"/>
  </w15:person>
  <w15:person w15:author="HW">
    <w15:presenceInfo w15:providerId="None" w15:userId="HW"/>
  </w15:person>
  <w15:person w15:author="Huawei, HiSilicon">
    <w15:presenceInfo w15:providerId="None" w15:userId="Huawei, HiSilicon"/>
  </w15:person>
  <w15:person w15:author="Siqi Liu(vivo)">
    <w15:presenceInfo w15:providerId="AD" w15:userId="S::11065411@vivo.com::eb16f6f0-e40b-4612-9004-4354a79fb370"/>
  </w15:person>
  <w15:person w15:author="Jingyuan Sun (NSB)">
    <w15:presenceInfo w15:providerId="AD" w15:userId="S::jingyuan.sun@nokia-sbell.com::8712d175-f14e-481c-8f93-61dc04b85989"/>
  </w15:person>
  <w15:person w15:author="Gerardo Agni Medina Acosta">
    <w15:presenceInfo w15:providerId="None" w15:userId="Gerardo Agni Medina Acosta"/>
  </w15:person>
  <w15:person w15:author="vivo-Yong Wang">
    <w15:presenceInfo w15:providerId="None" w15:userId="vivo-Yong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79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1NDIyMzI2MTMxsTBU0lEKTi0uzszPAykwrgUAeIcT3SwAAAA="/>
    <w:docVar w:name="commondata" w:val="eyJoZGlkIjoiNDU0N2E4OGZmNjc5ZjQ1NTE1NzgzOGZkNWYzZWY2ZjUifQ=="/>
  </w:docVars>
  <w:rsids>
    <w:rsidRoot w:val="00345EEA"/>
    <w:rsid w:val="C3744027"/>
    <w:rsid w:val="D7D7119A"/>
    <w:rsid w:val="EFFADC42"/>
    <w:rsid w:val="F7EFBF9C"/>
    <w:rsid w:val="FBDFABB3"/>
    <w:rsid w:val="FBFB8527"/>
    <w:rsid w:val="FDFDD7B6"/>
    <w:rsid w:val="FFEB018C"/>
    <w:rsid w:val="FFFE0D28"/>
    <w:rsid w:val="000004D7"/>
    <w:rsid w:val="00000623"/>
    <w:rsid w:val="00000ABF"/>
    <w:rsid w:val="00000ECE"/>
    <w:rsid w:val="00000EF8"/>
    <w:rsid w:val="000014AC"/>
    <w:rsid w:val="000017CC"/>
    <w:rsid w:val="00001CA8"/>
    <w:rsid w:val="00001CD4"/>
    <w:rsid w:val="00002785"/>
    <w:rsid w:val="000029CD"/>
    <w:rsid w:val="00002AA8"/>
    <w:rsid w:val="00003A20"/>
    <w:rsid w:val="00003CBF"/>
    <w:rsid w:val="0000435C"/>
    <w:rsid w:val="000049DC"/>
    <w:rsid w:val="00004E90"/>
    <w:rsid w:val="00005239"/>
    <w:rsid w:val="000058FF"/>
    <w:rsid w:val="0000595F"/>
    <w:rsid w:val="00005BC5"/>
    <w:rsid w:val="00006460"/>
    <w:rsid w:val="00006741"/>
    <w:rsid w:val="000069E5"/>
    <w:rsid w:val="00006A1C"/>
    <w:rsid w:val="00006E91"/>
    <w:rsid w:val="000074D1"/>
    <w:rsid w:val="00007C9A"/>
    <w:rsid w:val="000100D9"/>
    <w:rsid w:val="000102C4"/>
    <w:rsid w:val="00010653"/>
    <w:rsid w:val="000107A1"/>
    <w:rsid w:val="00010D70"/>
    <w:rsid w:val="00010E59"/>
    <w:rsid w:val="0001148E"/>
    <w:rsid w:val="00011649"/>
    <w:rsid w:val="00011746"/>
    <w:rsid w:val="000119A4"/>
    <w:rsid w:val="00011A9A"/>
    <w:rsid w:val="00011C54"/>
    <w:rsid w:val="00012BD0"/>
    <w:rsid w:val="000135BE"/>
    <w:rsid w:val="000138AB"/>
    <w:rsid w:val="00013CFB"/>
    <w:rsid w:val="00013D4F"/>
    <w:rsid w:val="0001459F"/>
    <w:rsid w:val="000149DE"/>
    <w:rsid w:val="00014A05"/>
    <w:rsid w:val="00014B4B"/>
    <w:rsid w:val="00014DC2"/>
    <w:rsid w:val="000154E8"/>
    <w:rsid w:val="00015616"/>
    <w:rsid w:val="0001565E"/>
    <w:rsid w:val="00015719"/>
    <w:rsid w:val="00016171"/>
    <w:rsid w:val="0001631B"/>
    <w:rsid w:val="00016614"/>
    <w:rsid w:val="00017A86"/>
    <w:rsid w:val="00020595"/>
    <w:rsid w:val="000205E5"/>
    <w:rsid w:val="000206F5"/>
    <w:rsid w:val="000207FF"/>
    <w:rsid w:val="00020C5B"/>
    <w:rsid w:val="00020C91"/>
    <w:rsid w:val="00021007"/>
    <w:rsid w:val="0002107A"/>
    <w:rsid w:val="000213BB"/>
    <w:rsid w:val="0002150E"/>
    <w:rsid w:val="0002156D"/>
    <w:rsid w:val="00021963"/>
    <w:rsid w:val="00021A46"/>
    <w:rsid w:val="000222C4"/>
    <w:rsid w:val="000226E2"/>
    <w:rsid w:val="000227AD"/>
    <w:rsid w:val="00022A99"/>
    <w:rsid w:val="00022F34"/>
    <w:rsid w:val="000231FB"/>
    <w:rsid w:val="0002390B"/>
    <w:rsid w:val="000246E5"/>
    <w:rsid w:val="000247DA"/>
    <w:rsid w:val="00025416"/>
    <w:rsid w:val="00025AA7"/>
    <w:rsid w:val="00025BDA"/>
    <w:rsid w:val="00026423"/>
    <w:rsid w:val="00026E11"/>
    <w:rsid w:val="00027010"/>
    <w:rsid w:val="00027186"/>
    <w:rsid w:val="00027418"/>
    <w:rsid w:val="00027493"/>
    <w:rsid w:val="00027A5A"/>
    <w:rsid w:val="0003115B"/>
    <w:rsid w:val="00031D7F"/>
    <w:rsid w:val="00032D66"/>
    <w:rsid w:val="000330F5"/>
    <w:rsid w:val="000331E2"/>
    <w:rsid w:val="0003342F"/>
    <w:rsid w:val="0003364D"/>
    <w:rsid w:val="000347E6"/>
    <w:rsid w:val="00034968"/>
    <w:rsid w:val="00034E31"/>
    <w:rsid w:val="000350EC"/>
    <w:rsid w:val="0003537D"/>
    <w:rsid w:val="000353FE"/>
    <w:rsid w:val="000354BC"/>
    <w:rsid w:val="000357A9"/>
    <w:rsid w:val="00035A9C"/>
    <w:rsid w:val="00035C3D"/>
    <w:rsid w:val="00036985"/>
    <w:rsid w:val="000369CD"/>
    <w:rsid w:val="00036A1F"/>
    <w:rsid w:val="00036B0E"/>
    <w:rsid w:val="00036F92"/>
    <w:rsid w:val="0003764C"/>
    <w:rsid w:val="00037D94"/>
    <w:rsid w:val="00037FD8"/>
    <w:rsid w:val="000400AF"/>
    <w:rsid w:val="00040229"/>
    <w:rsid w:val="0004040A"/>
    <w:rsid w:val="0004061D"/>
    <w:rsid w:val="00040756"/>
    <w:rsid w:val="00040839"/>
    <w:rsid w:val="00040FF4"/>
    <w:rsid w:val="0004171C"/>
    <w:rsid w:val="00041BC3"/>
    <w:rsid w:val="00041FB7"/>
    <w:rsid w:val="0004220B"/>
    <w:rsid w:val="000424A0"/>
    <w:rsid w:val="00042E29"/>
    <w:rsid w:val="00042F84"/>
    <w:rsid w:val="00043388"/>
    <w:rsid w:val="00043CDC"/>
    <w:rsid w:val="00043E17"/>
    <w:rsid w:val="000442F2"/>
    <w:rsid w:val="00044326"/>
    <w:rsid w:val="000443F7"/>
    <w:rsid w:val="000444DC"/>
    <w:rsid w:val="000445CD"/>
    <w:rsid w:val="00044A43"/>
    <w:rsid w:val="00044AAD"/>
    <w:rsid w:val="00045D35"/>
    <w:rsid w:val="00045DDA"/>
    <w:rsid w:val="00045E71"/>
    <w:rsid w:val="0004627B"/>
    <w:rsid w:val="00046C8C"/>
    <w:rsid w:val="00047214"/>
    <w:rsid w:val="00047578"/>
    <w:rsid w:val="00047B2E"/>
    <w:rsid w:val="00047B3E"/>
    <w:rsid w:val="0005011F"/>
    <w:rsid w:val="00050194"/>
    <w:rsid w:val="00050BC1"/>
    <w:rsid w:val="00050C4C"/>
    <w:rsid w:val="00050F5F"/>
    <w:rsid w:val="00051114"/>
    <w:rsid w:val="00051333"/>
    <w:rsid w:val="0005234A"/>
    <w:rsid w:val="00052672"/>
    <w:rsid w:val="000527DB"/>
    <w:rsid w:val="00052ACE"/>
    <w:rsid w:val="00052B3F"/>
    <w:rsid w:val="00053251"/>
    <w:rsid w:val="00053275"/>
    <w:rsid w:val="0005351D"/>
    <w:rsid w:val="00053579"/>
    <w:rsid w:val="00053611"/>
    <w:rsid w:val="000542AA"/>
    <w:rsid w:val="00054467"/>
    <w:rsid w:val="00054572"/>
    <w:rsid w:val="00054AA2"/>
    <w:rsid w:val="00054DD5"/>
    <w:rsid w:val="0005536C"/>
    <w:rsid w:val="0005585D"/>
    <w:rsid w:val="00055A63"/>
    <w:rsid w:val="00056224"/>
    <w:rsid w:val="00056705"/>
    <w:rsid w:val="00056DA4"/>
    <w:rsid w:val="0005715C"/>
    <w:rsid w:val="000579A3"/>
    <w:rsid w:val="000603D4"/>
    <w:rsid w:val="00060542"/>
    <w:rsid w:val="000605DA"/>
    <w:rsid w:val="00060B82"/>
    <w:rsid w:val="00060C6D"/>
    <w:rsid w:val="00060D75"/>
    <w:rsid w:val="00061A81"/>
    <w:rsid w:val="00061CF9"/>
    <w:rsid w:val="00062A10"/>
    <w:rsid w:val="00062EA5"/>
    <w:rsid w:val="000639E3"/>
    <w:rsid w:val="00063F14"/>
    <w:rsid w:val="0006440C"/>
    <w:rsid w:val="00064410"/>
    <w:rsid w:val="000648B7"/>
    <w:rsid w:val="00064A78"/>
    <w:rsid w:val="00064AB5"/>
    <w:rsid w:val="000650D9"/>
    <w:rsid w:val="000650E2"/>
    <w:rsid w:val="0006570E"/>
    <w:rsid w:val="00065776"/>
    <w:rsid w:val="00065921"/>
    <w:rsid w:val="000659D3"/>
    <w:rsid w:val="0006651B"/>
    <w:rsid w:val="00066529"/>
    <w:rsid w:val="000666B6"/>
    <w:rsid w:val="00066CD6"/>
    <w:rsid w:val="00067467"/>
    <w:rsid w:val="000675DD"/>
    <w:rsid w:val="0006776A"/>
    <w:rsid w:val="00070132"/>
    <w:rsid w:val="00070293"/>
    <w:rsid w:val="0007032C"/>
    <w:rsid w:val="00070833"/>
    <w:rsid w:val="00070E52"/>
    <w:rsid w:val="00070FFF"/>
    <w:rsid w:val="00071519"/>
    <w:rsid w:val="000715D4"/>
    <w:rsid w:val="00071C9B"/>
    <w:rsid w:val="00071E0D"/>
    <w:rsid w:val="00071F7B"/>
    <w:rsid w:val="00072464"/>
    <w:rsid w:val="00072D84"/>
    <w:rsid w:val="00072E60"/>
    <w:rsid w:val="00073230"/>
    <w:rsid w:val="0007380A"/>
    <w:rsid w:val="00073C45"/>
    <w:rsid w:val="00073CFF"/>
    <w:rsid w:val="00074262"/>
    <w:rsid w:val="000747B6"/>
    <w:rsid w:val="00074A3E"/>
    <w:rsid w:val="00075456"/>
    <w:rsid w:val="00075554"/>
    <w:rsid w:val="00075E40"/>
    <w:rsid w:val="000768A4"/>
    <w:rsid w:val="00076C50"/>
    <w:rsid w:val="00077080"/>
    <w:rsid w:val="0007737D"/>
    <w:rsid w:val="0007749B"/>
    <w:rsid w:val="00077EF8"/>
    <w:rsid w:val="00080119"/>
    <w:rsid w:val="00080606"/>
    <w:rsid w:val="00080759"/>
    <w:rsid w:val="000809D1"/>
    <w:rsid w:val="00080EEC"/>
    <w:rsid w:val="00080FC8"/>
    <w:rsid w:val="000810AC"/>
    <w:rsid w:val="00081369"/>
    <w:rsid w:val="00081BA5"/>
    <w:rsid w:val="00081BF4"/>
    <w:rsid w:val="00082000"/>
    <w:rsid w:val="0008283E"/>
    <w:rsid w:val="00082CCE"/>
    <w:rsid w:val="00082FDA"/>
    <w:rsid w:val="00083E20"/>
    <w:rsid w:val="0008429F"/>
    <w:rsid w:val="000843F4"/>
    <w:rsid w:val="000843FA"/>
    <w:rsid w:val="000845D8"/>
    <w:rsid w:val="000846FA"/>
    <w:rsid w:val="00084952"/>
    <w:rsid w:val="00085529"/>
    <w:rsid w:val="00085537"/>
    <w:rsid w:val="00085604"/>
    <w:rsid w:val="00085825"/>
    <w:rsid w:val="000868B8"/>
    <w:rsid w:val="00086BA8"/>
    <w:rsid w:val="00086FA9"/>
    <w:rsid w:val="000871C2"/>
    <w:rsid w:val="00090446"/>
    <w:rsid w:val="00090475"/>
    <w:rsid w:val="000904A9"/>
    <w:rsid w:val="00090532"/>
    <w:rsid w:val="00090588"/>
    <w:rsid w:val="00090C70"/>
    <w:rsid w:val="000914F1"/>
    <w:rsid w:val="000915D4"/>
    <w:rsid w:val="00091682"/>
    <w:rsid w:val="00091950"/>
    <w:rsid w:val="000919B3"/>
    <w:rsid w:val="00091D8B"/>
    <w:rsid w:val="00093344"/>
    <w:rsid w:val="000934B7"/>
    <w:rsid w:val="000935C3"/>
    <w:rsid w:val="00093E1B"/>
    <w:rsid w:val="00094548"/>
    <w:rsid w:val="000949A2"/>
    <w:rsid w:val="00094B63"/>
    <w:rsid w:val="00096112"/>
    <w:rsid w:val="000961A4"/>
    <w:rsid w:val="000968AC"/>
    <w:rsid w:val="00096990"/>
    <w:rsid w:val="00096ABB"/>
    <w:rsid w:val="00096CC3"/>
    <w:rsid w:val="000A0279"/>
    <w:rsid w:val="000A0322"/>
    <w:rsid w:val="000A0641"/>
    <w:rsid w:val="000A0758"/>
    <w:rsid w:val="000A0B31"/>
    <w:rsid w:val="000A0C42"/>
    <w:rsid w:val="000A0FFF"/>
    <w:rsid w:val="000A170A"/>
    <w:rsid w:val="000A1927"/>
    <w:rsid w:val="000A1F93"/>
    <w:rsid w:val="000A20AB"/>
    <w:rsid w:val="000A2384"/>
    <w:rsid w:val="000A2654"/>
    <w:rsid w:val="000A269B"/>
    <w:rsid w:val="000A2A75"/>
    <w:rsid w:val="000A2BAD"/>
    <w:rsid w:val="000A2ED5"/>
    <w:rsid w:val="000A320C"/>
    <w:rsid w:val="000A3650"/>
    <w:rsid w:val="000A417B"/>
    <w:rsid w:val="000A42CE"/>
    <w:rsid w:val="000A48FD"/>
    <w:rsid w:val="000A4B89"/>
    <w:rsid w:val="000A4BAB"/>
    <w:rsid w:val="000A4D96"/>
    <w:rsid w:val="000A5071"/>
    <w:rsid w:val="000A508B"/>
    <w:rsid w:val="000A50FC"/>
    <w:rsid w:val="000A52BD"/>
    <w:rsid w:val="000A5399"/>
    <w:rsid w:val="000A55B8"/>
    <w:rsid w:val="000A57DB"/>
    <w:rsid w:val="000A5B20"/>
    <w:rsid w:val="000A5D75"/>
    <w:rsid w:val="000A5F18"/>
    <w:rsid w:val="000A6F9A"/>
    <w:rsid w:val="000A78D1"/>
    <w:rsid w:val="000A7991"/>
    <w:rsid w:val="000B004B"/>
    <w:rsid w:val="000B09AA"/>
    <w:rsid w:val="000B0A4C"/>
    <w:rsid w:val="000B1B55"/>
    <w:rsid w:val="000B21D4"/>
    <w:rsid w:val="000B2F8A"/>
    <w:rsid w:val="000B3830"/>
    <w:rsid w:val="000B3CBE"/>
    <w:rsid w:val="000B4332"/>
    <w:rsid w:val="000B44B2"/>
    <w:rsid w:val="000B46CF"/>
    <w:rsid w:val="000B4893"/>
    <w:rsid w:val="000B4CC6"/>
    <w:rsid w:val="000B4D23"/>
    <w:rsid w:val="000B5A3F"/>
    <w:rsid w:val="000B5A81"/>
    <w:rsid w:val="000B6611"/>
    <w:rsid w:val="000B6706"/>
    <w:rsid w:val="000B7553"/>
    <w:rsid w:val="000B7617"/>
    <w:rsid w:val="000B7697"/>
    <w:rsid w:val="000B7AE6"/>
    <w:rsid w:val="000C08CB"/>
    <w:rsid w:val="000C08F7"/>
    <w:rsid w:val="000C0926"/>
    <w:rsid w:val="000C0AE7"/>
    <w:rsid w:val="000C0E87"/>
    <w:rsid w:val="000C1280"/>
    <w:rsid w:val="000C18C4"/>
    <w:rsid w:val="000C1DF1"/>
    <w:rsid w:val="000C256E"/>
    <w:rsid w:val="000C28E3"/>
    <w:rsid w:val="000C2F26"/>
    <w:rsid w:val="000C31D3"/>
    <w:rsid w:val="000C3357"/>
    <w:rsid w:val="000C34E9"/>
    <w:rsid w:val="000C3A30"/>
    <w:rsid w:val="000C3BD5"/>
    <w:rsid w:val="000C3C51"/>
    <w:rsid w:val="000C401F"/>
    <w:rsid w:val="000C47DE"/>
    <w:rsid w:val="000C4860"/>
    <w:rsid w:val="000C4A0E"/>
    <w:rsid w:val="000C4AC8"/>
    <w:rsid w:val="000C4F37"/>
    <w:rsid w:val="000C54BD"/>
    <w:rsid w:val="000C589E"/>
    <w:rsid w:val="000C5907"/>
    <w:rsid w:val="000C61C8"/>
    <w:rsid w:val="000C70A2"/>
    <w:rsid w:val="000C748B"/>
    <w:rsid w:val="000C74BB"/>
    <w:rsid w:val="000C74E2"/>
    <w:rsid w:val="000C7AC5"/>
    <w:rsid w:val="000C7C5E"/>
    <w:rsid w:val="000D0A68"/>
    <w:rsid w:val="000D0F25"/>
    <w:rsid w:val="000D0F4F"/>
    <w:rsid w:val="000D1019"/>
    <w:rsid w:val="000D11BC"/>
    <w:rsid w:val="000D124B"/>
    <w:rsid w:val="000D16E2"/>
    <w:rsid w:val="000D185C"/>
    <w:rsid w:val="000D1D8B"/>
    <w:rsid w:val="000D216D"/>
    <w:rsid w:val="000D241E"/>
    <w:rsid w:val="000D242E"/>
    <w:rsid w:val="000D24B7"/>
    <w:rsid w:val="000D25D5"/>
    <w:rsid w:val="000D299E"/>
    <w:rsid w:val="000D3069"/>
    <w:rsid w:val="000D310E"/>
    <w:rsid w:val="000D32E0"/>
    <w:rsid w:val="000D3D06"/>
    <w:rsid w:val="000D3F1E"/>
    <w:rsid w:val="000D466A"/>
    <w:rsid w:val="000D468E"/>
    <w:rsid w:val="000D479B"/>
    <w:rsid w:val="000D489C"/>
    <w:rsid w:val="000D48D9"/>
    <w:rsid w:val="000D4BE9"/>
    <w:rsid w:val="000D4CA6"/>
    <w:rsid w:val="000D4CFB"/>
    <w:rsid w:val="000D504D"/>
    <w:rsid w:val="000D5898"/>
    <w:rsid w:val="000D58BF"/>
    <w:rsid w:val="000D5C85"/>
    <w:rsid w:val="000D5D68"/>
    <w:rsid w:val="000D5F80"/>
    <w:rsid w:val="000D606A"/>
    <w:rsid w:val="000D60C1"/>
    <w:rsid w:val="000D61BE"/>
    <w:rsid w:val="000D698F"/>
    <w:rsid w:val="000D6A39"/>
    <w:rsid w:val="000D7405"/>
    <w:rsid w:val="000D7532"/>
    <w:rsid w:val="000D7697"/>
    <w:rsid w:val="000E0499"/>
    <w:rsid w:val="000E0B6D"/>
    <w:rsid w:val="000E0EFE"/>
    <w:rsid w:val="000E0F73"/>
    <w:rsid w:val="000E13F1"/>
    <w:rsid w:val="000E1B40"/>
    <w:rsid w:val="000E2258"/>
    <w:rsid w:val="000E23C1"/>
    <w:rsid w:val="000E254B"/>
    <w:rsid w:val="000E288C"/>
    <w:rsid w:val="000E291C"/>
    <w:rsid w:val="000E2C35"/>
    <w:rsid w:val="000E30C6"/>
    <w:rsid w:val="000E356F"/>
    <w:rsid w:val="000E3A7F"/>
    <w:rsid w:val="000E41B0"/>
    <w:rsid w:val="000E474A"/>
    <w:rsid w:val="000E55B8"/>
    <w:rsid w:val="000E56FD"/>
    <w:rsid w:val="000E5985"/>
    <w:rsid w:val="000E5BCB"/>
    <w:rsid w:val="000E5F25"/>
    <w:rsid w:val="000E62D8"/>
    <w:rsid w:val="000E67A5"/>
    <w:rsid w:val="000E6EE3"/>
    <w:rsid w:val="000E7231"/>
    <w:rsid w:val="000E7F32"/>
    <w:rsid w:val="000F0012"/>
    <w:rsid w:val="000F0030"/>
    <w:rsid w:val="000F03D7"/>
    <w:rsid w:val="000F0905"/>
    <w:rsid w:val="000F0E2F"/>
    <w:rsid w:val="000F13F8"/>
    <w:rsid w:val="000F1658"/>
    <w:rsid w:val="000F17F2"/>
    <w:rsid w:val="000F1A28"/>
    <w:rsid w:val="000F1D16"/>
    <w:rsid w:val="000F2FAD"/>
    <w:rsid w:val="000F32BC"/>
    <w:rsid w:val="000F3558"/>
    <w:rsid w:val="000F3584"/>
    <w:rsid w:val="000F393C"/>
    <w:rsid w:val="000F39CD"/>
    <w:rsid w:val="000F3BED"/>
    <w:rsid w:val="000F3BF1"/>
    <w:rsid w:val="000F483C"/>
    <w:rsid w:val="000F498D"/>
    <w:rsid w:val="000F5698"/>
    <w:rsid w:val="000F56CA"/>
    <w:rsid w:val="000F5852"/>
    <w:rsid w:val="000F5D66"/>
    <w:rsid w:val="000F5F35"/>
    <w:rsid w:val="000F674E"/>
    <w:rsid w:val="000F6D1E"/>
    <w:rsid w:val="000F770F"/>
    <w:rsid w:val="001002F4"/>
    <w:rsid w:val="0010037D"/>
    <w:rsid w:val="0010080A"/>
    <w:rsid w:val="00100857"/>
    <w:rsid w:val="00101477"/>
    <w:rsid w:val="00101731"/>
    <w:rsid w:val="001018D5"/>
    <w:rsid w:val="00101B79"/>
    <w:rsid w:val="0010230E"/>
    <w:rsid w:val="00102990"/>
    <w:rsid w:val="00102A2A"/>
    <w:rsid w:val="00102B54"/>
    <w:rsid w:val="00103011"/>
    <w:rsid w:val="0010304F"/>
    <w:rsid w:val="0010361E"/>
    <w:rsid w:val="00103CD9"/>
    <w:rsid w:val="00104247"/>
    <w:rsid w:val="00104629"/>
    <w:rsid w:val="0010466F"/>
    <w:rsid w:val="001047DA"/>
    <w:rsid w:val="00105133"/>
    <w:rsid w:val="00105179"/>
    <w:rsid w:val="00105747"/>
    <w:rsid w:val="001057F8"/>
    <w:rsid w:val="00105AFC"/>
    <w:rsid w:val="00105C24"/>
    <w:rsid w:val="00105D92"/>
    <w:rsid w:val="00105E9B"/>
    <w:rsid w:val="00106097"/>
    <w:rsid w:val="00106207"/>
    <w:rsid w:val="0010647E"/>
    <w:rsid w:val="0010652E"/>
    <w:rsid w:val="0010688B"/>
    <w:rsid w:val="001068A3"/>
    <w:rsid w:val="00106A3F"/>
    <w:rsid w:val="00106BF8"/>
    <w:rsid w:val="0010764F"/>
    <w:rsid w:val="00107BA0"/>
    <w:rsid w:val="00107CD8"/>
    <w:rsid w:val="00107DE8"/>
    <w:rsid w:val="00107E69"/>
    <w:rsid w:val="00110F49"/>
    <w:rsid w:val="00111010"/>
    <w:rsid w:val="0011105D"/>
    <w:rsid w:val="001111BC"/>
    <w:rsid w:val="001111F1"/>
    <w:rsid w:val="001112CF"/>
    <w:rsid w:val="00111908"/>
    <w:rsid w:val="001119CE"/>
    <w:rsid w:val="00112658"/>
    <w:rsid w:val="00112D38"/>
    <w:rsid w:val="0011316F"/>
    <w:rsid w:val="00113286"/>
    <w:rsid w:val="001132BF"/>
    <w:rsid w:val="001137EC"/>
    <w:rsid w:val="00113A07"/>
    <w:rsid w:val="00113B55"/>
    <w:rsid w:val="001144BF"/>
    <w:rsid w:val="001144F2"/>
    <w:rsid w:val="00114627"/>
    <w:rsid w:val="001146AC"/>
    <w:rsid w:val="0011482B"/>
    <w:rsid w:val="00114DDF"/>
    <w:rsid w:val="00114F16"/>
    <w:rsid w:val="001151D7"/>
    <w:rsid w:val="0011574C"/>
    <w:rsid w:val="00115D4E"/>
    <w:rsid w:val="001161AB"/>
    <w:rsid w:val="001163F6"/>
    <w:rsid w:val="00116C3F"/>
    <w:rsid w:val="00117298"/>
    <w:rsid w:val="0011755D"/>
    <w:rsid w:val="001177AF"/>
    <w:rsid w:val="00117E9D"/>
    <w:rsid w:val="0012046E"/>
    <w:rsid w:val="00120884"/>
    <w:rsid w:val="001209B2"/>
    <w:rsid w:val="00120F93"/>
    <w:rsid w:val="0012103F"/>
    <w:rsid w:val="00121046"/>
    <w:rsid w:val="0012123F"/>
    <w:rsid w:val="001214B7"/>
    <w:rsid w:val="00121926"/>
    <w:rsid w:val="001220A2"/>
    <w:rsid w:val="00122F5D"/>
    <w:rsid w:val="001230ED"/>
    <w:rsid w:val="00123A02"/>
    <w:rsid w:val="00123B0F"/>
    <w:rsid w:val="00123BD2"/>
    <w:rsid w:val="00123D5E"/>
    <w:rsid w:val="00124029"/>
    <w:rsid w:val="001242C5"/>
    <w:rsid w:val="00125707"/>
    <w:rsid w:val="0012595C"/>
    <w:rsid w:val="0012620D"/>
    <w:rsid w:val="0012646D"/>
    <w:rsid w:val="00126677"/>
    <w:rsid w:val="00127004"/>
    <w:rsid w:val="001270EA"/>
    <w:rsid w:val="0012713A"/>
    <w:rsid w:val="001276D6"/>
    <w:rsid w:val="001278DE"/>
    <w:rsid w:val="00127A95"/>
    <w:rsid w:val="00127AC6"/>
    <w:rsid w:val="00130389"/>
    <w:rsid w:val="001303C9"/>
    <w:rsid w:val="00130BB4"/>
    <w:rsid w:val="001310FF"/>
    <w:rsid w:val="0013137F"/>
    <w:rsid w:val="00131CB0"/>
    <w:rsid w:val="00131D18"/>
    <w:rsid w:val="00132255"/>
    <w:rsid w:val="001324BC"/>
    <w:rsid w:val="00132AC2"/>
    <w:rsid w:val="00132CBE"/>
    <w:rsid w:val="001330E8"/>
    <w:rsid w:val="001332F0"/>
    <w:rsid w:val="001338A9"/>
    <w:rsid w:val="00133DA3"/>
    <w:rsid w:val="00133E59"/>
    <w:rsid w:val="00134088"/>
    <w:rsid w:val="001343A2"/>
    <w:rsid w:val="001343D9"/>
    <w:rsid w:val="00134463"/>
    <w:rsid w:val="001344F5"/>
    <w:rsid w:val="00134964"/>
    <w:rsid w:val="001349C6"/>
    <w:rsid w:val="00134C86"/>
    <w:rsid w:val="00134D42"/>
    <w:rsid w:val="00134FAC"/>
    <w:rsid w:val="001359B3"/>
    <w:rsid w:val="00135AD7"/>
    <w:rsid w:val="00135F7A"/>
    <w:rsid w:val="00136947"/>
    <w:rsid w:val="00136AF8"/>
    <w:rsid w:val="00137516"/>
    <w:rsid w:val="001376F6"/>
    <w:rsid w:val="001379BA"/>
    <w:rsid w:val="0014005D"/>
    <w:rsid w:val="001407D2"/>
    <w:rsid w:val="00140C9E"/>
    <w:rsid w:val="00141287"/>
    <w:rsid w:val="00141D1E"/>
    <w:rsid w:val="00143243"/>
    <w:rsid w:val="0014387B"/>
    <w:rsid w:val="001438F4"/>
    <w:rsid w:val="001439B5"/>
    <w:rsid w:val="00143F5F"/>
    <w:rsid w:val="00144D2E"/>
    <w:rsid w:val="00144EDD"/>
    <w:rsid w:val="001452D7"/>
    <w:rsid w:val="00145723"/>
    <w:rsid w:val="00145774"/>
    <w:rsid w:val="00145F2D"/>
    <w:rsid w:val="00145FF7"/>
    <w:rsid w:val="00146856"/>
    <w:rsid w:val="00146A79"/>
    <w:rsid w:val="00146D61"/>
    <w:rsid w:val="00146F87"/>
    <w:rsid w:val="001471B7"/>
    <w:rsid w:val="00147553"/>
    <w:rsid w:val="00147754"/>
    <w:rsid w:val="00147792"/>
    <w:rsid w:val="00147AB8"/>
    <w:rsid w:val="00147FD7"/>
    <w:rsid w:val="00150770"/>
    <w:rsid w:val="00150B62"/>
    <w:rsid w:val="00150DBB"/>
    <w:rsid w:val="00151033"/>
    <w:rsid w:val="0015119A"/>
    <w:rsid w:val="00151257"/>
    <w:rsid w:val="00151390"/>
    <w:rsid w:val="00151421"/>
    <w:rsid w:val="0015173B"/>
    <w:rsid w:val="00151950"/>
    <w:rsid w:val="00151A5C"/>
    <w:rsid w:val="001520B3"/>
    <w:rsid w:val="00152564"/>
    <w:rsid w:val="00152D86"/>
    <w:rsid w:val="00152F2C"/>
    <w:rsid w:val="00153206"/>
    <w:rsid w:val="001536C6"/>
    <w:rsid w:val="001540F1"/>
    <w:rsid w:val="0015417A"/>
    <w:rsid w:val="00154304"/>
    <w:rsid w:val="00154351"/>
    <w:rsid w:val="00154FF3"/>
    <w:rsid w:val="00155DAD"/>
    <w:rsid w:val="00156174"/>
    <w:rsid w:val="001568C3"/>
    <w:rsid w:val="00157742"/>
    <w:rsid w:val="00157815"/>
    <w:rsid w:val="00157A46"/>
    <w:rsid w:val="00157AD1"/>
    <w:rsid w:val="00160A81"/>
    <w:rsid w:val="00160BBF"/>
    <w:rsid w:val="00160EF0"/>
    <w:rsid w:val="00161A33"/>
    <w:rsid w:val="00161BF3"/>
    <w:rsid w:val="0016208C"/>
    <w:rsid w:val="0016241A"/>
    <w:rsid w:val="00162BC3"/>
    <w:rsid w:val="00162DA4"/>
    <w:rsid w:val="00163373"/>
    <w:rsid w:val="001633B6"/>
    <w:rsid w:val="00163BF5"/>
    <w:rsid w:val="00163F62"/>
    <w:rsid w:val="0016427E"/>
    <w:rsid w:val="001642A4"/>
    <w:rsid w:val="001642CE"/>
    <w:rsid w:val="00164787"/>
    <w:rsid w:val="00164B48"/>
    <w:rsid w:val="00164D49"/>
    <w:rsid w:val="00165554"/>
    <w:rsid w:val="00165A43"/>
    <w:rsid w:val="00165AAB"/>
    <w:rsid w:val="00165ABB"/>
    <w:rsid w:val="00165CB1"/>
    <w:rsid w:val="00166610"/>
    <w:rsid w:val="0016666C"/>
    <w:rsid w:val="00166EC7"/>
    <w:rsid w:val="001671FB"/>
    <w:rsid w:val="00167619"/>
    <w:rsid w:val="00167B43"/>
    <w:rsid w:val="00167BA8"/>
    <w:rsid w:val="00170245"/>
    <w:rsid w:val="001709C0"/>
    <w:rsid w:val="00170D66"/>
    <w:rsid w:val="0017158B"/>
    <w:rsid w:val="001716F9"/>
    <w:rsid w:val="001717FC"/>
    <w:rsid w:val="00171F05"/>
    <w:rsid w:val="0017209F"/>
    <w:rsid w:val="0017241C"/>
    <w:rsid w:val="00172BD5"/>
    <w:rsid w:val="001735B2"/>
    <w:rsid w:val="001738FC"/>
    <w:rsid w:val="00173D88"/>
    <w:rsid w:val="00174238"/>
    <w:rsid w:val="00174405"/>
    <w:rsid w:val="00174460"/>
    <w:rsid w:val="0017469C"/>
    <w:rsid w:val="00174871"/>
    <w:rsid w:val="00174920"/>
    <w:rsid w:val="00174A35"/>
    <w:rsid w:val="00174BCD"/>
    <w:rsid w:val="0017515E"/>
    <w:rsid w:val="001753B5"/>
    <w:rsid w:val="00175567"/>
    <w:rsid w:val="00175823"/>
    <w:rsid w:val="00175A74"/>
    <w:rsid w:val="00175CC7"/>
    <w:rsid w:val="00176330"/>
    <w:rsid w:val="00176511"/>
    <w:rsid w:val="00176791"/>
    <w:rsid w:val="00176987"/>
    <w:rsid w:val="00176C81"/>
    <w:rsid w:val="00176CAF"/>
    <w:rsid w:val="001771B9"/>
    <w:rsid w:val="00177411"/>
    <w:rsid w:val="001777C6"/>
    <w:rsid w:val="001778F3"/>
    <w:rsid w:val="00177D29"/>
    <w:rsid w:val="00177E0A"/>
    <w:rsid w:val="0018004F"/>
    <w:rsid w:val="001808AC"/>
    <w:rsid w:val="00180D86"/>
    <w:rsid w:val="00181552"/>
    <w:rsid w:val="001815AE"/>
    <w:rsid w:val="001818FF"/>
    <w:rsid w:val="00181906"/>
    <w:rsid w:val="00181B42"/>
    <w:rsid w:val="00181EEC"/>
    <w:rsid w:val="00182135"/>
    <w:rsid w:val="00182437"/>
    <w:rsid w:val="00182B21"/>
    <w:rsid w:val="00182B8B"/>
    <w:rsid w:val="00182C90"/>
    <w:rsid w:val="00182D7C"/>
    <w:rsid w:val="0018301B"/>
    <w:rsid w:val="00183940"/>
    <w:rsid w:val="00183F15"/>
    <w:rsid w:val="00184348"/>
    <w:rsid w:val="00184862"/>
    <w:rsid w:val="00184ED7"/>
    <w:rsid w:val="00185158"/>
    <w:rsid w:val="001852E1"/>
    <w:rsid w:val="00185777"/>
    <w:rsid w:val="00185D0D"/>
    <w:rsid w:val="00185D2B"/>
    <w:rsid w:val="00185F93"/>
    <w:rsid w:val="00186520"/>
    <w:rsid w:val="00186F58"/>
    <w:rsid w:val="00187255"/>
    <w:rsid w:val="001872D0"/>
    <w:rsid w:val="0018750F"/>
    <w:rsid w:val="0018768B"/>
    <w:rsid w:val="001878F2"/>
    <w:rsid w:val="00187B27"/>
    <w:rsid w:val="00187C7E"/>
    <w:rsid w:val="0019027F"/>
    <w:rsid w:val="001909DD"/>
    <w:rsid w:val="001909EB"/>
    <w:rsid w:val="00190C3B"/>
    <w:rsid w:val="00190DE9"/>
    <w:rsid w:val="00190F9F"/>
    <w:rsid w:val="0019198F"/>
    <w:rsid w:val="00191AC9"/>
    <w:rsid w:val="00191B96"/>
    <w:rsid w:val="00191D8D"/>
    <w:rsid w:val="00192269"/>
    <w:rsid w:val="00192403"/>
    <w:rsid w:val="00192492"/>
    <w:rsid w:val="001928C0"/>
    <w:rsid w:val="001929AF"/>
    <w:rsid w:val="00192AD7"/>
    <w:rsid w:val="00192B44"/>
    <w:rsid w:val="00193FFB"/>
    <w:rsid w:val="0019413E"/>
    <w:rsid w:val="0019426E"/>
    <w:rsid w:val="0019594A"/>
    <w:rsid w:val="00195B1F"/>
    <w:rsid w:val="0019609E"/>
    <w:rsid w:val="00196971"/>
    <w:rsid w:val="00196B7B"/>
    <w:rsid w:val="00196DD2"/>
    <w:rsid w:val="00196DF1"/>
    <w:rsid w:val="00197731"/>
    <w:rsid w:val="00197FCD"/>
    <w:rsid w:val="001A0580"/>
    <w:rsid w:val="001A0B35"/>
    <w:rsid w:val="001A0BF2"/>
    <w:rsid w:val="001A0ECE"/>
    <w:rsid w:val="001A135F"/>
    <w:rsid w:val="001A144E"/>
    <w:rsid w:val="001A1976"/>
    <w:rsid w:val="001A20AA"/>
    <w:rsid w:val="001A235A"/>
    <w:rsid w:val="001A2A67"/>
    <w:rsid w:val="001A3071"/>
    <w:rsid w:val="001A3242"/>
    <w:rsid w:val="001A3CB2"/>
    <w:rsid w:val="001A3FB4"/>
    <w:rsid w:val="001A411D"/>
    <w:rsid w:val="001A457B"/>
    <w:rsid w:val="001A506E"/>
    <w:rsid w:val="001A524A"/>
    <w:rsid w:val="001A54E3"/>
    <w:rsid w:val="001A55C2"/>
    <w:rsid w:val="001A5A25"/>
    <w:rsid w:val="001A5BA7"/>
    <w:rsid w:val="001A5C0D"/>
    <w:rsid w:val="001A5FC9"/>
    <w:rsid w:val="001A6008"/>
    <w:rsid w:val="001A6E8C"/>
    <w:rsid w:val="001B008D"/>
    <w:rsid w:val="001B024C"/>
    <w:rsid w:val="001B042E"/>
    <w:rsid w:val="001B097D"/>
    <w:rsid w:val="001B1413"/>
    <w:rsid w:val="001B1A23"/>
    <w:rsid w:val="001B1F68"/>
    <w:rsid w:val="001B2BFA"/>
    <w:rsid w:val="001B3C89"/>
    <w:rsid w:val="001B3F4E"/>
    <w:rsid w:val="001B516B"/>
    <w:rsid w:val="001B625F"/>
    <w:rsid w:val="001B63D3"/>
    <w:rsid w:val="001B714F"/>
    <w:rsid w:val="001B7B37"/>
    <w:rsid w:val="001C0037"/>
    <w:rsid w:val="001C02C0"/>
    <w:rsid w:val="001C0354"/>
    <w:rsid w:val="001C080B"/>
    <w:rsid w:val="001C08D7"/>
    <w:rsid w:val="001C0BAC"/>
    <w:rsid w:val="001C0C7B"/>
    <w:rsid w:val="001C0E41"/>
    <w:rsid w:val="001C12B4"/>
    <w:rsid w:val="001C1362"/>
    <w:rsid w:val="001C140D"/>
    <w:rsid w:val="001C1DD9"/>
    <w:rsid w:val="001C1EE9"/>
    <w:rsid w:val="001C22F6"/>
    <w:rsid w:val="001C260C"/>
    <w:rsid w:val="001C270B"/>
    <w:rsid w:val="001C294F"/>
    <w:rsid w:val="001C2F3E"/>
    <w:rsid w:val="001C3027"/>
    <w:rsid w:val="001C3B92"/>
    <w:rsid w:val="001C403E"/>
    <w:rsid w:val="001C40D9"/>
    <w:rsid w:val="001C4229"/>
    <w:rsid w:val="001C473D"/>
    <w:rsid w:val="001C4744"/>
    <w:rsid w:val="001C4836"/>
    <w:rsid w:val="001C4ABE"/>
    <w:rsid w:val="001C4B7C"/>
    <w:rsid w:val="001C5302"/>
    <w:rsid w:val="001C5529"/>
    <w:rsid w:val="001C5621"/>
    <w:rsid w:val="001C568D"/>
    <w:rsid w:val="001C5C75"/>
    <w:rsid w:val="001C669F"/>
    <w:rsid w:val="001C6738"/>
    <w:rsid w:val="001C6B37"/>
    <w:rsid w:val="001C74BE"/>
    <w:rsid w:val="001C7852"/>
    <w:rsid w:val="001C7EAC"/>
    <w:rsid w:val="001D00B3"/>
    <w:rsid w:val="001D05F3"/>
    <w:rsid w:val="001D150F"/>
    <w:rsid w:val="001D1984"/>
    <w:rsid w:val="001D1FF8"/>
    <w:rsid w:val="001D21E0"/>
    <w:rsid w:val="001D2707"/>
    <w:rsid w:val="001D2842"/>
    <w:rsid w:val="001D34E6"/>
    <w:rsid w:val="001D3931"/>
    <w:rsid w:val="001D3FB3"/>
    <w:rsid w:val="001D41B7"/>
    <w:rsid w:val="001D4D2A"/>
    <w:rsid w:val="001D4F88"/>
    <w:rsid w:val="001D52A5"/>
    <w:rsid w:val="001D535E"/>
    <w:rsid w:val="001D53AA"/>
    <w:rsid w:val="001D5902"/>
    <w:rsid w:val="001D5984"/>
    <w:rsid w:val="001D6290"/>
    <w:rsid w:val="001D64D7"/>
    <w:rsid w:val="001D67AF"/>
    <w:rsid w:val="001D682F"/>
    <w:rsid w:val="001D6B91"/>
    <w:rsid w:val="001D6C45"/>
    <w:rsid w:val="001D6E53"/>
    <w:rsid w:val="001D6F38"/>
    <w:rsid w:val="001D7218"/>
    <w:rsid w:val="001D723E"/>
    <w:rsid w:val="001D75D2"/>
    <w:rsid w:val="001D75DA"/>
    <w:rsid w:val="001D7902"/>
    <w:rsid w:val="001D7984"/>
    <w:rsid w:val="001D7AE8"/>
    <w:rsid w:val="001E0256"/>
    <w:rsid w:val="001E0909"/>
    <w:rsid w:val="001E0D9B"/>
    <w:rsid w:val="001E0FD1"/>
    <w:rsid w:val="001E1184"/>
    <w:rsid w:val="001E18C7"/>
    <w:rsid w:val="001E1E15"/>
    <w:rsid w:val="001E25F7"/>
    <w:rsid w:val="001E28C6"/>
    <w:rsid w:val="001E2C60"/>
    <w:rsid w:val="001E2D70"/>
    <w:rsid w:val="001E306D"/>
    <w:rsid w:val="001E343D"/>
    <w:rsid w:val="001E38D8"/>
    <w:rsid w:val="001E3E94"/>
    <w:rsid w:val="001E4084"/>
    <w:rsid w:val="001E4C26"/>
    <w:rsid w:val="001E4E11"/>
    <w:rsid w:val="001E4FD5"/>
    <w:rsid w:val="001E50A0"/>
    <w:rsid w:val="001E50E1"/>
    <w:rsid w:val="001E5454"/>
    <w:rsid w:val="001E546E"/>
    <w:rsid w:val="001E5CFC"/>
    <w:rsid w:val="001E6A3E"/>
    <w:rsid w:val="001E6F7E"/>
    <w:rsid w:val="001E7397"/>
    <w:rsid w:val="001E7613"/>
    <w:rsid w:val="001E7972"/>
    <w:rsid w:val="001E7B88"/>
    <w:rsid w:val="001E7BE3"/>
    <w:rsid w:val="001F022E"/>
    <w:rsid w:val="001F05DC"/>
    <w:rsid w:val="001F0B04"/>
    <w:rsid w:val="001F1339"/>
    <w:rsid w:val="001F1C17"/>
    <w:rsid w:val="001F1D5A"/>
    <w:rsid w:val="001F1E65"/>
    <w:rsid w:val="001F1E88"/>
    <w:rsid w:val="001F1FB3"/>
    <w:rsid w:val="001F20E5"/>
    <w:rsid w:val="001F22B6"/>
    <w:rsid w:val="001F27E9"/>
    <w:rsid w:val="001F2C8F"/>
    <w:rsid w:val="001F3226"/>
    <w:rsid w:val="001F3669"/>
    <w:rsid w:val="001F37C1"/>
    <w:rsid w:val="001F3ADC"/>
    <w:rsid w:val="001F43DE"/>
    <w:rsid w:val="001F6BBC"/>
    <w:rsid w:val="001F71BF"/>
    <w:rsid w:val="001F764C"/>
    <w:rsid w:val="001F7B8E"/>
    <w:rsid w:val="00200A34"/>
    <w:rsid w:val="00200B17"/>
    <w:rsid w:val="00200EE1"/>
    <w:rsid w:val="0020122C"/>
    <w:rsid w:val="00201646"/>
    <w:rsid w:val="002018B6"/>
    <w:rsid w:val="00201AAA"/>
    <w:rsid w:val="00201C6D"/>
    <w:rsid w:val="00201F65"/>
    <w:rsid w:val="002023F3"/>
    <w:rsid w:val="00202AA6"/>
    <w:rsid w:val="00202C71"/>
    <w:rsid w:val="00202DD6"/>
    <w:rsid w:val="00202F02"/>
    <w:rsid w:val="002032F9"/>
    <w:rsid w:val="002036FF"/>
    <w:rsid w:val="00204444"/>
    <w:rsid w:val="002045F6"/>
    <w:rsid w:val="0020487C"/>
    <w:rsid w:val="00205000"/>
    <w:rsid w:val="002051F7"/>
    <w:rsid w:val="00205A31"/>
    <w:rsid w:val="00205B5A"/>
    <w:rsid w:val="0020632E"/>
    <w:rsid w:val="002064D9"/>
    <w:rsid w:val="00206693"/>
    <w:rsid w:val="002066DF"/>
    <w:rsid w:val="00206AB0"/>
    <w:rsid w:val="00206F84"/>
    <w:rsid w:val="002074AC"/>
    <w:rsid w:val="00207943"/>
    <w:rsid w:val="00207A80"/>
    <w:rsid w:val="00207D2F"/>
    <w:rsid w:val="00207F1C"/>
    <w:rsid w:val="00207F74"/>
    <w:rsid w:val="00207FBB"/>
    <w:rsid w:val="00210706"/>
    <w:rsid w:val="00210B7B"/>
    <w:rsid w:val="00210EC2"/>
    <w:rsid w:val="00210F4C"/>
    <w:rsid w:val="00211448"/>
    <w:rsid w:val="0021147B"/>
    <w:rsid w:val="0021164E"/>
    <w:rsid w:val="00211D10"/>
    <w:rsid w:val="002120D7"/>
    <w:rsid w:val="0021214B"/>
    <w:rsid w:val="00212902"/>
    <w:rsid w:val="00212937"/>
    <w:rsid w:val="0021294F"/>
    <w:rsid w:val="00212AA1"/>
    <w:rsid w:val="00213068"/>
    <w:rsid w:val="002130DD"/>
    <w:rsid w:val="002131DC"/>
    <w:rsid w:val="002139C5"/>
    <w:rsid w:val="002139EB"/>
    <w:rsid w:val="00213A46"/>
    <w:rsid w:val="00213A57"/>
    <w:rsid w:val="00213C30"/>
    <w:rsid w:val="00213ECD"/>
    <w:rsid w:val="00213FE1"/>
    <w:rsid w:val="0021437D"/>
    <w:rsid w:val="00214549"/>
    <w:rsid w:val="00214F2A"/>
    <w:rsid w:val="002150DC"/>
    <w:rsid w:val="00215480"/>
    <w:rsid w:val="0021571B"/>
    <w:rsid w:val="00215E6E"/>
    <w:rsid w:val="002164F5"/>
    <w:rsid w:val="00216B3C"/>
    <w:rsid w:val="00216BDD"/>
    <w:rsid w:val="00216D64"/>
    <w:rsid w:val="00216EA4"/>
    <w:rsid w:val="00216FB7"/>
    <w:rsid w:val="002173DC"/>
    <w:rsid w:val="00217699"/>
    <w:rsid w:val="00217C37"/>
    <w:rsid w:val="00217C4E"/>
    <w:rsid w:val="002203CA"/>
    <w:rsid w:val="00220410"/>
    <w:rsid w:val="00220418"/>
    <w:rsid w:val="00220C44"/>
    <w:rsid w:val="00220F92"/>
    <w:rsid w:val="00221030"/>
    <w:rsid w:val="00221122"/>
    <w:rsid w:val="002213D0"/>
    <w:rsid w:val="002216E3"/>
    <w:rsid w:val="00221968"/>
    <w:rsid w:val="00221E20"/>
    <w:rsid w:val="00222232"/>
    <w:rsid w:val="002224E0"/>
    <w:rsid w:val="002227FD"/>
    <w:rsid w:val="00222BD9"/>
    <w:rsid w:val="002231CC"/>
    <w:rsid w:val="0022344B"/>
    <w:rsid w:val="00224550"/>
    <w:rsid w:val="002246E1"/>
    <w:rsid w:val="00224DA6"/>
    <w:rsid w:val="00225000"/>
    <w:rsid w:val="0022521D"/>
    <w:rsid w:val="00225B33"/>
    <w:rsid w:val="00225D89"/>
    <w:rsid w:val="00225E0B"/>
    <w:rsid w:val="00225EB9"/>
    <w:rsid w:val="0022634F"/>
    <w:rsid w:val="0022646C"/>
    <w:rsid w:val="00227537"/>
    <w:rsid w:val="002276EA"/>
    <w:rsid w:val="00227DD3"/>
    <w:rsid w:val="00227F1B"/>
    <w:rsid w:val="002309B5"/>
    <w:rsid w:val="0023121A"/>
    <w:rsid w:val="0023177A"/>
    <w:rsid w:val="0023185D"/>
    <w:rsid w:val="002318A4"/>
    <w:rsid w:val="00231D7D"/>
    <w:rsid w:val="0023277A"/>
    <w:rsid w:val="00232DD8"/>
    <w:rsid w:val="0023307A"/>
    <w:rsid w:val="002332D7"/>
    <w:rsid w:val="00233682"/>
    <w:rsid w:val="002336E5"/>
    <w:rsid w:val="00233AB6"/>
    <w:rsid w:val="002340FC"/>
    <w:rsid w:val="002348FC"/>
    <w:rsid w:val="002349F0"/>
    <w:rsid w:val="00234A20"/>
    <w:rsid w:val="00234A68"/>
    <w:rsid w:val="00234E78"/>
    <w:rsid w:val="00235456"/>
    <w:rsid w:val="0023654F"/>
    <w:rsid w:val="002372E4"/>
    <w:rsid w:val="002374F4"/>
    <w:rsid w:val="00237647"/>
    <w:rsid w:val="00237671"/>
    <w:rsid w:val="002379BA"/>
    <w:rsid w:val="002379BE"/>
    <w:rsid w:val="00240339"/>
    <w:rsid w:val="002403C8"/>
    <w:rsid w:val="00240464"/>
    <w:rsid w:val="00240630"/>
    <w:rsid w:val="0024070A"/>
    <w:rsid w:val="00240B16"/>
    <w:rsid w:val="00241598"/>
    <w:rsid w:val="002418CB"/>
    <w:rsid w:val="00241B44"/>
    <w:rsid w:val="00241E71"/>
    <w:rsid w:val="00242EB1"/>
    <w:rsid w:val="00243092"/>
    <w:rsid w:val="0024331E"/>
    <w:rsid w:val="00243E6E"/>
    <w:rsid w:val="0024462A"/>
    <w:rsid w:val="00244737"/>
    <w:rsid w:val="00244847"/>
    <w:rsid w:val="00244910"/>
    <w:rsid w:val="00244E06"/>
    <w:rsid w:val="00244F08"/>
    <w:rsid w:val="002453F0"/>
    <w:rsid w:val="002455A1"/>
    <w:rsid w:val="00245C8B"/>
    <w:rsid w:val="00245D84"/>
    <w:rsid w:val="00245F8A"/>
    <w:rsid w:val="0024606A"/>
    <w:rsid w:val="0024615B"/>
    <w:rsid w:val="0024660A"/>
    <w:rsid w:val="00246843"/>
    <w:rsid w:val="00246ABB"/>
    <w:rsid w:val="00246C3D"/>
    <w:rsid w:val="00246C5D"/>
    <w:rsid w:val="00247301"/>
    <w:rsid w:val="0024767F"/>
    <w:rsid w:val="0024781C"/>
    <w:rsid w:val="00247983"/>
    <w:rsid w:val="00247C48"/>
    <w:rsid w:val="00247D06"/>
    <w:rsid w:val="0025058B"/>
    <w:rsid w:val="002508EB"/>
    <w:rsid w:val="00250FF9"/>
    <w:rsid w:val="0025116B"/>
    <w:rsid w:val="002516D1"/>
    <w:rsid w:val="00251858"/>
    <w:rsid w:val="00251A50"/>
    <w:rsid w:val="00251E73"/>
    <w:rsid w:val="002524D8"/>
    <w:rsid w:val="002526D0"/>
    <w:rsid w:val="002526ED"/>
    <w:rsid w:val="002527B4"/>
    <w:rsid w:val="00252A67"/>
    <w:rsid w:val="00252C4C"/>
    <w:rsid w:val="00252F47"/>
    <w:rsid w:val="0025315B"/>
    <w:rsid w:val="002534F0"/>
    <w:rsid w:val="002539F3"/>
    <w:rsid w:val="00253C22"/>
    <w:rsid w:val="00253E25"/>
    <w:rsid w:val="00254170"/>
    <w:rsid w:val="002545EE"/>
    <w:rsid w:val="0025466B"/>
    <w:rsid w:val="002549DD"/>
    <w:rsid w:val="002555C9"/>
    <w:rsid w:val="002557A5"/>
    <w:rsid w:val="00255925"/>
    <w:rsid w:val="00255966"/>
    <w:rsid w:val="00255A3A"/>
    <w:rsid w:val="00255D98"/>
    <w:rsid w:val="00256228"/>
    <w:rsid w:val="002563D9"/>
    <w:rsid w:val="00256544"/>
    <w:rsid w:val="00256630"/>
    <w:rsid w:val="00256754"/>
    <w:rsid w:val="0025702F"/>
    <w:rsid w:val="002570AA"/>
    <w:rsid w:val="00257493"/>
    <w:rsid w:val="0025776E"/>
    <w:rsid w:val="0025787C"/>
    <w:rsid w:val="00257882"/>
    <w:rsid w:val="00257A02"/>
    <w:rsid w:val="00260023"/>
    <w:rsid w:val="00260827"/>
    <w:rsid w:val="00260CA9"/>
    <w:rsid w:val="002614CF"/>
    <w:rsid w:val="002614EF"/>
    <w:rsid w:val="00261692"/>
    <w:rsid w:val="00261AA6"/>
    <w:rsid w:val="00261C10"/>
    <w:rsid w:val="00261C95"/>
    <w:rsid w:val="00262463"/>
    <w:rsid w:val="00263076"/>
    <w:rsid w:val="00263538"/>
    <w:rsid w:val="00263D92"/>
    <w:rsid w:val="00263EF4"/>
    <w:rsid w:val="00264014"/>
    <w:rsid w:val="00265760"/>
    <w:rsid w:val="00265820"/>
    <w:rsid w:val="002659A1"/>
    <w:rsid w:val="00265B53"/>
    <w:rsid w:val="00266009"/>
    <w:rsid w:val="0026604B"/>
    <w:rsid w:val="00266271"/>
    <w:rsid w:val="0026633A"/>
    <w:rsid w:val="002677CC"/>
    <w:rsid w:val="00267838"/>
    <w:rsid w:val="0026787C"/>
    <w:rsid w:val="002678C3"/>
    <w:rsid w:val="002678DA"/>
    <w:rsid w:val="00267DF3"/>
    <w:rsid w:val="00270796"/>
    <w:rsid w:val="0027087C"/>
    <w:rsid w:val="00271586"/>
    <w:rsid w:val="00271815"/>
    <w:rsid w:val="00271CD9"/>
    <w:rsid w:val="002727B6"/>
    <w:rsid w:val="0027290A"/>
    <w:rsid w:val="00272E0A"/>
    <w:rsid w:val="00272E4A"/>
    <w:rsid w:val="00272EB9"/>
    <w:rsid w:val="002734CD"/>
    <w:rsid w:val="0027358D"/>
    <w:rsid w:val="00273901"/>
    <w:rsid w:val="00273D56"/>
    <w:rsid w:val="00273E73"/>
    <w:rsid w:val="00273F13"/>
    <w:rsid w:val="00273F8F"/>
    <w:rsid w:val="0027417C"/>
    <w:rsid w:val="00274699"/>
    <w:rsid w:val="00274937"/>
    <w:rsid w:val="00274F8E"/>
    <w:rsid w:val="00275190"/>
    <w:rsid w:val="002755FD"/>
    <w:rsid w:val="002756B0"/>
    <w:rsid w:val="00275794"/>
    <w:rsid w:val="00275D20"/>
    <w:rsid w:val="0027667B"/>
    <w:rsid w:val="002767E5"/>
    <w:rsid w:val="00276A3F"/>
    <w:rsid w:val="00276E01"/>
    <w:rsid w:val="002771B2"/>
    <w:rsid w:val="00277FBD"/>
    <w:rsid w:val="0028039E"/>
    <w:rsid w:val="00280A1B"/>
    <w:rsid w:val="00280FA9"/>
    <w:rsid w:val="00280FDB"/>
    <w:rsid w:val="0028112E"/>
    <w:rsid w:val="0028177C"/>
    <w:rsid w:val="002817EA"/>
    <w:rsid w:val="00281937"/>
    <w:rsid w:val="00281BC1"/>
    <w:rsid w:val="00282054"/>
    <w:rsid w:val="00282066"/>
    <w:rsid w:val="0028264C"/>
    <w:rsid w:val="00282976"/>
    <w:rsid w:val="00282E2C"/>
    <w:rsid w:val="00282F48"/>
    <w:rsid w:val="002834CC"/>
    <w:rsid w:val="00283BF3"/>
    <w:rsid w:val="00283C03"/>
    <w:rsid w:val="0028428D"/>
    <w:rsid w:val="0028431B"/>
    <w:rsid w:val="00284E38"/>
    <w:rsid w:val="0028546F"/>
    <w:rsid w:val="002858A5"/>
    <w:rsid w:val="00285BDC"/>
    <w:rsid w:val="00285C35"/>
    <w:rsid w:val="00286B54"/>
    <w:rsid w:val="00286E61"/>
    <w:rsid w:val="00286F58"/>
    <w:rsid w:val="00287931"/>
    <w:rsid w:val="00290090"/>
    <w:rsid w:val="002901EA"/>
    <w:rsid w:val="00290484"/>
    <w:rsid w:val="0029129C"/>
    <w:rsid w:val="002918FC"/>
    <w:rsid w:val="00291D14"/>
    <w:rsid w:val="00291FCD"/>
    <w:rsid w:val="002926CE"/>
    <w:rsid w:val="002927C7"/>
    <w:rsid w:val="00293594"/>
    <w:rsid w:val="00293AC8"/>
    <w:rsid w:val="00293AEE"/>
    <w:rsid w:val="00293C36"/>
    <w:rsid w:val="00293DB3"/>
    <w:rsid w:val="00293DC4"/>
    <w:rsid w:val="0029433B"/>
    <w:rsid w:val="00294961"/>
    <w:rsid w:val="00294A46"/>
    <w:rsid w:val="00294AB2"/>
    <w:rsid w:val="00294BA5"/>
    <w:rsid w:val="00295026"/>
    <w:rsid w:val="002953D0"/>
    <w:rsid w:val="00295A74"/>
    <w:rsid w:val="00295FE7"/>
    <w:rsid w:val="002966EF"/>
    <w:rsid w:val="00296A5C"/>
    <w:rsid w:val="002972B8"/>
    <w:rsid w:val="0029757E"/>
    <w:rsid w:val="00297986"/>
    <w:rsid w:val="00297B0C"/>
    <w:rsid w:val="00297DD6"/>
    <w:rsid w:val="00297FEC"/>
    <w:rsid w:val="002A0C22"/>
    <w:rsid w:val="002A0DAC"/>
    <w:rsid w:val="002A0E87"/>
    <w:rsid w:val="002A11DD"/>
    <w:rsid w:val="002A12B5"/>
    <w:rsid w:val="002A14F5"/>
    <w:rsid w:val="002A16B9"/>
    <w:rsid w:val="002A17D3"/>
    <w:rsid w:val="002A185C"/>
    <w:rsid w:val="002A1AA0"/>
    <w:rsid w:val="002A1E7D"/>
    <w:rsid w:val="002A22F8"/>
    <w:rsid w:val="002A27D8"/>
    <w:rsid w:val="002A290D"/>
    <w:rsid w:val="002A3020"/>
    <w:rsid w:val="002A32C9"/>
    <w:rsid w:val="002A3794"/>
    <w:rsid w:val="002A39C8"/>
    <w:rsid w:val="002A477B"/>
    <w:rsid w:val="002A4B61"/>
    <w:rsid w:val="002A4C81"/>
    <w:rsid w:val="002A4F41"/>
    <w:rsid w:val="002A5520"/>
    <w:rsid w:val="002A5B54"/>
    <w:rsid w:val="002A5C92"/>
    <w:rsid w:val="002A6A39"/>
    <w:rsid w:val="002A6AF9"/>
    <w:rsid w:val="002A6B7E"/>
    <w:rsid w:val="002A6C00"/>
    <w:rsid w:val="002A6D79"/>
    <w:rsid w:val="002A6FC8"/>
    <w:rsid w:val="002A7190"/>
    <w:rsid w:val="002A75B1"/>
    <w:rsid w:val="002A7911"/>
    <w:rsid w:val="002A7A4A"/>
    <w:rsid w:val="002A7ABD"/>
    <w:rsid w:val="002A7C4D"/>
    <w:rsid w:val="002B0212"/>
    <w:rsid w:val="002B0458"/>
    <w:rsid w:val="002B0620"/>
    <w:rsid w:val="002B08E6"/>
    <w:rsid w:val="002B09BE"/>
    <w:rsid w:val="002B0A8A"/>
    <w:rsid w:val="002B0C00"/>
    <w:rsid w:val="002B0F44"/>
    <w:rsid w:val="002B0F9A"/>
    <w:rsid w:val="002B1257"/>
    <w:rsid w:val="002B12AF"/>
    <w:rsid w:val="002B1C99"/>
    <w:rsid w:val="002B1FFA"/>
    <w:rsid w:val="002B252E"/>
    <w:rsid w:val="002B26E0"/>
    <w:rsid w:val="002B28ED"/>
    <w:rsid w:val="002B2B40"/>
    <w:rsid w:val="002B2CA5"/>
    <w:rsid w:val="002B32DD"/>
    <w:rsid w:val="002B3AB0"/>
    <w:rsid w:val="002B3BB1"/>
    <w:rsid w:val="002B3EA1"/>
    <w:rsid w:val="002B3FA0"/>
    <w:rsid w:val="002B479A"/>
    <w:rsid w:val="002B4AD5"/>
    <w:rsid w:val="002B4B78"/>
    <w:rsid w:val="002B4D11"/>
    <w:rsid w:val="002B53B4"/>
    <w:rsid w:val="002B544D"/>
    <w:rsid w:val="002B5CFE"/>
    <w:rsid w:val="002B5EF2"/>
    <w:rsid w:val="002B61F4"/>
    <w:rsid w:val="002B6408"/>
    <w:rsid w:val="002B6E04"/>
    <w:rsid w:val="002B6E21"/>
    <w:rsid w:val="002B7AFD"/>
    <w:rsid w:val="002B7BCE"/>
    <w:rsid w:val="002C09C3"/>
    <w:rsid w:val="002C0B7C"/>
    <w:rsid w:val="002C0BBC"/>
    <w:rsid w:val="002C1256"/>
    <w:rsid w:val="002C132D"/>
    <w:rsid w:val="002C162D"/>
    <w:rsid w:val="002C182B"/>
    <w:rsid w:val="002C197F"/>
    <w:rsid w:val="002C199A"/>
    <w:rsid w:val="002C1A14"/>
    <w:rsid w:val="002C1A40"/>
    <w:rsid w:val="002C1F74"/>
    <w:rsid w:val="002C2077"/>
    <w:rsid w:val="002C2567"/>
    <w:rsid w:val="002C2805"/>
    <w:rsid w:val="002C3245"/>
    <w:rsid w:val="002C32DF"/>
    <w:rsid w:val="002C362B"/>
    <w:rsid w:val="002C3BE0"/>
    <w:rsid w:val="002C5075"/>
    <w:rsid w:val="002C5924"/>
    <w:rsid w:val="002C5C1E"/>
    <w:rsid w:val="002C5DF1"/>
    <w:rsid w:val="002C6375"/>
    <w:rsid w:val="002C6E4C"/>
    <w:rsid w:val="002C716D"/>
    <w:rsid w:val="002C724E"/>
    <w:rsid w:val="002C74F1"/>
    <w:rsid w:val="002C7702"/>
    <w:rsid w:val="002D0229"/>
    <w:rsid w:val="002D03FE"/>
    <w:rsid w:val="002D0410"/>
    <w:rsid w:val="002D07BE"/>
    <w:rsid w:val="002D0A20"/>
    <w:rsid w:val="002D0D62"/>
    <w:rsid w:val="002D0E83"/>
    <w:rsid w:val="002D0EF2"/>
    <w:rsid w:val="002D0FC7"/>
    <w:rsid w:val="002D1A27"/>
    <w:rsid w:val="002D1E23"/>
    <w:rsid w:val="002D225C"/>
    <w:rsid w:val="002D2466"/>
    <w:rsid w:val="002D2712"/>
    <w:rsid w:val="002D2DC6"/>
    <w:rsid w:val="002D311A"/>
    <w:rsid w:val="002D33BC"/>
    <w:rsid w:val="002D36DF"/>
    <w:rsid w:val="002D398D"/>
    <w:rsid w:val="002D3BA6"/>
    <w:rsid w:val="002D3FD5"/>
    <w:rsid w:val="002D40A8"/>
    <w:rsid w:val="002D44DE"/>
    <w:rsid w:val="002D45AD"/>
    <w:rsid w:val="002D4BC6"/>
    <w:rsid w:val="002D4C39"/>
    <w:rsid w:val="002D4D40"/>
    <w:rsid w:val="002D5218"/>
    <w:rsid w:val="002D549E"/>
    <w:rsid w:val="002D5C04"/>
    <w:rsid w:val="002D5D52"/>
    <w:rsid w:val="002D5DC6"/>
    <w:rsid w:val="002D61C2"/>
    <w:rsid w:val="002D66F7"/>
    <w:rsid w:val="002D67E6"/>
    <w:rsid w:val="002D6D48"/>
    <w:rsid w:val="002D6DE2"/>
    <w:rsid w:val="002D7570"/>
    <w:rsid w:val="002D7723"/>
    <w:rsid w:val="002E0820"/>
    <w:rsid w:val="002E095D"/>
    <w:rsid w:val="002E0C1F"/>
    <w:rsid w:val="002E0FD2"/>
    <w:rsid w:val="002E100D"/>
    <w:rsid w:val="002E1774"/>
    <w:rsid w:val="002E1BAC"/>
    <w:rsid w:val="002E1C6E"/>
    <w:rsid w:val="002E1DF6"/>
    <w:rsid w:val="002E1EA4"/>
    <w:rsid w:val="002E2991"/>
    <w:rsid w:val="002E2D77"/>
    <w:rsid w:val="002E30AA"/>
    <w:rsid w:val="002E343E"/>
    <w:rsid w:val="002E346E"/>
    <w:rsid w:val="002E3D3C"/>
    <w:rsid w:val="002E3DCD"/>
    <w:rsid w:val="002E40B4"/>
    <w:rsid w:val="002E4C10"/>
    <w:rsid w:val="002E5484"/>
    <w:rsid w:val="002E5AC2"/>
    <w:rsid w:val="002E5D67"/>
    <w:rsid w:val="002E5E89"/>
    <w:rsid w:val="002E5F42"/>
    <w:rsid w:val="002E649D"/>
    <w:rsid w:val="002E6587"/>
    <w:rsid w:val="002E687D"/>
    <w:rsid w:val="002E6C2D"/>
    <w:rsid w:val="002E700E"/>
    <w:rsid w:val="002E726D"/>
    <w:rsid w:val="002E73D5"/>
    <w:rsid w:val="002E765A"/>
    <w:rsid w:val="002F004E"/>
    <w:rsid w:val="002F0060"/>
    <w:rsid w:val="002F04D2"/>
    <w:rsid w:val="002F06E9"/>
    <w:rsid w:val="002F0759"/>
    <w:rsid w:val="002F08F3"/>
    <w:rsid w:val="002F0D6D"/>
    <w:rsid w:val="002F1104"/>
    <w:rsid w:val="002F116B"/>
    <w:rsid w:val="002F137C"/>
    <w:rsid w:val="002F2815"/>
    <w:rsid w:val="002F2880"/>
    <w:rsid w:val="002F2CB4"/>
    <w:rsid w:val="002F3026"/>
    <w:rsid w:val="002F357B"/>
    <w:rsid w:val="002F3958"/>
    <w:rsid w:val="002F3E70"/>
    <w:rsid w:val="002F4411"/>
    <w:rsid w:val="002F44F8"/>
    <w:rsid w:val="002F4882"/>
    <w:rsid w:val="002F4955"/>
    <w:rsid w:val="002F4DAB"/>
    <w:rsid w:val="002F50CB"/>
    <w:rsid w:val="002F5259"/>
    <w:rsid w:val="002F53E5"/>
    <w:rsid w:val="002F560D"/>
    <w:rsid w:val="002F5705"/>
    <w:rsid w:val="002F5754"/>
    <w:rsid w:val="002F57D7"/>
    <w:rsid w:val="002F6438"/>
    <w:rsid w:val="002F6ABF"/>
    <w:rsid w:val="002F6CBC"/>
    <w:rsid w:val="002F6D7E"/>
    <w:rsid w:val="002F725E"/>
    <w:rsid w:val="002F7271"/>
    <w:rsid w:val="002F739F"/>
    <w:rsid w:val="002F779E"/>
    <w:rsid w:val="002F7B3F"/>
    <w:rsid w:val="002F7C22"/>
    <w:rsid w:val="003006E2"/>
    <w:rsid w:val="00301122"/>
    <w:rsid w:val="003016AB"/>
    <w:rsid w:val="003019D7"/>
    <w:rsid w:val="00301A56"/>
    <w:rsid w:val="00302145"/>
    <w:rsid w:val="00302262"/>
    <w:rsid w:val="00302343"/>
    <w:rsid w:val="00302398"/>
    <w:rsid w:val="003025AD"/>
    <w:rsid w:val="003030F7"/>
    <w:rsid w:val="00303341"/>
    <w:rsid w:val="003033B8"/>
    <w:rsid w:val="00303A14"/>
    <w:rsid w:val="00303A3F"/>
    <w:rsid w:val="00303A44"/>
    <w:rsid w:val="00304116"/>
    <w:rsid w:val="003041D0"/>
    <w:rsid w:val="003041F4"/>
    <w:rsid w:val="003043C4"/>
    <w:rsid w:val="00304469"/>
    <w:rsid w:val="003044F0"/>
    <w:rsid w:val="00304FE0"/>
    <w:rsid w:val="0030546D"/>
    <w:rsid w:val="00305853"/>
    <w:rsid w:val="003062E3"/>
    <w:rsid w:val="0030631C"/>
    <w:rsid w:val="003070DB"/>
    <w:rsid w:val="00307492"/>
    <w:rsid w:val="00307974"/>
    <w:rsid w:val="00307988"/>
    <w:rsid w:val="003101F8"/>
    <w:rsid w:val="00310C55"/>
    <w:rsid w:val="003110F1"/>
    <w:rsid w:val="00311511"/>
    <w:rsid w:val="0031151A"/>
    <w:rsid w:val="003115E8"/>
    <w:rsid w:val="0031169B"/>
    <w:rsid w:val="003116F2"/>
    <w:rsid w:val="00311AF0"/>
    <w:rsid w:val="00311C5E"/>
    <w:rsid w:val="00312375"/>
    <w:rsid w:val="003125F0"/>
    <w:rsid w:val="00312916"/>
    <w:rsid w:val="00312D0E"/>
    <w:rsid w:val="00312F12"/>
    <w:rsid w:val="00312F86"/>
    <w:rsid w:val="00313B4D"/>
    <w:rsid w:val="00313B77"/>
    <w:rsid w:val="00314371"/>
    <w:rsid w:val="003143C9"/>
    <w:rsid w:val="003146C9"/>
    <w:rsid w:val="003150A6"/>
    <w:rsid w:val="00316233"/>
    <w:rsid w:val="003166FD"/>
    <w:rsid w:val="00316819"/>
    <w:rsid w:val="00316885"/>
    <w:rsid w:val="00316F16"/>
    <w:rsid w:val="00317A66"/>
    <w:rsid w:val="00317B4A"/>
    <w:rsid w:val="0032089E"/>
    <w:rsid w:val="00320C54"/>
    <w:rsid w:val="00321CE6"/>
    <w:rsid w:val="003222AE"/>
    <w:rsid w:val="00322A23"/>
    <w:rsid w:val="00322DE5"/>
    <w:rsid w:val="00322F87"/>
    <w:rsid w:val="0032301D"/>
    <w:rsid w:val="003230FF"/>
    <w:rsid w:val="00323481"/>
    <w:rsid w:val="0032367A"/>
    <w:rsid w:val="003236B9"/>
    <w:rsid w:val="003236CA"/>
    <w:rsid w:val="00323AE4"/>
    <w:rsid w:val="00323E14"/>
    <w:rsid w:val="00323E9D"/>
    <w:rsid w:val="0032415B"/>
    <w:rsid w:val="003246C3"/>
    <w:rsid w:val="00324C3A"/>
    <w:rsid w:val="00324C44"/>
    <w:rsid w:val="00325356"/>
    <w:rsid w:val="003261E6"/>
    <w:rsid w:val="003268B5"/>
    <w:rsid w:val="003269DE"/>
    <w:rsid w:val="00326C09"/>
    <w:rsid w:val="003300DD"/>
    <w:rsid w:val="0033013C"/>
    <w:rsid w:val="00330317"/>
    <w:rsid w:val="0033037F"/>
    <w:rsid w:val="003309B9"/>
    <w:rsid w:val="003312BF"/>
    <w:rsid w:val="00331397"/>
    <w:rsid w:val="0033149A"/>
    <w:rsid w:val="0033169D"/>
    <w:rsid w:val="003317F8"/>
    <w:rsid w:val="00331ABE"/>
    <w:rsid w:val="00331B70"/>
    <w:rsid w:val="00332115"/>
    <w:rsid w:val="003321A2"/>
    <w:rsid w:val="003324D0"/>
    <w:rsid w:val="00332D74"/>
    <w:rsid w:val="00332E14"/>
    <w:rsid w:val="00332FAD"/>
    <w:rsid w:val="00332FE1"/>
    <w:rsid w:val="003330FF"/>
    <w:rsid w:val="003331F1"/>
    <w:rsid w:val="00333B25"/>
    <w:rsid w:val="00333E85"/>
    <w:rsid w:val="00334660"/>
    <w:rsid w:val="00334834"/>
    <w:rsid w:val="00334D78"/>
    <w:rsid w:val="00334DE6"/>
    <w:rsid w:val="00334FC7"/>
    <w:rsid w:val="00335D3A"/>
    <w:rsid w:val="00335EED"/>
    <w:rsid w:val="00336627"/>
    <w:rsid w:val="00336FBA"/>
    <w:rsid w:val="003379D8"/>
    <w:rsid w:val="00337C3D"/>
    <w:rsid w:val="00337F3C"/>
    <w:rsid w:val="0034047D"/>
    <w:rsid w:val="003405AD"/>
    <w:rsid w:val="0034083B"/>
    <w:rsid w:val="00340993"/>
    <w:rsid w:val="00340BBB"/>
    <w:rsid w:val="00340E1C"/>
    <w:rsid w:val="00340EED"/>
    <w:rsid w:val="00340F47"/>
    <w:rsid w:val="00341888"/>
    <w:rsid w:val="00341E00"/>
    <w:rsid w:val="00342275"/>
    <w:rsid w:val="003424D0"/>
    <w:rsid w:val="00342662"/>
    <w:rsid w:val="0034282A"/>
    <w:rsid w:val="00342F99"/>
    <w:rsid w:val="00343017"/>
    <w:rsid w:val="003431F9"/>
    <w:rsid w:val="00343394"/>
    <w:rsid w:val="0034342C"/>
    <w:rsid w:val="003434C1"/>
    <w:rsid w:val="00343A55"/>
    <w:rsid w:val="00343DE4"/>
    <w:rsid w:val="003443E7"/>
    <w:rsid w:val="00344F15"/>
    <w:rsid w:val="003453ED"/>
    <w:rsid w:val="003456E7"/>
    <w:rsid w:val="00345A74"/>
    <w:rsid w:val="00345A87"/>
    <w:rsid w:val="00345EEA"/>
    <w:rsid w:val="00345F81"/>
    <w:rsid w:val="0034603A"/>
    <w:rsid w:val="00346C6B"/>
    <w:rsid w:val="00346D91"/>
    <w:rsid w:val="00346EFB"/>
    <w:rsid w:val="00347555"/>
    <w:rsid w:val="003477E7"/>
    <w:rsid w:val="00350085"/>
    <w:rsid w:val="003510BF"/>
    <w:rsid w:val="00351155"/>
    <w:rsid w:val="00351366"/>
    <w:rsid w:val="0035145C"/>
    <w:rsid w:val="00351C98"/>
    <w:rsid w:val="003520C9"/>
    <w:rsid w:val="003521DB"/>
    <w:rsid w:val="00352242"/>
    <w:rsid w:val="00352E5F"/>
    <w:rsid w:val="00353B2F"/>
    <w:rsid w:val="00353C31"/>
    <w:rsid w:val="0035402D"/>
    <w:rsid w:val="003544C1"/>
    <w:rsid w:val="0035477A"/>
    <w:rsid w:val="00354C7C"/>
    <w:rsid w:val="00354D3C"/>
    <w:rsid w:val="00355F47"/>
    <w:rsid w:val="003567C4"/>
    <w:rsid w:val="00356A37"/>
    <w:rsid w:val="00356A9D"/>
    <w:rsid w:val="00356DCC"/>
    <w:rsid w:val="0035736E"/>
    <w:rsid w:val="00357727"/>
    <w:rsid w:val="0035782E"/>
    <w:rsid w:val="00357935"/>
    <w:rsid w:val="00357973"/>
    <w:rsid w:val="00357C69"/>
    <w:rsid w:val="0036007A"/>
    <w:rsid w:val="0036025D"/>
    <w:rsid w:val="00360588"/>
    <w:rsid w:val="00360760"/>
    <w:rsid w:val="0036082B"/>
    <w:rsid w:val="0036084B"/>
    <w:rsid w:val="00360A10"/>
    <w:rsid w:val="0036109E"/>
    <w:rsid w:val="003615BC"/>
    <w:rsid w:val="00361949"/>
    <w:rsid w:val="00361E6E"/>
    <w:rsid w:val="00362868"/>
    <w:rsid w:val="00362CD5"/>
    <w:rsid w:val="00362EA8"/>
    <w:rsid w:val="0036304C"/>
    <w:rsid w:val="00363A0D"/>
    <w:rsid w:val="003641C3"/>
    <w:rsid w:val="00364947"/>
    <w:rsid w:val="00364A90"/>
    <w:rsid w:val="00364E3F"/>
    <w:rsid w:val="003650C3"/>
    <w:rsid w:val="003651D6"/>
    <w:rsid w:val="00365330"/>
    <w:rsid w:val="003653F4"/>
    <w:rsid w:val="00365442"/>
    <w:rsid w:val="003657E2"/>
    <w:rsid w:val="00365BA9"/>
    <w:rsid w:val="003660D2"/>
    <w:rsid w:val="00366900"/>
    <w:rsid w:val="00366DA9"/>
    <w:rsid w:val="00367149"/>
    <w:rsid w:val="00367199"/>
    <w:rsid w:val="0036729A"/>
    <w:rsid w:val="0036766C"/>
    <w:rsid w:val="00367EA1"/>
    <w:rsid w:val="00367FD8"/>
    <w:rsid w:val="0037047B"/>
    <w:rsid w:val="003705A2"/>
    <w:rsid w:val="00371B1E"/>
    <w:rsid w:val="0037212B"/>
    <w:rsid w:val="00372516"/>
    <w:rsid w:val="003725A4"/>
    <w:rsid w:val="00372835"/>
    <w:rsid w:val="0037283B"/>
    <w:rsid w:val="00372970"/>
    <w:rsid w:val="00373044"/>
    <w:rsid w:val="003732E3"/>
    <w:rsid w:val="00373475"/>
    <w:rsid w:val="003734D3"/>
    <w:rsid w:val="003739E8"/>
    <w:rsid w:val="00373CB6"/>
    <w:rsid w:val="00373FBD"/>
    <w:rsid w:val="0037405E"/>
    <w:rsid w:val="00374950"/>
    <w:rsid w:val="00374AE0"/>
    <w:rsid w:val="0037527E"/>
    <w:rsid w:val="00375534"/>
    <w:rsid w:val="003761D0"/>
    <w:rsid w:val="00376401"/>
    <w:rsid w:val="00376433"/>
    <w:rsid w:val="00376583"/>
    <w:rsid w:val="0037658E"/>
    <w:rsid w:val="00376B7B"/>
    <w:rsid w:val="00376FD1"/>
    <w:rsid w:val="00377249"/>
    <w:rsid w:val="0037735F"/>
    <w:rsid w:val="00377B4B"/>
    <w:rsid w:val="00377C65"/>
    <w:rsid w:val="003801AF"/>
    <w:rsid w:val="00380447"/>
    <w:rsid w:val="003805CD"/>
    <w:rsid w:val="003805D1"/>
    <w:rsid w:val="0038093F"/>
    <w:rsid w:val="0038138C"/>
    <w:rsid w:val="00381447"/>
    <w:rsid w:val="00381671"/>
    <w:rsid w:val="00381B68"/>
    <w:rsid w:val="00382427"/>
    <w:rsid w:val="00382901"/>
    <w:rsid w:val="00382B44"/>
    <w:rsid w:val="00382DC8"/>
    <w:rsid w:val="003833F6"/>
    <w:rsid w:val="00383A86"/>
    <w:rsid w:val="00383FEE"/>
    <w:rsid w:val="00384104"/>
    <w:rsid w:val="0038438E"/>
    <w:rsid w:val="0038520B"/>
    <w:rsid w:val="00385CD1"/>
    <w:rsid w:val="00386609"/>
    <w:rsid w:val="00386814"/>
    <w:rsid w:val="00386CC1"/>
    <w:rsid w:val="00387499"/>
    <w:rsid w:val="00387CB4"/>
    <w:rsid w:val="003904DB"/>
    <w:rsid w:val="003904E9"/>
    <w:rsid w:val="00390B6E"/>
    <w:rsid w:val="003915B0"/>
    <w:rsid w:val="003915FE"/>
    <w:rsid w:val="00391B3E"/>
    <w:rsid w:val="00391D63"/>
    <w:rsid w:val="00392121"/>
    <w:rsid w:val="00392594"/>
    <w:rsid w:val="00392A3A"/>
    <w:rsid w:val="00392EC2"/>
    <w:rsid w:val="00393028"/>
    <w:rsid w:val="00393DED"/>
    <w:rsid w:val="00393FD9"/>
    <w:rsid w:val="00394058"/>
    <w:rsid w:val="00394423"/>
    <w:rsid w:val="003944EF"/>
    <w:rsid w:val="0039477A"/>
    <w:rsid w:val="00394AC8"/>
    <w:rsid w:val="00394E20"/>
    <w:rsid w:val="003957ED"/>
    <w:rsid w:val="00395800"/>
    <w:rsid w:val="00395A5A"/>
    <w:rsid w:val="00395B6F"/>
    <w:rsid w:val="00395B89"/>
    <w:rsid w:val="003964DD"/>
    <w:rsid w:val="00396618"/>
    <w:rsid w:val="00397015"/>
    <w:rsid w:val="0039746D"/>
    <w:rsid w:val="00397A6D"/>
    <w:rsid w:val="00397A70"/>
    <w:rsid w:val="003A0223"/>
    <w:rsid w:val="003A04A5"/>
    <w:rsid w:val="003A0DF8"/>
    <w:rsid w:val="003A0ED0"/>
    <w:rsid w:val="003A135F"/>
    <w:rsid w:val="003A198F"/>
    <w:rsid w:val="003A1AEC"/>
    <w:rsid w:val="003A1D05"/>
    <w:rsid w:val="003A1FF4"/>
    <w:rsid w:val="003A2194"/>
    <w:rsid w:val="003A2350"/>
    <w:rsid w:val="003A2AA5"/>
    <w:rsid w:val="003A2E34"/>
    <w:rsid w:val="003A3001"/>
    <w:rsid w:val="003A3123"/>
    <w:rsid w:val="003A41C2"/>
    <w:rsid w:val="003A41F3"/>
    <w:rsid w:val="003A42C2"/>
    <w:rsid w:val="003A4607"/>
    <w:rsid w:val="003A4FEA"/>
    <w:rsid w:val="003A514D"/>
    <w:rsid w:val="003A517F"/>
    <w:rsid w:val="003A5320"/>
    <w:rsid w:val="003A552D"/>
    <w:rsid w:val="003A576C"/>
    <w:rsid w:val="003A5A22"/>
    <w:rsid w:val="003A6266"/>
    <w:rsid w:val="003A62B0"/>
    <w:rsid w:val="003A69DF"/>
    <w:rsid w:val="003A7489"/>
    <w:rsid w:val="003A74E0"/>
    <w:rsid w:val="003A7865"/>
    <w:rsid w:val="003A7AA6"/>
    <w:rsid w:val="003A7E03"/>
    <w:rsid w:val="003A7EAC"/>
    <w:rsid w:val="003A7F36"/>
    <w:rsid w:val="003B0325"/>
    <w:rsid w:val="003B04F7"/>
    <w:rsid w:val="003B081C"/>
    <w:rsid w:val="003B09BF"/>
    <w:rsid w:val="003B0BF8"/>
    <w:rsid w:val="003B1049"/>
    <w:rsid w:val="003B1175"/>
    <w:rsid w:val="003B1701"/>
    <w:rsid w:val="003B1D38"/>
    <w:rsid w:val="003B245F"/>
    <w:rsid w:val="003B2BC0"/>
    <w:rsid w:val="003B2D9A"/>
    <w:rsid w:val="003B2F63"/>
    <w:rsid w:val="003B3BBD"/>
    <w:rsid w:val="003B3DC0"/>
    <w:rsid w:val="003B3E29"/>
    <w:rsid w:val="003B4620"/>
    <w:rsid w:val="003B47BD"/>
    <w:rsid w:val="003B4F6E"/>
    <w:rsid w:val="003B5089"/>
    <w:rsid w:val="003B5098"/>
    <w:rsid w:val="003B50BA"/>
    <w:rsid w:val="003B5106"/>
    <w:rsid w:val="003B51DE"/>
    <w:rsid w:val="003B5542"/>
    <w:rsid w:val="003B55BB"/>
    <w:rsid w:val="003B55C0"/>
    <w:rsid w:val="003B6548"/>
    <w:rsid w:val="003B67AF"/>
    <w:rsid w:val="003B6865"/>
    <w:rsid w:val="003B722F"/>
    <w:rsid w:val="003B7751"/>
    <w:rsid w:val="003B7803"/>
    <w:rsid w:val="003B7A4A"/>
    <w:rsid w:val="003B7BB3"/>
    <w:rsid w:val="003C0638"/>
    <w:rsid w:val="003C075C"/>
    <w:rsid w:val="003C0802"/>
    <w:rsid w:val="003C0A26"/>
    <w:rsid w:val="003C0B87"/>
    <w:rsid w:val="003C116A"/>
    <w:rsid w:val="003C11BE"/>
    <w:rsid w:val="003C19C6"/>
    <w:rsid w:val="003C20B6"/>
    <w:rsid w:val="003C2291"/>
    <w:rsid w:val="003C2D40"/>
    <w:rsid w:val="003C3033"/>
    <w:rsid w:val="003C3035"/>
    <w:rsid w:val="003C3038"/>
    <w:rsid w:val="003C33FF"/>
    <w:rsid w:val="003C3661"/>
    <w:rsid w:val="003C3856"/>
    <w:rsid w:val="003C44EF"/>
    <w:rsid w:val="003C4584"/>
    <w:rsid w:val="003C4DA2"/>
    <w:rsid w:val="003C4EAC"/>
    <w:rsid w:val="003C55D0"/>
    <w:rsid w:val="003C5617"/>
    <w:rsid w:val="003C6311"/>
    <w:rsid w:val="003C69FA"/>
    <w:rsid w:val="003C7640"/>
    <w:rsid w:val="003C79F8"/>
    <w:rsid w:val="003D01F4"/>
    <w:rsid w:val="003D07A4"/>
    <w:rsid w:val="003D0B97"/>
    <w:rsid w:val="003D0FD1"/>
    <w:rsid w:val="003D1187"/>
    <w:rsid w:val="003D1992"/>
    <w:rsid w:val="003D1AF7"/>
    <w:rsid w:val="003D1BCC"/>
    <w:rsid w:val="003D1EC9"/>
    <w:rsid w:val="003D2052"/>
    <w:rsid w:val="003D23D9"/>
    <w:rsid w:val="003D2710"/>
    <w:rsid w:val="003D29BD"/>
    <w:rsid w:val="003D2B81"/>
    <w:rsid w:val="003D3062"/>
    <w:rsid w:val="003D33A8"/>
    <w:rsid w:val="003D33D6"/>
    <w:rsid w:val="003D3620"/>
    <w:rsid w:val="003D4196"/>
    <w:rsid w:val="003D42D2"/>
    <w:rsid w:val="003D46BC"/>
    <w:rsid w:val="003D4880"/>
    <w:rsid w:val="003D48BB"/>
    <w:rsid w:val="003D4B39"/>
    <w:rsid w:val="003D555A"/>
    <w:rsid w:val="003D55E1"/>
    <w:rsid w:val="003D56BE"/>
    <w:rsid w:val="003D57D3"/>
    <w:rsid w:val="003D5E67"/>
    <w:rsid w:val="003D62B2"/>
    <w:rsid w:val="003D6F80"/>
    <w:rsid w:val="003D7119"/>
    <w:rsid w:val="003D7161"/>
    <w:rsid w:val="003D73C5"/>
    <w:rsid w:val="003D74F7"/>
    <w:rsid w:val="003D7B96"/>
    <w:rsid w:val="003D7BDA"/>
    <w:rsid w:val="003E00C7"/>
    <w:rsid w:val="003E0305"/>
    <w:rsid w:val="003E04E9"/>
    <w:rsid w:val="003E08AB"/>
    <w:rsid w:val="003E1163"/>
    <w:rsid w:val="003E13A4"/>
    <w:rsid w:val="003E1A62"/>
    <w:rsid w:val="003E1CAB"/>
    <w:rsid w:val="003E1E96"/>
    <w:rsid w:val="003E21D5"/>
    <w:rsid w:val="003E22B2"/>
    <w:rsid w:val="003E3003"/>
    <w:rsid w:val="003E3054"/>
    <w:rsid w:val="003E35B2"/>
    <w:rsid w:val="003E35DC"/>
    <w:rsid w:val="003E3701"/>
    <w:rsid w:val="003E371C"/>
    <w:rsid w:val="003E39F6"/>
    <w:rsid w:val="003E3AA2"/>
    <w:rsid w:val="003E3BC5"/>
    <w:rsid w:val="003E3E31"/>
    <w:rsid w:val="003E404D"/>
    <w:rsid w:val="003E407C"/>
    <w:rsid w:val="003E42B0"/>
    <w:rsid w:val="003E4911"/>
    <w:rsid w:val="003E4C66"/>
    <w:rsid w:val="003E5179"/>
    <w:rsid w:val="003E5785"/>
    <w:rsid w:val="003E5DD5"/>
    <w:rsid w:val="003E5EFF"/>
    <w:rsid w:val="003E6706"/>
    <w:rsid w:val="003E6A3A"/>
    <w:rsid w:val="003E6AE9"/>
    <w:rsid w:val="003E6C09"/>
    <w:rsid w:val="003E6C2B"/>
    <w:rsid w:val="003E6FB9"/>
    <w:rsid w:val="003E70CB"/>
    <w:rsid w:val="003E7146"/>
    <w:rsid w:val="003E720B"/>
    <w:rsid w:val="003E7242"/>
    <w:rsid w:val="003E73FD"/>
    <w:rsid w:val="003E75E9"/>
    <w:rsid w:val="003E7642"/>
    <w:rsid w:val="003E76EC"/>
    <w:rsid w:val="003E79A5"/>
    <w:rsid w:val="003E7ED6"/>
    <w:rsid w:val="003E7EDC"/>
    <w:rsid w:val="003F0E2E"/>
    <w:rsid w:val="003F1002"/>
    <w:rsid w:val="003F12CA"/>
    <w:rsid w:val="003F1331"/>
    <w:rsid w:val="003F1A97"/>
    <w:rsid w:val="003F252F"/>
    <w:rsid w:val="003F257E"/>
    <w:rsid w:val="003F2659"/>
    <w:rsid w:val="003F2F98"/>
    <w:rsid w:val="003F3241"/>
    <w:rsid w:val="003F37EC"/>
    <w:rsid w:val="003F3C32"/>
    <w:rsid w:val="003F4797"/>
    <w:rsid w:val="003F47B5"/>
    <w:rsid w:val="003F4BFE"/>
    <w:rsid w:val="003F5136"/>
    <w:rsid w:val="003F5314"/>
    <w:rsid w:val="003F5801"/>
    <w:rsid w:val="003F6401"/>
    <w:rsid w:val="003F7098"/>
    <w:rsid w:val="003F7110"/>
    <w:rsid w:val="003F73C3"/>
    <w:rsid w:val="003F7539"/>
    <w:rsid w:val="003F788E"/>
    <w:rsid w:val="003F7C91"/>
    <w:rsid w:val="0040014E"/>
    <w:rsid w:val="004003E8"/>
    <w:rsid w:val="00400F0D"/>
    <w:rsid w:val="00400F8A"/>
    <w:rsid w:val="00401ABF"/>
    <w:rsid w:val="00401C44"/>
    <w:rsid w:val="00401C56"/>
    <w:rsid w:val="00401D9A"/>
    <w:rsid w:val="00401F5E"/>
    <w:rsid w:val="00401F91"/>
    <w:rsid w:val="0040205C"/>
    <w:rsid w:val="004020EC"/>
    <w:rsid w:val="0040222B"/>
    <w:rsid w:val="004022CC"/>
    <w:rsid w:val="0040290B"/>
    <w:rsid w:val="00402A15"/>
    <w:rsid w:val="00402A34"/>
    <w:rsid w:val="00402ED8"/>
    <w:rsid w:val="00403018"/>
    <w:rsid w:val="0040363D"/>
    <w:rsid w:val="00403835"/>
    <w:rsid w:val="0040425A"/>
    <w:rsid w:val="004043BC"/>
    <w:rsid w:val="004043ED"/>
    <w:rsid w:val="004048BD"/>
    <w:rsid w:val="0040514B"/>
    <w:rsid w:val="004055FF"/>
    <w:rsid w:val="00405950"/>
    <w:rsid w:val="00406165"/>
    <w:rsid w:val="00406672"/>
    <w:rsid w:val="004075C2"/>
    <w:rsid w:val="0041082C"/>
    <w:rsid w:val="004109C3"/>
    <w:rsid w:val="00410C14"/>
    <w:rsid w:val="004110AA"/>
    <w:rsid w:val="00411A12"/>
    <w:rsid w:val="00411E14"/>
    <w:rsid w:val="0041239C"/>
    <w:rsid w:val="0041330B"/>
    <w:rsid w:val="004136CE"/>
    <w:rsid w:val="00413E3B"/>
    <w:rsid w:val="00414096"/>
    <w:rsid w:val="00414181"/>
    <w:rsid w:val="00414B02"/>
    <w:rsid w:val="00415C66"/>
    <w:rsid w:val="00415EA5"/>
    <w:rsid w:val="0041769B"/>
    <w:rsid w:val="0041782C"/>
    <w:rsid w:val="00417D2C"/>
    <w:rsid w:val="00417E8A"/>
    <w:rsid w:val="004206FA"/>
    <w:rsid w:val="00420D43"/>
    <w:rsid w:val="004213CE"/>
    <w:rsid w:val="00421AF0"/>
    <w:rsid w:val="004223F1"/>
    <w:rsid w:val="00422519"/>
    <w:rsid w:val="0042276C"/>
    <w:rsid w:val="00423477"/>
    <w:rsid w:val="0042357C"/>
    <w:rsid w:val="004247E1"/>
    <w:rsid w:val="00424A14"/>
    <w:rsid w:val="00424AFD"/>
    <w:rsid w:val="00424FFE"/>
    <w:rsid w:val="00425441"/>
    <w:rsid w:val="00425674"/>
    <w:rsid w:val="0042657F"/>
    <w:rsid w:val="00426886"/>
    <w:rsid w:val="00426915"/>
    <w:rsid w:val="00426C21"/>
    <w:rsid w:val="00427D44"/>
    <w:rsid w:val="00427DF1"/>
    <w:rsid w:val="00427EA0"/>
    <w:rsid w:val="004300D9"/>
    <w:rsid w:val="0043037C"/>
    <w:rsid w:val="00430552"/>
    <w:rsid w:val="00430C71"/>
    <w:rsid w:val="00430FDD"/>
    <w:rsid w:val="00431061"/>
    <w:rsid w:val="004310A0"/>
    <w:rsid w:val="00431123"/>
    <w:rsid w:val="00431628"/>
    <w:rsid w:val="00431E83"/>
    <w:rsid w:val="00432121"/>
    <w:rsid w:val="0043230C"/>
    <w:rsid w:val="00432B99"/>
    <w:rsid w:val="00432F62"/>
    <w:rsid w:val="0043312C"/>
    <w:rsid w:val="004335B6"/>
    <w:rsid w:val="00433605"/>
    <w:rsid w:val="00433DB4"/>
    <w:rsid w:val="00433F3F"/>
    <w:rsid w:val="00433F4E"/>
    <w:rsid w:val="004348E7"/>
    <w:rsid w:val="0043498C"/>
    <w:rsid w:val="00434A25"/>
    <w:rsid w:val="004355E9"/>
    <w:rsid w:val="0043587A"/>
    <w:rsid w:val="00435C38"/>
    <w:rsid w:val="0043653A"/>
    <w:rsid w:val="0043707E"/>
    <w:rsid w:val="004372F8"/>
    <w:rsid w:val="004373BC"/>
    <w:rsid w:val="004377E4"/>
    <w:rsid w:val="00437B5E"/>
    <w:rsid w:val="00437C49"/>
    <w:rsid w:val="0044004B"/>
    <w:rsid w:val="0044034A"/>
    <w:rsid w:val="0044047C"/>
    <w:rsid w:val="00440698"/>
    <w:rsid w:val="00440AD9"/>
    <w:rsid w:val="00440D9E"/>
    <w:rsid w:val="004411B3"/>
    <w:rsid w:val="004412B4"/>
    <w:rsid w:val="00441B13"/>
    <w:rsid w:val="00441DCB"/>
    <w:rsid w:val="004420C1"/>
    <w:rsid w:val="00442967"/>
    <w:rsid w:val="00442A17"/>
    <w:rsid w:val="00443024"/>
    <w:rsid w:val="00443EF7"/>
    <w:rsid w:val="00444012"/>
    <w:rsid w:val="00444584"/>
    <w:rsid w:val="0044530A"/>
    <w:rsid w:val="004462CC"/>
    <w:rsid w:val="004462F7"/>
    <w:rsid w:val="004466AF"/>
    <w:rsid w:val="0044714D"/>
    <w:rsid w:val="004476BC"/>
    <w:rsid w:val="00450323"/>
    <w:rsid w:val="0045049A"/>
    <w:rsid w:val="0045186A"/>
    <w:rsid w:val="0045197D"/>
    <w:rsid w:val="004519AF"/>
    <w:rsid w:val="00451C20"/>
    <w:rsid w:val="00451D61"/>
    <w:rsid w:val="00451DFB"/>
    <w:rsid w:val="00451DFD"/>
    <w:rsid w:val="0045263F"/>
    <w:rsid w:val="004528BC"/>
    <w:rsid w:val="0045403C"/>
    <w:rsid w:val="004542D2"/>
    <w:rsid w:val="00454325"/>
    <w:rsid w:val="00454403"/>
    <w:rsid w:val="004546A4"/>
    <w:rsid w:val="004548FC"/>
    <w:rsid w:val="00455051"/>
    <w:rsid w:val="004552C2"/>
    <w:rsid w:val="00455581"/>
    <w:rsid w:val="00455942"/>
    <w:rsid w:val="00456643"/>
    <w:rsid w:val="00456839"/>
    <w:rsid w:val="00456906"/>
    <w:rsid w:val="00456C9D"/>
    <w:rsid w:val="00456CF1"/>
    <w:rsid w:val="00457D36"/>
    <w:rsid w:val="00457DAB"/>
    <w:rsid w:val="00457EFC"/>
    <w:rsid w:val="004604FD"/>
    <w:rsid w:val="004605F1"/>
    <w:rsid w:val="00460D00"/>
    <w:rsid w:val="00460DBF"/>
    <w:rsid w:val="00460E93"/>
    <w:rsid w:val="004615DB"/>
    <w:rsid w:val="0046189E"/>
    <w:rsid w:val="00461CDD"/>
    <w:rsid w:val="00461D40"/>
    <w:rsid w:val="00462710"/>
    <w:rsid w:val="00462878"/>
    <w:rsid w:val="004628BD"/>
    <w:rsid w:val="00462BD0"/>
    <w:rsid w:val="00462C2F"/>
    <w:rsid w:val="00463106"/>
    <w:rsid w:val="00463C85"/>
    <w:rsid w:val="00464AAA"/>
    <w:rsid w:val="00464C61"/>
    <w:rsid w:val="00464C75"/>
    <w:rsid w:val="00464D16"/>
    <w:rsid w:val="00465489"/>
    <w:rsid w:val="00465F10"/>
    <w:rsid w:val="00466374"/>
    <w:rsid w:val="004665F3"/>
    <w:rsid w:val="00466746"/>
    <w:rsid w:val="00467349"/>
    <w:rsid w:val="00467393"/>
    <w:rsid w:val="0046776F"/>
    <w:rsid w:val="0046785F"/>
    <w:rsid w:val="004703B9"/>
    <w:rsid w:val="00470417"/>
    <w:rsid w:val="00470A42"/>
    <w:rsid w:val="00470EB5"/>
    <w:rsid w:val="00470EDB"/>
    <w:rsid w:val="00471399"/>
    <w:rsid w:val="0047142B"/>
    <w:rsid w:val="00471C78"/>
    <w:rsid w:val="00471F19"/>
    <w:rsid w:val="00471FA4"/>
    <w:rsid w:val="00472958"/>
    <w:rsid w:val="00472EE0"/>
    <w:rsid w:val="00472F2B"/>
    <w:rsid w:val="0047303E"/>
    <w:rsid w:val="00473845"/>
    <w:rsid w:val="00473A5E"/>
    <w:rsid w:val="00473D45"/>
    <w:rsid w:val="00473EBA"/>
    <w:rsid w:val="00474259"/>
    <w:rsid w:val="00474298"/>
    <w:rsid w:val="004742AE"/>
    <w:rsid w:val="00474509"/>
    <w:rsid w:val="00474A80"/>
    <w:rsid w:val="004751CE"/>
    <w:rsid w:val="00475666"/>
    <w:rsid w:val="00475C0A"/>
    <w:rsid w:val="00475D13"/>
    <w:rsid w:val="00475FD5"/>
    <w:rsid w:val="004762A8"/>
    <w:rsid w:val="004762CD"/>
    <w:rsid w:val="004766A5"/>
    <w:rsid w:val="00476AE7"/>
    <w:rsid w:val="00476EA5"/>
    <w:rsid w:val="00477050"/>
    <w:rsid w:val="0047726B"/>
    <w:rsid w:val="00477346"/>
    <w:rsid w:val="004806DF"/>
    <w:rsid w:val="0048073A"/>
    <w:rsid w:val="00480BF7"/>
    <w:rsid w:val="004811A1"/>
    <w:rsid w:val="004812F0"/>
    <w:rsid w:val="00481478"/>
    <w:rsid w:val="00481746"/>
    <w:rsid w:val="004818AD"/>
    <w:rsid w:val="00481A65"/>
    <w:rsid w:val="00481E9D"/>
    <w:rsid w:val="0048214B"/>
    <w:rsid w:val="00482393"/>
    <w:rsid w:val="0048265F"/>
    <w:rsid w:val="004826E7"/>
    <w:rsid w:val="00482D88"/>
    <w:rsid w:val="0048306F"/>
    <w:rsid w:val="00483089"/>
    <w:rsid w:val="004832B6"/>
    <w:rsid w:val="0048356B"/>
    <w:rsid w:val="0048390A"/>
    <w:rsid w:val="0048447A"/>
    <w:rsid w:val="00484576"/>
    <w:rsid w:val="004849D9"/>
    <w:rsid w:val="00484A7F"/>
    <w:rsid w:val="00484D74"/>
    <w:rsid w:val="00485377"/>
    <w:rsid w:val="00485491"/>
    <w:rsid w:val="00486111"/>
    <w:rsid w:val="004863A7"/>
    <w:rsid w:val="0048760F"/>
    <w:rsid w:val="0048773E"/>
    <w:rsid w:val="00487D2A"/>
    <w:rsid w:val="0049013E"/>
    <w:rsid w:val="004902E0"/>
    <w:rsid w:val="00490947"/>
    <w:rsid w:val="00490DAC"/>
    <w:rsid w:val="00490F81"/>
    <w:rsid w:val="004910AC"/>
    <w:rsid w:val="004912E3"/>
    <w:rsid w:val="00491708"/>
    <w:rsid w:val="004919C9"/>
    <w:rsid w:val="00491AEA"/>
    <w:rsid w:val="00491BDF"/>
    <w:rsid w:val="00491E42"/>
    <w:rsid w:val="00492065"/>
    <w:rsid w:val="004923CD"/>
    <w:rsid w:val="00492D01"/>
    <w:rsid w:val="00493F65"/>
    <w:rsid w:val="004945F3"/>
    <w:rsid w:val="004948ED"/>
    <w:rsid w:val="00494F24"/>
    <w:rsid w:val="004952EA"/>
    <w:rsid w:val="00495909"/>
    <w:rsid w:val="00495C34"/>
    <w:rsid w:val="004961E6"/>
    <w:rsid w:val="00496352"/>
    <w:rsid w:val="00496395"/>
    <w:rsid w:val="004963B3"/>
    <w:rsid w:val="004963B7"/>
    <w:rsid w:val="004966FE"/>
    <w:rsid w:val="00496D04"/>
    <w:rsid w:val="00496E7C"/>
    <w:rsid w:val="00496EBF"/>
    <w:rsid w:val="004975A6"/>
    <w:rsid w:val="00497D03"/>
    <w:rsid w:val="00497EA6"/>
    <w:rsid w:val="004A0FEF"/>
    <w:rsid w:val="004A1283"/>
    <w:rsid w:val="004A12D3"/>
    <w:rsid w:val="004A14DA"/>
    <w:rsid w:val="004A158E"/>
    <w:rsid w:val="004A1614"/>
    <w:rsid w:val="004A1B0B"/>
    <w:rsid w:val="004A1B61"/>
    <w:rsid w:val="004A1BDF"/>
    <w:rsid w:val="004A1E66"/>
    <w:rsid w:val="004A2099"/>
    <w:rsid w:val="004A282F"/>
    <w:rsid w:val="004A2E6B"/>
    <w:rsid w:val="004A2F9D"/>
    <w:rsid w:val="004A30A2"/>
    <w:rsid w:val="004A3158"/>
    <w:rsid w:val="004A321B"/>
    <w:rsid w:val="004A339E"/>
    <w:rsid w:val="004A38A4"/>
    <w:rsid w:val="004A3C00"/>
    <w:rsid w:val="004A3DCE"/>
    <w:rsid w:val="004A3E35"/>
    <w:rsid w:val="004A3EB2"/>
    <w:rsid w:val="004A4011"/>
    <w:rsid w:val="004A4E56"/>
    <w:rsid w:val="004A4E78"/>
    <w:rsid w:val="004A5270"/>
    <w:rsid w:val="004A5CC0"/>
    <w:rsid w:val="004A5F9E"/>
    <w:rsid w:val="004A60E0"/>
    <w:rsid w:val="004A6585"/>
    <w:rsid w:val="004A6592"/>
    <w:rsid w:val="004A69FC"/>
    <w:rsid w:val="004A6F20"/>
    <w:rsid w:val="004A701A"/>
    <w:rsid w:val="004A73FC"/>
    <w:rsid w:val="004A784E"/>
    <w:rsid w:val="004B1BD7"/>
    <w:rsid w:val="004B1BEE"/>
    <w:rsid w:val="004B1CBF"/>
    <w:rsid w:val="004B20B8"/>
    <w:rsid w:val="004B22B8"/>
    <w:rsid w:val="004B27E7"/>
    <w:rsid w:val="004B2CBC"/>
    <w:rsid w:val="004B2E5B"/>
    <w:rsid w:val="004B30A1"/>
    <w:rsid w:val="004B359C"/>
    <w:rsid w:val="004B3BB0"/>
    <w:rsid w:val="004B3D97"/>
    <w:rsid w:val="004B431F"/>
    <w:rsid w:val="004B51F0"/>
    <w:rsid w:val="004B5951"/>
    <w:rsid w:val="004B6249"/>
    <w:rsid w:val="004B641D"/>
    <w:rsid w:val="004B676E"/>
    <w:rsid w:val="004B68CE"/>
    <w:rsid w:val="004B6D26"/>
    <w:rsid w:val="004B6DAA"/>
    <w:rsid w:val="004B6EEE"/>
    <w:rsid w:val="004B6FD4"/>
    <w:rsid w:val="004B6FFC"/>
    <w:rsid w:val="004B72B4"/>
    <w:rsid w:val="004B739A"/>
    <w:rsid w:val="004B74C3"/>
    <w:rsid w:val="004B7685"/>
    <w:rsid w:val="004B7705"/>
    <w:rsid w:val="004B7E34"/>
    <w:rsid w:val="004C02FA"/>
    <w:rsid w:val="004C0E6B"/>
    <w:rsid w:val="004C1C95"/>
    <w:rsid w:val="004C2072"/>
    <w:rsid w:val="004C20CB"/>
    <w:rsid w:val="004C2337"/>
    <w:rsid w:val="004C2920"/>
    <w:rsid w:val="004C2CB0"/>
    <w:rsid w:val="004C3948"/>
    <w:rsid w:val="004C3C28"/>
    <w:rsid w:val="004C3EE5"/>
    <w:rsid w:val="004C3F1A"/>
    <w:rsid w:val="004C431C"/>
    <w:rsid w:val="004C443D"/>
    <w:rsid w:val="004C49C3"/>
    <w:rsid w:val="004C4A77"/>
    <w:rsid w:val="004C5181"/>
    <w:rsid w:val="004C5F5B"/>
    <w:rsid w:val="004C615F"/>
    <w:rsid w:val="004C6266"/>
    <w:rsid w:val="004C627C"/>
    <w:rsid w:val="004C643E"/>
    <w:rsid w:val="004C687B"/>
    <w:rsid w:val="004C69C6"/>
    <w:rsid w:val="004C6B67"/>
    <w:rsid w:val="004C6C1E"/>
    <w:rsid w:val="004C7196"/>
    <w:rsid w:val="004C7525"/>
    <w:rsid w:val="004C7A79"/>
    <w:rsid w:val="004C7E0D"/>
    <w:rsid w:val="004D08DF"/>
    <w:rsid w:val="004D0B0E"/>
    <w:rsid w:val="004D0C84"/>
    <w:rsid w:val="004D0FD5"/>
    <w:rsid w:val="004D153C"/>
    <w:rsid w:val="004D180E"/>
    <w:rsid w:val="004D1D0A"/>
    <w:rsid w:val="004D28A6"/>
    <w:rsid w:val="004D31D3"/>
    <w:rsid w:val="004D3884"/>
    <w:rsid w:val="004D38D5"/>
    <w:rsid w:val="004D39A3"/>
    <w:rsid w:val="004D3C2E"/>
    <w:rsid w:val="004D41E4"/>
    <w:rsid w:val="004D442E"/>
    <w:rsid w:val="004D458B"/>
    <w:rsid w:val="004D460D"/>
    <w:rsid w:val="004D4AEC"/>
    <w:rsid w:val="004D4B5D"/>
    <w:rsid w:val="004D4E4F"/>
    <w:rsid w:val="004D4FB3"/>
    <w:rsid w:val="004D52A1"/>
    <w:rsid w:val="004D5DFF"/>
    <w:rsid w:val="004D5F0D"/>
    <w:rsid w:val="004D5F27"/>
    <w:rsid w:val="004D6064"/>
    <w:rsid w:val="004D6356"/>
    <w:rsid w:val="004D6DE1"/>
    <w:rsid w:val="004D721B"/>
    <w:rsid w:val="004D78F5"/>
    <w:rsid w:val="004D7A4D"/>
    <w:rsid w:val="004D7AC6"/>
    <w:rsid w:val="004E007E"/>
    <w:rsid w:val="004E030D"/>
    <w:rsid w:val="004E0535"/>
    <w:rsid w:val="004E090C"/>
    <w:rsid w:val="004E0D41"/>
    <w:rsid w:val="004E101D"/>
    <w:rsid w:val="004E14BC"/>
    <w:rsid w:val="004E16CD"/>
    <w:rsid w:val="004E1DF7"/>
    <w:rsid w:val="004E2162"/>
    <w:rsid w:val="004E27BA"/>
    <w:rsid w:val="004E2DEF"/>
    <w:rsid w:val="004E334D"/>
    <w:rsid w:val="004E348E"/>
    <w:rsid w:val="004E3CD4"/>
    <w:rsid w:val="004E40C3"/>
    <w:rsid w:val="004E453E"/>
    <w:rsid w:val="004E454C"/>
    <w:rsid w:val="004E4F1B"/>
    <w:rsid w:val="004E4F65"/>
    <w:rsid w:val="004E501B"/>
    <w:rsid w:val="004E5379"/>
    <w:rsid w:val="004E53EB"/>
    <w:rsid w:val="004E5610"/>
    <w:rsid w:val="004E5965"/>
    <w:rsid w:val="004E6408"/>
    <w:rsid w:val="004E6717"/>
    <w:rsid w:val="004E693C"/>
    <w:rsid w:val="004E6A7F"/>
    <w:rsid w:val="004E6C98"/>
    <w:rsid w:val="004E73B6"/>
    <w:rsid w:val="004E74FB"/>
    <w:rsid w:val="004E7FD8"/>
    <w:rsid w:val="004F09A4"/>
    <w:rsid w:val="004F0F19"/>
    <w:rsid w:val="004F1168"/>
    <w:rsid w:val="004F18B8"/>
    <w:rsid w:val="004F1B7A"/>
    <w:rsid w:val="004F1ED1"/>
    <w:rsid w:val="004F20BF"/>
    <w:rsid w:val="004F21C2"/>
    <w:rsid w:val="004F2398"/>
    <w:rsid w:val="004F24EC"/>
    <w:rsid w:val="004F2728"/>
    <w:rsid w:val="004F2AC0"/>
    <w:rsid w:val="004F2C3D"/>
    <w:rsid w:val="004F2CB2"/>
    <w:rsid w:val="004F344E"/>
    <w:rsid w:val="004F3EDB"/>
    <w:rsid w:val="004F3FE4"/>
    <w:rsid w:val="004F47B6"/>
    <w:rsid w:val="004F4818"/>
    <w:rsid w:val="004F4904"/>
    <w:rsid w:val="004F51CD"/>
    <w:rsid w:val="004F580D"/>
    <w:rsid w:val="004F6286"/>
    <w:rsid w:val="004F65BC"/>
    <w:rsid w:val="004F66DC"/>
    <w:rsid w:val="004F6911"/>
    <w:rsid w:val="004F6A82"/>
    <w:rsid w:val="004F6CE3"/>
    <w:rsid w:val="004F6DF8"/>
    <w:rsid w:val="004F6F8E"/>
    <w:rsid w:val="004F7270"/>
    <w:rsid w:val="00500605"/>
    <w:rsid w:val="00500C41"/>
    <w:rsid w:val="00500DA2"/>
    <w:rsid w:val="00500FC0"/>
    <w:rsid w:val="0050122C"/>
    <w:rsid w:val="00501542"/>
    <w:rsid w:val="00501DAF"/>
    <w:rsid w:val="00501F57"/>
    <w:rsid w:val="005022CF"/>
    <w:rsid w:val="005027F8"/>
    <w:rsid w:val="00502853"/>
    <w:rsid w:val="00502FC9"/>
    <w:rsid w:val="0050344D"/>
    <w:rsid w:val="0050394E"/>
    <w:rsid w:val="005039EA"/>
    <w:rsid w:val="005048D5"/>
    <w:rsid w:val="00504C98"/>
    <w:rsid w:val="0050572F"/>
    <w:rsid w:val="00505AB8"/>
    <w:rsid w:val="00505DA7"/>
    <w:rsid w:val="00505E30"/>
    <w:rsid w:val="005060BF"/>
    <w:rsid w:val="005060D0"/>
    <w:rsid w:val="005063EC"/>
    <w:rsid w:val="005067AA"/>
    <w:rsid w:val="0050749A"/>
    <w:rsid w:val="005076EE"/>
    <w:rsid w:val="00507AF9"/>
    <w:rsid w:val="00510090"/>
    <w:rsid w:val="0051009E"/>
    <w:rsid w:val="005104F5"/>
    <w:rsid w:val="00510706"/>
    <w:rsid w:val="00510AB6"/>
    <w:rsid w:val="00511252"/>
    <w:rsid w:val="00511440"/>
    <w:rsid w:val="00511478"/>
    <w:rsid w:val="0051170C"/>
    <w:rsid w:val="00511D3D"/>
    <w:rsid w:val="00511DA5"/>
    <w:rsid w:val="00512101"/>
    <w:rsid w:val="0051275B"/>
    <w:rsid w:val="005134B5"/>
    <w:rsid w:val="005138AA"/>
    <w:rsid w:val="0051433B"/>
    <w:rsid w:val="00514416"/>
    <w:rsid w:val="00514417"/>
    <w:rsid w:val="00514494"/>
    <w:rsid w:val="00514701"/>
    <w:rsid w:val="00514C06"/>
    <w:rsid w:val="00514E83"/>
    <w:rsid w:val="00515022"/>
    <w:rsid w:val="00515E70"/>
    <w:rsid w:val="00516151"/>
    <w:rsid w:val="0051646B"/>
    <w:rsid w:val="005164EF"/>
    <w:rsid w:val="005167BB"/>
    <w:rsid w:val="00516B1D"/>
    <w:rsid w:val="00516E34"/>
    <w:rsid w:val="00517AC9"/>
    <w:rsid w:val="00517EB1"/>
    <w:rsid w:val="00520448"/>
    <w:rsid w:val="0052095E"/>
    <w:rsid w:val="00520B68"/>
    <w:rsid w:val="00520C8D"/>
    <w:rsid w:val="0052122E"/>
    <w:rsid w:val="00521286"/>
    <w:rsid w:val="00521657"/>
    <w:rsid w:val="00521819"/>
    <w:rsid w:val="00521A8B"/>
    <w:rsid w:val="00521ACA"/>
    <w:rsid w:val="00521F1B"/>
    <w:rsid w:val="00521FA7"/>
    <w:rsid w:val="005220E4"/>
    <w:rsid w:val="00522382"/>
    <w:rsid w:val="00522804"/>
    <w:rsid w:val="00522C65"/>
    <w:rsid w:val="00522CA8"/>
    <w:rsid w:val="00522FEE"/>
    <w:rsid w:val="00523075"/>
    <w:rsid w:val="0052314D"/>
    <w:rsid w:val="005237FB"/>
    <w:rsid w:val="00523BB5"/>
    <w:rsid w:val="00523FA2"/>
    <w:rsid w:val="005242E8"/>
    <w:rsid w:val="0052431C"/>
    <w:rsid w:val="00524615"/>
    <w:rsid w:val="005246E6"/>
    <w:rsid w:val="00524774"/>
    <w:rsid w:val="0052481E"/>
    <w:rsid w:val="0052597B"/>
    <w:rsid w:val="00525E57"/>
    <w:rsid w:val="0052652A"/>
    <w:rsid w:val="0052662B"/>
    <w:rsid w:val="00526FB0"/>
    <w:rsid w:val="00527438"/>
    <w:rsid w:val="00527A36"/>
    <w:rsid w:val="00527D67"/>
    <w:rsid w:val="00530153"/>
    <w:rsid w:val="005303FA"/>
    <w:rsid w:val="005305D8"/>
    <w:rsid w:val="005315B4"/>
    <w:rsid w:val="0053173A"/>
    <w:rsid w:val="00531863"/>
    <w:rsid w:val="005318FF"/>
    <w:rsid w:val="00531903"/>
    <w:rsid w:val="00531EDC"/>
    <w:rsid w:val="00531EE9"/>
    <w:rsid w:val="00531FE2"/>
    <w:rsid w:val="00532180"/>
    <w:rsid w:val="005321B0"/>
    <w:rsid w:val="00532427"/>
    <w:rsid w:val="00532A90"/>
    <w:rsid w:val="00532C08"/>
    <w:rsid w:val="0053346B"/>
    <w:rsid w:val="00533617"/>
    <w:rsid w:val="00533A6F"/>
    <w:rsid w:val="00533B8D"/>
    <w:rsid w:val="00534394"/>
    <w:rsid w:val="00535C28"/>
    <w:rsid w:val="00536363"/>
    <w:rsid w:val="0053658C"/>
    <w:rsid w:val="0053662D"/>
    <w:rsid w:val="0053669C"/>
    <w:rsid w:val="00536790"/>
    <w:rsid w:val="005367C7"/>
    <w:rsid w:val="00536A6D"/>
    <w:rsid w:val="00536BCF"/>
    <w:rsid w:val="00537371"/>
    <w:rsid w:val="005375E5"/>
    <w:rsid w:val="00537D30"/>
    <w:rsid w:val="00540AE1"/>
    <w:rsid w:val="00540C66"/>
    <w:rsid w:val="00540CC3"/>
    <w:rsid w:val="00540F31"/>
    <w:rsid w:val="005410EA"/>
    <w:rsid w:val="005411A2"/>
    <w:rsid w:val="0054236B"/>
    <w:rsid w:val="00542E67"/>
    <w:rsid w:val="00543980"/>
    <w:rsid w:val="00543D54"/>
    <w:rsid w:val="00544057"/>
    <w:rsid w:val="005440BB"/>
    <w:rsid w:val="0054421F"/>
    <w:rsid w:val="00544417"/>
    <w:rsid w:val="00544A46"/>
    <w:rsid w:val="00544E3A"/>
    <w:rsid w:val="00545183"/>
    <w:rsid w:val="005451F3"/>
    <w:rsid w:val="0054570B"/>
    <w:rsid w:val="00545925"/>
    <w:rsid w:val="0054594E"/>
    <w:rsid w:val="005459BA"/>
    <w:rsid w:val="005459FF"/>
    <w:rsid w:val="00545A82"/>
    <w:rsid w:val="00545B7F"/>
    <w:rsid w:val="00545BDC"/>
    <w:rsid w:val="0054670F"/>
    <w:rsid w:val="0054677A"/>
    <w:rsid w:val="00546BEF"/>
    <w:rsid w:val="00547AEB"/>
    <w:rsid w:val="00550398"/>
    <w:rsid w:val="005504F5"/>
    <w:rsid w:val="005507E7"/>
    <w:rsid w:val="00550A47"/>
    <w:rsid w:val="005513A3"/>
    <w:rsid w:val="00551496"/>
    <w:rsid w:val="005519E2"/>
    <w:rsid w:val="005521EF"/>
    <w:rsid w:val="0055233D"/>
    <w:rsid w:val="00553307"/>
    <w:rsid w:val="005537AD"/>
    <w:rsid w:val="00553D71"/>
    <w:rsid w:val="00553E3A"/>
    <w:rsid w:val="00553F79"/>
    <w:rsid w:val="00554166"/>
    <w:rsid w:val="005543A4"/>
    <w:rsid w:val="00554CDC"/>
    <w:rsid w:val="00554CE1"/>
    <w:rsid w:val="00554E95"/>
    <w:rsid w:val="00554F89"/>
    <w:rsid w:val="005551A3"/>
    <w:rsid w:val="005553B8"/>
    <w:rsid w:val="0055576F"/>
    <w:rsid w:val="005557D4"/>
    <w:rsid w:val="00555DEB"/>
    <w:rsid w:val="005560F6"/>
    <w:rsid w:val="005562B5"/>
    <w:rsid w:val="00556307"/>
    <w:rsid w:val="00556613"/>
    <w:rsid w:val="00556689"/>
    <w:rsid w:val="0055671B"/>
    <w:rsid w:val="00556954"/>
    <w:rsid w:val="00556A4D"/>
    <w:rsid w:val="00556C6D"/>
    <w:rsid w:val="00556D9E"/>
    <w:rsid w:val="00556E5E"/>
    <w:rsid w:val="00557FE1"/>
    <w:rsid w:val="00561199"/>
    <w:rsid w:val="005618B6"/>
    <w:rsid w:val="00561DCD"/>
    <w:rsid w:val="005624A8"/>
    <w:rsid w:val="005625A0"/>
    <w:rsid w:val="005629E1"/>
    <w:rsid w:val="00562AAB"/>
    <w:rsid w:val="0056309E"/>
    <w:rsid w:val="005634EC"/>
    <w:rsid w:val="00563F8E"/>
    <w:rsid w:val="0056425A"/>
    <w:rsid w:val="00564699"/>
    <w:rsid w:val="0056485E"/>
    <w:rsid w:val="005649CE"/>
    <w:rsid w:val="00564DE9"/>
    <w:rsid w:val="00564EA5"/>
    <w:rsid w:val="005650F0"/>
    <w:rsid w:val="005652CC"/>
    <w:rsid w:val="0056547C"/>
    <w:rsid w:val="005668CE"/>
    <w:rsid w:val="0056693D"/>
    <w:rsid w:val="00566A57"/>
    <w:rsid w:val="005670A3"/>
    <w:rsid w:val="005671A0"/>
    <w:rsid w:val="005671FB"/>
    <w:rsid w:val="005677B5"/>
    <w:rsid w:val="00567BD8"/>
    <w:rsid w:val="00570095"/>
    <w:rsid w:val="00570536"/>
    <w:rsid w:val="0057060B"/>
    <w:rsid w:val="005706AC"/>
    <w:rsid w:val="00570AAA"/>
    <w:rsid w:val="00570BFB"/>
    <w:rsid w:val="00571527"/>
    <w:rsid w:val="0057152B"/>
    <w:rsid w:val="00571A20"/>
    <w:rsid w:val="00571AA2"/>
    <w:rsid w:val="00571B80"/>
    <w:rsid w:val="00572675"/>
    <w:rsid w:val="00572983"/>
    <w:rsid w:val="005730D5"/>
    <w:rsid w:val="00573346"/>
    <w:rsid w:val="0057342F"/>
    <w:rsid w:val="00573446"/>
    <w:rsid w:val="00573828"/>
    <w:rsid w:val="00574139"/>
    <w:rsid w:val="0057466E"/>
    <w:rsid w:val="00575813"/>
    <w:rsid w:val="00575A66"/>
    <w:rsid w:val="00575CEF"/>
    <w:rsid w:val="00575D23"/>
    <w:rsid w:val="00575ECD"/>
    <w:rsid w:val="00575F44"/>
    <w:rsid w:val="005762C8"/>
    <w:rsid w:val="005765F4"/>
    <w:rsid w:val="00577647"/>
    <w:rsid w:val="00577786"/>
    <w:rsid w:val="00577B31"/>
    <w:rsid w:val="00580825"/>
    <w:rsid w:val="00580AC9"/>
    <w:rsid w:val="00580B52"/>
    <w:rsid w:val="005810EA"/>
    <w:rsid w:val="0058186D"/>
    <w:rsid w:val="00581B7A"/>
    <w:rsid w:val="0058205A"/>
    <w:rsid w:val="005822C5"/>
    <w:rsid w:val="005838F4"/>
    <w:rsid w:val="00583C6C"/>
    <w:rsid w:val="00583D72"/>
    <w:rsid w:val="00583F7E"/>
    <w:rsid w:val="005840EE"/>
    <w:rsid w:val="0058449F"/>
    <w:rsid w:val="0058478E"/>
    <w:rsid w:val="00585B5B"/>
    <w:rsid w:val="00585C64"/>
    <w:rsid w:val="00585CC3"/>
    <w:rsid w:val="00586D55"/>
    <w:rsid w:val="00587431"/>
    <w:rsid w:val="00587AAA"/>
    <w:rsid w:val="00587DAF"/>
    <w:rsid w:val="00587DE1"/>
    <w:rsid w:val="00590341"/>
    <w:rsid w:val="00590AC8"/>
    <w:rsid w:val="005911D6"/>
    <w:rsid w:val="005913BE"/>
    <w:rsid w:val="00591727"/>
    <w:rsid w:val="00591CFF"/>
    <w:rsid w:val="00591F23"/>
    <w:rsid w:val="00591FC0"/>
    <w:rsid w:val="00592242"/>
    <w:rsid w:val="005926A0"/>
    <w:rsid w:val="00592DD7"/>
    <w:rsid w:val="00592F3B"/>
    <w:rsid w:val="005931C5"/>
    <w:rsid w:val="005936B6"/>
    <w:rsid w:val="0059380A"/>
    <w:rsid w:val="00593A44"/>
    <w:rsid w:val="00593BA3"/>
    <w:rsid w:val="00593CA7"/>
    <w:rsid w:val="0059417F"/>
    <w:rsid w:val="005948D1"/>
    <w:rsid w:val="0059500C"/>
    <w:rsid w:val="00595031"/>
    <w:rsid w:val="005954E9"/>
    <w:rsid w:val="00595848"/>
    <w:rsid w:val="00595852"/>
    <w:rsid w:val="005959F0"/>
    <w:rsid w:val="00595B92"/>
    <w:rsid w:val="00595D38"/>
    <w:rsid w:val="00595D74"/>
    <w:rsid w:val="0059628E"/>
    <w:rsid w:val="005965C7"/>
    <w:rsid w:val="00596C07"/>
    <w:rsid w:val="00596DFB"/>
    <w:rsid w:val="00597042"/>
    <w:rsid w:val="005970DC"/>
    <w:rsid w:val="0059771F"/>
    <w:rsid w:val="0059788D"/>
    <w:rsid w:val="005978AB"/>
    <w:rsid w:val="00597DBF"/>
    <w:rsid w:val="005A01C2"/>
    <w:rsid w:val="005A05F8"/>
    <w:rsid w:val="005A0D39"/>
    <w:rsid w:val="005A119B"/>
    <w:rsid w:val="005A11F9"/>
    <w:rsid w:val="005A12C1"/>
    <w:rsid w:val="005A14B9"/>
    <w:rsid w:val="005A1501"/>
    <w:rsid w:val="005A1A0F"/>
    <w:rsid w:val="005A1E83"/>
    <w:rsid w:val="005A1F5B"/>
    <w:rsid w:val="005A2100"/>
    <w:rsid w:val="005A2164"/>
    <w:rsid w:val="005A2533"/>
    <w:rsid w:val="005A2762"/>
    <w:rsid w:val="005A2EA9"/>
    <w:rsid w:val="005A2F5D"/>
    <w:rsid w:val="005A3907"/>
    <w:rsid w:val="005A3DA2"/>
    <w:rsid w:val="005A40C5"/>
    <w:rsid w:val="005A4583"/>
    <w:rsid w:val="005A47EE"/>
    <w:rsid w:val="005A4CBD"/>
    <w:rsid w:val="005A528F"/>
    <w:rsid w:val="005A547C"/>
    <w:rsid w:val="005A55BC"/>
    <w:rsid w:val="005A596B"/>
    <w:rsid w:val="005A6041"/>
    <w:rsid w:val="005A6488"/>
    <w:rsid w:val="005A6AB9"/>
    <w:rsid w:val="005A6C7C"/>
    <w:rsid w:val="005A6CB4"/>
    <w:rsid w:val="005A721D"/>
    <w:rsid w:val="005A72C6"/>
    <w:rsid w:val="005A7B1C"/>
    <w:rsid w:val="005A7CF4"/>
    <w:rsid w:val="005B01A0"/>
    <w:rsid w:val="005B0916"/>
    <w:rsid w:val="005B101A"/>
    <w:rsid w:val="005B18C2"/>
    <w:rsid w:val="005B1968"/>
    <w:rsid w:val="005B1BDF"/>
    <w:rsid w:val="005B22C4"/>
    <w:rsid w:val="005B2378"/>
    <w:rsid w:val="005B25BC"/>
    <w:rsid w:val="005B2683"/>
    <w:rsid w:val="005B279D"/>
    <w:rsid w:val="005B2E09"/>
    <w:rsid w:val="005B310F"/>
    <w:rsid w:val="005B391C"/>
    <w:rsid w:val="005B402D"/>
    <w:rsid w:val="005B41CD"/>
    <w:rsid w:val="005B42BB"/>
    <w:rsid w:val="005B441C"/>
    <w:rsid w:val="005B49AD"/>
    <w:rsid w:val="005B4C35"/>
    <w:rsid w:val="005B4E0C"/>
    <w:rsid w:val="005B5548"/>
    <w:rsid w:val="005B5BEA"/>
    <w:rsid w:val="005B61FB"/>
    <w:rsid w:val="005B6D21"/>
    <w:rsid w:val="005B7F15"/>
    <w:rsid w:val="005C0027"/>
    <w:rsid w:val="005C00F4"/>
    <w:rsid w:val="005C0153"/>
    <w:rsid w:val="005C02FF"/>
    <w:rsid w:val="005C2A96"/>
    <w:rsid w:val="005C2C45"/>
    <w:rsid w:val="005C2CF4"/>
    <w:rsid w:val="005C2F42"/>
    <w:rsid w:val="005C305E"/>
    <w:rsid w:val="005C33D6"/>
    <w:rsid w:val="005C34E4"/>
    <w:rsid w:val="005C35C5"/>
    <w:rsid w:val="005C3625"/>
    <w:rsid w:val="005C3890"/>
    <w:rsid w:val="005C3943"/>
    <w:rsid w:val="005C3C6D"/>
    <w:rsid w:val="005C3F67"/>
    <w:rsid w:val="005C4293"/>
    <w:rsid w:val="005C43B9"/>
    <w:rsid w:val="005C475A"/>
    <w:rsid w:val="005C4C99"/>
    <w:rsid w:val="005C4E38"/>
    <w:rsid w:val="005C557C"/>
    <w:rsid w:val="005C595C"/>
    <w:rsid w:val="005C5C17"/>
    <w:rsid w:val="005C6B2E"/>
    <w:rsid w:val="005C6B60"/>
    <w:rsid w:val="005C71AE"/>
    <w:rsid w:val="005C7929"/>
    <w:rsid w:val="005C7A18"/>
    <w:rsid w:val="005C7A5A"/>
    <w:rsid w:val="005C7B06"/>
    <w:rsid w:val="005D00A5"/>
    <w:rsid w:val="005D0248"/>
    <w:rsid w:val="005D0C8C"/>
    <w:rsid w:val="005D1713"/>
    <w:rsid w:val="005D25B9"/>
    <w:rsid w:val="005D26A5"/>
    <w:rsid w:val="005D2AA8"/>
    <w:rsid w:val="005D2CE3"/>
    <w:rsid w:val="005D4467"/>
    <w:rsid w:val="005D4497"/>
    <w:rsid w:val="005D459D"/>
    <w:rsid w:val="005D4CDF"/>
    <w:rsid w:val="005D502F"/>
    <w:rsid w:val="005D5BB7"/>
    <w:rsid w:val="005D5EA2"/>
    <w:rsid w:val="005D6220"/>
    <w:rsid w:val="005D63AD"/>
    <w:rsid w:val="005D653B"/>
    <w:rsid w:val="005D694E"/>
    <w:rsid w:val="005D6A37"/>
    <w:rsid w:val="005D6B90"/>
    <w:rsid w:val="005D6F84"/>
    <w:rsid w:val="005D7243"/>
    <w:rsid w:val="005D793F"/>
    <w:rsid w:val="005D7CDB"/>
    <w:rsid w:val="005E0645"/>
    <w:rsid w:val="005E1214"/>
    <w:rsid w:val="005E1C3B"/>
    <w:rsid w:val="005E1E3F"/>
    <w:rsid w:val="005E1FC1"/>
    <w:rsid w:val="005E2FC6"/>
    <w:rsid w:val="005E335B"/>
    <w:rsid w:val="005E3695"/>
    <w:rsid w:val="005E37A3"/>
    <w:rsid w:val="005E3D06"/>
    <w:rsid w:val="005E3EAE"/>
    <w:rsid w:val="005E3F02"/>
    <w:rsid w:val="005E3F86"/>
    <w:rsid w:val="005E433B"/>
    <w:rsid w:val="005E4623"/>
    <w:rsid w:val="005E4786"/>
    <w:rsid w:val="005E48D3"/>
    <w:rsid w:val="005E4C37"/>
    <w:rsid w:val="005E4F0C"/>
    <w:rsid w:val="005E4FBA"/>
    <w:rsid w:val="005E58F0"/>
    <w:rsid w:val="005E642B"/>
    <w:rsid w:val="005E670C"/>
    <w:rsid w:val="005E719C"/>
    <w:rsid w:val="005E78A6"/>
    <w:rsid w:val="005F0569"/>
    <w:rsid w:val="005F0754"/>
    <w:rsid w:val="005F122C"/>
    <w:rsid w:val="005F1309"/>
    <w:rsid w:val="005F1D8C"/>
    <w:rsid w:val="005F222D"/>
    <w:rsid w:val="005F2CE0"/>
    <w:rsid w:val="005F3380"/>
    <w:rsid w:val="005F3A19"/>
    <w:rsid w:val="005F449A"/>
    <w:rsid w:val="005F4A66"/>
    <w:rsid w:val="005F4CD6"/>
    <w:rsid w:val="005F562F"/>
    <w:rsid w:val="005F5A7B"/>
    <w:rsid w:val="005F603A"/>
    <w:rsid w:val="005F61D1"/>
    <w:rsid w:val="005F6660"/>
    <w:rsid w:val="005F67E4"/>
    <w:rsid w:val="005F7225"/>
    <w:rsid w:val="005F74DF"/>
    <w:rsid w:val="005F760F"/>
    <w:rsid w:val="005F782C"/>
    <w:rsid w:val="005F78B5"/>
    <w:rsid w:val="005F78C1"/>
    <w:rsid w:val="00600194"/>
    <w:rsid w:val="00600999"/>
    <w:rsid w:val="00600B81"/>
    <w:rsid w:val="00600C14"/>
    <w:rsid w:val="00600C23"/>
    <w:rsid w:val="00600CA7"/>
    <w:rsid w:val="00600FA0"/>
    <w:rsid w:val="006015A2"/>
    <w:rsid w:val="006016AE"/>
    <w:rsid w:val="006019E4"/>
    <w:rsid w:val="00601A45"/>
    <w:rsid w:val="00601DCF"/>
    <w:rsid w:val="0060301B"/>
    <w:rsid w:val="00603245"/>
    <w:rsid w:val="00603283"/>
    <w:rsid w:val="0060331A"/>
    <w:rsid w:val="00603782"/>
    <w:rsid w:val="00603829"/>
    <w:rsid w:val="00603ACA"/>
    <w:rsid w:val="00603B29"/>
    <w:rsid w:val="00603E0B"/>
    <w:rsid w:val="00604001"/>
    <w:rsid w:val="0060476B"/>
    <w:rsid w:val="006049A3"/>
    <w:rsid w:val="00605269"/>
    <w:rsid w:val="00605563"/>
    <w:rsid w:val="00605718"/>
    <w:rsid w:val="00605978"/>
    <w:rsid w:val="0060620B"/>
    <w:rsid w:val="006062EE"/>
    <w:rsid w:val="006064CF"/>
    <w:rsid w:val="00606731"/>
    <w:rsid w:val="00606891"/>
    <w:rsid w:val="00606CFB"/>
    <w:rsid w:val="00607950"/>
    <w:rsid w:val="00607F69"/>
    <w:rsid w:val="006103E1"/>
    <w:rsid w:val="006104C4"/>
    <w:rsid w:val="006108E8"/>
    <w:rsid w:val="00610957"/>
    <w:rsid w:val="00610E1D"/>
    <w:rsid w:val="00611078"/>
    <w:rsid w:val="00611283"/>
    <w:rsid w:val="0061161D"/>
    <w:rsid w:val="00611BDA"/>
    <w:rsid w:val="00612068"/>
    <w:rsid w:val="00612BE6"/>
    <w:rsid w:val="00612C3D"/>
    <w:rsid w:val="00613134"/>
    <w:rsid w:val="0061391D"/>
    <w:rsid w:val="00613ABD"/>
    <w:rsid w:val="006142C1"/>
    <w:rsid w:val="00614780"/>
    <w:rsid w:val="006147B1"/>
    <w:rsid w:val="00615253"/>
    <w:rsid w:val="006154C5"/>
    <w:rsid w:val="0061561D"/>
    <w:rsid w:val="00615DB9"/>
    <w:rsid w:val="00615DD1"/>
    <w:rsid w:val="0061681B"/>
    <w:rsid w:val="00616CD7"/>
    <w:rsid w:val="006170C5"/>
    <w:rsid w:val="0061720A"/>
    <w:rsid w:val="00617285"/>
    <w:rsid w:val="00620239"/>
    <w:rsid w:val="00620304"/>
    <w:rsid w:val="006203EE"/>
    <w:rsid w:val="006205E7"/>
    <w:rsid w:val="006207F9"/>
    <w:rsid w:val="00620B4F"/>
    <w:rsid w:val="0062108B"/>
    <w:rsid w:val="006210F4"/>
    <w:rsid w:val="00621575"/>
    <w:rsid w:val="00621E02"/>
    <w:rsid w:val="006223C1"/>
    <w:rsid w:val="00622E93"/>
    <w:rsid w:val="00622F7F"/>
    <w:rsid w:val="006238DE"/>
    <w:rsid w:val="00623A8E"/>
    <w:rsid w:val="00623D44"/>
    <w:rsid w:val="0062423E"/>
    <w:rsid w:val="006245B9"/>
    <w:rsid w:val="006245EA"/>
    <w:rsid w:val="0062486E"/>
    <w:rsid w:val="00624BC1"/>
    <w:rsid w:val="00624D0D"/>
    <w:rsid w:val="00624DE6"/>
    <w:rsid w:val="0062516B"/>
    <w:rsid w:val="006259BD"/>
    <w:rsid w:val="00625E08"/>
    <w:rsid w:val="00625E2C"/>
    <w:rsid w:val="00626365"/>
    <w:rsid w:val="00626997"/>
    <w:rsid w:val="00627700"/>
    <w:rsid w:val="006278EC"/>
    <w:rsid w:val="00627A16"/>
    <w:rsid w:val="00627CE1"/>
    <w:rsid w:val="00627FBB"/>
    <w:rsid w:val="006304EE"/>
    <w:rsid w:val="00630A7A"/>
    <w:rsid w:val="006311A0"/>
    <w:rsid w:val="006311D6"/>
    <w:rsid w:val="00631682"/>
    <w:rsid w:val="00632B47"/>
    <w:rsid w:val="006331CA"/>
    <w:rsid w:val="0063435E"/>
    <w:rsid w:val="00634500"/>
    <w:rsid w:val="0063472A"/>
    <w:rsid w:val="00634854"/>
    <w:rsid w:val="006358FC"/>
    <w:rsid w:val="00635983"/>
    <w:rsid w:val="00635C31"/>
    <w:rsid w:val="00635E99"/>
    <w:rsid w:val="0063651B"/>
    <w:rsid w:val="00636686"/>
    <w:rsid w:val="00636884"/>
    <w:rsid w:val="00636CCF"/>
    <w:rsid w:val="00636F99"/>
    <w:rsid w:val="00640051"/>
    <w:rsid w:val="00640917"/>
    <w:rsid w:val="00640C4D"/>
    <w:rsid w:val="00640CB9"/>
    <w:rsid w:val="00641020"/>
    <w:rsid w:val="00641164"/>
    <w:rsid w:val="006416D0"/>
    <w:rsid w:val="00641B25"/>
    <w:rsid w:val="0064217C"/>
    <w:rsid w:val="00642348"/>
    <w:rsid w:val="006423D2"/>
    <w:rsid w:val="0064285B"/>
    <w:rsid w:val="006431F6"/>
    <w:rsid w:val="00643CE2"/>
    <w:rsid w:val="00643FBE"/>
    <w:rsid w:val="00644070"/>
    <w:rsid w:val="00644166"/>
    <w:rsid w:val="006445D4"/>
    <w:rsid w:val="006448C9"/>
    <w:rsid w:val="00645205"/>
    <w:rsid w:val="00645247"/>
    <w:rsid w:val="00645289"/>
    <w:rsid w:val="00645435"/>
    <w:rsid w:val="00645A3A"/>
    <w:rsid w:val="00645C23"/>
    <w:rsid w:val="00645CFD"/>
    <w:rsid w:val="00645E6A"/>
    <w:rsid w:val="00645FC3"/>
    <w:rsid w:val="00645FD4"/>
    <w:rsid w:val="00646117"/>
    <w:rsid w:val="0064665F"/>
    <w:rsid w:val="00646D6B"/>
    <w:rsid w:val="00646EC5"/>
    <w:rsid w:val="006470D9"/>
    <w:rsid w:val="00647168"/>
    <w:rsid w:val="0064745B"/>
    <w:rsid w:val="00647923"/>
    <w:rsid w:val="00650155"/>
    <w:rsid w:val="0065020D"/>
    <w:rsid w:val="00650671"/>
    <w:rsid w:val="006509B2"/>
    <w:rsid w:val="00650BAD"/>
    <w:rsid w:val="00650C23"/>
    <w:rsid w:val="0065101C"/>
    <w:rsid w:val="00651355"/>
    <w:rsid w:val="00651C35"/>
    <w:rsid w:val="00652366"/>
    <w:rsid w:val="0065303B"/>
    <w:rsid w:val="00653841"/>
    <w:rsid w:val="006546AA"/>
    <w:rsid w:val="00654A35"/>
    <w:rsid w:val="00654B55"/>
    <w:rsid w:val="00654C59"/>
    <w:rsid w:val="0065528C"/>
    <w:rsid w:val="006558F6"/>
    <w:rsid w:val="00655E80"/>
    <w:rsid w:val="006564C2"/>
    <w:rsid w:val="0065680A"/>
    <w:rsid w:val="00656B1E"/>
    <w:rsid w:val="00656D4D"/>
    <w:rsid w:val="00656FA8"/>
    <w:rsid w:val="006572F0"/>
    <w:rsid w:val="00657492"/>
    <w:rsid w:val="006576FB"/>
    <w:rsid w:val="00657D70"/>
    <w:rsid w:val="00657EF2"/>
    <w:rsid w:val="006602B4"/>
    <w:rsid w:val="00660440"/>
    <w:rsid w:val="00660827"/>
    <w:rsid w:val="00661513"/>
    <w:rsid w:val="006615A1"/>
    <w:rsid w:val="0066162C"/>
    <w:rsid w:val="00661836"/>
    <w:rsid w:val="00662069"/>
    <w:rsid w:val="0066252B"/>
    <w:rsid w:val="00662791"/>
    <w:rsid w:val="00662ED7"/>
    <w:rsid w:val="00663343"/>
    <w:rsid w:val="00663CCB"/>
    <w:rsid w:val="0066407C"/>
    <w:rsid w:val="006640AC"/>
    <w:rsid w:val="006648FD"/>
    <w:rsid w:val="00664D1B"/>
    <w:rsid w:val="00664D68"/>
    <w:rsid w:val="0066509D"/>
    <w:rsid w:val="0066578A"/>
    <w:rsid w:val="0066593A"/>
    <w:rsid w:val="00665CE2"/>
    <w:rsid w:val="00665E26"/>
    <w:rsid w:val="00665EE2"/>
    <w:rsid w:val="00665FB8"/>
    <w:rsid w:val="00666238"/>
    <w:rsid w:val="006669A0"/>
    <w:rsid w:val="006670BA"/>
    <w:rsid w:val="006671CA"/>
    <w:rsid w:val="00667264"/>
    <w:rsid w:val="006679C6"/>
    <w:rsid w:val="00667B10"/>
    <w:rsid w:val="00667B67"/>
    <w:rsid w:val="0067066B"/>
    <w:rsid w:val="006708B2"/>
    <w:rsid w:val="00671E81"/>
    <w:rsid w:val="00672052"/>
    <w:rsid w:val="00672437"/>
    <w:rsid w:val="00673050"/>
    <w:rsid w:val="0067319B"/>
    <w:rsid w:val="006735DB"/>
    <w:rsid w:val="00673CD5"/>
    <w:rsid w:val="006742D3"/>
    <w:rsid w:val="00674C16"/>
    <w:rsid w:val="00674CC4"/>
    <w:rsid w:val="00674E38"/>
    <w:rsid w:val="00674EC9"/>
    <w:rsid w:val="006753BE"/>
    <w:rsid w:val="0067554D"/>
    <w:rsid w:val="00675599"/>
    <w:rsid w:val="006756D9"/>
    <w:rsid w:val="00675C5D"/>
    <w:rsid w:val="00675F6A"/>
    <w:rsid w:val="00675F90"/>
    <w:rsid w:val="00676192"/>
    <w:rsid w:val="0067658D"/>
    <w:rsid w:val="00676F24"/>
    <w:rsid w:val="00677439"/>
    <w:rsid w:val="00677BA8"/>
    <w:rsid w:val="00677EC6"/>
    <w:rsid w:val="0068033C"/>
    <w:rsid w:val="00680549"/>
    <w:rsid w:val="006805C3"/>
    <w:rsid w:val="00680FC8"/>
    <w:rsid w:val="00681164"/>
    <w:rsid w:val="00681B8C"/>
    <w:rsid w:val="00681D76"/>
    <w:rsid w:val="006820F9"/>
    <w:rsid w:val="00682151"/>
    <w:rsid w:val="00682219"/>
    <w:rsid w:val="006827D4"/>
    <w:rsid w:val="00682B9E"/>
    <w:rsid w:val="00682F36"/>
    <w:rsid w:val="0068305F"/>
    <w:rsid w:val="00683260"/>
    <w:rsid w:val="0068380D"/>
    <w:rsid w:val="00683E76"/>
    <w:rsid w:val="00683F5D"/>
    <w:rsid w:val="006840D4"/>
    <w:rsid w:val="00684315"/>
    <w:rsid w:val="006844B1"/>
    <w:rsid w:val="00684BD4"/>
    <w:rsid w:val="00684EBE"/>
    <w:rsid w:val="0068584A"/>
    <w:rsid w:val="00686225"/>
    <w:rsid w:val="00686475"/>
    <w:rsid w:val="00686B6B"/>
    <w:rsid w:val="00686FEC"/>
    <w:rsid w:val="006879B6"/>
    <w:rsid w:val="00690093"/>
    <w:rsid w:val="006900A7"/>
    <w:rsid w:val="00690129"/>
    <w:rsid w:val="00690286"/>
    <w:rsid w:val="0069036D"/>
    <w:rsid w:val="00690502"/>
    <w:rsid w:val="0069086A"/>
    <w:rsid w:val="00690967"/>
    <w:rsid w:val="0069148B"/>
    <w:rsid w:val="00691D5A"/>
    <w:rsid w:val="00691E9D"/>
    <w:rsid w:val="006927B7"/>
    <w:rsid w:val="00692A6C"/>
    <w:rsid w:val="00692C66"/>
    <w:rsid w:val="00692EA7"/>
    <w:rsid w:val="006931A2"/>
    <w:rsid w:val="006931F7"/>
    <w:rsid w:val="0069331A"/>
    <w:rsid w:val="0069341C"/>
    <w:rsid w:val="0069360C"/>
    <w:rsid w:val="00693C74"/>
    <w:rsid w:val="00694079"/>
    <w:rsid w:val="0069430C"/>
    <w:rsid w:val="00695230"/>
    <w:rsid w:val="006956A3"/>
    <w:rsid w:val="0069635A"/>
    <w:rsid w:val="006963D9"/>
    <w:rsid w:val="00696571"/>
    <w:rsid w:val="0069689B"/>
    <w:rsid w:val="00696D66"/>
    <w:rsid w:val="0069717A"/>
    <w:rsid w:val="00697421"/>
    <w:rsid w:val="00697A0F"/>
    <w:rsid w:val="00697C68"/>
    <w:rsid w:val="006A0A96"/>
    <w:rsid w:val="006A10D7"/>
    <w:rsid w:val="006A1891"/>
    <w:rsid w:val="006A2285"/>
    <w:rsid w:val="006A2FE2"/>
    <w:rsid w:val="006A3605"/>
    <w:rsid w:val="006A3748"/>
    <w:rsid w:val="006A39C0"/>
    <w:rsid w:val="006A3A89"/>
    <w:rsid w:val="006A3AA5"/>
    <w:rsid w:val="006A4733"/>
    <w:rsid w:val="006A4A58"/>
    <w:rsid w:val="006A514B"/>
    <w:rsid w:val="006A5D76"/>
    <w:rsid w:val="006A61C8"/>
    <w:rsid w:val="006A62E4"/>
    <w:rsid w:val="006A65B1"/>
    <w:rsid w:val="006A6CC7"/>
    <w:rsid w:val="006A6CD4"/>
    <w:rsid w:val="006A6D9B"/>
    <w:rsid w:val="006A7BB2"/>
    <w:rsid w:val="006A7C4A"/>
    <w:rsid w:val="006A7CA7"/>
    <w:rsid w:val="006A7CB4"/>
    <w:rsid w:val="006A7E09"/>
    <w:rsid w:val="006B0093"/>
    <w:rsid w:val="006B06A2"/>
    <w:rsid w:val="006B0AEA"/>
    <w:rsid w:val="006B0D85"/>
    <w:rsid w:val="006B1AAC"/>
    <w:rsid w:val="006B209E"/>
    <w:rsid w:val="006B234A"/>
    <w:rsid w:val="006B2475"/>
    <w:rsid w:val="006B2849"/>
    <w:rsid w:val="006B2A42"/>
    <w:rsid w:val="006B2BFD"/>
    <w:rsid w:val="006B2F58"/>
    <w:rsid w:val="006B2FA0"/>
    <w:rsid w:val="006B304A"/>
    <w:rsid w:val="006B34A8"/>
    <w:rsid w:val="006B384C"/>
    <w:rsid w:val="006B39C2"/>
    <w:rsid w:val="006B3AED"/>
    <w:rsid w:val="006B3BB5"/>
    <w:rsid w:val="006B4E9D"/>
    <w:rsid w:val="006B4FCE"/>
    <w:rsid w:val="006B5151"/>
    <w:rsid w:val="006B520B"/>
    <w:rsid w:val="006B54E6"/>
    <w:rsid w:val="006B5E17"/>
    <w:rsid w:val="006B60C6"/>
    <w:rsid w:val="006B62D4"/>
    <w:rsid w:val="006B6863"/>
    <w:rsid w:val="006B69B2"/>
    <w:rsid w:val="006B70A6"/>
    <w:rsid w:val="006B7E8B"/>
    <w:rsid w:val="006B7F96"/>
    <w:rsid w:val="006C0152"/>
    <w:rsid w:val="006C0499"/>
    <w:rsid w:val="006C05C2"/>
    <w:rsid w:val="006C1089"/>
    <w:rsid w:val="006C10FE"/>
    <w:rsid w:val="006C11D5"/>
    <w:rsid w:val="006C1E0D"/>
    <w:rsid w:val="006C225D"/>
    <w:rsid w:val="006C28F9"/>
    <w:rsid w:val="006C2A86"/>
    <w:rsid w:val="006C2D87"/>
    <w:rsid w:val="006C2DB8"/>
    <w:rsid w:val="006C3179"/>
    <w:rsid w:val="006C31EA"/>
    <w:rsid w:val="006C3933"/>
    <w:rsid w:val="006C3B96"/>
    <w:rsid w:val="006C3E34"/>
    <w:rsid w:val="006C3F49"/>
    <w:rsid w:val="006C4E4B"/>
    <w:rsid w:val="006C4F62"/>
    <w:rsid w:val="006C50EE"/>
    <w:rsid w:val="006C5CDC"/>
    <w:rsid w:val="006C5EA7"/>
    <w:rsid w:val="006C6188"/>
    <w:rsid w:val="006C63C3"/>
    <w:rsid w:val="006C6805"/>
    <w:rsid w:val="006C697B"/>
    <w:rsid w:val="006C6BFA"/>
    <w:rsid w:val="006C6F08"/>
    <w:rsid w:val="006C74AF"/>
    <w:rsid w:val="006C74F4"/>
    <w:rsid w:val="006C7511"/>
    <w:rsid w:val="006C788A"/>
    <w:rsid w:val="006C7A4B"/>
    <w:rsid w:val="006C7A61"/>
    <w:rsid w:val="006C7D04"/>
    <w:rsid w:val="006D03EF"/>
    <w:rsid w:val="006D062B"/>
    <w:rsid w:val="006D0F8F"/>
    <w:rsid w:val="006D1374"/>
    <w:rsid w:val="006D17D4"/>
    <w:rsid w:val="006D261A"/>
    <w:rsid w:val="006D2776"/>
    <w:rsid w:val="006D2AE3"/>
    <w:rsid w:val="006D2BC2"/>
    <w:rsid w:val="006D371B"/>
    <w:rsid w:val="006D378A"/>
    <w:rsid w:val="006D397C"/>
    <w:rsid w:val="006D3E3E"/>
    <w:rsid w:val="006D40CB"/>
    <w:rsid w:val="006D4940"/>
    <w:rsid w:val="006D4A74"/>
    <w:rsid w:val="006D5501"/>
    <w:rsid w:val="006D5BB9"/>
    <w:rsid w:val="006D5BE7"/>
    <w:rsid w:val="006D5BF0"/>
    <w:rsid w:val="006D5C12"/>
    <w:rsid w:val="006D61A8"/>
    <w:rsid w:val="006D62D6"/>
    <w:rsid w:val="006D6390"/>
    <w:rsid w:val="006D6591"/>
    <w:rsid w:val="006D661D"/>
    <w:rsid w:val="006D6DCB"/>
    <w:rsid w:val="006D738C"/>
    <w:rsid w:val="006D780A"/>
    <w:rsid w:val="006D7A0E"/>
    <w:rsid w:val="006E06AB"/>
    <w:rsid w:val="006E0986"/>
    <w:rsid w:val="006E0CB0"/>
    <w:rsid w:val="006E0ED7"/>
    <w:rsid w:val="006E1404"/>
    <w:rsid w:val="006E1862"/>
    <w:rsid w:val="006E1C77"/>
    <w:rsid w:val="006E1E84"/>
    <w:rsid w:val="006E1FC1"/>
    <w:rsid w:val="006E1FE5"/>
    <w:rsid w:val="006E2115"/>
    <w:rsid w:val="006E2369"/>
    <w:rsid w:val="006E2A52"/>
    <w:rsid w:val="006E2B93"/>
    <w:rsid w:val="006E2D60"/>
    <w:rsid w:val="006E34E5"/>
    <w:rsid w:val="006E3520"/>
    <w:rsid w:val="006E3529"/>
    <w:rsid w:val="006E3552"/>
    <w:rsid w:val="006E381C"/>
    <w:rsid w:val="006E48F4"/>
    <w:rsid w:val="006E5066"/>
    <w:rsid w:val="006E5673"/>
    <w:rsid w:val="006E573E"/>
    <w:rsid w:val="006E587E"/>
    <w:rsid w:val="006E6D95"/>
    <w:rsid w:val="006E7727"/>
    <w:rsid w:val="006E7A34"/>
    <w:rsid w:val="006E7BAC"/>
    <w:rsid w:val="006E7CE2"/>
    <w:rsid w:val="006E7E64"/>
    <w:rsid w:val="006F07D2"/>
    <w:rsid w:val="006F1013"/>
    <w:rsid w:val="006F11FA"/>
    <w:rsid w:val="006F1592"/>
    <w:rsid w:val="006F25FD"/>
    <w:rsid w:val="006F2638"/>
    <w:rsid w:val="006F29B2"/>
    <w:rsid w:val="006F29C3"/>
    <w:rsid w:val="006F29EE"/>
    <w:rsid w:val="006F2C3B"/>
    <w:rsid w:val="006F3556"/>
    <w:rsid w:val="006F3671"/>
    <w:rsid w:val="006F381B"/>
    <w:rsid w:val="006F3F85"/>
    <w:rsid w:val="006F4429"/>
    <w:rsid w:val="006F4666"/>
    <w:rsid w:val="006F47B3"/>
    <w:rsid w:val="006F4859"/>
    <w:rsid w:val="006F48D6"/>
    <w:rsid w:val="006F4C1F"/>
    <w:rsid w:val="006F5447"/>
    <w:rsid w:val="006F57F7"/>
    <w:rsid w:val="006F5848"/>
    <w:rsid w:val="006F6404"/>
    <w:rsid w:val="006F6558"/>
    <w:rsid w:val="006F6588"/>
    <w:rsid w:val="006F6C53"/>
    <w:rsid w:val="006F6C58"/>
    <w:rsid w:val="006F6CA7"/>
    <w:rsid w:val="006F722C"/>
    <w:rsid w:val="006F74D9"/>
    <w:rsid w:val="006F779A"/>
    <w:rsid w:val="006F77C0"/>
    <w:rsid w:val="006F79EE"/>
    <w:rsid w:val="006F7FA9"/>
    <w:rsid w:val="007003FC"/>
    <w:rsid w:val="0070078C"/>
    <w:rsid w:val="00700DA6"/>
    <w:rsid w:val="007011E2"/>
    <w:rsid w:val="00701D36"/>
    <w:rsid w:val="007026EF"/>
    <w:rsid w:val="00703154"/>
    <w:rsid w:val="00703C40"/>
    <w:rsid w:val="00703CF9"/>
    <w:rsid w:val="00703E2A"/>
    <w:rsid w:val="00703E4C"/>
    <w:rsid w:val="007040C1"/>
    <w:rsid w:val="00704289"/>
    <w:rsid w:val="007043D1"/>
    <w:rsid w:val="007046D8"/>
    <w:rsid w:val="00704829"/>
    <w:rsid w:val="00704C93"/>
    <w:rsid w:val="00704D87"/>
    <w:rsid w:val="00705161"/>
    <w:rsid w:val="00705268"/>
    <w:rsid w:val="007066B8"/>
    <w:rsid w:val="0070672D"/>
    <w:rsid w:val="00706A1F"/>
    <w:rsid w:val="00706BE0"/>
    <w:rsid w:val="00706FB0"/>
    <w:rsid w:val="0070724C"/>
    <w:rsid w:val="00707413"/>
    <w:rsid w:val="0070741E"/>
    <w:rsid w:val="0070755F"/>
    <w:rsid w:val="00707819"/>
    <w:rsid w:val="00707BA2"/>
    <w:rsid w:val="0071038A"/>
    <w:rsid w:val="00710986"/>
    <w:rsid w:val="00710D54"/>
    <w:rsid w:val="007116E4"/>
    <w:rsid w:val="007119F4"/>
    <w:rsid w:val="00712221"/>
    <w:rsid w:val="00712270"/>
    <w:rsid w:val="007127E5"/>
    <w:rsid w:val="007129A2"/>
    <w:rsid w:val="00712ACF"/>
    <w:rsid w:val="00712FAA"/>
    <w:rsid w:val="00713209"/>
    <w:rsid w:val="007133F6"/>
    <w:rsid w:val="00713503"/>
    <w:rsid w:val="00714D28"/>
    <w:rsid w:val="00715807"/>
    <w:rsid w:val="0071589A"/>
    <w:rsid w:val="00715A97"/>
    <w:rsid w:val="00715B16"/>
    <w:rsid w:val="00715E61"/>
    <w:rsid w:val="00715FAB"/>
    <w:rsid w:val="00716118"/>
    <w:rsid w:val="0071624E"/>
    <w:rsid w:val="007163FE"/>
    <w:rsid w:val="0071709D"/>
    <w:rsid w:val="007178CB"/>
    <w:rsid w:val="00717D36"/>
    <w:rsid w:val="00717FB2"/>
    <w:rsid w:val="00720030"/>
    <w:rsid w:val="00720496"/>
    <w:rsid w:val="0072068A"/>
    <w:rsid w:val="00720693"/>
    <w:rsid w:val="007207AE"/>
    <w:rsid w:val="00720DCB"/>
    <w:rsid w:val="00720EF0"/>
    <w:rsid w:val="0072134A"/>
    <w:rsid w:val="0072142C"/>
    <w:rsid w:val="00721545"/>
    <w:rsid w:val="0072164E"/>
    <w:rsid w:val="00721C07"/>
    <w:rsid w:val="00721C0F"/>
    <w:rsid w:val="00721C12"/>
    <w:rsid w:val="00721D7D"/>
    <w:rsid w:val="00721E7F"/>
    <w:rsid w:val="007221A7"/>
    <w:rsid w:val="00722AAA"/>
    <w:rsid w:val="00723442"/>
    <w:rsid w:val="007235C1"/>
    <w:rsid w:val="007237DF"/>
    <w:rsid w:val="0072396E"/>
    <w:rsid w:val="0072399E"/>
    <w:rsid w:val="00723A83"/>
    <w:rsid w:val="00724276"/>
    <w:rsid w:val="0072483B"/>
    <w:rsid w:val="00724D08"/>
    <w:rsid w:val="0072543A"/>
    <w:rsid w:val="0072589D"/>
    <w:rsid w:val="00726297"/>
    <w:rsid w:val="00726322"/>
    <w:rsid w:val="007263D9"/>
    <w:rsid w:val="00726D83"/>
    <w:rsid w:val="00727F48"/>
    <w:rsid w:val="007308EC"/>
    <w:rsid w:val="00730C1F"/>
    <w:rsid w:val="0073188F"/>
    <w:rsid w:val="00731DA3"/>
    <w:rsid w:val="0073204E"/>
    <w:rsid w:val="00732241"/>
    <w:rsid w:val="007325FE"/>
    <w:rsid w:val="00732E1C"/>
    <w:rsid w:val="007333B3"/>
    <w:rsid w:val="007337AC"/>
    <w:rsid w:val="007339E2"/>
    <w:rsid w:val="00733CA4"/>
    <w:rsid w:val="00733CB9"/>
    <w:rsid w:val="0073421B"/>
    <w:rsid w:val="00734CBF"/>
    <w:rsid w:val="0073548C"/>
    <w:rsid w:val="007356A8"/>
    <w:rsid w:val="00735851"/>
    <w:rsid w:val="007365A7"/>
    <w:rsid w:val="007366AA"/>
    <w:rsid w:val="00737233"/>
    <w:rsid w:val="0073745D"/>
    <w:rsid w:val="00737671"/>
    <w:rsid w:val="00737AE6"/>
    <w:rsid w:val="00737C5C"/>
    <w:rsid w:val="007409A5"/>
    <w:rsid w:val="00740A19"/>
    <w:rsid w:val="007411DD"/>
    <w:rsid w:val="00741564"/>
    <w:rsid w:val="00741583"/>
    <w:rsid w:val="00741C26"/>
    <w:rsid w:val="00742256"/>
    <w:rsid w:val="00742835"/>
    <w:rsid w:val="00742B85"/>
    <w:rsid w:val="00743562"/>
    <w:rsid w:val="007436B8"/>
    <w:rsid w:val="00743C64"/>
    <w:rsid w:val="00743CA2"/>
    <w:rsid w:val="00743CB8"/>
    <w:rsid w:val="00744006"/>
    <w:rsid w:val="00744AC4"/>
    <w:rsid w:val="00744B28"/>
    <w:rsid w:val="00744FFF"/>
    <w:rsid w:val="00745AEA"/>
    <w:rsid w:val="00745D19"/>
    <w:rsid w:val="0074619F"/>
    <w:rsid w:val="0074631B"/>
    <w:rsid w:val="00746418"/>
    <w:rsid w:val="0074649D"/>
    <w:rsid w:val="00746A0C"/>
    <w:rsid w:val="00746C54"/>
    <w:rsid w:val="007471D2"/>
    <w:rsid w:val="00750309"/>
    <w:rsid w:val="007507AD"/>
    <w:rsid w:val="007507B9"/>
    <w:rsid w:val="0075089E"/>
    <w:rsid w:val="0075096C"/>
    <w:rsid w:val="00750E49"/>
    <w:rsid w:val="00750FF4"/>
    <w:rsid w:val="00751004"/>
    <w:rsid w:val="007511B5"/>
    <w:rsid w:val="007512B6"/>
    <w:rsid w:val="0075170F"/>
    <w:rsid w:val="0075181C"/>
    <w:rsid w:val="00751D2B"/>
    <w:rsid w:val="00752158"/>
    <w:rsid w:val="0075215A"/>
    <w:rsid w:val="00752189"/>
    <w:rsid w:val="00752314"/>
    <w:rsid w:val="00752555"/>
    <w:rsid w:val="007526DD"/>
    <w:rsid w:val="00752977"/>
    <w:rsid w:val="00752986"/>
    <w:rsid w:val="007529E9"/>
    <w:rsid w:val="00752B88"/>
    <w:rsid w:val="00752EC5"/>
    <w:rsid w:val="00753276"/>
    <w:rsid w:val="00753392"/>
    <w:rsid w:val="00753A68"/>
    <w:rsid w:val="007540D2"/>
    <w:rsid w:val="0075457D"/>
    <w:rsid w:val="007545BD"/>
    <w:rsid w:val="00754835"/>
    <w:rsid w:val="0075594F"/>
    <w:rsid w:val="00755D53"/>
    <w:rsid w:val="00755E68"/>
    <w:rsid w:val="0075614A"/>
    <w:rsid w:val="00756416"/>
    <w:rsid w:val="00756437"/>
    <w:rsid w:val="0075665D"/>
    <w:rsid w:val="0075682D"/>
    <w:rsid w:val="00756874"/>
    <w:rsid w:val="00756ACB"/>
    <w:rsid w:val="00756CFB"/>
    <w:rsid w:val="00756D4F"/>
    <w:rsid w:val="00756DC8"/>
    <w:rsid w:val="00756EE0"/>
    <w:rsid w:val="00757025"/>
    <w:rsid w:val="0075736E"/>
    <w:rsid w:val="00757679"/>
    <w:rsid w:val="0075792F"/>
    <w:rsid w:val="00757BFA"/>
    <w:rsid w:val="00757F5C"/>
    <w:rsid w:val="00760611"/>
    <w:rsid w:val="00760752"/>
    <w:rsid w:val="00760C76"/>
    <w:rsid w:val="00760CBB"/>
    <w:rsid w:val="00760E00"/>
    <w:rsid w:val="00760E16"/>
    <w:rsid w:val="00760F20"/>
    <w:rsid w:val="00761194"/>
    <w:rsid w:val="00761362"/>
    <w:rsid w:val="00762561"/>
    <w:rsid w:val="0076304E"/>
    <w:rsid w:val="0076346E"/>
    <w:rsid w:val="007634B6"/>
    <w:rsid w:val="00763A13"/>
    <w:rsid w:val="00763C91"/>
    <w:rsid w:val="00763F40"/>
    <w:rsid w:val="007646EB"/>
    <w:rsid w:val="00764B12"/>
    <w:rsid w:val="007653B5"/>
    <w:rsid w:val="007658CF"/>
    <w:rsid w:val="00766048"/>
    <w:rsid w:val="0076739B"/>
    <w:rsid w:val="00767737"/>
    <w:rsid w:val="0076788D"/>
    <w:rsid w:val="007678BA"/>
    <w:rsid w:val="00770660"/>
    <w:rsid w:val="00770D19"/>
    <w:rsid w:val="007710A5"/>
    <w:rsid w:val="0077156B"/>
    <w:rsid w:val="00771ADE"/>
    <w:rsid w:val="00772697"/>
    <w:rsid w:val="00772DF6"/>
    <w:rsid w:val="00772ECB"/>
    <w:rsid w:val="00772EEB"/>
    <w:rsid w:val="007733B9"/>
    <w:rsid w:val="007736C8"/>
    <w:rsid w:val="007736CF"/>
    <w:rsid w:val="00773E49"/>
    <w:rsid w:val="00773FBC"/>
    <w:rsid w:val="007741A8"/>
    <w:rsid w:val="00774CC2"/>
    <w:rsid w:val="00774F61"/>
    <w:rsid w:val="0077544C"/>
    <w:rsid w:val="00775FCF"/>
    <w:rsid w:val="0077650B"/>
    <w:rsid w:val="007767B2"/>
    <w:rsid w:val="00776F72"/>
    <w:rsid w:val="0077700A"/>
    <w:rsid w:val="007771B0"/>
    <w:rsid w:val="00777298"/>
    <w:rsid w:val="00777984"/>
    <w:rsid w:val="00777C4D"/>
    <w:rsid w:val="00777C85"/>
    <w:rsid w:val="00777EAE"/>
    <w:rsid w:val="0078005E"/>
    <w:rsid w:val="00780875"/>
    <w:rsid w:val="00780966"/>
    <w:rsid w:val="00781202"/>
    <w:rsid w:val="00781508"/>
    <w:rsid w:val="00781640"/>
    <w:rsid w:val="00781AE4"/>
    <w:rsid w:val="00781CC8"/>
    <w:rsid w:val="00781E62"/>
    <w:rsid w:val="00782036"/>
    <w:rsid w:val="00782288"/>
    <w:rsid w:val="007823B8"/>
    <w:rsid w:val="007823D0"/>
    <w:rsid w:val="00782437"/>
    <w:rsid w:val="007831B0"/>
    <w:rsid w:val="007831BC"/>
    <w:rsid w:val="00783A5C"/>
    <w:rsid w:val="00784592"/>
    <w:rsid w:val="00784890"/>
    <w:rsid w:val="00784BF2"/>
    <w:rsid w:val="00784C07"/>
    <w:rsid w:val="00784C6F"/>
    <w:rsid w:val="00784DC3"/>
    <w:rsid w:val="007854F5"/>
    <w:rsid w:val="007857B6"/>
    <w:rsid w:val="00785BF2"/>
    <w:rsid w:val="00785E7F"/>
    <w:rsid w:val="007860DD"/>
    <w:rsid w:val="0078634F"/>
    <w:rsid w:val="007864FE"/>
    <w:rsid w:val="007868BC"/>
    <w:rsid w:val="00786E9A"/>
    <w:rsid w:val="00786FB6"/>
    <w:rsid w:val="00787809"/>
    <w:rsid w:val="0078792C"/>
    <w:rsid w:val="0079000A"/>
    <w:rsid w:val="00790336"/>
    <w:rsid w:val="007905B5"/>
    <w:rsid w:val="00790651"/>
    <w:rsid w:val="007908B1"/>
    <w:rsid w:val="00790BAC"/>
    <w:rsid w:val="00790C8F"/>
    <w:rsid w:val="00790F35"/>
    <w:rsid w:val="007912F6"/>
    <w:rsid w:val="007914B7"/>
    <w:rsid w:val="00791DD0"/>
    <w:rsid w:val="00792320"/>
    <w:rsid w:val="007924C0"/>
    <w:rsid w:val="00792DD6"/>
    <w:rsid w:val="00792DF9"/>
    <w:rsid w:val="00792FFA"/>
    <w:rsid w:val="007933AF"/>
    <w:rsid w:val="00793617"/>
    <w:rsid w:val="00793E0F"/>
    <w:rsid w:val="00793E76"/>
    <w:rsid w:val="00794201"/>
    <w:rsid w:val="007944C7"/>
    <w:rsid w:val="0079460E"/>
    <w:rsid w:val="00794713"/>
    <w:rsid w:val="00794793"/>
    <w:rsid w:val="007948B6"/>
    <w:rsid w:val="00794AFB"/>
    <w:rsid w:val="007950BC"/>
    <w:rsid w:val="0079519A"/>
    <w:rsid w:val="007951A4"/>
    <w:rsid w:val="007952EF"/>
    <w:rsid w:val="00795AA9"/>
    <w:rsid w:val="00795EC0"/>
    <w:rsid w:val="00795FFF"/>
    <w:rsid w:val="0079630C"/>
    <w:rsid w:val="007963BF"/>
    <w:rsid w:val="007972C8"/>
    <w:rsid w:val="00797DEA"/>
    <w:rsid w:val="007A01AD"/>
    <w:rsid w:val="007A040E"/>
    <w:rsid w:val="007A0FB3"/>
    <w:rsid w:val="007A108F"/>
    <w:rsid w:val="007A10EC"/>
    <w:rsid w:val="007A1289"/>
    <w:rsid w:val="007A1A7B"/>
    <w:rsid w:val="007A1AAB"/>
    <w:rsid w:val="007A1DDD"/>
    <w:rsid w:val="007A210A"/>
    <w:rsid w:val="007A224A"/>
    <w:rsid w:val="007A23ED"/>
    <w:rsid w:val="007A24A4"/>
    <w:rsid w:val="007A2622"/>
    <w:rsid w:val="007A28A6"/>
    <w:rsid w:val="007A2A65"/>
    <w:rsid w:val="007A2C76"/>
    <w:rsid w:val="007A2D11"/>
    <w:rsid w:val="007A2E36"/>
    <w:rsid w:val="007A31E5"/>
    <w:rsid w:val="007A31FF"/>
    <w:rsid w:val="007A380F"/>
    <w:rsid w:val="007A4460"/>
    <w:rsid w:val="007A4894"/>
    <w:rsid w:val="007A4AAF"/>
    <w:rsid w:val="007A4B84"/>
    <w:rsid w:val="007A4EBB"/>
    <w:rsid w:val="007A4ED6"/>
    <w:rsid w:val="007A5238"/>
    <w:rsid w:val="007A534F"/>
    <w:rsid w:val="007A6093"/>
    <w:rsid w:val="007A6225"/>
    <w:rsid w:val="007A6481"/>
    <w:rsid w:val="007A64C4"/>
    <w:rsid w:val="007A659F"/>
    <w:rsid w:val="007A6C9E"/>
    <w:rsid w:val="007A7319"/>
    <w:rsid w:val="007A754B"/>
    <w:rsid w:val="007B04E1"/>
    <w:rsid w:val="007B1257"/>
    <w:rsid w:val="007B130E"/>
    <w:rsid w:val="007B162C"/>
    <w:rsid w:val="007B183C"/>
    <w:rsid w:val="007B1F56"/>
    <w:rsid w:val="007B213C"/>
    <w:rsid w:val="007B218C"/>
    <w:rsid w:val="007B250D"/>
    <w:rsid w:val="007B25A3"/>
    <w:rsid w:val="007B26C2"/>
    <w:rsid w:val="007B2F6D"/>
    <w:rsid w:val="007B33FD"/>
    <w:rsid w:val="007B3634"/>
    <w:rsid w:val="007B36DB"/>
    <w:rsid w:val="007B3982"/>
    <w:rsid w:val="007B4A13"/>
    <w:rsid w:val="007B4B1B"/>
    <w:rsid w:val="007B4BFC"/>
    <w:rsid w:val="007B4C54"/>
    <w:rsid w:val="007B4DB3"/>
    <w:rsid w:val="007B52F5"/>
    <w:rsid w:val="007B5434"/>
    <w:rsid w:val="007B54A1"/>
    <w:rsid w:val="007B5520"/>
    <w:rsid w:val="007B558D"/>
    <w:rsid w:val="007B5855"/>
    <w:rsid w:val="007B6515"/>
    <w:rsid w:val="007B66E5"/>
    <w:rsid w:val="007B6A72"/>
    <w:rsid w:val="007B7809"/>
    <w:rsid w:val="007B791D"/>
    <w:rsid w:val="007B7AAC"/>
    <w:rsid w:val="007B7F47"/>
    <w:rsid w:val="007C0A28"/>
    <w:rsid w:val="007C0E7D"/>
    <w:rsid w:val="007C0F56"/>
    <w:rsid w:val="007C134E"/>
    <w:rsid w:val="007C150A"/>
    <w:rsid w:val="007C1E35"/>
    <w:rsid w:val="007C1E52"/>
    <w:rsid w:val="007C1EAC"/>
    <w:rsid w:val="007C22DD"/>
    <w:rsid w:val="007C242B"/>
    <w:rsid w:val="007C2703"/>
    <w:rsid w:val="007C3803"/>
    <w:rsid w:val="007C3A52"/>
    <w:rsid w:val="007C3C20"/>
    <w:rsid w:val="007C40AA"/>
    <w:rsid w:val="007C46F2"/>
    <w:rsid w:val="007C4BAB"/>
    <w:rsid w:val="007C4ECC"/>
    <w:rsid w:val="007C5D29"/>
    <w:rsid w:val="007C5E50"/>
    <w:rsid w:val="007C615B"/>
    <w:rsid w:val="007C6301"/>
    <w:rsid w:val="007C6EE6"/>
    <w:rsid w:val="007C7805"/>
    <w:rsid w:val="007C7EBA"/>
    <w:rsid w:val="007D001A"/>
    <w:rsid w:val="007D016A"/>
    <w:rsid w:val="007D0912"/>
    <w:rsid w:val="007D0E17"/>
    <w:rsid w:val="007D16F4"/>
    <w:rsid w:val="007D1C10"/>
    <w:rsid w:val="007D1CC2"/>
    <w:rsid w:val="007D1E50"/>
    <w:rsid w:val="007D1F62"/>
    <w:rsid w:val="007D29A0"/>
    <w:rsid w:val="007D2DBA"/>
    <w:rsid w:val="007D3208"/>
    <w:rsid w:val="007D320E"/>
    <w:rsid w:val="007D351B"/>
    <w:rsid w:val="007D3A39"/>
    <w:rsid w:val="007D3B2F"/>
    <w:rsid w:val="007D3C2D"/>
    <w:rsid w:val="007D40D9"/>
    <w:rsid w:val="007D479A"/>
    <w:rsid w:val="007D5351"/>
    <w:rsid w:val="007D5C62"/>
    <w:rsid w:val="007D5DF4"/>
    <w:rsid w:val="007D6450"/>
    <w:rsid w:val="007D67DA"/>
    <w:rsid w:val="007D67DC"/>
    <w:rsid w:val="007D6B04"/>
    <w:rsid w:val="007D6FCD"/>
    <w:rsid w:val="007D71C2"/>
    <w:rsid w:val="007D754D"/>
    <w:rsid w:val="007D75F3"/>
    <w:rsid w:val="007E0231"/>
    <w:rsid w:val="007E0769"/>
    <w:rsid w:val="007E086B"/>
    <w:rsid w:val="007E0874"/>
    <w:rsid w:val="007E0FE4"/>
    <w:rsid w:val="007E116C"/>
    <w:rsid w:val="007E18D6"/>
    <w:rsid w:val="007E197D"/>
    <w:rsid w:val="007E24E3"/>
    <w:rsid w:val="007E28DF"/>
    <w:rsid w:val="007E2B47"/>
    <w:rsid w:val="007E2EAB"/>
    <w:rsid w:val="007E3014"/>
    <w:rsid w:val="007E3624"/>
    <w:rsid w:val="007E421B"/>
    <w:rsid w:val="007E45AD"/>
    <w:rsid w:val="007E51A0"/>
    <w:rsid w:val="007E54C0"/>
    <w:rsid w:val="007E5906"/>
    <w:rsid w:val="007E5EE9"/>
    <w:rsid w:val="007E5F00"/>
    <w:rsid w:val="007E6918"/>
    <w:rsid w:val="007E6B3F"/>
    <w:rsid w:val="007E6C83"/>
    <w:rsid w:val="007E6EF0"/>
    <w:rsid w:val="007E74B4"/>
    <w:rsid w:val="007E7783"/>
    <w:rsid w:val="007E79A7"/>
    <w:rsid w:val="007E7D5B"/>
    <w:rsid w:val="007F0039"/>
    <w:rsid w:val="007F0D1A"/>
    <w:rsid w:val="007F1191"/>
    <w:rsid w:val="007F1285"/>
    <w:rsid w:val="007F1AF9"/>
    <w:rsid w:val="007F1BAE"/>
    <w:rsid w:val="007F212F"/>
    <w:rsid w:val="007F21CD"/>
    <w:rsid w:val="007F2445"/>
    <w:rsid w:val="007F2564"/>
    <w:rsid w:val="007F27A9"/>
    <w:rsid w:val="007F2854"/>
    <w:rsid w:val="007F32A2"/>
    <w:rsid w:val="007F3749"/>
    <w:rsid w:val="007F374E"/>
    <w:rsid w:val="007F3851"/>
    <w:rsid w:val="007F3870"/>
    <w:rsid w:val="007F3C1B"/>
    <w:rsid w:val="007F3C3A"/>
    <w:rsid w:val="007F4470"/>
    <w:rsid w:val="007F45D1"/>
    <w:rsid w:val="007F48C0"/>
    <w:rsid w:val="007F4F56"/>
    <w:rsid w:val="007F505A"/>
    <w:rsid w:val="007F5093"/>
    <w:rsid w:val="007F55DF"/>
    <w:rsid w:val="007F5A17"/>
    <w:rsid w:val="007F5CE7"/>
    <w:rsid w:val="007F5CF6"/>
    <w:rsid w:val="007F5E21"/>
    <w:rsid w:val="007F606E"/>
    <w:rsid w:val="007F6A42"/>
    <w:rsid w:val="007F6BE8"/>
    <w:rsid w:val="007F7593"/>
    <w:rsid w:val="007F7712"/>
    <w:rsid w:val="007F7798"/>
    <w:rsid w:val="007F78BC"/>
    <w:rsid w:val="007F7944"/>
    <w:rsid w:val="007F7DC7"/>
    <w:rsid w:val="007F7E16"/>
    <w:rsid w:val="007F7E84"/>
    <w:rsid w:val="0080074D"/>
    <w:rsid w:val="008009D3"/>
    <w:rsid w:val="00800AB4"/>
    <w:rsid w:val="00801008"/>
    <w:rsid w:val="008010E3"/>
    <w:rsid w:val="00801D6F"/>
    <w:rsid w:val="00801DA8"/>
    <w:rsid w:val="0080212B"/>
    <w:rsid w:val="00802769"/>
    <w:rsid w:val="0080283D"/>
    <w:rsid w:val="00802C5F"/>
    <w:rsid w:val="00803201"/>
    <w:rsid w:val="0080330D"/>
    <w:rsid w:val="008033D6"/>
    <w:rsid w:val="008037D9"/>
    <w:rsid w:val="00803BB6"/>
    <w:rsid w:val="00803D34"/>
    <w:rsid w:val="00803F4F"/>
    <w:rsid w:val="00804F68"/>
    <w:rsid w:val="00805DB5"/>
    <w:rsid w:val="008063AF"/>
    <w:rsid w:val="0080667F"/>
    <w:rsid w:val="00807555"/>
    <w:rsid w:val="00807789"/>
    <w:rsid w:val="0080787E"/>
    <w:rsid w:val="008102AA"/>
    <w:rsid w:val="0081093D"/>
    <w:rsid w:val="00810ED5"/>
    <w:rsid w:val="0081132D"/>
    <w:rsid w:val="00811AB6"/>
    <w:rsid w:val="00811ADF"/>
    <w:rsid w:val="00811BB5"/>
    <w:rsid w:val="00811DF6"/>
    <w:rsid w:val="00811E34"/>
    <w:rsid w:val="00811E63"/>
    <w:rsid w:val="008120B3"/>
    <w:rsid w:val="00812A42"/>
    <w:rsid w:val="00812B85"/>
    <w:rsid w:val="00812ECC"/>
    <w:rsid w:val="0081310E"/>
    <w:rsid w:val="0081345E"/>
    <w:rsid w:val="00813F2B"/>
    <w:rsid w:val="00814128"/>
    <w:rsid w:val="0081482A"/>
    <w:rsid w:val="00814A2F"/>
    <w:rsid w:val="00814B4D"/>
    <w:rsid w:val="00814FEA"/>
    <w:rsid w:val="008151D5"/>
    <w:rsid w:val="0081529F"/>
    <w:rsid w:val="00815690"/>
    <w:rsid w:val="00815A74"/>
    <w:rsid w:val="00815DF0"/>
    <w:rsid w:val="00815E7D"/>
    <w:rsid w:val="008163A1"/>
    <w:rsid w:val="008168BF"/>
    <w:rsid w:val="00816986"/>
    <w:rsid w:val="008171A3"/>
    <w:rsid w:val="00817253"/>
    <w:rsid w:val="008175C4"/>
    <w:rsid w:val="00817731"/>
    <w:rsid w:val="0081789C"/>
    <w:rsid w:val="00817924"/>
    <w:rsid w:val="00817C8F"/>
    <w:rsid w:val="00820014"/>
    <w:rsid w:val="0082018A"/>
    <w:rsid w:val="0082071D"/>
    <w:rsid w:val="00820AEC"/>
    <w:rsid w:val="00820BF6"/>
    <w:rsid w:val="00820CF4"/>
    <w:rsid w:val="0082118E"/>
    <w:rsid w:val="0082193D"/>
    <w:rsid w:val="00821E6E"/>
    <w:rsid w:val="00821F2C"/>
    <w:rsid w:val="0082201C"/>
    <w:rsid w:val="008223C7"/>
    <w:rsid w:val="00822CC2"/>
    <w:rsid w:val="00822FFC"/>
    <w:rsid w:val="00823114"/>
    <w:rsid w:val="008231EA"/>
    <w:rsid w:val="008231EE"/>
    <w:rsid w:val="0082383A"/>
    <w:rsid w:val="00823BF4"/>
    <w:rsid w:val="00823CF3"/>
    <w:rsid w:val="00823EE8"/>
    <w:rsid w:val="00824010"/>
    <w:rsid w:val="00824453"/>
    <w:rsid w:val="00824AE5"/>
    <w:rsid w:val="00824DA0"/>
    <w:rsid w:val="00825B80"/>
    <w:rsid w:val="00825BAE"/>
    <w:rsid w:val="00825C1B"/>
    <w:rsid w:val="00826272"/>
    <w:rsid w:val="00826757"/>
    <w:rsid w:val="00826910"/>
    <w:rsid w:val="0082692D"/>
    <w:rsid w:val="00826C23"/>
    <w:rsid w:val="00826CEA"/>
    <w:rsid w:val="0082727C"/>
    <w:rsid w:val="0082799C"/>
    <w:rsid w:val="00827B33"/>
    <w:rsid w:val="0083076C"/>
    <w:rsid w:val="0083094A"/>
    <w:rsid w:val="00831177"/>
    <w:rsid w:val="008311F8"/>
    <w:rsid w:val="008312D9"/>
    <w:rsid w:val="0083177C"/>
    <w:rsid w:val="00831B54"/>
    <w:rsid w:val="00831D71"/>
    <w:rsid w:val="00831FFF"/>
    <w:rsid w:val="00832466"/>
    <w:rsid w:val="00832808"/>
    <w:rsid w:val="00832AB6"/>
    <w:rsid w:val="00832C0D"/>
    <w:rsid w:val="00832EF8"/>
    <w:rsid w:val="00832F50"/>
    <w:rsid w:val="00832F5D"/>
    <w:rsid w:val="008333E0"/>
    <w:rsid w:val="00833AEB"/>
    <w:rsid w:val="00833BCA"/>
    <w:rsid w:val="00834614"/>
    <w:rsid w:val="00834C5C"/>
    <w:rsid w:val="00835D9F"/>
    <w:rsid w:val="00836500"/>
    <w:rsid w:val="008366B5"/>
    <w:rsid w:val="00836E09"/>
    <w:rsid w:val="00837220"/>
    <w:rsid w:val="008372F0"/>
    <w:rsid w:val="00837318"/>
    <w:rsid w:val="00837371"/>
    <w:rsid w:val="00837FA1"/>
    <w:rsid w:val="00837FBE"/>
    <w:rsid w:val="0084006D"/>
    <w:rsid w:val="0084034F"/>
    <w:rsid w:val="008409D0"/>
    <w:rsid w:val="00840BE6"/>
    <w:rsid w:val="00840C66"/>
    <w:rsid w:val="0084129A"/>
    <w:rsid w:val="00841AEB"/>
    <w:rsid w:val="00841C3F"/>
    <w:rsid w:val="00841F1F"/>
    <w:rsid w:val="00842436"/>
    <w:rsid w:val="008425CB"/>
    <w:rsid w:val="00842901"/>
    <w:rsid w:val="0084295C"/>
    <w:rsid w:val="00842CE0"/>
    <w:rsid w:val="00842DF2"/>
    <w:rsid w:val="008435C9"/>
    <w:rsid w:val="00843EE5"/>
    <w:rsid w:val="008443F1"/>
    <w:rsid w:val="0084476B"/>
    <w:rsid w:val="00844EF6"/>
    <w:rsid w:val="0084530E"/>
    <w:rsid w:val="00845CF9"/>
    <w:rsid w:val="00846158"/>
    <w:rsid w:val="008462D9"/>
    <w:rsid w:val="00846764"/>
    <w:rsid w:val="00846AC3"/>
    <w:rsid w:val="0084715F"/>
    <w:rsid w:val="00847393"/>
    <w:rsid w:val="008477F3"/>
    <w:rsid w:val="00847852"/>
    <w:rsid w:val="0084785B"/>
    <w:rsid w:val="00847AD0"/>
    <w:rsid w:val="00847CB7"/>
    <w:rsid w:val="00847CE2"/>
    <w:rsid w:val="008503AB"/>
    <w:rsid w:val="008503D3"/>
    <w:rsid w:val="008506C5"/>
    <w:rsid w:val="008513BC"/>
    <w:rsid w:val="008518E4"/>
    <w:rsid w:val="008530CA"/>
    <w:rsid w:val="008531AF"/>
    <w:rsid w:val="00853481"/>
    <w:rsid w:val="0085380D"/>
    <w:rsid w:val="008538BF"/>
    <w:rsid w:val="00853E28"/>
    <w:rsid w:val="00853F9C"/>
    <w:rsid w:val="0085415B"/>
    <w:rsid w:val="008543CB"/>
    <w:rsid w:val="0085441B"/>
    <w:rsid w:val="00854556"/>
    <w:rsid w:val="00854A7C"/>
    <w:rsid w:val="00854AAF"/>
    <w:rsid w:val="00854B18"/>
    <w:rsid w:val="00855386"/>
    <w:rsid w:val="0085544A"/>
    <w:rsid w:val="00855915"/>
    <w:rsid w:val="00855E7E"/>
    <w:rsid w:val="008561C0"/>
    <w:rsid w:val="0085652E"/>
    <w:rsid w:val="0085677D"/>
    <w:rsid w:val="00856A6E"/>
    <w:rsid w:val="00856ABE"/>
    <w:rsid w:val="00856DAC"/>
    <w:rsid w:val="00856EE2"/>
    <w:rsid w:val="0085703B"/>
    <w:rsid w:val="00857194"/>
    <w:rsid w:val="00857AB6"/>
    <w:rsid w:val="00857C41"/>
    <w:rsid w:val="00857D01"/>
    <w:rsid w:val="00857E92"/>
    <w:rsid w:val="00860978"/>
    <w:rsid w:val="00861450"/>
    <w:rsid w:val="00861772"/>
    <w:rsid w:val="00861C37"/>
    <w:rsid w:val="008626F4"/>
    <w:rsid w:val="00862834"/>
    <w:rsid w:val="00862A9D"/>
    <w:rsid w:val="00862AA5"/>
    <w:rsid w:val="00862DFF"/>
    <w:rsid w:val="00862EBF"/>
    <w:rsid w:val="00862F06"/>
    <w:rsid w:val="008632BC"/>
    <w:rsid w:val="00863325"/>
    <w:rsid w:val="00863830"/>
    <w:rsid w:val="0086384F"/>
    <w:rsid w:val="00863C94"/>
    <w:rsid w:val="00864A0F"/>
    <w:rsid w:val="00864BEC"/>
    <w:rsid w:val="00864C4C"/>
    <w:rsid w:val="00864E0E"/>
    <w:rsid w:val="00865029"/>
    <w:rsid w:val="00865B47"/>
    <w:rsid w:val="00865C3B"/>
    <w:rsid w:val="00865CFC"/>
    <w:rsid w:val="00866072"/>
    <w:rsid w:val="00866192"/>
    <w:rsid w:val="00866E2F"/>
    <w:rsid w:val="00866E55"/>
    <w:rsid w:val="00867DA9"/>
    <w:rsid w:val="00867FC8"/>
    <w:rsid w:val="00870269"/>
    <w:rsid w:val="00870360"/>
    <w:rsid w:val="0087119D"/>
    <w:rsid w:val="00871B8A"/>
    <w:rsid w:val="00871BC8"/>
    <w:rsid w:val="00871F40"/>
    <w:rsid w:val="00871FDB"/>
    <w:rsid w:val="008721C1"/>
    <w:rsid w:val="008727B1"/>
    <w:rsid w:val="0087282C"/>
    <w:rsid w:val="008728EF"/>
    <w:rsid w:val="008731AF"/>
    <w:rsid w:val="008735E3"/>
    <w:rsid w:val="0087397B"/>
    <w:rsid w:val="008739B6"/>
    <w:rsid w:val="008739CF"/>
    <w:rsid w:val="00873D50"/>
    <w:rsid w:val="00873DAE"/>
    <w:rsid w:val="0087402E"/>
    <w:rsid w:val="0087431F"/>
    <w:rsid w:val="0087434F"/>
    <w:rsid w:val="00874888"/>
    <w:rsid w:val="00874E4F"/>
    <w:rsid w:val="00875184"/>
    <w:rsid w:val="008752E6"/>
    <w:rsid w:val="008756EF"/>
    <w:rsid w:val="00875C20"/>
    <w:rsid w:val="00875E05"/>
    <w:rsid w:val="00876099"/>
    <w:rsid w:val="0087629E"/>
    <w:rsid w:val="00876598"/>
    <w:rsid w:val="00876A87"/>
    <w:rsid w:val="00876D92"/>
    <w:rsid w:val="00876F3C"/>
    <w:rsid w:val="008774DF"/>
    <w:rsid w:val="0087788E"/>
    <w:rsid w:val="00877937"/>
    <w:rsid w:val="00877C59"/>
    <w:rsid w:val="00877DDB"/>
    <w:rsid w:val="00877EDD"/>
    <w:rsid w:val="00877F80"/>
    <w:rsid w:val="00877FEA"/>
    <w:rsid w:val="00880064"/>
    <w:rsid w:val="00880E09"/>
    <w:rsid w:val="00880E1F"/>
    <w:rsid w:val="00881F1D"/>
    <w:rsid w:val="00881F76"/>
    <w:rsid w:val="00881F78"/>
    <w:rsid w:val="00882022"/>
    <w:rsid w:val="0088225A"/>
    <w:rsid w:val="0088227E"/>
    <w:rsid w:val="008823A0"/>
    <w:rsid w:val="00883E2C"/>
    <w:rsid w:val="00884038"/>
    <w:rsid w:val="00884ADD"/>
    <w:rsid w:val="00884C6E"/>
    <w:rsid w:val="008855C7"/>
    <w:rsid w:val="00885833"/>
    <w:rsid w:val="008860BF"/>
    <w:rsid w:val="0088611D"/>
    <w:rsid w:val="0088614A"/>
    <w:rsid w:val="008862BB"/>
    <w:rsid w:val="00886501"/>
    <w:rsid w:val="008866A2"/>
    <w:rsid w:val="00886E10"/>
    <w:rsid w:val="00886E8E"/>
    <w:rsid w:val="00886F5B"/>
    <w:rsid w:val="008870F6"/>
    <w:rsid w:val="00887349"/>
    <w:rsid w:val="00887706"/>
    <w:rsid w:val="0088796C"/>
    <w:rsid w:val="00887D03"/>
    <w:rsid w:val="00887D1B"/>
    <w:rsid w:val="00890215"/>
    <w:rsid w:val="008903A3"/>
    <w:rsid w:val="008910BB"/>
    <w:rsid w:val="00891341"/>
    <w:rsid w:val="00891631"/>
    <w:rsid w:val="0089193D"/>
    <w:rsid w:val="0089225E"/>
    <w:rsid w:val="008922AF"/>
    <w:rsid w:val="008922F7"/>
    <w:rsid w:val="00892F7F"/>
    <w:rsid w:val="0089353A"/>
    <w:rsid w:val="008935E6"/>
    <w:rsid w:val="00893D77"/>
    <w:rsid w:val="0089417E"/>
    <w:rsid w:val="008944F8"/>
    <w:rsid w:val="00894890"/>
    <w:rsid w:val="00895539"/>
    <w:rsid w:val="008957B3"/>
    <w:rsid w:val="008959C2"/>
    <w:rsid w:val="0089629C"/>
    <w:rsid w:val="0089687B"/>
    <w:rsid w:val="00896910"/>
    <w:rsid w:val="00896BCB"/>
    <w:rsid w:val="00896F58"/>
    <w:rsid w:val="00896F64"/>
    <w:rsid w:val="0089715E"/>
    <w:rsid w:val="008979CE"/>
    <w:rsid w:val="00897C03"/>
    <w:rsid w:val="00897CCC"/>
    <w:rsid w:val="008A01FD"/>
    <w:rsid w:val="008A0256"/>
    <w:rsid w:val="008A05FE"/>
    <w:rsid w:val="008A0611"/>
    <w:rsid w:val="008A0872"/>
    <w:rsid w:val="008A0970"/>
    <w:rsid w:val="008A11E5"/>
    <w:rsid w:val="008A183F"/>
    <w:rsid w:val="008A1B4E"/>
    <w:rsid w:val="008A1EA5"/>
    <w:rsid w:val="008A1EEE"/>
    <w:rsid w:val="008A2517"/>
    <w:rsid w:val="008A2FB3"/>
    <w:rsid w:val="008A3058"/>
    <w:rsid w:val="008A34F1"/>
    <w:rsid w:val="008A3A48"/>
    <w:rsid w:val="008A43C6"/>
    <w:rsid w:val="008A4FAD"/>
    <w:rsid w:val="008A4FFD"/>
    <w:rsid w:val="008A52DF"/>
    <w:rsid w:val="008A54ED"/>
    <w:rsid w:val="008A5585"/>
    <w:rsid w:val="008A5B1C"/>
    <w:rsid w:val="008A62BA"/>
    <w:rsid w:val="008A659E"/>
    <w:rsid w:val="008A6671"/>
    <w:rsid w:val="008A6E75"/>
    <w:rsid w:val="008A6E8D"/>
    <w:rsid w:val="008A709A"/>
    <w:rsid w:val="008A764C"/>
    <w:rsid w:val="008A76DC"/>
    <w:rsid w:val="008A7782"/>
    <w:rsid w:val="008A7E6D"/>
    <w:rsid w:val="008B02BE"/>
    <w:rsid w:val="008B0969"/>
    <w:rsid w:val="008B10C4"/>
    <w:rsid w:val="008B11E6"/>
    <w:rsid w:val="008B165C"/>
    <w:rsid w:val="008B1979"/>
    <w:rsid w:val="008B1ADC"/>
    <w:rsid w:val="008B1E3F"/>
    <w:rsid w:val="008B1FC1"/>
    <w:rsid w:val="008B29F7"/>
    <w:rsid w:val="008B300E"/>
    <w:rsid w:val="008B3389"/>
    <w:rsid w:val="008B38A5"/>
    <w:rsid w:val="008B3CAA"/>
    <w:rsid w:val="008B408F"/>
    <w:rsid w:val="008B46F7"/>
    <w:rsid w:val="008B4981"/>
    <w:rsid w:val="008B4C27"/>
    <w:rsid w:val="008B54AB"/>
    <w:rsid w:val="008B578D"/>
    <w:rsid w:val="008B59B6"/>
    <w:rsid w:val="008B5D63"/>
    <w:rsid w:val="008B5EB5"/>
    <w:rsid w:val="008B6E39"/>
    <w:rsid w:val="008B7353"/>
    <w:rsid w:val="008B73DC"/>
    <w:rsid w:val="008B75A9"/>
    <w:rsid w:val="008B78B9"/>
    <w:rsid w:val="008B78D9"/>
    <w:rsid w:val="008B7B15"/>
    <w:rsid w:val="008C0091"/>
    <w:rsid w:val="008C17AC"/>
    <w:rsid w:val="008C1D22"/>
    <w:rsid w:val="008C265E"/>
    <w:rsid w:val="008C3289"/>
    <w:rsid w:val="008C33A3"/>
    <w:rsid w:val="008C3E97"/>
    <w:rsid w:val="008C3ECE"/>
    <w:rsid w:val="008C48B2"/>
    <w:rsid w:val="008C4B60"/>
    <w:rsid w:val="008C4D8D"/>
    <w:rsid w:val="008C4E6C"/>
    <w:rsid w:val="008C5077"/>
    <w:rsid w:val="008C5347"/>
    <w:rsid w:val="008C5653"/>
    <w:rsid w:val="008C5741"/>
    <w:rsid w:val="008C57FF"/>
    <w:rsid w:val="008C58BE"/>
    <w:rsid w:val="008C59A3"/>
    <w:rsid w:val="008C5B32"/>
    <w:rsid w:val="008C5F1B"/>
    <w:rsid w:val="008C5FA0"/>
    <w:rsid w:val="008C655F"/>
    <w:rsid w:val="008C6DCA"/>
    <w:rsid w:val="008C6EED"/>
    <w:rsid w:val="008C6F30"/>
    <w:rsid w:val="008C753E"/>
    <w:rsid w:val="008C7C5D"/>
    <w:rsid w:val="008C7FB1"/>
    <w:rsid w:val="008D09E4"/>
    <w:rsid w:val="008D1152"/>
    <w:rsid w:val="008D1E97"/>
    <w:rsid w:val="008D2186"/>
    <w:rsid w:val="008D28E3"/>
    <w:rsid w:val="008D2AA5"/>
    <w:rsid w:val="008D31DC"/>
    <w:rsid w:val="008D3204"/>
    <w:rsid w:val="008D323F"/>
    <w:rsid w:val="008D32AD"/>
    <w:rsid w:val="008D34CA"/>
    <w:rsid w:val="008D34D2"/>
    <w:rsid w:val="008D352B"/>
    <w:rsid w:val="008D36EE"/>
    <w:rsid w:val="008D39F8"/>
    <w:rsid w:val="008D3E25"/>
    <w:rsid w:val="008D4971"/>
    <w:rsid w:val="008D4CDC"/>
    <w:rsid w:val="008D4E1F"/>
    <w:rsid w:val="008D5075"/>
    <w:rsid w:val="008D550F"/>
    <w:rsid w:val="008D551B"/>
    <w:rsid w:val="008D672E"/>
    <w:rsid w:val="008D6826"/>
    <w:rsid w:val="008D72DA"/>
    <w:rsid w:val="008D7BFB"/>
    <w:rsid w:val="008E015F"/>
    <w:rsid w:val="008E04ED"/>
    <w:rsid w:val="008E116F"/>
    <w:rsid w:val="008E1352"/>
    <w:rsid w:val="008E14B6"/>
    <w:rsid w:val="008E1C43"/>
    <w:rsid w:val="008E1CFA"/>
    <w:rsid w:val="008E1D13"/>
    <w:rsid w:val="008E1D69"/>
    <w:rsid w:val="008E2992"/>
    <w:rsid w:val="008E2B4F"/>
    <w:rsid w:val="008E2BE9"/>
    <w:rsid w:val="008E2FAF"/>
    <w:rsid w:val="008E382E"/>
    <w:rsid w:val="008E3830"/>
    <w:rsid w:val="008E3E41"/>
    <w:rsid w:val="008E428A"/>
    <w:rsid w:val="008E44DD"/>
    <w:rsid w:val="008E45A9"/>
    <w:rsid w:val="008E48D1"/>
    <w:rsid w:val="008E5060"/>
    <w:rsid w:val="008E5370"/>
    <w:rsid w:val="008E56F8"/>
    <w:rsid w:val="008E58B5"/>
    <w:rsid w:val="008E67C5"/>
    <w:rsid w:val="008E7001"/>
    <w:rsid w:val="008F04BE"/>
    <w:rsid w:val="008F04FF"/>
    <w:rsid w:val="008F0B0F"/>
    <w:rsid w:val="008F12E9"/>
    <w:rsid w:val="008F1C1A"/>
    <w:rsid w:val="008F2719"/>
    <w:rsid w:val="008F3340"/>
    <w:rsid w:val="008F404B"/>
    <w:rsid w:val="008F4457"/>
    <w:rsid w:val="008F4463"/>
    <w:rsid w:val="008F51D6"/>
    <w:rsid w:val="008F5254"/>
    <w:rsid w:val="008F5E00"/>
    <w:rsid w:val="008F621B"/>
    <w:rsid w:val="008F6939"/>
    <w:rsid w:val="008F7720"/>
    <w:rsid w:val="008F786B"/>
    <w:rsid w:val="008F7B17"/>
    <w:rsid w:val="008F7C25"/>
    <w:rsid w:val="00900992"/>
    <w:rsid w:val="00900C63"/>
    <w:rsid w:val="009023C8"/>
    <w:rsid w:val="0090240A"/>
    <w:rsid w:val="00902807"/>
    <w:rsid w:val="009028A7"/>
    <w:rsid w:val="00902D68"/>
    <w:rsid w:val="00902E46"/>
    <w:rsid w:val="00902FA9"/>
    <w:rsid w:val="009031DA"/>
    <w:rsid w:val="00903367"/>
    <w:rsid w:val="009035DE"/>
    <w:rsid w:val="00903EA4"/>
    <w:rsid w:val="00903EF7"/>
    <w:rsid w:val="00903F90"/>
    <w:rsid w:val="00904965"/>
    <w:rsid w:val="00904D5F"/>
    <w:rsid w:val="0090517A"/>
    <w:rsid w:val="00905668"/>
    <w:rsid w:val="009056CE"/>
    <w:rsid w:val="009058B0"/>
    <w:rsid w:val="009058CD"/>
    <w:rsid w:val="00905B4D"/>
    <w:rsid w:val="00906205"/>
    <w:rsid w:val="00906A4F"/>
    <w:rsid w:val="009075A4"/>
    <w:rsid w:val="00907D2E"/>
    <w:rsid w:val="00907E5B"/>
    <w:rsid w:val="009103DB"/>
    <w:rsid w:val="00911042"/>
    <w:rsid w:val="0091135F"/>
    <w:rsid w:val="0091161D"/>
    <w:rsid w:val="009117D5"/>
    <w:rsid w:val="00911D22"/>
    <w:rsid w:val="0091240F"/>
    <w:rsid w:val="0091254E"/>
    <w:rsid w:val="00912989"/>
    <w:rsid w:val="00912CAB"/>
    <w:rsid w:val="00912CDA"/>
    <w:rsid w:val="00912FEC"/>
    <w:rsid w:val="009131BC"/>
    <w:rsid w:val="00913CA8"/>
    <w:rsid w:val="00913EE3"/>
    <w:rsid w:val="00913FAB"/>
    <w:rsid w:val="009140DB"/>
    <w:rsid w:val="00914217"/>
    <w:rsid w:val="00914566"/>
    <w:rsid w:val="0091475F"/>
    <w:rsid w:val="00914B43"/>
    <w:rsid w:val="00914BD9"/>
    <w:rsid w:val="00914EC8"/>
    <w:rsid w:val="00915246"/>
    <w:rsid w:val="00915552"/>
    <w:rsid w:val="009156F7"/>
    <w:rsid w:val="0091585B"/>
    <w:rsid w:val="00915B7A"/>
    <w:rsid w:val="00915C3A"/>
    <w:rsid w:val="00915FC6"/>
    <w:rsid w:val="00915FE6"/>
    <w:rsid w:val="009160D0"/>
    <w:rsid w:val="00916257"/>
    <w:rsid w:val="0091655D"/>
    <w:rsid w:val="0091679A"/>
    <w:rsid w:val="00916D4B"/>
    <w:rsid w:val="00916DBB"/>
    <w:rsid w:val="00916FF9"/>
    <w:rsid w:val="009170A8"/>
    <w:rsid w:val="009170EF"/>
    <w:rsid w:val="0091796E"/>
    <w:rsid w:val="00917BD7"/>
    <w:rsid w:val="00917D1F"/>
    <w:rsid w:val="0092050C"/>
    <w:rsid w:val="009209E1"/>
    <w:rsid w:val="00920ADC"/>
    <w:rsid w:val="00920C29"/>
    <w:rsid w:val="00920CF1"/>
    <w:rsid w:val="0092147B"/>
    <w:rsid w:val="009216EF"/>
    <w:rsid w:val="00921883"/>
    <w:rsid w:val="009218EE"/>
    <w:rsid w:val="00921A0E"/>
    <w:rsid w:val="009220DF"/>
    <w:rsid w:val="0092277E"/>
    <w:rsid w:val="00922A8D"/>
    <w:rsid w:val="00922EB8"/>
    <w:rsid w:val="00922FF1"/>
    <w:rsid w:val="00923289"/>
    <w:rsid w:val="00924163"/>
    <w:rsid w:val="009243EF"/>
    <w:rsid w:val="009248BF"/>
    <w:rsid w:val="00924966"/>
    <w:rsid w:val="00924D51"/>
    <w:rsid w:val="00924D7A"/>
    <w:rsid w:val="00924E2C"/>
    <w:rsid w:val="009252E7"/>
    <w:rsid w:val="009253B0"/>
    <w:rsid w:val="00925403"/>
    <w:rsid w:val="00925602"/>
    <w:rsid w:val="00925F3D"/>
    <w:rsid w:val="009262F3"/>
    <w:rsid w:val="00926606"/>
    <w:rsid w:val="00926627"/>
    <w:rsid w:val="00926FCA"/>
    <w:rsid w:val="00927569"/>
    <w:rsid w:val="009278FF"/>
    <w:rsid w:val="00927B9E"/>
    <w:rsid w:val="00927D37"/>
    <w:rsid w:val="00927F71"/>
    <w:rsid w:val="00930024"/>
    <w:rsid w:val="00930855"/>
    <w:rsid w:val="009308E1"/>
    <w:rsid w:val="00930A36"/>
    <w:rsid w:val="00930E09"/>
    <w:rsid w:val="00931707"/>
    <w:rsid w:val="009317CA"/>
    <w:rsid w:val="009319B6"/>
    <w:rsid w:val="00931DD4"/>
    <w:rsid w:val="00931E06"/>
    <w:rsid w:val="00932430"/>
    <w:rsid w:val="009329F1"/>
    <w:rsid w:val="00932AB7"/>
    <w:rsid w:val="00932D74"/>
    <w:rsid w:val="00932E9F"/>
    <w:rsid w:val="009338EC"/>
    <w:rsid w:val="00933974"/>
    <w:rsid w:val="00933ED9"/>
    <w:rsid w:val="00933F7F"/>
    <w:rsid w:val="0093445B"/>
    <w:rsid w:val="009347F2"/>
    <w:rsid w:val="00934F2C"/>
    <w:rsid w:val="00935FAA"/>
    <w:rsid w:val="00936A81"/>
    <w:rsid w:val="00936CC0"/>
    <w:rsid w:val="00936DF9"/>
    <w:rsid w:val="0093763D"/>
    <w:rsid w:val="00937683"/>
    <w:rsid w:val="009378C7"/>
    <w:rsid w:val="009378D6"/>
    <w:rsid w:val="00937AE7"/>
    <w:rsid w:val="00937D69"/>
    <w:rsid w:val="00937E20"/>
    <w:rsid w:val="00937E6C"/>
    <w:rsid w:val="00937ED0"/>
    <w:rsid w:val="009401BB"/>
    <w:rsid w:val="009401DC"/>
    <w:rsid w:val="009401DF"/>
    <w:rsid w:val="0094027B"/>
    <w:rsid w:val="0094038E"/>
    <w:rsid w:val="009403F7"/>
    <w:rsid w:val="009404B3"/>
    <w:rsid w:val="009405E1"/>
    <w:rsid w:val="0094090B"/>
    <w:rsid w:val="00940E0D"/>
    <w:rsid w:val="00940F01"/>
    <w:rsid w:val="009412C7"/>
    <w:rsid w:val="00941742"/>
    <w:rsid w:val="0094192D"/>
    <w:rsid w:val="00941A32"/>
    <w:rsid w:val="00942BCF"/>
    <w:rsid w:val="00942C90"/>
    <w:rsid w:val="00942FDA"/>
    <w:rsid w:val="009430E9"/>
    <w:rsid w:val="009431E7"/>
    <w:rsid w:val="00943A91"/>
    <w:rsid w:val="00943BDE"/>
    <w:rsid w:val="00943EDB"/>
    <w:rsid w:val="0094436B"/>
    <w:rsid w:val="0094460C"/>
    <w:rsid w:val="009446C6"/>
    <w:rsid w:val="00944D3E"/>
    <w:rsid w:val="00944E49"/>
    <w:rsid w:val="00944FC3"/>
    <w:rsid w:val="00945096"/>
    <w:rsid w:val="009453A8"/>
    <w:rsid w:val="0094553F"/>
    <w:rsid w:val="00945611"/>
    <w:rsid w:val="00945A94"/>
    <w:rsid w:val="00945DB9"/>
    <w:rsid w:val="0094623B"/>
    <w:rsid w:val="0094657F"/>
    <w:rsid w:val="009465B1"/>
    <w:rsid w:val="009467D4"/>
    <w:rsid w:val="00946B5F"/>
    <w:rsid w:val="00946D47"/>
    <w:rsid w:val="00946FFC"/>
    <w:rsid w:val="00947247"/>
    <w:rsid w:val="00947441"/>
    <w:rsid w:val="00947686"/>
    <w:rsid w:val="009478AF"/>
    <w:rsid w:val="00947A56"/>
    <w:rsid w:val="00947CFB"/>
    <w:rsid w:val="00947D9F"/>
    <w:rsid w:val="0095030C"/>
    <w:rsid w:val="009503E7"/>
    <w:rsid w:val="00950992"/>
    <w:rsid w:val="00950B70"/>
    <w:rsid w:val="00950D1A"/>
    <w:rsid w:val="009510CB"/>
    <w:rsid w:val="00951DCE"/>
    <w:rsid w:val="00951EC5"/>
    <w:rsid w:val="009525F5"/>
    <w:rsid w:val="009528FD"/>
    <w:rsid w:val="00952BD8"/>
    <w:rsid w:val="00953193"/>
    <w:rsid w:val="0095344C"/>
    <w:rsid w:val="00953613"/>
    <w:rsid w:val="00953883"/>
    <w:rsid w:val="009539C9"/>
    <w:rsid w:val="00953A23"/>
    <w:rsid w:val="00953B61"/>
    <w:rsid w:val="009540A2"/>
    <w:rsid w:val="00954230"/>
    <w:rsid w:val="00954612"/>
    <w:rsid w:val="00954ED7"/>
    <w:rsid w:val="0095507C"/>
    <w:rsid w:val="009550D5"/>
    <w:rsid w:val="00955289"/>
    <w:rsid w:val="009553A9"/>
    <w:rsid w:val="009559A2"/>
    <w:rsid w:val="00956433"/>
    <w:rsid w:val="0095644C"/>
    <w:rsid w:val="00956A75"/>
    <w:rsid w:val="00957184"/>
    <w:rsid w:val="009577C8"/>
    <w:rsid w:val="00957DF0"/>
    <w:rsid w:val="00957E6C"/>
    <w:rsid w:val="00957F17"/>
    <w:rsid w:val="00957FBE"/>
    <w:rsid w:val="00960785"/>
    <w:rsid w:val="00960A60"/>
    <w:rsid w:val="00960FA6"/>
    <w:rsid w:val="0096144F"/>
    <w:rsid w:val="009617C3"/>
    <w:rsid w:val="0096180E"/>
    <w:rsid w:val="00961DB4"/>
    <w:rsid w:val="0096204A"/>
    <w:rsid w:val="009623D8"/>
    <w:rsid w:val="00962739"/>
    <w:rsid w:val="00962D6B"/>
    <w:rsid w:val="00962EF6"/>
    <w:rsid w:val="009630AE"/>
    <w:rsid w:val="00963296"/>
    <w:rsid w:val="00963743"/>
    <w:rsid w:val="00964CC3"/>
    <w:rsid w:val="00964CD0"/>
    <w:rsid w:val="009654A0"/>
    <w:rsid w:val="00965680"/>
    <w:rsid w:val="009657DE"/>
    <w:rsid w:val="00965A95"/>
    <w:rsid w:val="009662EB"/>
    <w:rsid w:val="009665F6"/>
    <w:rsid w:val="00966657"/>
    <w:rsid w:val="00966BBC"/>
    <w:rsid w:val="00966DDD"/>
    <w:rsid w:val="00967026"/>
    <w:rsid w:val="00967BFF"/>
    <w:rsid w:val="00967CFB"/>
    <w:rsid w:val="00970256"/>
    <w:rsid w:val="009704B4"/>
    <w:rsid w:val="009706B7"/>
    <w:rsid w:val="0097079E"/>
    <w:rsid w:val="00970C52"/>
    <w:rsid w:val="00970C72"/>
    <w:rsid w:val="009715DA"/>
    <w:rsid w:val="00972566"/>
    <w:rsid w:val="00972A46"/>
    <w:rsid w:val="00972C88"/>
    <w:rsid w:val="00972D3C"/>
    <w:rsid w:val="00973408"/>
    <w:rsid w:val="00973587"/>
    <w:rsid w:val="00973F28"/>
    <w:rsid w:val="00973FA2"/>
    <w:rsid w:val="00974134"/>
    <w:rsid w:val="00974361"/>
    <w:rsid w:val="00974452"/>
    <w:rsid w:val="0097454F"/>
    <w:rsid w:val="009745A9"/>
    <w:rsid w:val="00974B04"/>
    <w:rsid w:val="00974DA5"/>
    <w:rsid w:val="009751F8"/>
    <w:rsid w:val="0097525B"/>
    <w:rsid w:val="009758D9"/>
    <w:rsid w:val="009763A3"/>
    <w:rsid w:val="009768A8"/>
    <w:rsid w:val="0097726E"/>
    <w:rsid w:val="0097736F"/>
    <w:rsid w:val="009773D7"/>
    <w:rsid w:val="00977435"/>
    <w:rsid w:val="0097755C"/>
    <w:rsid w:val="009778AA"/>
    <w:rsid w:val="0097790E"/>
    <w:rsid w:val="00977A6F"/>
    <w:rsid w:val="009809E9"/>
    <w:rsid w:val="00981D9F"/>
    <w:rsid w:val="009820FD"/>
    <w:rsid w:val="00982231"/>
    <w:rsid w:val="0098277C"/>
    <w:rsid w:val="00982A88"/>
    <w:rsid w:val="00982ED5"/>
    <w:rsid w:val="00983DAC"/>
    <w:rsid w:val="0098461A"/>
    <w:rsid w:val="00984C56"/>
    <w:rsid w:val="00985118"/>
    <w:rsid w:val="009852BE"/>
    <w:rsid w:val="009852F3"/>
    <w:rsid w:val="009853A5"/>
    <w:rsid w:val="009855E5"/>
    <w:rsid w:val="00985648"/>
    <w:rsid w:val="00985808"/>
    <w:rsid w:val="0098591B"/>
    <w:rsid w:val="00985935"/>
    <w:rsid w:val="00985B1A"/>
    <w:rsid w:val="00986C00"/>
    <w:rsid w:val="00986F11"/>
    <w:rsid w:val="00987105"/>
    <w:rsid w:val="00987B21"/>
    <w:rsid w:val="00990237"/>
    <w:rsid w:val="00990617"/>
    <w:rsid w:val="0099093D"/>
    <w:rsid w:val="00990CC0"/>
    <w:rsid w:val="00990CEF"/>
    <w:rsid w:val="00990EC6"/>
    <w:rsid w:val="0099118A"/>
    <w:rsid w:val="009915B7"/>
    <w:rsid w:val="009915CB"/>
    <w:rsid w:val="00991A52"/>
    <w:rsid w:val="00991F21"/>
    <w:rsid w:val="009928C4"/>
    <w:rsid w:val="00992FE8"/>
    <w:rsid w:val="009930E9"/>
    <w:rsid w:val="0099318B"/>
    <w:rsid w:val="0099344E"/>
    <w:rsid w:val="009934B0"/>
    <w:rsid w:val="00993768"/>
    <w:rsid w:val="00993BBD"/>
    <w:rsid w:val="00993C80"/>
    <w:rsid w:val="00994A51"/>
    <w:rsid w:val="0099521D"/>
    <w:rsid w:val="009954CA"/>
    <w:rsid w:val="00995635"/>
    <w:rsid w:val="00995EDA"/>
    <w:rsid w:val="0099612E"/>
    <w:rsid w:val="00996229"/>
    <w:rsid w:val="00996B11"/>
    <w:rsid w:val="00996F93"/>
    <w:rsid w:val="00997199"/>
    <w:rsid w:val="0099748C"/>
    <w:rsid w:val="009A029F"/>
    <w:rsid w:val="009A02D8"/>
    <w:rsid w:val="009A0E1A"/>
    <w:rsid w:val="009A10DE"/>
    <w:rsid w:val="009A1364"/>
    <w:rsid w:val="009A173D"/>
    <w:rsid w:val="009A181D"/>
    <w:rsid w:val="009A19D2"/>
    <w:rsid w:val="009A202B"/>
    <w:rsid w:val="009A2075"/>
    <w:rsid w:val="009A222F"/>
    <w:rsid w:val="009A2849"/>
    <w:rsid w:val="009A285C"/>
    <w:rsid w:val="009A2A0A"/>
    <w:rsid w:val="009A2E66"/>
    <w:rsid w:val="009A2FE6"/>
    <w:rsid w:val="009A3332"/>
    <w:rsid w:val="009A3D19"/>
    <w:rsid w:val="009A3E36"/>
    <w:rsid w:val="009A4E1E"/>
    <w:rsid w:val="009A527D"/>
    <w:rsid w:val="009A5830"/>
    <w:rsid w:val="009A598D"/>
    <w:rsid w:val="009A5A09"/>
    <w:rsid w:val="009A6194"/>
    <w:rsid w:val="009A663C"/>
    <w:rsid w:val="009A6A2C"/>
    <w:rsid w:val="009A6F45"/>
    <w:rsid w:val="009A7485"/>
    <w:rsid w:val="009B04E5"/>
    <w:rsid w:val="009B0873"/>
    <w:rsid w:val="009B096D"/>
    <w:rsid w:val="009B0D8E"/>
    <w:rsid w:val="009B1CF8"/>
    <w:rsid w:val="009B1D77"/>
    <w:rsid w:val="009B1F2D"/>
    <w:rsid w:val="009B1FF1"/>
    <w:rsid w:val="009B2394"/>
    <w:rsid w:val="009B24C9"/>
    <w:rsid w:val="009B28BD"/>
    <w:rsid w:val="009B297D"/>
    <w:rsid w:val="009B2AB7"/>
    <w:rsid w:val="009B33B6"/>
    <w:rsid w:val="009B45D1"/>
    <w:rsid w:val="009B4B6B"/>
    <w:rsid w:val="009B4C63"/>
    <w:rsid w:val="009B57AB"/>
    <w:rsid w:val="009B5E26"/>
    <w:rsid w:val="009B64D0"/>
    <w:rsid w:val="009B6654"/>
    <w:rsid w:val="009B68E0"/>
    <w:rsid w:val="009B6BA5"/>
    <w:rsid w:val="009B6C68"/>
    <w:rsid w:val="009B6E5F"/>
    <w:rsid w:val="009B7182"/>
    <w:rsid w:val="009B7280"/>
    <w:rsid w:val="009B765A"/>
    <w:rsid w:val="009B7674"/>
    <w:rsid w:val="009B78C8"/>
    <w:rsid w:val="009B79B0"/>
    <w:rsid w:val="009C01B5"/>
    <w:rsid w:val="009C0A0D"/>
    <w:rsid w:val="009C10F9"/>
    <w:rsid w:val="009C129B"/>
    <w:rsid w:val="009C159F"/>
    <w:rsid w:val="009C15A1"/>
    <w:rsid w:val="009C1B9C"/>
    <w:rsid w:val="009C1BC0"/>
    <w:rsid w:val="009C1C23"/>
    <w:rsid w:val="009C1EB5"/>
    <w:rsid w:val="009C21BE"/>
    <w:rsid w:val="009C229C"/>
    <w:rsid w:val="009C2CD7"/>
    <w:rsid w:val="009C31A8"/>
    <w:rsid w:val="009C327C"/>
    <w:rsid w:val="009C33C2"/>
    <w:rsid w:val="009C342D"/>
    <w:rsid w:val="009C3451"/>
    <w:rsid w:val="009C3B88"/>
    <w:rsid w:val="009C3C97"/>
    <w:rsid w:val="009C3E11"/>
    <w:rsid w:val="009C40B9"/>
    <w:rsid w:val="009C4449"/>
    <w:rsid w:val="009C453E"/>
    <w:rsid w:val="009C48C4"/>
    <w:rsid w:val="009C4B30"/>
    <w:rsid w:val="009C4FAA"/>
    <w:rsid w:val="009C5698"/>
    <w:rsid w:val="009C5A9E"/>
    <w:rsid w:val="009C61BA"/>
    <w:rsid w:val="009C666D"/>
    <w:rsid w:val="009C684D"/>
    <w:rsid w:val="009C6B6F"/>
    <w:rsid w:val="009C7372"/>
    <w:rsid w:val="009C7873"/>
    <w:rsid w:val="009C7DB9"/>
    <w:rsid w:val="009C7F65"/>
    <w:rsid w:val="009D06E4"/>
    <w:rsid w:val="009D0A7F"/>
    <w:rsid w:val="009D0A89"/>
    <w:rsid w:val="009D0C0F"/>
    <w:rsid w:val="009D11EC"/>
    <w:rsid w:val="009D1591"/>
    <w:rsid w:val="009D1783"/>
    <w:rsid w:val="009D1807"/>
    <w:rsid w:val="009D1A59"/>
    <w:rsid w:val="009D1BD0"/>
    <w:rsid w:val="009D1C74"/>
    <w:rsid w:val="009D1FCC"/>
    <w:rsid w:val="009D23C0"/>
    <w:rsid w:val="009D25E3"/>
    <w:rsid w:val="009D2E0A"/>
    <w:rsid w:val="009D2E57"/>
    <w:rsid w:val="009D3C88"/>
    <w:rsid w:val="009D3D0B"/>
    <w:rsid w:val="009D4073"/>
    <w:rsid w:val="009D4633"/>
    <w:rsid w:val="009D4705"/>
    <w:rsid w:val="009D49BC"/>
    <w:rsid w:val="009D4C21"/>
    <w:rsid w:val="009D543B"/>
    <w:rsid w:val="009D54EA"/>
    <w:rsid w:val="009D560F"/>
    <w:rsid w:val="009D56FE"/>
    <w:rsid w:val="009D578A"/>
    <w:rsid w:val="009D589B"/>
    <w:rsid w:val="009D5ABE"/>
    <w:rsid w:val="009D5B82"/>
    <w:rsid w:val="009D5B93"/>
    <w:rsid w:val="009D5C19"/>
    <w:rsid w:val="009D5C88"/>
    <w:rsid w:val="009D5DD0"/>
    <w:rsid w:val="009D5E7F"/>
    <w:rsid w:val="009D669F"/>
    <w:rsid w:val="009D6957"/>
    <w:rsid w:val="009D7188"/>
    <w:rsid w:val="009D74CD"/>
    <w:rsid w:val="009D793E"/>
    <w:rsid w:val="009D79AB"/>
    <w:rsid w:val="009D7B78"/>
    <w:rsid w:val="009E0857"/>
    <w:rsid w:val="009E0BBC"/>
    <w:rsid w:val="009E111F"/>
    <w:rsid w:val="009E1876"/>
    <w:rsid w:val="009E1C07"/>
    <w:rsid w:val="009E20EF"/>
    <w:rsid w:val="009E2926"/>
    <w:rsid w:val="009E2E0E"/>
    <w:rsid w:val="009E2F39"/>
    <w:rsid w:val="009E2FD3"/>
    <w:rsid w:val="009E314A"/>
    <w:rsid w:val="009E32A3"/>
    <w:rsid w:val="009E3E03"/>
    <w:rsid w:val="009E4019"/>
    <w:rsid w:val="009E438B"/>
    <w:rsid w:val="009E45C2"/>
    <w:rsid w:val="009E45E5"/>
    <w:rsid w:val="009E4A2A"/>
    <w:rsid w:val="009E4C34"/>
    <w:rsid w:val="009E4D45"/>
    <w:rsid w:val="009E5C1B"/>
    <w:rsid w:val="009E5E5D"/>
    <w:rsid w:val="009E6332"/>
    <w:rsid w:val="009E64C3"/>
    <w:rsid w:val="009E6B44"/>
    <w:rsid w:val="009E7585"/>
    <w:rsid w:val="009E797F"/>
    <w:rsid w:val="009F008D"/>
    <w:rsid w:val="009F020D"/>
    <w:rsid w:val="009F039D"/>
    <w:rsid w:val="009F081D"/>
    <w:rsid w:val="009F0928"/>
    <w:rsid w:val="009F0933"/>
    <w:rsid w:val="009F0DC3"/>
    <w:rsid w:val="009F1152"/>
    <w:rsid w:val="009F1BA6"/>
    <w:rsid w:val="009F1CBE"/>
    <w:rsid w:val="009F1D21"/>
    <w:rsid w:val="009F21EF"/>
    <w:rsid w:val="009F2293"/>
    <w:rsid w:val="009F2489"/>
    <w:rsid w:val="009F265D"/>
    <w:rsid w:val="009F2769"/>
    <w:rsid w:val="009F28D5"/>
    <w:rsid w:val="009F2F2E"/>
    <w:rsid w:val="009F2FE9"/>
    <w:rsid w:val="009F377B"/>
    <w:rsid w:val="009F3B67"/>
    <w:rsid w:val="009F3E55"/>
    <w:rsid w:val="009F3EF1"/>
    <w:rsid w:val="009F3FCF"/>
    <w:rsid w:val="009F43FB"/>
    <w:rsid w:val="009F465E"/>
    <w:rsid w:val="009F4830"/>
    <w:rsid w:val="009F4C0C"/>
    <w:rsid w:val="009F4FAF"/>
    <w:rsid w:val="009F5214"/>
    <w:rsid w:val="009F52A7"/>
    <w:rsid w:val="009F6014"/>
    <w:rsid w:val="009F640B"/>
    <w:rsid w:val="009F69FB"/>
    <w:rsid w:val="009F6DA0"/>
    <w:rsid w:val="009F6DCB"/>
    <w:rsid w:val="009F78E8"/>
    <w:rsid w:val="009F7FCC"/>
    <w:rsid w:val="00A002EE"/>
    <w:rsid w:val="00A00524"/>
    <w:rsid w:val="00A00AE9"/>
    <w:rsid w:val="00A00CE1"/>
    <w:rsid w:val="00A00ECB"/>
    <w:rsid w:val="00A00FB0"/>
    <w:rsid w:val="00A010EA"/>
    <w:rsid w:val="00A0110D"/>
    <w:rsid w:val="00A01B9F"/>
    <w:rsid w:val="00A02130"/>
    <w:rsid w:val="00A0236F"/>
    <w:rsid w:val="00A02521"/>
    <w:rsid w:val="00A02F80"/>
    <w:rsid w:val="00A02FAF"/>
    <w:rsid w:val="00A03305"/>
    <w:rsid w:val="00A03E13"/>
    <w:rsid w:val="00A04BB0"/>
    <w:rsid w:val="00A04BCA"/>
    <w:rsid w:val="00A05318"/>
    <w:rsid w:val="00A055EF"/>
    <w:rsid w:val="00A05A6F"/>
    <w:rsid w:val="00A0649E"/>
    <w:rsid w:val="00A06746"/>
    <w:rsid w:val="00A0680A"/>
    <w:rsid w:val="00A06CEC"/>
    <w:rsid w:val="00A06F98"/>
    <w:rsid w:val="00A07446"/>
    <w:rsid w:val="00A075D6"/>
    <w:rsid w:val="00A0789B"/>
    <w:rsid w:val="00A07A48"/>
    <w:rsid w:val="00A07BD7"/>
    <w:rsid w:val="00A1066C"/>
    <w:rsid w:val="00A108E0"/>
    <w:rsid w:val="00A109AF"/>
    <w:rsid w:val="00A10CB7"/>
    <w:rsid w:val="00A10D81"/>
    <w:rsid w:val="00A11025"/>
    <w:rsid w:val="00A111EF"/>
    <w:rsid w:val="00A11AFD"/>
    <w:rsid w:val="00A1200A"/>
    <w:rsid w:val="00A120D8"/>
    <w:rsid w:val="00A12290"/>
    <w:rsid w:val="00A12447"/>
    <w:rsid w:val="00A12C9A"/>
    <w:rsid w:val="00A13C14"/>
    <w:rsid w:val="00A13F24"/>
    <w:rsid w:val="00A1500C"/>
    <w:rsid w:val="00A15466"/>
    <w:rsid w:val="00A156BD"/>
    <w:rsid w:val="00A15BD6"/>
    <w:rsid w:val="00A16747"/>
    <w:rsid w:val="00A16A62"/>
    <w:rsid w:val="00A16B00"/>
    <w:rsid w:val="00A16B41"/>
    <w:rsid w:val="00A16BD1"/>
    <w:rsid w:val="00A16E3A"/>
    <w:rsid w:val="00A16FF2"/>
    <w:rsid w:val="00A17077"/>
    <w:rsid w:val="00A178C6"/>
    <w:rsid w:val="00A17E62"/>
    <w:rsid w:val="00A202FC"/>
    <w:rsid w:val="00A20474"/>
    <w:rsid w:val="00A207A0"/>
    <w:rsid w:val="00A20C29"/>
    <w:rsid w:val="00A21399"/>
    <w:rsid w:val="00A21CB3"/>
    <w:rsid w:val="00A22016"/>
    <w:rsid w:val="00A23057"/>
    <w:rsid w:val="00A230AC"/>
    <w:rsid w:val="00A234B8"/>
    <w:rsid w:val="00A23ED7"/>
    <w:rsid w:val="00A24228"/>
    <w:rsid w:val="00A251D7"/>
    <w:rsid w:val="00A251FB"/>
    <w:rsid w:val="00A254DD"/>
    <w:rsid w:val="00A2595A"/>
    <w:rsid w:val="00A25C8A"/>
    <w:rsid w:val="00A25EC1"/>
    <w:rsid w:val="00A261FC"/>
    <w:rsid w:val="00A262CB"/>
    <w:rsid w:val="00A2668C"/>
    <w:rsid w:val="00A26A11"/>
    <w:rsid w:val="00A27641"/>
    <w:rsid w:val="00A27991"/>
    <w:rsid w:val="00A27F3D"/>
    <w:rsid w:val="00A301A7"/>
    <w:rsid w:val="00A301F4"/>
    <w:rsid w:val="00A3027F"/>
    <w:rsid w:val="00A30288"/>
    <w:rsid w:val="00A3087C"/>
    <w:rsid w:val="00A30909"/>
    <w:rsid w:val="00A31156"/>
    <w:rsid w:val="00A31351"/>
    <w:rsid w:val="00A314DA"/>
    <w:rsid w:val="00A31C27"/>
    <w:rsid w:val="00A31E79"/>
    <w:rsid w:val="00A3227E"/>
    <w:rsid w:val="00A3231E"/>
    <w:rsid w:val="00A3245F"/>
    <w:rsid w:val="00A32564"/>
    <w:rsid w:val="00A326AB"/>
    <w:rsid w:val="00A329FB"/>
    <w:rsid w:val="00A32FC6"/>
    <w:rsid w:val="00A33062"/>
    <w:rsid w:val="00A3356F"/>
    <w:rsid w:val="00A3367A"/>
    <w:rsid w:val="00A336F7"/>
    <w:rsid w:val="00A3411F"/>
    <w:rsid w:val="00A346B3"/>
    <w:rsid w:val="00A3604F"/>
    <w:rsid w:val="00A36355"/>
    <w:rsid w:val="00A36735"/>
    <w:rsid w:val="00A3699D"/>
    <w:rsid w:val="00A36D76"/>
    <w:rsid w:val="00A36E6B"/>
    <w:rsid w:val="00A37BBA"/>
    <w:rsid w:val="00A37DB5"/>
    <w:rsid w:val="00A402C8"/>
    <w:rsid w:val="00A40371"/>
    <w:rsid w:val="00A404F4"/>
    <w:rsid w:val="00A40895"/>
    <w:rsid w:val="00A40B42"/>
    <w:rsid w:val="00A4100A"/>
    <w:rsid w:val="00A41015"/>
    <w:rsid w:val="00A41045"/>
    <w:rsid w:val="00A416C9"/>
    <w:rsid w:val="00A41736"/>
    <w:rsid w:val="00A41E54"/>
    <w:rsid w:val="00A41EA9"/>
    <w:rsid w:val="00A42012"/>
    <w:rsid w:val="00A4246F"/>
    <w:rsid w:val="00A424DF"/>
    <w:rsid w:val="00A42B81"/>
    <w:rsid w:val="00A42C26"/>
    <w:rsid w:val="00A42C8B"/>
    <w:rsid w:val="00A43025"/>
    <w:rsid w:val="00A434DA"/>
    <w:rsid w:val="00A43882"/>
    <w:rsid w:val="00A43A40"/>
    <w:rsid w:val="00A44068"/>
    <w:rsid w:val="00A4413C"/>
    <w:rsid w:val="00A44590"/>
    <w:rsid w:val="00A44808"/>
    <w:rsid w:val="00A44A21"/>
    <w:rsid w:val="00A453E9"/>
    <w:rsid w:val="00A4564E"/>
    <w:rsid w:val="00A4594C"/>
    <w:rsid w:val="00A45956"/>
    <w:rsid w:val="00A45EC6"/>
    <w:rsid w:val="00A46235"/>
    <w:rsid w:val="00A462DF"/>
    <w:rsid w:val="00A463CD"/>
    <w:rsid w:val="00A46874"/>
    <w:rsid w:val="00A46EED"/>
    <w:rsid w:val="00A47709"/>
    <w:rsid w:val="00A47EA5"/>
    <w:rsid w:val="00A50048"/>
    <w:rsid w:val="00A50050"/>
    <w:rsid w:val="00A5007F"/>
    <w:rsid w:val="00A50102"/>
    <w:rsid w:val="00A50907"/>
    <w:rsid w:val="00A50EAB"/>
    <w:rsid w:val="00A50FEB"/>
    <w:rsid w:val="00A51082"/>
    <w:rsid w:val="00A51C2C"/>
    <w:rsid w:val="00A5387D"/>
    <w:rsid w:val="00A53A8E"/>
    <w:rsid w:val="00A53B3B"/>
    <w:rsid w:val="00A53CB0"/>
    <w:rsid w:val="00A54316"/>
    <w:rsid w:val="00A5462F"/>
    <w:rsid w:val="00A54840"/>
    <w:rsid w:val="00A54BAC"/>
    <w:rsid w:val="00A54E83"/>
    <w:rsid w:val="00A54E9C"/>
    <w:rsid w:val="00A554EA"/>
    <w:rsid w:val="00A556D0"/>
    <w:rsid w:val="00A5570E"/>
    <w:rsid w:val="00A55CF4"/>
    <w:rsid w:val="00A55E2E"/>
    <w:rsid w:val="00A5611B"/>
    <w:rsid w:val="00A563D3"/>
    <w:rsid w:val="00A56888"/>
    <w:rsid w:val="00A568A5"/>
    <w:rsid w:val="00A56A42"/>
    <w:rsid w:val="00A56D44"/>
    <w:rsid w:val="00A57444"/>
    <w:rsid w:val="00A57849"/>
    <w:rsid w:val="00A57E2E"/>
    <w:rsid w:val="00A57F6E"/>
    <w:rsid w:val="00A60762"/>
    <w:rsid w:val="00A60A3B"/>
    <w:rsid w:val="00A60FAD"/>
    <w:rsid w:val="00A610D5"/>
    <w:rsid w:val="00A61211"/>
    <w:rsid w:val="00A61E13"/>
    <w:rsid w:val="00A61E46"/>
    <w:rsid w:val="00A62E9F"/>
    <w:rsid w:val="00A63005"/>
    <w:rsid w:val="00A63339"/>
    <w:rsid w:val="00A63493"/>
    <w:rsid w:val="00A63894"/>
    <w:rsid w:val="00A64083"/>
    <w:rsid w:val="00A64411"/>
    <w:rsid w:val="00A644F7"/>
    <w:rsid w:val="00A6464E"/>
    <w:rsid w:val="00A649A1"/>
    <w:rsid w:val="00A649E5"/>
    <w:rsid w:val="00A64C93"/>
    <w:rsid w:val="00A64D90"/>
    <w:rsid w:val="00A64F40"/>
    <w:rsid w:val="00A64FC6"/>
    <w:rsid w:val="00A65083"/>
    <w:rsid w:val="00A6541C"/>
    <w:rsid w:val="00A6583D"/>
    <w:rsid w:val="00A6597A"/>
    <w:rsid w:val="00A6598A"/>
    <w:rsid w:val="00A66166"/>
    <w:rsid w:val="00A664BC"/>
    <w:rsid w:val="00A66620"/>
    <w:rsid w:val="00A66892"/>
    <w:rsid w:val="00A668CF"/>
    <w:rsid w:val="00A6717F"/>
    <w:rsid w:val="00A6797F"/>
    <w:rsid w:val="00A67C99"/>
    <w:rsid w:val="00A67E9D"/>
    <w:rsid w:val="00A7048B"/>
    <w:rsid w:val="00A70921"/>
    <w:rsid w:val="00A7096C"/>
    <w:rsid w:val="00A70D58"/>
    <w:rsid w:val="00A70D6E"/>
    <w:rsid w:val="00A71413"/>
    <w:rsid w:val="00A71666"/>
    <w:rsid w:val="00A71D04"/>
    <w:rsid w:val="00A71F01"/>
    <w:rsid w:val="00A72015"/>
    <w:rsid w:val="00A724CB"/>
    <w:rsid w:val="00A726C4"/>
    <w:rsid w:val="00A72F14"/>
    <w:rsid w:val="00A72F1B"/>
    <w:rsid w:val="00A73560"/>
    <w:rsid w:val="00A7356E"/>
    <w:rsid w:val="00A7384F"/>
    <w:rsid w:val="00A73C10"/>
    <w:rsid w:val="00A73D6A"/>
    <w:rsid w:val="00A73E14"/>
    <w:rsid w:val="00A73FF5"/>
    <w:rsid w:val="00A745B2"/>
    <w:rsid w:val="00A747C0"/>
    <w:rsid w:val="00A74B62"/>
    <w:rsid w:val="00A74D14"/>
    <w:rsid w:val="00A74F4D"/>
    <w:rsid w:val="00A752B0"/>
    <w:rsid w:val="00A7560A"/>
    <w:rsid w:val="00A75C72"/>
    <w:rsid w:val="00A76244"/>
    <w:rsid w:val="00A76928"/>
    <w:rsid w:val="00A77BD8"/>
    <w:rsid w:val="00A77EFD"/>
    <w:rsid w:val="00A801E2"/>
    <w:rsid w:val="00A805A6"/>
    <w:rsid w:val="00A80830"/>
    <w:rsid w:val="00A80D3B"/>
    <w:rsid w:val="00A81121"/>
    <w:rsid w:val="00A8133E"/>
    <w:rsid w:val="00A816DF"/>
    <w:rsid w:val="00A81CD4"/>
    <w:rsid w:val="00A8226B"/>
    <w:rsid w:val="00A8250C"/>
    <w:rsid w:val="00A827C5"/>
    <w:rsid w:val="00A8285A"/>
    <w:rsid w:val="00A8291A"/>
    <w:rsid w:val="00A82A87"/>
    <w:rsid w:val="00A82AEA"/>
    <w:rsid w:val="00A82EA3"/>
    <w:rsid w:val="00A838AE"/>
    <w:rsid w:val="00A83B70"/>
    <w:rsid w:val="00A85056"/>
    <w:rsid w:val="00A852D9"/>
    <w:rsid w:val="00A855FF"/>
    <w:rsid w:val="00A85683"/>
    <w:rsid w:val="00A85AB1"/>
    <w:rsid w:val="00A86293"/>
    <w:rsid w:val="00A86FCB"/>
    <w:rsid w:val="00A87B30"/>
    <w:rsid w:val="00A90F0F"/>
    <w:rsid w:val="00A90FAC"/>
    <w:rsid w:val="00A9160C"/>
    <w:rsid w:val="00A91CC6"/>
    <w:rsid w:val="00A91D0F"/>
    <w:rsid w:val="00A93D4A"/>
    <w:rsid w:val="00A93E71"/>
    <w:rsid w:val="00A93EAF"/>
    <w:rsid w:val="00A93F48"/>
    <w:rsid w:val="00A949A0"/>
    <w:rsid w:val="00A94D51"/>
    <w:rsid w:val="00A95126"/>
    <w:rsid w:val="00A95870"/>
    <w:rsid w:val="00A95E57"/>
    <w:rsid w:val="00A9600A"/>
    <w:rsid w:val="00A961AC"/>
    <w:rsid w:val="00A966A5"/>
    <w:rsid w:val="00A97061"/>
    <w:rsid w:val="00A97A01"/>
    <w:rsid w:val="00AA000D"/>
    <w:rsid w:val="00AA0A28"/>
    <w:rsid w:val="00AA0BB2"/>
    <w:rsid w:val="00AA1F42"/>
    <w:rsid w:val="00AA21B9"/>
    <w:rsid w:val="00AA2267"/>
    <w:rsid w:val="00AA22F4"/>
    <w:rsid w:val="00AA2796"/>
    <w:rsid w:val="00AA2B28"/>
    <w:rsid w:val="00AA2D15"/>
    <w:rsid w:val="00AA2D1D"/>
    <w:rsid w:val="00AA2E1E"/>
    <w:rsid w:val="00AA310D"/>
    <w:rsid w:val="00AA31A3"/>
    <w:rsid w:val="00AA341E"/>
    <w:rsid w:val="00AA39EE"/>
    <w:rsid w:val="00AA4A54"/>
    <w:rsid w:val="00AA4AD9"/>
    <w:rsid w:val="00AA4DF0"/>
    <w:rsid w:val="00AA4FD9"/>
    <w:rsid w:val="00AA511F"/>
    <w:rsid w:val="00AA5397"/>
    <w:rsid w:val="00AA541E"/>
    <w:rsid w:val="00AA5A65"/>
    <w:rsid w:val="00AA5C7C"/>
    <w:rsid w:val="00AA5F3E"/>
    <w:rsid w:val="00AA649E"/>
    <w:rsid w:val="00AA6CD1"/>
    <w:rsid w:val="00AA6F2D"/>
    <w:rsid w:val="00AA7605"/>
    <w:rsid w:val="00AA770C"/>
    <w:rsid w:val="00AA7EF0"/>
    <w:rsid w:val="00AB01DF"/>
    <w:rsid w:val="00AB07BA"/>
    <w:rsid w:val="00AB0B65"/>
    <w:rsid w:val="00AB0CD2"/>
    <w:rsid w:val="00AB1024"/>
    <w:rsid w:val="00AB14EA"/>
    <w:rsid w:val="00AB1528"/>
    <w:rsid w:val="00AB20A4"/>
    <w:rsid w:val="00AB20AE"/>
    <w:rsid w:val="00AB2291"/>
    <w:rsid w:val="00AB23B6"/>
    <w:rsid w:val="00AB2641"/>
    <w:rsid w:val="00AB270B"/>
    <w:rsid w:val="00AB2D59"/>
    <w:rsid w:val="00AB2EFF"/>
    <w:rsid w:val="00AB348F"/>
    <w:rsid w:val="00AB3558"/>
    <w:rsid w:val="00AB3AF7"/>
    <w:rsid w:val="00AB3B26"/>
    <w:rsid w:val="00AB3D8F"/>
    <w:rsid w:val="00AB3E09"/>
    <w:rsid w:val="00AB3E9A"/>
    <w:rsid w:val="00AB4567"/>
    <w:rsid w:val="00AB4609"/>
    <w:rsid w:val="00AB47DA"/>
    <w:rsid w:val="00AB4C87"/>
    <w:rsid w:val="00AB599A"/>
    <w:rsid w:val="00AB5A56"/>
    <w:rsid w:val="00AB5CB1"/>
    <w:rsid w:val="00AB627D"/>
    <w:rsid w:val="00AB6A10"/>
    <w:rsid w:val="00AB6FC2"/>
    <w:rsid w:val="00AB70D9"/>
    <w:rsid w:val="00AB7229"/>
    <w:rsid w:val="00AB7EED"/>
    <w:rsid w:val="00AC004D"/>
    <w:rsid w:val="00AC0397"/>
    <w:rsid w:val="00AC03F9"/>
    <w:rsid w:val="00AC087E"/>
    <w:rsid w:val="00AC0BDA"/>
    <w:rsid w:val="00AC0C03"/>
    <w:rsid w:val="00AC0C29"/>
    <w:rsid w:val="00AC0CB8"/>
    <w:rsid w:val="00AC2207"/>
    <w:rsid w:val="00AC2246"/>
    <w:rsid w:val="00AC278D"/>
    <w:rsid w:val="00AC2ACE"/>
    <w:rsid w:val="00AC2D0E"/>
    <w:rsid w:val="00AC2E5B"/>
    <w:rsid w:val="00AC2FBB"/>
    <w:rsid w:val="00AC339F"/>
    <w:rsid w:val="00AC34FF"/>
    <w:rsid w:val="00AC3A5B"/>
    <w:rsid w:val="00AC3AEE"/>
    <w:rsid w:val="00AC4A2F"/>
    <w:rsid w:val="00AC4BE0"/>
    <w:rsid w:val="00AC4C71"/>
    <w:rsid w:val="00AC5033"/>
    <w:rsid w:val="00AC5354"/>
    <w:rsid w:val="00AC5693"/>
    <w:rsid w:val="00AC7554"/>
    <w:rsid w:val="00AC7662"/>
    <w:rsid w:val="00AC7710"/>
    <w:rsid w:val="00AC7B89"/>
    <w:rsid w:val="00AC7CF3"/>
    <w:rsid w:val="00AD0717"/>
    <w:rsid w:val="00AD0B37"/>
    <w:rsid w:val="00AD0B52"/>
    <w:rsid w:val="00AD0E85"/>
    <w:rsid w:val="00AD10DD"/>
    <w:rsid w:val="00AD1B23"/>
    <w:rsid w:val="00AD2A71"/>
    <w:rsid w:val="00AD2D49"/>
    <w:rsid w:val="00AD2F16"/>
    <w:rsid w:val="00AD3317"/>
    <w:rsid w:val="00AD34AD"/>
    <w:rsid w:val="00AD361E"/>
    <w:rsid w:val="00AD36CF"/>
    <w:rsid w:val="00AD3FF0"/>
    <w:rsid w:val="00AD4685"/>
    <w:rsid w:val="00AD4C98"/>
    <w:rsid w:val="00AD5234"/>
    <w:rsid w:val="00AD56ED"/>
    <w:rsid w:val="00AD583D"/>
    <w:rsid w:val="00AD5970"/>
    <w:rsid w:val="00AD5CB7"/>
    <w:rsid w:val="00AD6035"/>
    <w:rsid w:val="00AD658F"/>
    <w:rsid w:val="00AD6EAA"/>
    <w:rsid w:val="00AD7C0A"/>
    <w:rsid w:val="00AD7E54"/>
    <w:rsid w:val="00AE0114"/>
    <w:rsid w:val="00AE01B4"/>
    <w:rsid w:val="00AE055E"/>
    <w:rsid w:val="00AE06EF"/>
    <w:rsid w:val="00AE089F"/>
    <w:rsid w:val="00AE0C85"/>
    <w:rsid w:val="00AE1382"/>
    <w:rsid w:val="00AE16C7"/>
    <w:rsid w:val="00AE18A3"/>
    <w:rsid w:val="00AE1AB6"/>
    <w:rsid w:val="00AE1E00"/>
    <w:rsid w:val="00AE2014"/>
    <w:rsid w:val="00AE22D1"/>
    <w:rsid w:val="00AE2F5E"/>
    <w:rsid w:val="00AE3216"/>
    <w:rsid w:val="00AE400D"/>
    <w:rsid w:val="00AE4018"/>
    <w:rsid w:val="00AE4517"/>
    <w:rsid w:val="00AE46A6"/>
    <w:rsid w:val="00AE535D"/>
    <w:rsid w:val="00AE554F"/>
    <w:rsid w:val="00AE5581"/>
    <w:rsid w:val="00AE64FF"/>
    <w:rsid w:val="00AE651F"/>
    <w:rsid w:val="00AE6592"/>
    <w:rsid w:val="00AE6717"/>
    <w:rsid w:val="00AE761B"/>
    <w:rsid w:val="00AE76E8"/>
    <w:rsid w:val="00AE771F"/>
    <w:rsid w:val="00AF04C1"/>
    <w:rsid w:val="00AF0EF2"/>
    <w:rsid w:val="00AF164B"/>
    <w:rsid w:val="00AF16FA"/>
    <w:rsid w:val="00AF1AE8"/>
    <w:rsid w:val="00AF1EE1"/>
    <w:rsid w:val="00AF2191"/>
    <w:rsid w:val="00AF24E5"/>
    <w:rsid w:val="00AF27BF"/>
    <w:rsid w:val="00AF28BE"/>
    <w:rsid w:val="00AF2E58"/>
    <w:rsid w:val="00AF2F6E"/>
    <w:rsid w:val="00AF4957"/>
    <w:rsid w:val="00AF4C4E"/>
    <w:rsid w:val="00AF4F94"/>
    <w:rsid w:val="00AF580E"/>
    <w:rsid w:val="00AF5B0D"/>
    <w:rsid w:val="00AF5C3B"/>
    <w:rsid w:val="00AF5E02"/>
    <w:rsid w:val="00AF5FC5"/>
    <w:rsid w:val="00AF5FF9"/>
    <w:rsid w:val="00AF60E4"/>
    <w:rsid w:val="00AF676F"/>
    <w:rsid w:val="00AF6DA4"/>
    <w:rsid w:val="00AF6EBE"/>
    <w:rsid w:val="00AF74C3"/>
    <w:rsid w:val="00AF78E8"/>
    <w:rsid w:val="00AF7A63"/>
    <w:rsid w:val="00B00092"/>
    <w:rsid w:val="00B00146"/>
    <w:rsid w:val="00B0089F"/>
    <w:rsid w:val="00B01F3C"/>
    <w:rsid w:val="00B0218A"/>
    <w:rsid w:val="00B0228E"/>
    <w:rsid w:val="00B02312"/>
    <w:rsid w:val="00B0240C"/>
    <w:rsid w:val="00B0242C"/>
    <w:rsid w:val="00B027F1"/>
    <w:rsid w:val="00B02CCB"/>
    <w:rsid w:val="00B02FE0"/>
    <w:rsid w:val="00B041EF"/>
    <w:rsid w:val="00B04633"/>
    <w:rsid w:val="00B04874"/>
    <w:rsid w:val="00B04C5F"/>
    <w:rsid w:val="00B04FE9"/>
    <w:rsid w:val="00B053F2"/>
    <w:rsid w:val="00B05692"/>
    <w:rsid w:val="00B057B7"/>
    <w:rsid w:val="00B058D5"/>
    <w:rsid w:val="00B05A6C"/>
    <w:rsid w:val="00B05F43"/>
    <w:rsid w:val="00B060B3"/>
    <w:rsid w:val="00B06248"/>
    <w:rsid w:val="00B0656D"/>
    <w:rsid w:val="00B06796"/>
    <w:rsid w:val="00B068D8"/>
    <w:rsid w:val="00B06E0A"/>
    <w:rsid w:val="00B07785"/>
    <w:rsid w:val="00B07A17"/>
    <w:rsid w:val="00B10355"/>
    <w:rsid w:val="00B105AF"/>
    <w:rsid w:val="00B107F5"/>
    <w:rsid w:val="00B10889"/>
    <w:rsid w:val="00B10988"/>
    <w:rsid w:val="00B117B9"/>
    <w:rsid w:val="00B117ED"/>
    <w:rsid w:val="00B1239A"/>
    <w:rsid w:val="00B12467"/>
    <w:rsid w:val="00B12696"/>
    <w:rsid w:val="00B12954"/>
    <w:rsid w:val="00B12BB6"/>
    <w:rsid w:val="00B12C1E"/>
    <w:rsid w:val="00B12CBA"/>
    <w:rsid w:val="00B12F6D"/>
    <w:rsid w:val="00B13171"/>
    <w:rsid w:val="00B131A3"/>
    <w:rsid w:val="00B1324F"/>
    <w:rsid w:val="00B134E7"/>
    <w:rsid w:val="00B13627"/>
    <w:rsid w:val="00B13906"/>
    <w:rsid w:val="00B140FB"/>
    <w:rsid w:val="00B1424C"/>
    <w:rsid w:val="00B144EB"/>
    <w:rsid w:val="00B1484B"/>
    <w:rsid w:val="00B15A38"/>
    <w:rsid w:val="00B15AB8"/>
    <w:rsid w:val="00B15F0C"/>
    <w:rsid w:val="00B15FAD"/>
    <w:rsid w:val="00B162F8"/>
    <w:rsid w:val="00B16760"/>
    <w:rsid w:val="00B16C6C"/>
    <w:rsid w:val="00B16EB5"/>
    <w:rsid w:val="00B17047"/>
    <w:rsid w:val="00B177F9"/>
    <w:rsid w:val="00B17AC2"/>
    <w:rsid w:val="00B20627"/>
    <w:rsid w:val="00B20A77"/>
    <w:rsid w:val="00B20DAE"/>
    <w:rsid w:val="00B20EA4"/>
    <w:rsid w:val="00B210A7"/>
    <w:rsid w:val="00B22145"/>
    <w:rsid w:val="00B222E3"/>
    <w:rsid w:val="00B226C7"/>
    <w:rsid w:val="00B22B96"/>
    <w:rsid w:val="00B22CC9"/>
    <w:rsid w:val="00B231C6"/>
    <w:rsid w:val="00B238DB"/>
    <w:rsid w:val="00B23921"/>
    <w:rsid w:val="00B23BFB"/>
    <w:rsid w:val="00B23C54"/>
    <w:rsid w:val="00B23C65"/>
    <w:rsid w:val="00B23F1E"/>
    <w:rsid w:val="00B23F40"/>
    <w:rsid w:val="00B23FA8"/>
    <w:rsid w:val="00B24084"/>
    <w:rsid w:val="00B242D8"/>
    <w:rsid w:val="00B244D3"/>
    <w:rsid w:val="00B24E0F"/>
    <w:rsid w:val="00B2525D"/>
    <w:rsid w:val="00B25744"/>
    <w:rsid w:val="00B25EA0"/>
    <w:rsid w:val="00B26221"/>
    <w:rsid w:val="00B262C7"/>
    <w:rsid w:val="00B26A18"/>
    <w:rsid w:val="00B27358"/>
    <w:rsid w:val="00B277BA"/>
    <w:rsid w:val="00B3001A"/>
    <w:rsid w:val="00B301A5"/>
    <w:rsid w:val="00B302F4"/>
    <w:rsid w:val="00B310C5"/>
    <w:rsid w:val="00B316D1"/>
    <w:rsid w:val="00B3179A"/>
    <w:rsid w:val="00B31CFE"/>
    <w:rsid w:val="00B323DD"/>
    <w:rsid w:val="00B325B5"/>
    <w:rsid w:val="00B32A2D"/>
    <w:rsid w:val="00B32A5D"/>
    <w:rsid w:val="00B3391D"/>
    <w:rsid w:val="00B34102"/>
    <w:rsid w:val="00B346CC"/>
    <w:rsid w:val="00B34798"/>
    <w:rsid w:val="00B348C3"/>
    <w:rsid w:val="00B34A11"/>
    <w:rsid w:val="00B34A2B"/>
    <w:rsid w:val="00B34E3A"/>
    <w:rsid w:val="00B34F32"/>
    <w:rsid w:val="00B3526C"/>
    <w:rsid w:val="00B3564D"/>
    <w:rsid w:val="00B35736"/>
    <w:rsid w:val="00B3574E"/>
    <w:rsid w:val="00B35E53"/>
    <w:rsid w:val="00B3689B"/>
    <w:rsid w:val="00B36CFF"/>
    <w:rsid w:val="00B36F56"/>
    <w:rsid w:val="00B36FF0"/>
    <w:rsid w:val="00B40114"/>
    <w:rsid w:val="00B4017D"/>
    <w:rsid w:val="00B40351"/>
    <w:rsid w:val="00B403A6"/>
    <w:rsid w:val="00B4056B"/>
    <w:rsid w:val="00B4060F"/>
    <w:rsid w:val="00B4082E"/>
    <w:rsid w:val="00B40D93"/>
    <w:rsid w:val="00B40E1B"/>
    <w:rsid w:val="00B412A8"/>
    <w:rsid w:val="00B415B5"/>
    <w:rsid w:val="00B417DD"/>
    <w:rsid w:val="00B41800"/>
    <w:rsid w:val="00B430C9"/>
    <w:rsid w:val="00B43817"/>
    <w:rsid w:val="00B439FC"/>
    <w:rsid w:val="00B43DD6"/>
    <w:rsid w:val="00B43F35"/>
    <w:rsid w:val="00B44575"/>
    <w:rsid w:val="00B44AE6"/>
    <w:rsid w:val="00B44B10"/>
    <w:rsid w:val="00B44B2A"/>
    <w:rsid w:val="00B44BD0"/>
    <w:rsid w:val="00B44BFA"/>
    <w:rsid w:val="00B456CB"/>
    <w:rsid w:val="00B45C57"/>
    <w:rsid w:val="00B45C5D"/>
    <w:rsid w:val="00B460EF"/>
    <w:rsid w:val="00B46920"/>
    <w:rsid w:val="00B46BB1"/>
    <w:rsid w:val="00B46BE8"/>
    <w:rsid w:val="00B47032"/>
    <w:rsid w:val="00B471A6"/>
    <w:rsid w:val="00B47262"/>
    <w:rsid w:val="00B47399"/>
    <w:rsid w:val="00B47D04"/>
    <w:rsid w:val="00B47EB9"/>
    <w:rsid w:val="00B508DC"/>
    <w:rsid w:val="00B50A16"/>
    <w:rsid w:val="00B512A1"/>
    <w:rsid w:val="00B51372"/>
    <w:rsid w:val="00B51987"/>
    <w:rsid w:val="00B51C8F"/>
    <w:rsid w:val="00B51E11"/>
    <w:rsid w:val="00B52058"/>
    <w:rsid w:val="00B523BE"/>
    <w:rsid w:val="00B52708"/>
    <w:rsid w:val="00B527E0"/>
    <w:rsid w:val="00B529BC"/>
    <w:rsid w:val="00B5323A"/>
    <w:rsid w:val="00B53481"/>
    <w:rsid w:val="00B536F8"/>
    <w:rsid w:val="00B5379B"/>
    <w:rsid w:val="00B53A32"/>
    <w:rsid w:val="00B53D3D"/>
    <w:rsid w:val="00B53F1C"/>
    <w:rsid w:val="00B5432A"/>
    <w:rsid w:val="00B543D9"/>
    <w:rsid w:val="00B546BD"/>
    <w:rsid w:val="00B549F2"/>
    <w:rsid w:val="00B54E28"/>
    <w:rsid w:val="00B55528"/>
    <w:rsid w:val="00B56052"/>
    <w:rsid w:val="00B560E5"/>
    <w:rsid w:val="00B566BE"/>
    <w:rsid w:val="00B56CAC"/>
    <w:rsid w:val="00B56F8A"/>
    <w:rsid w:val="00B57B1E"/>
    <w:rsid w:val="00B60183"/>
    <w:rsid w:val="00B601DC"/>
    <w:rsid w:val="00B602BA"/>
    <w:rsid w:val="00B617AD"/>
    <w:rsid w:val="00B61902"/>
    <w:rsid w:val="00B61AE6"/>
    <w:rsid w:val="00B61CE8"/>
    <w:rsid w:val="00B631FD"/>
    <w:rsid w:val="00B6334C"/>
    <w:rsid w:val="00B639F2"/>
    <w:rsid w:val="00B63D55"/>
    <w:rsid w:val="00B640E8"/>
    <w:rsid w:val="00B6422C"/>
    <w:rsid w:val="00B642F6"/>
    <w:rsid w:val="00B646AE"/>
    <w:rsid w:val="00B64D13"/>
    <w:rsid w:val="00B653CA"/>
    <w:rsid w:val="00B658BA"/>
    <w:rsid w:val="00B65924"/>
    <w:rsid w:val="00B65AC0"/>
    <w:rsid w:val="00B65EEA"/>
    <w:rsid w:val="00B66CA0"/>
    <w:rsid w:val="00B66D86"/>
    <w:rsid w:val="00B675D0"/>
    <w:rsid w:val="00B67C6B"/>
    <w:rsid w:val="00B67C7F"/>
    <w:rsid w:val="00B67E1B"/>
    <w:rsid w:val="00B700BC"/>
    <w:rsid w:val="00B702FB"/>
    <w:rsid w:val="00B705E5"/>
    <w:rsid w:val="00B706D0"/>
    <w:rsid w:val="00B710A6"/>
    <w:rsid w:val="00B7140D"/>
    <w:rsid w:val="00B714A6"/>
    <w:rsid w:val="00B71846"/>
    <w:rsid w:val="00B71903"/>
    <w:rsid w:val="00B7198E"/>
    <w:rsid w:val="00B71B81"/>
    <w:rsid w:val="00B71BC3"/>
    <w:rsid w:val="00B7219D"/>
    <w:rsid w:val="00B7244A"/>
    <w:rsid w:val="00B727C9"/>
    <w:rsid w:val="00B729EA"/>
    <w:rsid w:val="00B72DA9"/>
    <w:rsid w:val="00B7364F"/>
    <w:rsid w:val="00B736E6"/>
    <w:rsid w:val="00B73DCA"/>
    <w:rsid w:val="00B73E8A"/>
    <w:rsid w:val="00B73E8C"/>
    <w:rsid w:val="00B74181"/>
    <w:rsid w:val="00B75013"/>
    <w:rsid w:val="00B7589C"/>
    <w:rsid w:val="00B75DE1"/>
    <w:rsid w:val="00B77F97"/>
    <w:rsid w:val="00B8013C"/>
    <w:rsid w:val="00B80542"/>
    <w:rsid w:val="00B806B5"/>
    <w:rsid w:val="00B80BF2"/>
    <w:rsid w:val="00B80EA5"/>
    <w:rsid w:val="00B80F17"/>
    <w:rsid w:val="00B8171F"/>
    <w:rsid w:val="00B81A14"/>
    <w:rsid w:val="00B81A85"/>
    <w:rsid w:val="00B81B4E"/>
    <w:rsid w:val="00B82AD8"/>
    <w:rsid w:val="00B8357F"/>
    <w:rsid w:val="00B845A2"/>
    <w:rsid w:val="00B84F39"/>
    <w:rsid w:val="00B85549"/>
    <w:rsid w:val="00B85D4A"/>
    <w:rsid w:val="00B8623E"/>
    <w:rsid w:val="00B86F62"/>
    <w:rsid w:val="00B86FA5"/>
    <w:rsid w:val="00B8725D"/>
    <w:rsid w:val="00B8733E"/>
    <w:rsid w:val="00B879F7"/>
    <w:rsid w:val="00B87B0A"/>
    <w:rsid w:val="00B87E6A"/>
    <w:rsid w:val="00B906C7"/>
    <w:rsid w:val="00B90AAB"/>
    <w:rsid w:val="00B912C1"/>
    <w:rsid w:val="00B924C9"/>
    <w:rsid w:val="00B927BA"/>
    <w:rsid w:val="00B92850"/>
    <w:rsid w:val="00B92973"/>
    <w:rsid w:val="00B92C0A"/>
    <w:rsid w:val="00B92CCC"/>
    <w:rsid w:val="00B93FD9"/>
    <w:rsid w:val="00B94A19"/>
    <w:rsid w:val="00B94FF6"/>
    <w:rsid w:val="00B95197"/>
    <w:rsid w:val="00B95301"/>
    <w:rsid w:val="00B95F77"/>
    <w:rsid w:val="00B961A1"/>
    <w:rsid w:val="00B96280"/>
    <w:rsid w:val="00B97325"/>
    <w:rsid w:val="00B974B4"/>
    <w:rsid w:val="00B97AAA"/>
    <w:rsid w:val="00B97C1E"/>
    <w:rsid w:val="00B97E5C"/>
    <w:rsid w:val="00BA06C0"/>
    <w:rsid w:val="00BA0862"/>
    <w:rsid w:val="00BA118A"/>
    <w:rsid w:val="00BA15D8"/>
    <w:rsid w:val="00BA221E"/>
    <w:rsid w:val="00BA2764"/>
    <w:rsid w:val="00BA2CBD"/>
    <w:rsid w:val="00BA30A3"/>
    <w:rsid w:val="00BA366F"/>
    <w:rsid w:val="00BA3769"/>
    <w:rsid w:val="00BA377C"/>
    <w:rsid w:val="00BA37F6"/>
    <w:rsid w:val="00BA388D"/>
    <w:rsid w:val="00BA3AD1"/>
    <w:rsid w:val="00BA3E09"/>
    <w:rsid w:val="00BA3F07"/>
    <w:rsid w:val="00BA40F2"/>
    <w:rsid w:val="00BA41BC"/>
    <w:rsid w:val="00BA485A"/>
    <w:rsid w:val="00BA54FA"/>
    <w:rsid w:val="00BA5537"/>
    <w:rsid w:val="00BA557B"/>
    <w:rsid w:val="00BA576F"/>
    <w:rsid w:val="00BA5BF6"/>
    <w:rsid w:val="00BA5EF1"/>
    <w:rsid w:val="00BA63BB"/>
    <w:rsid w:val="00BA67D4"/>
    <w:rsid w:val="00BA69ED"/>
    <w:rsid w:val="00BA74B0"/>
    <w:rsid w:val="00BA76CD"/>
    <w:rsid w:val="00BA79FF"/>
    <w:rsid w:val="00BA7B14"/>
    <w:rsid w:val="00BA7F05"/>
    <w:rsid w:val="00BB01E2"/>
    <w:rsid w:val="00BB0BAB"/>
    <w:rsid w:val="00BB0C1F"/>
    <w:rsid w:val="00BB0FDA"/>
    <w:rsid w:val="00BB1CE4"/>
    <w:rsid w:val="00BB2C13"/>
    <w:rsid w:val="00BB2D04"/>
    <w:rsid w:val="00BB2E27"/>
    <w:rsid w:val="00BB33EA"/>
    <w:rsid w:val="00BB3A2D"/>
    <w:rsid w:val="00BB3A3B"/>
    <w:rsid w:val="00BB3EBC"/>
    <w:rsid w:val="00BB43E3"/>
    <w:rsid w:val="00BB49CE"/>
    <w:rsid w:val="00BB49F1"/>
    <w:rsid w:val="00BB4D80"/>
    <w:rsid w:val="00BB4F1C"/>
    <w:rsid w:val="00BB52CF"/>
    <w:rsid w:val="00BB5369"/>
    <w:rsid w:val="00BB56DE"/>
    <w:rsid w:val="00BB5AEF"/>
    <w:rsid w:val="00BB6986"/>
    <w:rsid w:val="00BB6D51"/>
    <w:rsid w:val="00BB73CB"/>
    <w:rsid w:val="00BB7574"/>
    <w:rsid w:val="00BB7739"/>
    <w:rsid w:val="00BC05D4"/>
    <w:rsid w:val="00BC06A1"/>
    <w:rsid w:val="00BC08C4"/>
    <w:rsid w:val="00BC0B79"/>
    <w:rsid w:val="00BC0DE6"/>
    <w:rsid w:val="00BC1564"/>
    <w:rsid w:val="00BC2562"/>
    <w:rsid w:val="00BC370E"/>
    <w:rsid w:val="00BC3D43"/>
    <w:rsid w:val="00BC4567"/>
    <w:rsid w:val="00BC4EDA"/>
    <w:rsid w:val="00BC5051"/>
    <w:rsid w:val="00BC515C"/>
    <w:rsid w:val="00BC5184"/>
    <w:rsid w:val="00BC52E0"/>
    <w:rsid w:val="00BC53C4"/>
    <w:rsid w:val="00BC5A31"/>
    <w:rsid w:val="00BC5AAC"/>
    <w:rsid w:val="00BC5E56"/>
    <w:rsid w:val="00BC6368"/>
    <w:rsid w:val="00BC6A42"/>
    <w:rsid w:val="00BC6A93"/>
    <w:rsid w:val="00BC6C98"/>
    <w:rsid w:val="00BC6E8A"/>
    <w:rsid w:val="00BC726B"/>
    <w:rsid w:val="00BC7361"/>
    <w:rsid w:val="00BC75B5"/>
    <w:rsid w:val="00BC7888"/>
    <w:rsid w:val="00BD0457"/>
    <w:rsid w:val="00BD07A5"/>
    <w:rsid w:val="00BD09C1"/>
    <w:rsid w:val="00BD0A66"/>
    <w:rsid w:val="00BD0AFD"/>
    <w:rsid w:val="00BD0C8A"/>
    <w:rsid w:val="00BD10EC"/>
    <w:rsid w:val="00BD187E"/>
    <w:rsid w:val="00BD1A32"/>
    <w:rsid w:val="00BD1DC0"/>
    <w:rsid w:val="00BD1E4F"/>
    <w:rsid w:val="00BD239C"/>
    <w:rsid w:val="00BD24F3"/>
    <w:rsid w:val="00BD2DB3"/>
    <w:rsid w:val="00BD3021"/>
    <w:rsid w:val="00BD3834"/>
    <w:rsid w:val="00BD3970"/>
    <w:rsid w:val="00BD39B8"/>
    <w:rsid w:val="00BD3A31"/>
    <w:rsid w:val="00BD3A6F"/>
    <w:rsid w:val="00BD4762"/>
    <w:rsid w:val="00BD491D"/>
    <w:rsid w:val="00BD54B0"/>
    <w:rsid w:val="00BD5DBB"/>
    <w:rsid w:val="00BD5E6D"/>
    <w:rsid w:val="00BD604C"/>
    <w:rsid w:val="00BD67B3"/>
    <w:rsid w:val="00BD6981"/>
    <w:rsid w:val="00BD7323"/>
    <w:rsid w:val="00BD74E4"/>
    <w:rsid w:val="00BD7884"/>
    <w:rsid w:val="00BD7A5A"/>
    <w:rsid w:val="00BE048A"/>
    <w:rsid w:val="00BE070B"/>
    <w:rsid w:val="00BE0A5B"/>
    <w:rsid w:val="00BE0CAE"/>
    <w:rsid w:val="00BE1104"/>
    <w:rsid w:val="00BE1307"/>
    <w:rsid w:val="00BE1803"/>
    <w:rsid w:val="00BE1C74"/>
    <w:rsid w:val="00BE1D91"/>
    <w:rsid w:val="00BE1DB0"/>
    <w:rsid w:val="00BE39FE"/>
    <w:rsid w:val="00BE3E42"/>
    <w:rsid w:val="00BE435F"/>
    <w:rsid w:val="00BE4A87"/>
    <w:rsid w:val="00BE5860"/>
    <w:rsid w:val="00BE5AA5"/>
    <w:rsid w:val="00BE5C3B"/>
    <w:rsid w:val="00BE5C4F"/>
    <w:rsid w:val="00BE5D23"/>
    <w:rsid w:val="00BE5D8F"/>
    <w:rsid w:val="00BE6394"/>
    <w:rsid w:val="00BE64AE"/>
    <w:rsid w:val="00BE664A"/>
    <w:rsid w:val="00BE69AA"/>
    <w:rsid w:val="00BE6BD8"/>
    <w:rsid w:val="00BE6F94"/>
    <w:rsid w:val="00BE71BF"/>
    <w:rsid w:val="00BE7244"/>
    <w:rsid w:val="00BE759D"/>
    <w:rsid w:val="00BE77C1"/>
    <w:rsid w:val="00BE782F"/>
    <w:rsid w:val="00BF002C"/>
    <w:rsid w:val="00BF0088"/>
    <w:rsid w:val="00BF0120"/>
    <w:rsid w:val="00BF04B5"/>
    <w:rsid w:val="00BF062C"/>
    <w:rsid w:val="00BF09CE"/>
    <w:rsid w:val="00BF0D8F"/>
    <w:rsid w:val="00BF164E"/>
    <w:rsid w:val="00BF1F78"/>
    <w:rsid w:val="00BF2302"/>
    <w:rsid w:val="00BF25BD"/>
    <w:rsid w:val="00BF285A"/>
    <w:rsid w:val="00BF2FE0"/>
    <w:rsid w:val="00BF312B"/>
    <w:rsid w:val="00BF3392"/>
    <w:rsid w:val="00BF346B"/>
    <w:rsid w:val="00BF457F"/>
    <w:rsid w:val="00BF480C"/>
    <w:rsid w:val="00BF4A0F"/>
    <w:rsid w:val="00BF4B29"/>
    <w:rsid w:val="00BF4E0E"/>
    <w:rsid w:val="00BF4EB0"/>
    <w:rsid w:val="00BF51CE"/>
    <w:rsid w:val="00BF51DE"/>
    <w:rsid w:val="00BF539D"/>
    <w:rsid w:val="00BF55E8"/>
    <w:rsid w:val="00BF5820"/>
    <w:rsid w:val="00BF5C12"/>
    <w:rsid w:val="00BF5F01"/>
    <w:rsid w:val="00BF6A88"/>
    <w:rsid w:val="00BF6CE0"/>
    <w:rsid w:val="00BF71BD"/>
    <w:rsid w:val="00BF7AC8"/>
    <w:rsid w:val="00BF7C28"/>
    <w:rsid w:val="00BF7DE5"/>
    <w:rsid w:val="00C001BC"/>
    <w:rsid w:val="00C005F4"/>
    <w:rsid w:val="00C00601"/>
    <w:rsid w:val="00C00B8E"/>
    <w:rsid w:val="00C00E47"/>
    <w:rsid w:val="00C016F3"/>
    <w:rsid w:val="00C017CB"/>
    <w:rsid w:val="00C019AE"/>
    <w:rsid w:val="00C01CDC"/>
    <w:rsid w:val="00C01F44"/>
    <w:rsid w:val="00C0245A"/>
    <w:rsid w:val="00C025EF"/>
    <w:rsid w:val="00C0276E"/>
    <w:rsid w:val="00C027E1"/>
    <w:rsid w:val="00C0397D"/>
    <w:rsid w:val="00C03EBD"/>
    <w:rsid w:val="00C043D0"/>
    <w:rsid w:val="00C05077"/>
    <w:rsid w:val="00C05269"/>
    <w:rsid w:val="00C05FCA"/>
    <w:rsid w:val="00C05FEA"/>
    <w:rsid w:val="00C062B3"/>
    <w:rsid w:val="00C06576"/>
    <w:rsid w:val="00C06739"/>
    <w:rsid w:val="00C06866"/>
    <w:rsid w:val="00C06931"/>
    <w:rsid w:val="00C06D16"/>
    <w:rsid w:val="00C0717C"/>
    <w:rsid w:val="00C072ED"/>
    <w:rsid w:val="00C0768E"/>
    <w:rsid w:val="00C0776F"/>
    <w:rsid w:val="00C077DA"/>
    <w:rsid w:val="00C10741"/>
    <w:rsid w:val="00C10A2B"/>
    <w:rsid w:val="00C10B1F"/>
    <w:rsid w:val="00C10BD4"/>
    <w:rsid w:val="00C10C4B"/>
    <w:rsid w:val="00C10CB8"/>
    <w:rsid w:val="00C10CFE"/>
    <w:rsid w:val="00C10F07"/>
    <w:rsid w:val="00C1135E"/>
    <w:rsid w:val="00C115B8"/>
    <w:rsid w:val="00C116BC"/>
    <w:rsid w:val="00C11806"/>
    <w:rsid w:val="00C1206B"/>
    <w:rsid w:val="00C127AE"/>
    <w:rsid w:val="00C127B1"/>
    <w:rsid w:val="00C12B2E"/>
    <w:rsid w:val="00C12D98"/>
    <w:rsid w:val="00C130EE"/>
    <w:rsid w:val="00C13FBA"/>
    <w:rsid w:val="00C14214"/>
    <w:rsid w:val="00C148C3"/>
    <w:rsid w:val="00C14A68"/>
    <w:rsid w:val="00C14B0D"/>
    <w:rsid w:val="00C14C5D"/>
    <w:rsid w:val="00C14E05"/>
    <w:rsid w:val="00C157E3"/>
    <w:rsid w:val="00C161C7"/>
    <w:rsid w:val="00C162B0"/>
    <w:rsid w:val="00C1645A"/>
    <w:rsid w:val="00C1663B"/>
    <w:rsid w:val="00C16B72"/>
    <w:rsid w:val="00C1738B"/>
    <w:rsid w:val="00C1765F"/>
    <w:rsid w:val="00C17E8E"/>
    <w:rsid w:val="00C17F91"/>
    <w:rsid w:val="00C207E4"/>
    <w:rsid w:val="00C20C2E"/>
    <w:rsid w:val="00C20F04"/>
    <w:rsid w:val="00C21378"/>
    <w:rsid w:val="00C21467"/>
    <w:rsid w:val="00C217E1"/>
    <w:rsid w:val="00C219EC"/>
    <w:rsid w:val="00C21C2E"/>
    <w:rsid w:val="00C21D2E"/>
    <w:rsid w:val="00C2214F"/>
    <w:rsid w:val="00C221A3"/>
    <w:rsid w:val="00C221E6"/>
    <w:rsid w:val="00C2222C"/>
    <w:rsid w:val="00C22371"/>
    <w:rsid w:val="00C22712"/>
    <w:rsid w:val="00C22E8F"/>
    <w:rsid w:val="00C23345"/>
    <w:rsid w:val="00C23547"/>
    <w:rsid w:val="00C2359B"/>
    <w:rsid w:val="00C237FF"/>
    <w:rsid w:val="00C23A9C"/>
    <w:rsid w:val="00C24586"/>
    <w:rsid w:val="00C25277"/>
    <w:rsid w:val="00C25737"/>
    <w:rsid w:val="00C259CC"/>
    <w:rsid w:val="00C259E7"/>
    <w:rsid w:val="00C26907"/>
    <w:rsid w:val="00C2693E"/>
    <w:rsid w:val="00C2739B"/>
    <w:rsid w:val="00C27F8D"/>
    <w:rsid w:val="00C27FCF"/>
    <w:rsid w:val="00C30042"/>
    <w:rsid w:val="00C300C7"/>
    <w:rsid w:val="00C30537"/>
    <w:rsid w:val="00C309DD"/>
    <w:rsid w:val="00C315AF"/>
    <w:rsid w:val="00C315C8"/>
    <w:rsid w:val="00C31A87"/>
    <w:rsid w:val="00C31AA8"/>
    <w:rsid w:val="00C31EB2"/>
    <w:rsid w:val="00C3217A"/>
    <w:rsid w:val="00C322E6"/>
    <w:rsid w:val="00C327BF"/>
    <w:rsid w:val="00C329D8"/>
    <w:rsid w:val="00C32A7A"/>
    <w:rsid w:val="00C32C9D"/>
    <w:rsid w:val="00C3306B"/>
    <w:rsid w:val="00C330E6"/>
    <w:rsid w:val="00C3351C"/>
    <w:rsid w:val="00C3357A"/>
    <w:rsid w:val="00C33707"/>
    <w:rsid w:val="00C33A2B"/>
    <w:rsid w:val="00C33C0A"/>
    <w:rsid w:val="00C33F71"/>
    <w:rsid w:val="00C3419B"/>
    <w:rsid w:val="00C34389"/>
    <w:rsid w:val="00C34CD9"/>
    <w:rsid w:val="00C34D24"/>
    <w:rsid w:val="00C35198"/>
    <w:rsid w:val="00C351CE"/>
    <w:rsid w:val="00C3527E"/>
    <w:rsid w:val="00C353BE"/>
    <w:rsid w:val="00C353DA"/>
    <w:rsid w:val="00C354DB"/>
    <w:rsid w:val="00C35680"/>
    <w:rsid w:val="00C3580E"/>
    <w:rsid w:val="00C35A62"/>
    <w:rsid w:val="00C35E3F"/>
    <w:rsid w:val="00C35EB5"/>
    <w:rsid w:val="00C36365"/>
    <w:rsid w:val="00C363E0"/>
    <w:rsid w:val="00C36843"/>
    <w:rsid w:val="00C36D46"/>
    <w:rsid w:val="00C37194"/>
    <w:rsid w:val="00C37D43"/>
    <w:rsid w:val="00C400E3"/>
    <w:rsid w:val="00C405AD"/>
    <w:rsid w:val="00C40F29"/>
    <w:rsid w:val="00C41116"/>
    <w:rsid w:val="00C412F6"/>
    <w:rsid w:val="00C414BD"/>
    <w:rsid w:val="00C41614"/>
    <w:rsid w:val="00C418B6"/>
    <w:rsid w:val="00C41DA1"/>
    <w:rsid w:val="00C422BE"/>
    <w:rsid w:val="00C4292D"/>
    <w:rsid w:val="00C429A2"/>
    <w:rsid w:val="00C42B26"/>
    <w:rsid w:val="00C430C6"/>
    <w:rsid w:val="00C43BFC"/>
    <w:rsid w:val="00C441E8"/>
    <w:rsid w:val="00C447E1"/>
    <w:rsid w:val="00C44A5D"/>
    <w:rsid w:val="00C4516E"/>
    <w:rsid w:val="00C4593B"/>
    <w:rsid w:val="00C45AB1"/>
    <w:rsid w:val="00C45BE2"/>
    <w:rsid w:val="00C45FA1"/>
    <w:rsid w:val="00C462C8"/>
    <w:rsid w:val="00C4658C"/>
    <w:rsid w:val="00C46A08"/>
    <w:rsid w:val="00C46B38"/>
    <w:rsid w:val="00C470E2"/>
    <w:rsid w:val="00C470F9"/>
    <w:rsid w:val="00C47F67"/>
    <w:rsid w:val="00C50846"/>
    <w:rsid w:val="00C50AF8"/>
    <w:rsid w:val="00C50EBF"/>
    <w:rsid w:val="00C51110"/>
    <w:rsid w:val="00C5146C"/>
    <w:rsid w:val="00C51722"/>
    <w:rsid w:val="00C51723"/>
    <w:rsid w:val="00C51D59"/>
    <w:rsid w:val="00C52D5C"/>
    <w:rsid w:val="00C5303E"/>
    <w:rsid w:val="00C530F7"/>
    <w:rsid w:val="00C5386A"/>
    <w:rsid w:val="00C53E46"/>
    <w:rsid w:val="00C54454"/>
    <w:rsid w:val="00C54A25"/>
    <w:rsid w:val="00C54D43"/>
    <w:rsid w:val="00C54D87"/>
    <w:rsid w:val="00C551A9"/>
    <w:rsid w:val="00C55339"/>
    <w:rsid w:val="00C55F04"/>
    <w:rsid w:val="00C56473"/>
    <w:rsid w:val="00C569CC"/>
    <w:rsid w:val="00C56CDE"/>
    <w:rsid w:val="00C56D4F"/>
    <w:rsid w:val="00C56E9E"/>
    <w:rsid w:val="00C57702"/>
    <w:rsid w:val="00C577F0"/>
    <w:rsid w:val="00C57EF5"/>
    <w:rsid w:val="00C605A4"/>
    <w:rsid w:val="00C60C51"/>
    <w:rsid w:val="00C61009"/>
    <w:rsid w:val="00C61390"/>
    <w:rsid w:val="00C61AA3"/>
    <w:rsid w:val="00C61F7D"/>
    <w:rsid w:val="00C62263"/>
    <w:rsid w:val="00C6296F"/>
    <w:rsid w:val="00C62E7A"/>
    <w:rsid w:val="00C63078"/>
    <w:rsid w:val="00C630A1"/>
    <w:rsid w:val="00C63688"/>
    <w:rsid w:val="00C63B07"/>
    <w:rsid w:val="00C64079"/>
    <w:rsid w:val="00C64509"/>
    <w:rsid w:val="00C65201"/>
    <w:rsid w:val="00C6529A"/>
    <w:rsid w:val="00C6547F"/>
    <w:rsid w:val="00C654E8"/>
    <w:rsid w:val="00C659C8"/>
    <w:rsid w:val="00C6618E"/>
    <w:rsid w:val="00C66906"/>
    <w:rsid w:val="00C66D66"/>
    <w:rsid w:val="00C6701E"/>
    <w:rsid w:val="00C67370"/>
    <w:rsid w:val="00C676F9"/>
    <w:rsid w:val="00C677D7"/>
    <w:rsid w:val="00C67D07"/>
    <w:rsid w:val="00C67FC9"/>
    <w:rsid w:val="00C701F2"/>
    <w:rsid w:val="00C707D9"/>
    <w:rsid w:val="00C70934"/>
    <w:rsid w:val="00C7145C"/>
    <w:rsid w:val="00C718BC"/>
    <w:rsid w:val="00C71C57"/>
    <w:rsid w:val="00C71E71"/>
    <w:rsid w:val="00C720DC"/>
    <w:rsid w:val="00C72E52"/>
    <w:rsid w:val="00C733BB"/>
    <w:rsid w:val="00C7357E"/>
    <w:rsid w:val="00C7369E"/>
    <w:rsid w:val="00C738B3"/>
    <w:rsid w:val="00C73996"/>
    <w:rsid w:val="00C739B2"/>
    <w:rsid w:val="00C73A93"/>
    <w:rsid w:val="00C73D29"/>
    <w:rsid w:val="00C7494B"/>
    <w:rsid w:val="00C74AA6"/>
    <w:rsid w:val="00C756F1"/>
    <w:rsid w:val="00C758A0"/>
    <w:rsid w:val="00C7594B"/>
    <w:rsid w:val="00C75ED0"/>
    <w:rsid w:val="00C765A2"/>
    <w:rsid w:val="00C767BC"/>
    <w:rsid w:val="00C76CE7"/>
    <w:rsid w:val="00C77554"/>
    <w:rsid w:val="00C77810"/>
    <w:rsid w:val="00C77B30"/>
    <w:rsid w:val="00C77C6D"/>
    <w:rsid w:val="00C805C1"/>
    <w:rsid w:val="00C805F6"/>
    <w:rsid w:val="00C807DA"/>
    <w:rsid w:val="00C80E0B"/>
    <w:rsid w:val="00C81194"/>
    <w:rsid w:val="00C81374"/>
    <w:rsid w:val="00C819DC"/>
    <w:rsid w:val="00C81BE7"/>
    <w:rsid w:val="00C82077"/>
    <w:rsid w:val="00C821E6"/>
    <w:rsid w:val="00C82267"/>
    <w:rsid w:val="00C8244F"/>
    <w:rsid w:val="00C82505"/>
    <w:rsid w:val="00C825F9"/>
    <w:rsid w:val="00C828BD"/>
    <w:rsid w:val="00C829B0"/>
    <w:rsid w:val="00C82D3A"/>
    <w:rsid w:val="00C831B2"/>
    <w:rsid w:val="00C83336"/>
    <w:rsid w:val="00C8464C"/>
    <w:rsid w:val="00C84A16"/>
    <w:rsid w:val="00C84B47"/>
    <w:rsid w:val="00C85126"/>
    <w:rsid w:val="00C8618C"/>
    <w:rsid w:val="00C86ABC"/>
    <w:rsid w:val="00C86B16"/>
    <w:rsid w:val="00C8761F"/>
    <w:rsid w:val="00C878E9"/>
    <w:rsid w:val="00C87AA8"/>
    <w:rsid w:val="00C87FFB"/>
    <w:rsid w:val="00C906AA"/>
    <w:rsid w:val="00C9071F"/>
    <w:rsid w:val="00C90775"/>
    <w:rsid w:val="00C91114"/>
    <w:rsid w:val="00C9187D"/>
    <w:rsid w:val="00C91A1B"/>
    <w:rsid w:val="00C91D1C"/>
    <w:rsid w:val="00C92027"/>
    <w:rsid w:val="00C927BC"/>
    <w:rsid w:val="00C92B0B"/>
    <w:rsid w:val="00C92B85"/>
    <w:rsid w:val="00C92F1B"/>
    <w:rsid w:val="00C92F91"/>
    <w:rsid w:val="00C933D4"/>
    <w:rsid w:val="00C93523"/>
    <w:rsid w:val="00C93547"/>
    <w:rsid w:val="00C93C3A"/>
    <w:rsid w:val="00C93C9A"/>
    <w:rsid w:val="00C94CE1"/>
    <w:rsid w:val="00C94E57"/>
    <w:rsid w:val="00C957FF"/>
    <w:rsid w:val="00C95857"/>
    <w:rsid w:val="00C961A5"/>
    <w:rsid w:val="00C969AA"/>
    <w:rsid w:val="00C96A17"/>
    <w:rsid w:val="00C96BA7"/>
    <w:rsid w:val="00C97726"/>
    <w:rsid w:val="00CA02F2"/>
    <w:rsid w:val="00CA0347"/>
    <w:rsid w:val="00CA034D"/>
    <w:rsid w:val="00CA03A3"/>
    <w:rsid w:val="00CA10A0"/>
    <w:rsid w:val="00CA14C1"/>
    <w:rsid w:val="00CA166C"/>
    <w:rsid w:val="00CA1CFB"/>
    <w:rsid w:val="00CA1D41"/>
    <w:rsid w:val="00CA2328"/>
    <w:rsid w:val="00CA2CFB"/>
    <w:rsid w:val="00CA2E12"/>
    <w:rsid w:val="00CA3460"/>
    <w:rsid w:val="00CA3800"/>
    <w:rsid w:val="00CA3947"/>
    <w:rsid w:val="00CA397F"/>
    <w:rsid w:val="00CA3C7D"/>
    <w:rsid w:val="00CA3CA3"/>
    <w:rsid w:val="00CA43C0"/>
    <w:rsid w:val="00CA4A7A"/>
    <w:rsid w:val="00CA4DB0"/>
    <w:rsid w:val="00CA4E87"/>
    <w:rsid w:val="00CA4F15"/>
    <w:rsid w:val="00CA50AD"/>
    <w:rsid w:val="00CA5402"/>
    <w:rsid w:val="00CA5AEF"/>
    <w:rsid w:val="00CA5F91"/>
    <w:rsid w:val="00CA6621"/>
    <w:rsid w:val="00CA6650"/>
    <w:rsid w:val="00CA6AF7"/>
    <w:rsid w:val="00CA71B8"/>
    <w:rsid w:val="00CB05C9"/>
    <w:rsid w:val="00CB0FA7"/>
    <w:rsid w:val="00CB12D2"/>
    <w:rsid w:val="00CB164F"/>
    <w:rsid w:val="00CB168A"/>
    <w:rsid w:val="00CB1D82"/>
    <w:rsid w:val="00CB1E39"/>
    <w:rsid w:val="00CB1FFD"/>
    <w:rsid w:val="00CB2167"/>
    <w:rsid w:val="00CB21D6"/>
    <w:rsid w:val="00CB267A"/>
    <w:rsid w:val="00CB26A8"/>
    <w:rsid w:val="00CB27A2"/>
    <w:rsid w:val="00CB3499"/>
    <w:rsid w:val="00CB34E0"/>
    <w:rsid w:val="00CB372E"/>
    <w:rsid w:val="00CB4091"/>
    <w:rsid w:val="00CB445F"/>
    <w:rsid w:val="00CB44C3"/>
    <w:rsid w:val="00CB44D1"/>
    <w:rsid w:val="00CB4A7A"/>
    <w:rsid w:val="00CB5E73"/>
    <w:rsid w:val="00CB6219"/>
    <w:rsid w:val="00CB6FAC"/>
    <w:rsid w:val="00CB6FB5"/>
    <w:rsid w:val="00CB723A"/>
    <w:rsid w:val="00CB76F5"/>
    <w:rsid w:val="00CB7742"/>
    <w:rsid w:val="00CB7A5F"/>
    <w:rsid w:val="00CB7C77"/>
    <w:rsid w:val="00CC0146"/>
    <w:rsid w:val="00CC0CA5"/>
    <w:rsid w:val="00CC1361"/>
    <w:rsid w:val="00CC1DE6"/>
    <w:rsid w:val="00CC24AB"/>
    <w:rsid w:val="00CC26E8"/>
    <w:rsid w:val="00CC2D0D"/>
    <w:rsid w:val="00CC33B8"/>
    <w:rsid w:val="00CC35E6"/>
    <w:rsid w:val="00CC37D9"/>
    <w:rsid w:val="00CC3B1C"/>
    <w:rsid w:val="00CC3F36"/>
    <w:rsid w:val="00CC432F"/>
    <w:rsid w:val="00CC4774"/>
    <w:rsid w:val="00CC491D"/>
    <w:rsid w:val="00CC4B34"/>
    <w:rsid w:val="00CC4BBC"/>
    <w:rsid w:val="00CC4FB3"/>
    <w:rsid w:val="00CC5019"/>
    <w:rsid w:val="00CC5131"/>
    <w:rsid w:val="00CC5C44"/>
    <w:rsid w:val="00CC5EE5"/>
    <w:rsid w:val="00CC611A"/>
    <w:rsid w:val="00CC6145"/>
    <w:rsid w:val="00CC61BA"/>
    <w:rsid w:val="00CC6221"/>
    <w:rsid w:val="00CC76B9"/>
    <w:rsid w:val="00CC7E19"/>
    <w:rsid w:val="00CD016C"/>
    <w:rsid w:val="00CD08C0"/>
    <w:rsid w:val="00CD0A37"/>
    <w:rsid w:val="00CD0FAC"/>
    <w:rsid w:val="00CD1153"/>
    <w:rsid w:val="00CD1D60"/>
    <w:rsid w:val="00CD22D4"/>
    <w:rsid w:val="00CD2443"/>
    <w:rsid w:val="00CD2BB4"/>
    <w:rsid w:val="00CD2D16"/>
    <w:rsid w:val="00CD321D"/>
    <w:rsid w:val="00CD3247"/>
    <w:rsid w:val="00CD334E"/>
    <w:rsid w:val="00CD350B"/>
    <w:rsid w:val="00CD38F2"/>
    <w:rsid w:val="00CD45FB"/>
    <w:rsid w:val="00CD4D39"/>
    <w:rsid w:val="00CD53AD"/>
    <w:rsid w:val="00CD5466"/>
    <w:rsid w:val="00CD546C"/>
    <w:rsid w:val="00CD5A27"/>
    <w:rsid w:val="00CD607C"/>
    <w:rsid w:val="00CD60E4"/>
    <w:rsid w:val="00CD63D6"/>
    <w:rsid w:val="00CD660F"/>
    <w:rsid w:val="00CD680E"/>
    <w:rsid w:val="00CD6E40"/>
    <w:rsid w:val="00CD7626"/>
    <w:rsid w:val="00CD7A9D"/>
    <w:rsid w:val="00CD7E69"/>
    <w:rsid w:val="00CE0045"/>
    <w:rsid w:val="00CE040A"/>
    <w:rsid w:val="00CE0A6F"/>
    <w:rsid w:val="00CE0BF5"/>
    <w:rsid w:val="00CE1016"/>
    <w:rsid w:val="00CE1260"/>
    <w:rsid w:val="00CE17C5"/>
    <w:rsid w:val="00CE1C71"/>
    <w:rsid w:val="00CE204B"/>
    <w:rsid w:val="00CE260A"/>
    <w:rsid w:val="00CE2CB8"/>
    <w:rsid w:val="00CE2E4E"/>
    <w:rsid w:val="00CE35EA"/>
    <w:rsid w:val="00CE3BFC"/>
    <w:rsid w:val="00CE3D62"/>
    <w:rsid w:val="00CE478C"/>
    <w:rsid w:val="00CE47AE"/>
    <w:rsid w:val="00CE5653"/>
    <w:rsid w:val="00CE6A5A"/>
    <w:rsid w:val="00CE6D05"/>
    <w:rsid w:val="00CE7A86"/>
    <w:rsid w:val="00CE7E8E"/>
    <w:rsid w:val="00CE7E92"/>
    <w:rsid w:val="00CE7FBD"/>
    <w:rsid w:val="00CF01C2"/>
    <w:rsid w:val="00CF0BDF"/>
    <w:rsid w:val="00CF1492"/>
    <w:rsid w:val="00CF16FB"/>
    <w:rsid w:val="00CF18C4"/>
    <w:rsid w:val="00CF1BA6"/>
    <w:rsid w:val="00CF2010"/>
    <w:rsid w:val="00CF2191"/>
    <w:rsid w:val="00CF2307"/>
    <w:rsid w:val="00CF2457"/>
    <w:rsid w:val="00CF2993"/>
    <w:rsid w:val="00CF2E42"/>
    <w:rsid w:val="00CF320D"/>
    <w:rsid w:val="00CF33C4"/>
    <w:rsid w:val="00CF3AC1"/>
    <w:rsid w:val="00CF3B24"/>
    <w:rsid w:val="00CF3D65"/>
    <w:rsid w:val="00CF409D"/>
    <w:rsid w:val="00CF451D"/>
    <w:rsid w:val="00CF472C"/>
    <w:rsid w:val="00CF4B20"/>
    <w:rsid w:val="00CF537D"/>
    <w:rsid w:val="00CF5519"/>
    <w:rsid w:val="00CF5DD6"/>
    <w:rsid w:val="00CF5F39"/>
    <w:rsid w:val="00CF64E7"/>
    <w:rsid w:val="00CF680E"/>
    <w:rsid w:val="00CF6CE9"/>
    <w:rsid w:val="00CF7589"/>
    <w:rsid w:val="00CF76A0"/>
    <w:rsid w:val="00CF7911"/>
    <w:rsid w:val="00CF7BB1"/>
    <w:rsid w:val="00CF7BB4"/>
    <w:rsid w:val="00D00253"/>
    <w:rsid w:val="00D01133"/>
    <w:rsid w:val="00D011B9"/>
    <w:rsid w:val="00D0138D"/>
    <w:rsid w:val="00D01AB0"/>
    <w:rsid w:val="00D02098"/>
    <w:rsid w:val="00D021E1"/>
    <w:rsid w:val="00D02562"/>
    <w:rsid w:val="00D025C7"/>
    <w:rsid w:val="00D02719"/>
    <w:rsid w:val="00D02B5E"/>
    <w:rsid w:val="00D02D0D"/>
    <w:rsid w:val="00D03233"/>
    <w:rsid w:val="00D03340"/>
    <w:rsid w:val="00D03586"/>
    <w:rsid w:val="00D035FF"/>
    <w:rsid w:val="00D03D1C"/>
    <w:rsid w:val="00D03E04"/>
    <w:rsid w:val="00D040AD"/>
    <w:rsid w:val="00D04107"/>
    <w:rsid w:val="00D044D1"/>
    <w:rsid w:val="00D04E3E"/>
    <w:rsid w:val="00D0598A"/>
    <w:rsid w:val="00D05AD8"/>
    <w:rsid w:val="00D05D4C"/>
    <w:rsid w:val="00D061A7"/>
    <w:rsid w:val="00D0685E"/>
    <w:rsid w:val="00D068F3"/>
    <w:rsid w:val="00D068FF"/>
    <w:rsid w:val="00D0695C"/>
    <w:rsid w:val="00D0748B"/>
    <w:rsid w:val="00D076C7"/>
    <w:rsid w:val="00D0771F"/>
    <w:rsid w:val="00D07931"/>
    <w:rsid w:val="00D07AD1"/>
    <w:rsid w:val="00D07E62"/>
    <w:rsid w:val="00D07F98"/>
    <w:rsid w:val="00D102B9"/>
    <w:rsid w:val="00D10379"/>
    <w:rsid w:val="00D10461"/>
    <w:rsid w:val="00D106AD"/>
    <w:rsid w:val="00D10843"/>
    <w:rsid w:val="00D10BD1"/>
    <w:rsid w:val="00D10F97"/>
    <w:rsid w:val="00D1145E"/>
    <w:rsid w:val="00D114BB"/>
    <w:rsid w:val="00D1156B"/>
    <w:rsid w:val="00D1164E"/>
    <w:rsid w:val="00D1180D"/>
    <w:rsid w:val="00D11A99"/>
    <w:rsid w:val="00D11FD8"/>
    <w:rsid w:val="00D123BE"/>
    <w:rsid w:val="00D124FF"/>
    <w:rsid w:val="00D12727"/>
    <w:rsid w:val="00D12BB9"/>
    <w:rsid w:val="00D12EFB"/>
    <w:rsid w:val="00D13BD9"/>
    <w:rsid w:val="00D13E90"/>
    <w:rsid w:val="00D141A2"/>
    <w:rsid w:val="00D14209"/>
    <w:rsid w:val="00D1420E"/>
    <w:rsid w:val="00D14463"/>
    <w:rsid w:val="00D150B9"/>
    <w:rsid w:val="00D15155"/>
    <w:rsid w:val="00D152C9"/>
    <w:rsid w:val="00D15482"/>
    <w:rsid w:val="00D15510"/>
    <w:rsid w:val="00D15FAF"/>
    <w:rsid w:val="00D16024"/>
    <w:rsid w:val="00D1653F"/>
    <w:rsid w:val="00D16974"/>
    <w:rsid w:val="00D16ADC"/>
    <w:rsid w:val="00D1769E"/>
    <w:rsid w:val="00D17CB5"/>
    <w:rsid w:val="00D2028E"/>
    <w:rsid w:val="00D202CA"/>
    <w:rsid w:val="00D2045A"/>
    <w:rsid w:val="00D20ABE"/>
    <w:rsid w:val="00D20ACF"/>
    <w:rsid w:val="00D20BAF"/>
    <w:rsid w:val="00D2108B"/>
    <w:rsid w:val="00D21243"/>
    <w:rsid w:val="00D21992"/>
    <w:rsid w:val="00D21A35"/>
    <w:rsid w:val="00D21BD8"/>
    <w:rsid w:val="00D21BE1"/>
    <w:rsid w:val="00D21C77"/>
    <w:rsid w:val="00D22007"/>
    <w:rsid w:val="00D22392"/>
    <w:rsid w:val="00D226E3"/>
    <w:rsid w:val="00D22822"/>
    <w:rsid w:val="00D23CAC"/>
    <w:rsid w:val="00D240E9"/>
    <w:rsid w:val="00D24482"/>
    <w:rsid w:val="00D2456B"/>
    <w:rsid w:val="00D24C06"/>
    <w:rsid w:val="00D24CC4"/>
    <w:rsid w:val="00D24E1A"/>
    <w:rsid w:val="00D24ED1"/>
    <w:rsid w:val="00D255D1"/>
    <w:rsid w:val="00D2596B"/>
    <w:rsid w:val="00D25D23"/>
    <w:rsid w:val="00D26001"/>
    <w:rsid w:val="00D260BA"/>
    <w:rsid w:val="00D26141"/>
    <w:rsid w:val="00D26B8D"/>
    <w:rsid w:val="00D26C58"/>
    <w:rsid w:val="00D26D98"/>
    <w:rsid w:val="00D26DF6"/>
    <w:rsid w:val="00D272CD"/>
    <w:rsid w:val="00D27B43"/>
    <w:rsid w:val="00D27F5D"/>
    <w:rsid w:val="00D30055"/>
    <w:rsid w:val="00D30319"/>
    <w:rsid w:val="00D308CA"/>
    <w:rsid w:val="00D30995"/>
    <w:rsid w:val="00D30BD6"/>
    <w:rsid w:val="00D311F8"/>
    <w:rsid w:val="00D31601"/>
    <w:rsid w:val="00D316E7"/>
    <w:rsid w:val="00D32056"/>
    <w:rsid w:val="00D3276A"/>
    <w:rsid w:val="00D32774"/>
    <w:rsid w:val="00D32D38"/>
    <w:rsid w:val="00D32FD6"/>
    <w:rsid w:val="00D32FFE"/>
    <w:rsid w:val="00D33257"/>
    <w:rsid w:val="00D33587"/>
    <w:rsid w:val="00D3374A"/>
    <w:rsid w:val="00D33AB2"/>
    <w:rsid w:val="00D33F31"/>
    <w:rsid w:val="00D34611"/>
    <w:rsid w:val="00D34D76"/>
    <w:rsid w:val="00D350F1"/>
    <w:rsid w:val="00D3577B"/>
    <w:rsid w:val="00D35A8A"/>
    <w:rsid w:val="00D35F1B"/>
    <w:rsid w:val="00D36DBF"/>
    <w:rsid w:val="00D36FD5"/>
    <w:rsid w:val="00D371C7"/>
    <w:rsid w:val="00D3727F"/>
    <w:rsid w:val="00D373E5"/>
    <w:rsid w:val="00D379EB"/>
    <w:rsid w:val="00D37A2C"/>
    <w:rsid w:val="00D37AF1"/>
    <w:rsid w:val="00D37C9D"/>
    <w:rsid w:val="00D37DEF"/>
    <w:rsid w:val="00D40050"/>
    <w:rsid w:val="00D40B1E"/>
    <w:rsid w:val="00D412D9"/>
    <w:rsid w:val="00D4155A"/>
    <w:rsid w:val="00D41DF2"/>
    <w:rsid w:val="00D41FC7"/>
    <w:rsid w:val="00D4215A"/>
    <w:rsid w:val="00D4283F"/>
    <w:rsid w:val="00D42B4A"/>
    <w:rsid w:val="00D4306B"/>
    <w:rsid w:val="00D43595"/>
    <w:rsid w:val="00D43C32"/>
    <w:rsid w:val="00D43CBF"/>
    <w:rsid w:val="00D43F92"/>
    <w:rsid w:val="00D448E9"/>
    <w:rsid w:val="00D4514D"/>
    <w:rsid w:val="00D455A5"/>
    <w:rsid w:val="00D45A02"/>
    <w:rsid w:val="00D45C3F"/>
    <w:rsid w:val="00D45F08"/>
    <w:rsid w:val="00D4626B"/>
    <w:rsid w:val="00D469CE"/>
    <w:rsid w:val="00D46B95"/>
    <w:rsid w:val="00D46C34"/>
    <w:rsid w:val="00D46CF0"/>
    <w:rsid w:val="00D4779A"/>
    <w:rsid w:val="00D5017F"/>
    <w:rsid w:val="00D506D0"/>
    <w:rsid w:val="00D50F39"/>
    <w:rsid w:val="00D513F6"/>
    <w:rsid w:val="00D51AC5"/>
    <w:rsid w:val="00D51D65"/>
    <w:rsid w:val="00D51DA8"/>
    <w:rsid w:val="00D5221E"/>
    <w:rsid w:val="00D52234"/>
    <w:rsid w:val="00D5433A"/>
    <w:rsid w:val="00D544BB"/>
    <w:rsid w:val="00D544E9"/>
    <w:rsid w:val="00D547AF"/>
    <w:rsid w:val="00D55334"/>
    <w:rsid w:val="00D55DBE"/>
    <w:rsid w:val="00D5616D"/>
    <w:rsid w:val="00D56188"/>
    <w:rsid w:val="00D569A3"/>
    <w:rsid w:val="00D56D1B"/>
    <w:rsid w:val="00D5711F"/>
    <w:rsid w:val="00D576AC"/>
    <w:rsid w:val="00D5776B"/>
    <w:rsid w:val="00D5777E"/>
    <w:rsid w:val="00D57935"/>
    <w:rsid w:val="00D57C8F"/>
    <w:rsid w:val="00D6022F"/>
    <w:rsid w:val="00D60AF3"/>
    <w:rsid w:val="00D60DED"/>
    <w:rsid w:val="00D60FE3"/>
    <w:rsid w:val="00D61085"/>
    <w:rsid w:val="00D610FC"/>
    <w:rsid w:val="00D61239"/>
    <w:rsid w:val="00D614AD"/>
    <w:rsid w:val="00D616F1"/>
    <w:rsid w:val="00D62745"/>
    <w:rsid w:val="00D62B18"/>
    <w:rsid w:val="00D62D45"/>
    <w:rsid w:val="00D62DF3"/>
    <w:rsid w:val="00D62DF4"/>
    <w:rsid w:val="00D63056"/>
    <w:rsid w:val="00D63078"/>
    <w:rsid w:val="00D63474"/>
    <w:rsid w:val="00D63AB4"/>
    <w:rsid w:val="00D63F0A"/>
    <w:rsid w:val="00D648EA"/>
    <w:rsid w:val="00D64949"/>
    <w:rsid w:val="00D64954"/>
    <w:rsid w:val="00D64B68"/>
    <w:rsid w:val="00D64DF9"/>
    <w:rsid w:val="00D65249"/>
    <w:rsid w:val="00D653CE"/>
    <w:rsid w:val="00D65C8F"/>
    <w:rsid w:val="00D65D50"/>
    <w:rsid w:val="00D65F96"/>
    <w:rsid w:val="00D66373"/>
    <w:rsid w:val="00D6672A"/>
    <w:rsid w:val="00D6675C"/>
    <w:rsid w:val="00D667CA"/>
    <w:rsid w:val="00D668B0"/>
    <w:rsid w:val="00D668C4"/>
    <w:rsid w:val="00D66DA2"/>
    <w:rsid w:val="00D6760D"/>
    <w:rsid w:val="00D6781B"/>
    <w:rsid w:val="00D67D18"/>
    <w:rsid w:val="00D7021A"/>
    <w:rsid w:val="00D70635"/>
    <w:rsid w:val="00D70A46"/>
    <w:rsid w:val="00D70F44"/>
    <w:rsid w:val="00D72213"/>
    <w:rsid w:val="00D72869"/>
    <w:rsid w:val="00D72944"/>
    <w:rsid w:val="00D72BF9"/>
    <w:rsid w:val="00D73022"/>
    <w:rsid w:val="00D73BEA"/>
    <w:rsid w:val="00D73C46"/>
    <w:rsid w:val="00D73CBA"/>
    <w:rsid w:val="00D73CBB"/>
    <w:rsid w:val="00D745A9"/>
    <w:rsid w:val="00D74DE1"/>
    <w:rsid w:val="00D75598"/>
    <w:rsid w:val="00D761DB"/>
    <w:rsid w:val="00D76391"/>
    <w:rsid w:val="00D76736"/>
    <w:rsid w:val="00D7679B"/>
    <w:rsid w:val="00D767AA"/>
    <w:rsid w:val="00D767D4"/>
    <w:rsid w:val="00D76DDF"/>
    <w:rsid w:val="00D76F51"/>
    <w:rsid w:val="00D774F2"/>
    <w:rsid w:val="00D77702"/>
    <w:rsid w:val="00D77948"/>
    <w:rsid w:val="00D77CF5"/>
    <w:rsid w:val="00D77FB2"/>
    <w:rsid w:val="00D8005E"/>
    <w:rsid w:val="00D802B8"/>
    <w:rsid w:val="00D8035F"/>
    <w:rsid w:val="00D80C79"/>
    <w:rsid w:val="00D81141"/>
    <w:rsid w:val="00D814AD"/>
    <w:rsid w:val="00D814EF"/>
    <w:rsid w:val="00D81606"/>
    <w:rsid w:val="00D82B8D"/>
    <w:rsid w:val="00D82F01"/>
    <w:rsid w:val="00D82F8E"/>
    <w:rsid w:val="00D83122"/>
    <w:rsid w:val="00D83218"/>
    <w:rsid w:val="00D83616"/>
    <w:rsid w:val="00D83646"/>
    <w:rsid w:val="00D83FA1"/>
    <w:rsid w:val="00D84089"/>
    <w:rsid w:val="00D8476F"/>
    <w:rsid w:val="00D84CEA"/>
    <w:rsid w:val="00D8512F"/>
    <w:rsid w:val="00D85273"/>
    <w:rsid w:val="00D852B5"/>
    <w:rsid w:val="00D85659"/>
    <w:rsid w:val="00D85894"/>
    <w:rsid w:val="00D85FC4"/>
    <w:rsid w:val="00D8622A"/>
    <w:rsid w:val="00D865F2"/>
    <w:rsid w:val="00D871E4"/>
    <w:rsid w:val="00D8744A"/>
    <w:rsid w:val="00D90334"/>
    <w:rsid w:val="00D90361"/>
    <w:rsid w:val="00D90653"/>
    <w:rsid w:val="00D907BA"/>
    <w:rsid w:val="00D90DF8"/>
    <w:rsid w:val="00D91BDB"/>
    <w:rsid w:val="00D91D8E"/>
    <w:rsid w:val="00D920C8"/>
    <w:rsid w:val="00D9220F"/>
    <w:rsid w:val="00D922C8"/>
    <w:rsid w:val="00D92502"/>
    <w:rsid w:val="00D92662"/>
    <w:rsid w:val="00D92E5D"/>
    <w:rsid w:val="00D93863"/>
    <w:rsid w:val="00D94181"/>
    <w:rsid w:val="00D94212"/>
    <w:rsid w:val="00D94306"/>
    <w:rsid w:val="00D9457E"/>
    <w:rsid w:val="00D94B96"/>
    <w:rsid w:val="00D95CA7"/>
    <w:rsid w:val="00D95F6A"/>
    <w:rsid w:val="00D96537"/>
    <w:rsid w:val="00D96A77"/>
    <w:rsid w:val="00D97249"/>
    <w:rsid w:val="00D974BF"/>
    <w:rsid w:val="00D978A0"/>
    <w:rsid w:val="00D978AB"/>
    <w:rsid w:val="00D97AC4"/>
    <w:rsid w:val="00D97AD1"/>
    <w:rsid w:val="00D97B9F"/>
    <w:rsid w:val="00D97D4D"/>
    <w:rsid w:val="00DA07CC"/>
    <w:rsid w:val="00DA12A1"/>
    <w:rsid w:val="00DA14EA"/>
    <w:rsid w:val="00DA1DAF"/>
    <w:rsid w:val="00DA2880"/>
    <w:rsid w:val="00DA3080"/>
    <w:rsid w:val="00DA3330"/>
    <w:rsid w:val="00DA353F"/>
    <w:rsid w:val="00DA3578"/>
    <w:rsid w:val="00DA3663"/>
    <w:rsid w:val="00DA3C91"/>
    <w:rsid w:val="00DA45B6"/>
    <w:rsid w:val="00DA478F"/>
    <w:rsid w:val="00DA4A9C"/>
    <w:rsid w:val="00DA528B"/>
    <w:rsid w:val="00DA539F"/>
    <w:rsid w:val="00DA562F"/>
    <w:rsid w:val="00DA5C87"/>
    <w:rsid w:val="00DA694C"/>
    <w:rsid w:val="00DA6C0F"/>
    <w:rsid w:val="00DA7438"/>
    <w:rsid w:val="00DA7545"/>
    <w:rsid w:val="00DA77E8"/>
    <w:rsid w:val="00DA78D8"/>
    <w:rsid w:val="00DA7D61"/>
    <w:rsid w:val="00DA7E62"/>
    <w:rsid w:val="00DB05E1"/>
    <w:rsid w:val="00DB0DCC"/>
    <w:rsid w:val="00DB0E0C"/>
    <w:rsid w:val="00DB156D"/>
    <w:rsid w:val="00DB17FD"/>
    <w:rsid w:val="00DB249C"/>
    <w:rsid w:val="00DB25C9"/>
    <w:rsid w:val="00DB2617"/>
    <w:rsid w:val="00DB27FC"/>
    <w:rsid w:val="00DB2C87"/>
    <w:rsid w:val="00DB2F99"/>
    <w:rsid w:val="00DB3171"/>
    <w:rsid w:val="00DB3481"/>
    <w:rsid w:val="00DB3640"/>
    <w:rsid w:val="00DB36AC"/>
    <w:rsid w:val="00DB3C9D"/>
    <w:rsid w:val="00DB3FD8"/>
    <w:rsid w:val="00DB50A9"/>
    <w:rsid w:val="00DB52CC"/>
    <w:rsid w:val="00DB54AA"/>
    <w:rsid w:val="00DB5DD5"/>
    <w:rsid w:val="00DB5E13"/>
    <w:rsid w:val="00DB6011"/>
    <w:rsid w:val="00DB6042"/>
    <w:rsid w:val="00DB6334"/>
    <w:rsid w:val="00DB647C"/>
    <w:rsid w:val="00DB6B32"/>
    <w:rsid w:val="00DB6EA8"/>
    <w:rsid w:val="00DB7521"/>
    <w:rsid w:val="00DB760E"/>
    <w:rsid w:val="00DB7E00"/>
    <w:rsid w:val="00DC104B"/>
    <w:rsid w:val="00DC1474"/>
    <w:rsid w:val="00DC18FF"/>
    <w:rsid w:val="00DC1FF2"/>
    <w:rsid w:val="00DC2216"/>
    <w:rsid w:val="00DC25A1"/>
    <w:rsid w:val="00DC25A5"/>
    <w:rsid w:val="00DC2657"/>
    <w:rsid w:val="00DC2B7A"/>
    <w:rsid w:val="00DC2CB7"/>
    <w:rsid w:val="00DC2ED0"/>
    <w:rsid w:val="00DC31D2"/>
    <w:rsid w:val="00DC41ED"/>
    <w:rsid w:val="00DC4288"/>
    <w:rsid w:val="00DC4582"/>
    <w:rsid w:val="00DC4684"/>
    <w:rsid w:val="00DC4A9C"/>
    <w:rsid w:val="00DC4EDD"/>
    <w:rsid w:val="00DC4FAB"/>
    <w:rsid w:val="00DC4FEE"/>
    <w:rsid w:val="00DC51BF"/>
    <w:rsid w:val="00DC524F"/>
    <w:rsid w:val="00DC5DD4"/>
    <w:rsid w:val="00DC664C"/>
    <w:rsid w:val="00DC6C23"/>
    <w:rsid w:val="00DC6E23"/>
    <w:rsid w:val="00DC6FBA"/>
    <w:rsid w:val="00DC73F5"/>
    <w:rsid w:val="00DC777E"/>
    <w:rsid w:val="00DD110B"/>
    <w:rsid w:val="00DD12A1"/>
    <w:rsid w:val="00DD1AF6"/>
    <w:rsid w:val="00DD28EC"/>
    <w:rsid w:val="00DD29F5"/>
    <w:rsid w:val="00DD3367"/>
    <w:rsid w:val="00DD3E7F"/>
    <w:rsid w:val="00DD413C"/>
    <w:rsid w:val="00DD47DB"/>
    <w:rsid w:val="00DD49D1"/>
    <w:rsid w:val="00DD49DF"/>
    <w:rsid w:val="00DD5063"/>
    <w:rsid w:val="00DD6281"/>
    <w:rsid w:val="00DD6B7C"/>
    <w:rsid w:val="00DD6E69"/>
    <w:rsid w:val="00DD721E"/>
    <w:rsid w:val="00DD7393"/>
    <w:rsid w:val="00DD7B0B"/>
    <w:rsid w:val="00DD7DA1"/>
    <w:rsid w:val="00DD7F2A"/>
    <w:rsid w:val="00DE0037"/>
    <w:rsid w:val="00DE0182"/>
    <w:rsid w:val="00DE0571"/>
    <w:rsid w:val="00DE07CC"/>
    <w:rsid w:val="00DE0B19"/>
    <w:rsid w:val="00DE0B4E"/>
    <w:rsid w:val="00DE144D"/>
    <w:rsid w:val="00DE1973"/>
    <w:rsid w:val="00DE212B"/>
    <w:rsid w:val="00DE2317"/>
    <w:rsid w:val="00DE246D"/>
    <w:rsid w:val="00DE2A28"/>
    <w:rsid w:val="00DE2F78"/>
    <w:rsid w:val="00DE3661"/>
    <w:rsid w:val="00DE4FB1"/>
    <w:rsid w:val="00DE4FD1"/>
    <w:rsid w:val="00DE5364"/>
    <w:rsid w:val="00DE542E"/>
    <w:rsid w:val="00DE60AE"/>
    <w:rsid w:val="00DE7011"/>
    <w:rsid w:val="00DE7CD6"/>
    <w:rsid w:val="00DE7EE9"/>
    <w:rsid w:val="00DE7FF0"/>
    <w:rsid w:val="00DF0111"/>
    <w:rsid w:val="00DF0A6C"/>
    <w:rsid w:val="00DF11D9"/>
    <w:rsid w:val="00DF1AE5"/>
    <w:rsid w:val="00DF1BDF"/>
    <w:rsid w:val="00DF2315"/>
    <w:rsid w:val="00DF231F"/>
    <w:rsid w:val="00DF2354"/>
    <w:rsid w:val="00DF25B8"/>
    <w:rsid w:val="00DF27DA"/>
    <w:rsid w:val="00DF333B"/>
    <w:rsid w:val="00DF3404"/>
    <w:rsid w:val="00DF3575"/>
    <w:rsid w:val="00DF39A6"/>
    <w:rsid w:val="00DF3BF9"/>
    <w:rsid w:val="00DF3FB2"/>
    <w:rsid w:val="00DF42DA"/>
    <w:rsid w:val="00DF4780"/>
    <w:rsid w:val="00DF5011"/>
    <w:rsid w:val="00DF50B6"/>
    <w:rsid w:val="00DF5416"/>
    <w:rsid w:val="00DF54B7"/>
    <w:rsid w:val="00DF5A2C"/>
    <w:rsid w:val="00DF5BDC"/>
    <w:rsid w:val="00DF7085"/>
    <w:rsid w:val="00DF731A"/>
    <w:rsid w:val="00DF7840"/>
    <w:rsid w:val="00DF7868"/>
    <w:rsid w:val="00DF7933"/>
    <w:rsid w:val="00DF7C30"/>
    <w:rsid w:val="00DF7DF7"/>
    <w:rsid w:val="00E00455"/>
    <w:rsid w:val="00E00BB2"/>
    <w:rsid w:val="00E00EA6"/>
    <w:rsid w:val="00E010E2"/>
    <w:rsid w:val="00E0120E"/>
    <w:rsid w:val="00E01529"/>
    <w:rsid w:val="00E01732"/>
    <w:rsid w:val="00E01835"/>
    <w:rsid w:val="00E01B1B"/>
    <w:rsid w:val="00E01D79"/>
    <w:rsid w:val="00E0220E"/>
    <w:rsid w:val="00E02359"/>
    <w:rsid w:val="00E02A0D"/>
    <w:rsid w:val="00E02AC9"/>
    <w:rsid w:val="00E03022"/>
    <w:rsid w:val="00E03764"/>
    <w:rsid w:val="00E03D2B"/>
    <w:rsid w:val="00E04319"/>
    <w:rsid w:val="00E05573"/>
    <w:rsid w:val="00E05CA1"/>
    <w:rsid w:val="00E06C71"/>
    <w:rsid w:val="00E06DE7"/>
    <w:rsid w:val="00E0702F"/>
    <w:rsid w:val="00E073F4"/>
    <w:rsid w:val="00E10A99"/>
    <w:rsid w:val="00E10D22"/>
    <w:rsid w:val="00E10D59"/>
    <w:rsid w:val="00E1134E"/>
    <w:rsid w:val="00E1182D"/>
    <w:rsid w:val="00E11C4D"/>
    <w:rsid w:val="00E11D56"/>
    <w:rsid w:val="00E11DCE"/>
    <w:rsid w:val="00E11E5B"/>
    <w:rsid w:val="00E11EE2"/>
    <w:rsid w:val="00E1203F"/>
    <w:rsid w:val="00E12CAD"/>
    <w:rsid w:val="00E1300E"/>
    <w:rsid w:val="00E13253"/>
    <w:rsid w:val="00E132E5"/>
    <w:rsid w:val="00E13407"/>
    <w:rsid w:val="00E1346A"/>
    <w:rsid w:val="00E1376D"/>
    <w:rsid w:val="00E139E5"/>
    <w:rsid w:val="00E13FD4"/>
    <w:rsid w:val="00E140CC"/>
    <w:rsid w:val="00E14201"/>
    <w:rsid w:val="00E14386"/>
    <w:rsid w:val="00E14791"/>
    <w:rsid w:val="00E14873"/>
    <w:rsid w:val="00E15502"/>
    <w:rsid w:val="00E15B6C"/>
    <w:rsid w:val="00E15EBE"/>
    <w:rsid w:val="00E16110"/>
    <w:rsid w:val="00E1622A"/>
    <w:rsid w:val="00E1644D"/>
    <w:rsid w:val="00E1662B"/>
    <w:rsid w:val="00E1666E"/>
    <w:rsid w:val="00E16B37"/>
    <w:rsid w:val="00E16C13"/>
    <w:rsid w:val="00E16F9C"/>
    <w:rsid w:val="00E1773A"/>
    <w:rsid w:val="00E177DB"/>
    <w:rsid w:val="00E20145"/>
    <w:rsid w:val="00E20892"/>
    <w:rsid w:val="00E20D4C"/>
    <w:rsid w:val="00E211B8"/>
    <w:rsid w:val="00E21ABC"/>
    <w:rsid w:val="00E2247C"/>
    <w:rsid w:val="00E22947"/>
    <w:rsid w:val="00E22B26"/>
    <w:rsid w:val="00E233F2"/>
    <w:rsid w:val="00E24593"/>
    <w:rsid w:val="00E247BD"/>
    <w:rsid w:val="00E24AE6"/>
    <w:rsid w:val="00E258A2"/>
    <w:rsid w:val="00E25ED4"/>
    <w:rsid w:val="00E2603A"/>
    <w:rsid w:val="00E2627F"/>
    <w:rsid w:val="00E26491"/>
    <w:rsid w:val="00E27022"/>
    <w:rsid w:val="00E2709A"/>
    <w:rsid w:val="00E27324"/>
    <w:rsid w:val="00E276BD"/>
    <w:rsid w:val="00E27748"/>
    <w:rsid w:val="00E27774"/>
    <w:rsid w:val="00E277E0"/>
    <w:rsid w:val="00E2789A"/>
    <w:rsid w:val="00E27A83"/>
    <w:rsid w:val="00E27F79"/>
    <w:rsid w:val="00E27FE1"/>
    <w:rsid w:val="00E303F4"/>
    <w:rsid w:val="00E30887"/>
    <w:rsid w:val="00E30A17"/>
    <w:rsid w:val="00E30D69"/>
    <w:rsid w:val="00E30DBB"/>
    <w:rsid w:val="00E30EF3"/>
    <w:rsid w:val="00E30F8B"/>
    <w:rsid w:val="00E31137"/>
    <w:rsid w:val="00E3140F"/>
    <w:rsid w:val="00E3157A"/>
    <w:rsid w:val="00E31AB9"/>
    <w:rsid w:val="00E32BD1"/>
    <w:rsid w:val="00E32BEE"/>
    <w:rsid w:val="00E32FF5"/>
    <w:rsid w:val="00E3303F"/>
    <w:rsid w:val="00E3316F"/>
    <w:rsid w:val="00E331CA"/>
    <w:rsid w:val="00E333B8"/>
    <w:rsid w:val="00E3361E"/>
    <w:rsid w:val="00E33622"/>
    <w:rsid w:val="00E336BA"/>
    <w:rsid w:val="00E339B9"/>
    <w:rsid w:val="00E33EA5"/>
    <w:rsid w:val="00E33F20"/>
    <w:rsid w:val="00E344F9"/>
    <w:rsid w:val="00E34523"/>
    <w:rsid w:val="00E34823"/>
    <w:rsid w:val="00E34F25"/>
    <w:rsid w:val="00E35259"/>
    <w:rsid w:val="00E356B4"/>
    <w:rsid w:val="00E356C4"/>
    <w:rsid w:val="00E3590E"/>
    <w:rsid w:val="00E35A63"/>
    <w:rsid w:val="00E35D7C"/>
    <w:rsid w:val="00E35EEF"/>
    <w:rsid w:val="00E35FB0"/>
    <w:rsid w:val="00E362BF"/>
    <w:rsid w:val="00E367BB"/>
    <w:rsid w:val="00E36848"/>
    <w:rsid w:val="00E36AD7"/>
    <w:rsid w:val="00E36E44"/>
    <w:rsid w:val="00E36E4F"/>
    <w:rsid w:val="00E36EAB"/>
    <w:rsid w:val="00E36F3A"/>
    <w:rsid w:val="00E36FC8"/>
    <w:rsid w:val="00E37077"/>
    <w:rsid w:val="00E3761A"/>
    <w:rsid w:val="00E3784A"/>
    <w:rsid w:val="00E408AF"/>
    <w:rsid w:val="00E40B77"/>
    <w:rsid w:val="00E41260"/>
    <w:rsid w:val="00E4127B"/>
    <w:rsid w:val="00E419D1"/>
    <w:rsid w:val="00E42090"/>
    <w:rsid w:val="00E42223"/>
    <w:rsid w:val="00E42BEB"/>
    <w:rsid w:val="00E435B0"/>
    <w:rsid w:val="00E435D3"/>
    <w:rsid w:val="00E43A5A"/>
    <w:rsid w:val="00E44308"/>
    <w:rsid w:val="00E44349"/>
    <w:rsid w:val="00E446F8"/>
    <w:rsid w:val="00E44D04"/>
    <w:rsid w:val="00E44D36"/>
    <w:rsid w:val="00E44E28"/>
    <w:rsid w:val="00E452A5"/>
    <w:rsid w:val="00E4561D"/>
    <w:rsid w:val="00E45BF5"/>
    <w:rsid w:val="00E45F05"/>
    <w:rsid w:val="00E4616C"/>
    <w:rsid w:val="00E46490"/>
    <w:rsid w:val="00E4667E"/>
    <w:rsid w:val="00E46D22"/>
    <w:rsid w:val="00E46D9B"/>
    <w:rsid w:val="00E46F36"/>
    <w:rsid w:val="00E4770F"/>
    <w:rsid w:val="00E47CFE"/>
    <w:rsid w:val="00E506E0"/>
    <w:rsid w:val="00E50CDF"/>
    <w:rsid w:val="00E512F0"/>
    <w:rsid w:val="00E513B3"/>
    <w:rsid w:val="00E51400"/>
    <w:rsid w:val="00E51D05"/>
    <w:rsid w:val="00E51EB0"/>
    <w:rsid w:val="00E52319"/>
    <w:rsid w:val="00E524D0"/>
    <w:rsid w:val="00E52560"/>
    <w:rsid w:val="00E52690"/>
    <w:rsid w:val="00E52A2A"/>
    <w:rsid w:val="00E52A99"/>
    <w:rsid w:val="00E52BA4"/>
    <w:rsid w:val="00E533DC"/>
    <w:rsid w:val="00E53712"/>
    <w:rsid w:val="00E53E23"/>
    <w:rsid w:val="00E541ED"/>
    <w:rsid w:val="00E5452A"/>
    <w:rsid w:val="00E5485E"/>
    <w:rsid w:val="00E54AFA"/>
    <w:rsid w:val="00E54D42"/>
    <w:rsid w:val="00E54ED2"/>
    <w:rsid w:val="00E551B5"/>
    <w:rsid w:val="00E554A9"/>
    <w:rsid w:val="00E55619"/>
    <w:rsid w:val="00E5623A"/>
    <w:rsid w:val="00E56929"/>
    <w:rsid w:val="00E56CEF"/>
    <w:rsid w:val="00E570B0"/>
    <w:rsid w:val="00E57390"/>
    <w:rsid w:val="00E574B9"/>
    <w:rsid w:val="00E57552"/>
    <w:rsid w:val="00E57CDD"/>
    <w:rsid w:val="00E604F7"/>
    <w:rsid w:val="00E6096B"/>
    <w:rsid w:val="00E60F0F"/>
    <w:rsid w:val="00E619C0"/>
    <w:rsid w:val="00E61FE1"/>
    <w:rsid w:val="00E62249"/>
    <w:rsid w:val="00E625C8"/>
    <w:rsid w:val="00E62725"/>
    <w:rsid w:val="00E62A5B"/>
    <w:rsid w:val="00E62DC7"/>
    <w:rsid w:val="00E62F1C"/>
    <w:rsid w:val="00E62F62"/>
    <w:rsid w:val="00E63784"/>
    <w:rsid w:val="00E63BE0"/>
    <w:rsid w:val="00E64542"/>
    <w:rsid w:val="00E64660"/>
    <w:rsid w:val="00E64792"/>
    <w:rsid w:val="00E649CF"/>
    <w:rsid w:val="00E6545D"/>
    <w:rsid w:val="00E65617"/>
    <w:rsid w:val="00E656B4"/>
    <w:rsid w:val="00E65C09"/>
    <w:rsid w:val="00E666A1"/>
    <w:rsid w:val="00E66759"/>
    <w:rsid w:val="00E66967"/>
    <w:rsid w:val="00E66C32"/>
    <w:rsid w:val="00E674CF"/>
    <w:rsid w:val="00E6789F"/>
    <w:rsid w:val="00E678A9"/>
    <w:rsid w:val="00E70104"/>
    <w:rsid w:val="00E70311"/>
    <w:rsid w:val="00E70BFA"/>
    <w:rsid w:val="00E70DB4"/>
    <w:rsid w:val="00E7216B"/>
    <w:rsid w:val="00E72393"/>
    <w:rsid w:val="00E724F6"/>
    <w:rsid w:val="00E725E2"/>
    <w:rsid w:val="00E727E7"/>
    <w:rsid w:val="00E72BCA"/>
    <w:rsid w:val="00E73103"/>
    <w:rsid w:val="00E731F3"/>
    <w:rsid w:val="00E73338"/>
    <w:rsid w:val="00E735F3"/>
    <w:rsid w:val="00E73677"/>
    <w:rsid w:val="00E73699"/>
    <w:rsid w:val="00E73C7B"/>
    <w:rsid w:val="00E740A0"/>
    <w:rsid w:val="00E74103"/>
    <w:rsid w:val="00E74487"/>
    <w:rsid w:val="00E7458A"/>
    <w:rsid w:val="00E74637"/>
    <w:rsid w:val="00E74738"/>
    <w:rsid w:val="00E74861"/>
    <w:rsid w:val="00E74A23"/>
    <w:rsid w:val="00E74B91"/>
    <w:rsid w:val="00E750EC"/>
    <w:rsid w:val="00E7512C"/>
    <w:rsid w:val="00E75414"/>
    <w:rsid w:val="00E757AB"/>
    <w:rsid w:val="00E75B9C"/>
    <w:rsid w:val="00E75E82"/>
    <w:rsid w:val="00E75F91"/>
    <w:rsid w:val="00E7642E"/>
    <w:rsid w:val="00E7696D"/>
    <w:rsid w:val="00E76F2A"/>
    <w:rsid w:val="00E7769E"/>
    <w:rsid w:val="00E77DE3"/>
    <w:rsid w:val="00E8023D"/>
    <w:rsid w:val="00E8056A"/>
    <w:rsid w:val="00E805E1"/>
    <w:rsid w:val="00E80921"/>
    <w:rsid w:val="00E80A03"/>
    <w:rsid w:val="00E80EDD"/>
    <w:rsid w:val="00E80F79"/>
    <w:rsid w:val="00E8103D"/>
    <w:rsid w:val="00E81794"/>
    <w:rsid w:val="00E82083"/>
    <w:rsid w:val="00E82996"/>
    <w:rsid w:val="00E82AF6"/>
    <w:rsid w:val="00E82DFA"/>
    <w:rsid w:val="00E82F6D"/>
    <w:rsid w:val="00E8319A"/>
    <w:rsid w:val="00E83921"/>
    <w:rsid w:val="00E839FB"/>
    <w:rsid w:val="00E83CC5"/>
    <w:rsid w:val="00E83ED2"/>
    <w:rsid w:val="00E840A5"/>
    <w:rsid w:val="00E84547"/>
    <w:rsid w:val="00E8479A"/>
    <w:rsid w:val="00E84E9B"/>
    <w:rsid w:val="00E8508C"/>
    <w:rsid w:val="00E85A53"/>
    <w:rsid w:val="00E85C70"/>
    <w:rsid w:val="00E85DFA"/>
    <w:rsid w:val="00E86171"/>
    <w:rsid w:val="00E868A1"/>
    <w:rsid w:val="00E8767F"/>
    <w:rsid w:val="00E87779"/>
    <w:rsid w:val="00E87AB9"/>
    <w:rsid w:val="00E87B24"/>
    <w:rsid w:val="00E87E16"/>
    <w:rsid w:val="00E91212"/>
    <w:rsid w:val="00E9136E"/>
    <w:rsid w:val="00E913E3"/>
    <w:rsid w:val="00E91981"/>
    <w:rsid w:val="00E9208A"/>
    <w:rsid w:val="00E92130"/>
    <w:rsid w:val="00E925C1"/>
    <w:rsid w:val="00E92D17"/>
    <w:rsid w:val="00E93263"/>
    <w:rsid w:val="00E932A2"/>
    <w:rsid w:val="00E93D39"/>
    <w:rsid w:val="00E94C29"/>
    <w:rsid w:val="00E94F46"/>
    <w:rsid w:val="00E95598"/>
    <w:rsid w:val="00E95F0A"/>
    <w:rsid w:val="00E960A9"/>
    <w:rsid w:val="00E968DC"/>
    <w:rsid w:val="00E96F08"/>
    <w:rsid w:val="00E9771F"/>
    <w:rsid w:val="00E97A44"/>
    <w:rsid w:val="00EA11F4"/>
    <w:rsid w:val="00EA15AE"/>
    <w:rsid w:val="00EA1648"/>
    <w:rsid w:val="00EA1697"/>
    <w:rsid w:val="00EA1D4E"/>
    <w:rsid w:val="00EA2157"/>
    <w:rsid w:val="00EA235C"/>
    <w:rsid w:val="00EA2525"/>
    <w:rsid w:val="00EA26A0"/>
    <w:rsid w:val="00EA27D0"/>
    <w:rsid w:val="00EA2933"/>
    <w:rsid w:val="00EA3085"/>
    <w:rsid w:val="00EA35B0"/>
    <w:rsid w:val="00EA3FB1"/>
    <w:rsid w:val="00EA4529"/>
    <w:rsid w:val="00EA4A98"/>
    <w:rsid w:val="00EA4CB0"/>
    <w:rsid w:val="00EA4EAB"/>
    <w:rsid w:val="00EA551D"/>
    <w:rsid w:val="00EA5BA2"/>
    <w:rsid w:val="00EA5D04"/>
    <w:rsid w:val="00EA60C2"/>
    <w:rsid w:val="00EA61E5"/>
    <w:rsid w:val="00EA6350"/>
    <w:rsid w:val="00EA68CF"/>
    <w:rsid w:val="00EA6BED"/>
    <w:rsid w:val="00EA6E72"/>
    <w:rsid w:val="00EA72D2"/>
    <w:rsid w:val="00EA73A7"/>
    <w:rsid w:val="00EA74C3"/>
    <w:rsid w:val="00EA7990"/>
    <w:rsid w:val="00EA7F8E"/>
    <w:rsid w:val="00EB0048"/>
    <w:rsid w:val="00EB0415"/>
    <w:rsid w:val="00EB061A"/>
    <w:rsid w:val="00EB08C5"/>
    <w:rsid w:val="00EB0F75"/>
    <w:rsid w:val="00EB123E"/>
    <w:rsid w:val="00EB12B8"/>
    <w:rsid w:val="00EB1483"/>
    <w:rsid w:val="00EB14BE"/>
    <w:rsid w:val="00EB1A36"/>
    <w:rsid w:val="00EB1CD5"/>
    <w:rsid w:val="00EB1D5D"/>
    <w:rsid w:val="00EB2373"/>
    <w:rsid w:val="00EB2AFE"/>
    <w:rsid w:val="00EB2C9B"/>
    <w:rsid w:val="00EB3036"/>
    <w:rsid w:val="00EB3371"/>
    <w:rsid w:val="00EB3380"/>
    <w:rsid w:val="00EB37A1"/>
    <w:rsid w:val="00EB3E58"/>
    <w:rsid w:val="00EB4136"/>
    <w:rsid w:val="00EB42A0"/>
    <w:rsid w:val="00EB46BD"/>
    <w:rsid w:val="00EB53DA"/>
    <w:rsid w:val="00EB591D"/>
    <w:rsid w:val="00EB5B99"/>
    <w:rsid w:val="00EB65E3"/>
    <w:rsid w:val="00EB6811"/>
    <w:rsid w:val="00EB6903"/>
    <w:rsid w:val="00EB71D0"/>
    <w:rsid w:val="00EB75DF"/>
    <w:rsid w:val="00EB7615"/>
    <w:rsid w:val="00EB77DF"/>
    <w:rsid w:val="00EB7A7E"/>
    <w:rsid w:val="00EC0350"/>
    <w:rsid w:val="00EC03D5"/>
    <w:rsid w:val="00EC0400"/>
    <w:rsid w:val="00EC04AE"/>
    <w:rsid w:val="00EC06C6"/>
    <w:rsid w:val="00EC0C21"/>
    <w:rsid w:val="00EC1203"/>
    <w:rsid w:val="00EC1A22"/>
    <w:rsid w:val="00EC22C8"/>
    <w:rsid w:val="00EC23AA"/>
    <w:rsid w:val="00EC242C"/>
    <w:rsid w:val="00EC26F8"/>
    <w:rsid w:val="00EC2F4D"/>
    <w:rsid w:val="00EC35C5"/>
    <w:rsid w:val="00EC3974"/>
    <w:rsid w:val="00EC3D26"/>
    <w:rsid w:val="00EC3D6B"/>
    <w:rsid w:val="00EC3DD7"/>
    <w:rsid w:val="00EC4038"/>
    <w:rsid w:val="00EC48E6"/>
    <w:rsid w:val="00EC4AFF"/>
    <w:rsid w:val="00EC4C0C"/>
    <w:rsid w:val="00EC51AB"/>
    <w:rsid w:val="00EC572E"/>
    <w:rsid w:val="00EC6498"/>
    <w:rsid w:val="00EC67DF"/>
    <w:rsid w:val="00EC75C3"/>
    <w:rsid w:val="00EC7B40"/>
    <w:rsid w:val="00ED0040"/>
    <w:rsid w:val="00ED034C"/>
    <w:rsid w:val="00ED1061"/>
    <w:rsid w:val="00ED16FE"/>
    <w:rsid w:val="00ED1FDF"/>
    <w:rsid w:val="00ED2753"/>
    <w:rsid w:val="00ED27F6"/>
    <w:rsid w:val="00ED2A66"/>
    <w:rsid w:val="00ED2BB4"/>
    <w:rsid w:val="00ED2C47"/>
    <w:rsid w:val="00ED2E01"/>
    <w:rsid w:val="00ED3A88"/>
    <w:rsid w:val="00ED3C06"/>
    <w:rsid w:val="00ED3C15"/>
    <w:rsid w:val="00ED3C38"/>
    <w:rsid w:val="00ED40EB"/>
    <w:rsid w:val="00ED41EC"/>
    <w:rsid w:val="00ED4245"/>
    <w:rsid w:val="00ED4479"/>
    <w:rsid w:val="00ED4828"/>
    <w:rsid w:val="00ED50CD"/>
    <w:rsid w:val="00ED52F0"/>
    <w:rsid w:val="00ED55AE"/>
    <w:rsid w:val="00ED5A90"/>
    <w:rsid w:val="00ED5DE6"/>
    <w:rsid w:val="00ED6351"/>
    <w:rsid w:val="00ED63FC"/>
    <w:rsid w:val="00ED6512"/>
    <w:rsid w:val="00ED670B"/>
    <w:rsid w:val="00ED68E8"/>
    <w:rsid w:val="00ED69C1"/>
    <w:rsid w:val="00ED6F25"/>
    <w:rsid w:val="00ED6FCE"/>
    <w:rsid w:val="00ED7354"/>
    <w:rsid w:val="00ED7AD4"/>
    <w:rsid w:val="00ED7C03"/>
    <w:rsid w:val="00ED7F7A"/>
    <w:rsid w:val="00EE006D"/>
    <w:rsid w:val="00EE0157"/>
    <w:rsid w:val="00EE07F0"/>
    <w:rsid w:val="00EE0B52"/>
    <w:rsid w:val="00EE0CFE"/>
    <w:rsid w:val="00EE0E14"/>
    <w:rsid w:val="00EE148E"/>
    <w:rsid w:val="00EE1A07"/>
    <w:rsid w:val="00EE1AEB"/>
    <w:rsid w:val="00EE1C74"/>
    <w:rsid w:val="00EE1DB6"/>
    <w:rsid w:val="00EE24EC"/>
    <w:rsid w:val="00EE2519"/>
    <w:rsid w:val="00EE2DCB"/>
    <w:rsid w:val="00EE2F7A"/>
    <w:rsid w:val="00EE30B3"/>
    <w:rsid w:val="00EE33B0"/>
    <w:rsid w:val="00EE3787"/>
    <w:rsid w:val="00EE4E3C"/>
    <w:rsid w:val="00EE4F42"/>
    <w:rsid w:val="00EE5007"/>
    <w:rsid w:val="00EE5075"/>
    <w:rsid w:val="00EE52DF"/>
    <w:rsid w:val="00EE5B1E"/>
    <w:rsid w:val="00EE61A8"/>
    <w:rsid w:val="00EE6C09"/>
    <w:rsid w:val="00EE6D64"/>
    <w:rsid w:val="00EE6DA4"/>
    <w:rsid w:val="00EE734B"/>
    <w:rsid w:val="00EF0A17"/>
    <w:rsid w:val="00EF1AAC"/>
    <w:rsid w:val="00EF231F"/>
    <w:rsid w:val="00EF2490"/>
    <w:rsid w:val="00EF2D49"/>
    <w:rsid w:val="00EF31D8"/>
    <w:rsid w:val="00EF3451"/>
    <w:rsid w:val="00EF3571"/>
    <w:rsid w:val="00EF3C3F"/>
    <w:rsid w:val="00EF4432"/>
    <w:rsid w:val="00EF4F07"/>
    <w:rsid w:val="00EF53A0"/>
    <w:rsid w:val="00EF55CD"/>
    <w:rsid w:val="00EF5631"/>
    <w:rsid w:val="00EF5E41"/>
    <w:rsid w:val="00EF5EC3"/>
    <w:rsid w:val="00EF6036"/>
    <w:rsid w:val="00EF63BE"/>
    <w:rsid w:val="00EF6401"/>
    <w:rsid w:val="00EF6439"/>
    <w:rsid w:val="00EF65AD"/>
    <w:rsid w:val="00EF6D9B"/>
    <w:rsid w:val="00EF6E75"/>
    <w:rsid w:val="00EF706A"/>
    <w:rsid w:val="00EF70F0"/>
    <w:rsid w:val="00EF77E3"/>
    <w:rsid w:val="00EF7B54"/>
    <w:rsid w:val="00F000D6"/>
    <w:rsid w:val="00F001F4"/>
    <w:rsid w:val="00F0023E"/>
    <w:rsid w:val="00F004F7"/>
    <w:rsid w:val="00F00B9C"/>
    <w:rsid w:val="00F017CA"/>
    <w:rsid w:val="00F01811"/>
    <w:rsid w:val="00F01A80"/>
    <w:rsid w:val="00F01BB0"/>
    <w:rsid w:val="00F01D11"/>
    <w:rsid w:val="00F01D5F"/>
    <w:rsid w:val="00F023B6"/>
    <w:rsid w:val="00F023C9"/>
    <w:rsid w:val="00F02F7A"/>
    <w:rsid w:val="00F032EC"/>
    <w:rsid w:val="00F03AD0"/>
    <w:rsid w:val="00F0496F"/>
    <w:rsid w:val="00F04A66"/>
    <w:rsid w:val="00F04AD2"/>
    <w:rsid w:val="00F05093"/>
    <w:rsid w:val="00F05A42"/>
    <w:rsid w:val="00F05CFE"/>
    <w:rsid w:val="00F05D03"/>
    <w:rsid w:val="00F05D2F"/>
    <w:rsid w:val="00F0623D"/>
    <w:rsid w:val="00F06980"/>
    <w:rsid w:val="00F06DD0"/>
    <w:rsid w:val="00F0701E"/>
    <w:rsid w:val="00F0729D"/>
    <w:rsid w:val="00F07602"/>
    <w:rsid w:val="00F07B8D"/>
    <w:rsid w:val="00F1006D"/>
    <w:rsid w:val="00F10106"/>
    <w:rsid w:val="00F1029F"/>
    <w:rsid w:val="00F102E2"/>
    <w:rsid w:val="00F10741"/>
    <w:rsid w:val="00F1090B"/>
    <w:rsid w:val="00F10F86"/>
    <w:rsid w:val="00F11273"/>
    <w:rsid w:val="00F1193A"/>
    <w:rsid w:val="00F1257B"/>
    <w:rsid w:val="00F1304F"/>
    <w:rsid w:val="00F131A8"/>
    <w:rsid w:val="00F13A18"/>
    <w:rsid w:val="00F13AAC"/>
    <w:rsid w:val="00F13C99"/>
    <w:rsid w:val="00F13FC2"/>
    <w:rsid w:val="00F145BF"/>
    <w:rsid w:val="00F150C7"/>
    <w:rsid w:val="00F15183"/>
    <w:rsid w:val="00F1518F"/>
    <w:rsid w:val="00F152FA"/>
    <w:rsid w:val="00F15468"/>
    <w:rsid w:val="00F1571A"/>
    <w:rsid w:val="00F15749"/>
    <w:rsid w:val="00F15D7D"/>
    <w:rsid w:val="00F161DD"/>
    <w:rsid w:val="00F1643E"/>
    <w:rsid w:val="00F16D54"/>
    <w:rsid w:val="00F176EA"/>
    <w:rsid w:val="00F17EFB"/>
    <w:rsid w:val="00F20665"/>
    <w:rsid w:val="00F206CC"/>
    <w:rsid w:val="00F20E88"/>
    <w:rsid w:val="00F211B9"/>
    <w:rsid w:val="00F21F2F"/>
    <w:rsid w:val="00F2230B"/>
    <w:rsid w:val="00F227E0"/>
    <w:rsid w:val="00F230BA"/>
    <w:rsid w:val="00F231C3"/>
    <w:rsid w:val="00F23263"/>
    <w:rsid w:val="00F232F5"/>
    <w:rsid w:val="00F2355E"/>
    <w:rsid w:val="00F23620"/>
    <w:rsid w:val="00F23951"/>
    <w:rsid w:val="00F23A2E"/>
    <w:rsid w:val="00F23AAA"/>
    <w:rsid w:val="00F23F0A"/>
    <w:rsid w:val="00F24AD7"/>
    <w:rsid w:val="00F250DF"/>
    <w:rsid w:val="00F25370"/>
    <w:rsid w:val="00F25BD3"/>
    <w:rsid w:val="00F25C6E"/>
    <w:rsid w:val="00F25E93"/>
    <w:rsid w:val="00F261B5"/>
    <w:rsid w:val="00F2677B"/>
    <w:rsid w:val="00F269B3"/>
    <w:rsid w:val="00F26BD4"/>
    <w:rsid w:val="00F275EF"/>
    <w:rsid w:val="00F27A29"/>
    <w:rsid w:val="00F27A48"/>
    <w:rsid w:val="00F27AC2"/>
    <w:rsid w:val="00F27B45"/>
    <w:rsid w:val="00F27DE6"/>
    <w:rsid w:val="00F27EBE"/>
    <w:rsid w:val="00F30FD9"/>
    <w:rsid w:val="00F310A9"/>
    <w:rsid w:val="00F31181"/>
    <w:rsid w:val="00F31216"/>
    <w:rsid w:val="00F3123F"/>
    <w:rsid w:val="00F31689"/>
    <w:rsid w:val="00F31FED"/>
    <w:rsid w:val="00F32280"/>
    <w:rsid w:val="00F32304"/>
    <w:rsid w:val="00F32624"/>
    <w:rsid w:val="00F32C3B"/>
    <w:rsid w:val="00F32C43"/>
    <w:rsid w:val="00F33C11"/>
    <w:rsid w:val="00F34256"/>
    <w:rsid w:val="00F344EE"/>
    <w:rsid w:val="00F34681"/>
    <w:rsid w:val="00F34FDD"/>
    <w:rsid w:val="00F35A90"/>
    <w:rsid w:val="00F35BD4"/>
    <w:rsid w:val="00F35D8A"/>
    <w:rsid w:val="00F3602F"/>
    <w:rsid w:val="00F36199"/>
    <w:rsid w:val="00F361A9"/>
    <w:rsid w:val="00F36504"/>
    <w:rsid w:val="00F36945"/>
    <w:rsid w:val="00F369EF"/>
    <w:rsid w:val="00F36A27"/>
    <w:rsid w:val="00F3729E"/>
    <w:rsid w:val="00F372D3"/>
    <w:rsid w:val="00F3738E"/>
    <w:rsid w:val="00F378D6"/>
    <w:rsid w:val="00F40283"/>
    <w:rsid w:val="00F4062C"/>
    <w:rsid w:val="00F407F3"/>
    <w:rsid w:val="00F40CF9"/>
    <w:rsid w:val="00F41F4A"/>
    <w:rsid w:val="00F42195"/>
    <w:rsid w:val="00F42C61"/>
    <w:rsid w:val="00F42E70"/>
    <w:rsid w:val="00F43138"/>
    <w:rsid w:val="00F432B9"/>
    <w:rsid w:val="00F4358A"/>
    <w:rsid w:val="00F437B3"/>
    <w:rsid w:val="00F43915"/>
    <w:rsid w:val="00F440EA"/>
    <w:rsid w:val="00F4421F"/>
    <w:rsid w:val="00F4488E"/>
    <w:rsid w:val="00F44AAD"/>
    <w:rsid w:val="00F44ADB"/>
    <w:rsid w:val="00F453C2"/>
    <w:rsid w:val="00F4551A"/>
    <w:rsid w:val="00F465AF"/>
    <w:rsid w:val="00F47359"/>
    <w:rsid w:val="00F4776D"/>
    <w:rsid w:val="00F478D1"/>
    <w:rsid w:val="00F47AC4"/>
    <w:rsid w:val="00F47D2D"/>
    <w:rsid w:val="00F502EE"/>
    <w:rsid w:val="00F50395"/>
    <w:rsid w:val="00F503D2"/>
    <w:rsid w:val="00F505AC"/>
    <w:rsid w:val="00F50DE5"/>
    <w:rsid w:val="00F50E45"/>
    <w:rsid w:val="00F5134E"/>
    <w:rsid w:val="00F51446"/>
    <w:rsid w:val="00F5190B"/>
    <w:rsid w:val="00F51A63"/>
    <w:rsid w:val="00F52438"/>
    <w:rsid w:val="00F529BE"/>
    <w:rsid w:val="00F52B54"/>
    <w:rsid w:val="00F52B9B"/>
    <w:rsid w:val="00F52FDF"/>
    <w:rsid w:val="00F53622"/>
    <w:rsid w:val="00F5378C"/>
    <w:rsid w:val="00F5392A"/>
    <w:rsid w:val="00F53C4A"/>
    <w:rsid w:val="00F53D24"/>
    <w:rsid w:val="00F54379"/>
    <w:rsid w:val="00F548E8"/>
    <w:rsid w:val="00F54DE7"/>
    <w:rsid w:val="00F55105"/>
    <w:rsid w:val="00F5533B"/>
    <w:rsid w:val="00F559ED"/>
    <w:rsid w:val="00F55F99"/>
    <w:rsid w:val="00F56285"/>
    <w:rsid w:val="00F56309"/>
    <w:rsid w:val="00F569D9"/>
    <w:rsid w:val="00F5775B"/>
    <w:rsid w:val="00F57865"/>
    <w:rsid w:val="00F57E71"/>
    <w:rsid w:val="00F6024D"/>
    <w:rsid w:val="00F604C9"/>
    <w:rsid w:val="00F6080B"/>
    <w:rsid w:val="00F60FC8"/>
    <w:rsid w:val="00F61040"/>
    <w:rsid w:val="00F61405"/>
    <w:rsid w:val="00F61573"/>
    <w:rsid w:val="00F6169C"/>
    <w:rsid w:val="00F61856"/>
    <w:rsid w:val="00F618CF"/>
    <w:rsid w:val="00F62272"/>
    <w:rsid w:val="00F62800"/>
    <w:rsid w:val="00F6294C"/>
    <w:rsid w:val="00F62CB4"/>
    <w:rsid w:val="00F6393F"/>
    <w:rsid w:val="00F63AFE"/>
    <w:rsid w:val="00F63D82"/>
    <w:rsid w:val="00F63F1E"/>
    <w:rsid w:val="00F64308"/>
    <w:rsid w:val="00F64548"/>
    <w:rsid w:val="00F646D6"/>
    <w:rsid w:val="00F6576C"/>
    <w:rsid w:val="00F65897"/>
    <w:rsid w:val="00F65985"/>
    <w:rsid w:val="00F664F7"/>
    <w:rsid w:val="00F66699"/>
    <w:rsid w:val="00F672D0"/>
    <w:rsid w:val="00F6790B"/>
    <w:rsid w:val="00F67F39"/>
    <w:rsid w:val="00F67FE3"/>
    <w:rsid w:val="00F7027D"/>
    <w:rsid w:val="00F702E4"/>
    <w:rsid w:val="00F703BE"/>
    <w:rsid w:val="00F7047A"/>
    <w:rsid w:val="00F70592"/>
    <w:rsid w:val="00F705D3"/>
    <w:rsid w:val="00F70B74"/>
    <w:rsid w:val="00F70DA9"/>
    <w:rsid w:val="00F7109A"/>
    <w:rsid w:val="00F710AC"/>
    <w:rsid w:val="00F71494"/>
    <w:rsid w:val="00F7153E"/>
    <w:rsid w:val="00F71576"/>
    <w:rsid w:val="00F724AE"/>
    <w:rsid w:val="00F72505"/>
    <w:rsid w:val="00F72D8B"/>
    <w:rsid w:val="00F72F55"/>
    <w:rsid w:val="00F72FAC"/>
    <w:rsid w:val="00F730DC"/>
    <w:rsid w:val="00F733C0"/>
    <w:rsid w:val="00F734B2"/>
    <w:rsid w:val="00F7365E"/>
    <w:rsid w:val="00F73BDE"/>
    <w:rsid w:val="00F73D32"/>
    <w:rsid w:val="00F74255"/>
    <w:rsid w:val="00F7459E"/>
    <w:rsid w:val="00F75264"/>
    <w:rsid w:val="00F7534C"/>
    <w:rsid w:val="00F754E8"/>
    <w:rsid w:val="00F755EC"/>
    <w:rsid w:val="00F757A3"/>
    <w:rsid w:val="00F75B63"/>
    <w:rsid w:val="00F75CFD"/>
    <w:rsid w:val="00F75FD1"/>
    <w:rsid w:val="00F762D7"/>
    <w:rsid w:val="00F762DF"/>
    <w:rsid w:val="00F764C6"/>
    <w:rsid w:val="00F765D7"/>
    <w:rsid w:val="00F76A05"/>
    <w:rsid w:val="00F76B08"/>
    <w:rsid w:val="00F76E6A"/>
    <w:rsid w:val="00F77900"/>
    <w:rsid w:val="00F7796D"/>
    <w:rsid w:val="00F77B59"/>
    <w:rsid w:val="00F77D49"/>
    <w:rsid w:val="00F77E98"/>
    <w:rsid w:val="00F805ED"/>
    <w:rsid w:val="00F80734"/>
    <w:rsid w:val="00F807F5"/>
    <w:rsid w:val="00F80957"/>
    <w:rsid w:val="00F80EC9"/>
    <w:rsid w:val="00F813F8"/>
    <w:rsid w:val="00F81747"/>
    <w:rsid w:val="00F8179B"/>
    <w:rsid w:val="00F81824"/>
    <w:rsid w:val="00F81D70"/>
    <w:rsid w:val="00F81DD5"/>
    <w:rsid w:val="00F8227C"/>
    <w:rsid w:val="00F82B2A"/>
    <w:rsid w:val="00F82B4F"/>
    <w:rsid w:val="00F82E18"/>
    <w:rsid w:val="00F846F8"/>
    <w:rsid w:val="00F85221"/>
    <w:rsid w:val="00F85CA9"/>
    <w:rsid w:val="00F85F28"/>
    <w:rsid w:val="00F8638F"/>
    <w:rsid w:val="00F8694C"/>
    <w:rsid w:val="00F87402"/>
    <w:rsid w:val="00F87757"/>
    <w:rsid w:val="00F9018A"/>
    <w:rsid w:val="00F902B7"/>
    <w:rsid w:val="00F90877"/>
    <w:rsid w:val="00F90B3F"/>
    <w:rsid w:val="00F90CAD"/>
    <w:rsid w:val="00F9182C"/>
    <w:rsid w:val="00F91911"/>
    <w:rsid w:val="00F91A6E"/>
    <w:rsid w:val="00F91AFF"/>
    <w:rsid w:val="00F91B6E"/>
    <w:rsid w:val="00F91EDA"/>
    <w:rsid w:val="00F924B0"/>
    <w:rsid w:val="00F927BD"/>
    <w:rsid w:val="00F92A02"/>
    <w:rsid w:val="00F92A66"/>
    <w:rsid w:val="00F932F0"/>
    <w:rsid w:val="00F9335C"/>
    <w:rsid w:val="00F9386B"/>
    <w:rsid w:val="00F93C20"/>
    <w:rsid w:val="00F94564"/>
    <w:rsid w:val="00F949B2"/>
    <w:rsid w:val="00F94F2E"/>
    <w:rsid w:val="00F95794"/>
    <w:rsid w:val="00F95DFD"/>
    <w:rsid w:val="00F96204"/>
    <w:rsid w:val="00F962C8"/>
    <w:rsid w:val="00F9692E"/>
    <w:rsid w:val="00F9753A"/>
    <w:rsid w:val="00F9798B"/>
    <w:rsid w:val="00F97A5E"/>
    <w:rsid w:val="00F97ABA"/>
    <w:rsid w:val="00FA00BE"/>
    <w:rsid w:val="00FA0A11"/>
    <w:rsid w:val="00FA0C99"/>
    <w:rsid w:val="00FA148C"/>
    <w:rsid w:val="00FA1625"/>
    <w:rsid w:val="00FA1888"/>
    <w:rsid w:val="00FA18D5"/>
    <w:rsid w:val="00FA2079"/>
    <w:rsid w:val="00FA20C7"/>
    <w:rsid w:val="00FA26AB"/>
    <w:rsid w:val="00FA2A0F"/>
    <w:rsid w:val="00FA2BE9"/>
    <w:rsid w:val="00FA2C26"/>
    <w:rsid w:val="00FA2DE8"/>
    <w:rsid w:val="00FA328B"/>
    <w:rsid w:val="00FA3B5F"/>
    <w:rsid w:val="00FA3CCE"/>
    <w:rsid w:val="00FA3E21"/>
    <w:rsid w:val="00FA3F79"/>
    <w:rsid w:val="00FA458C"/>
    <w:rsid w:val="00FA4930"/>
    <w:rsid w:val="00FA4DAE"/>
    <w:rsid w:val="00FA5177"/>
    <w:rsid w:val="00FA5547"/>
    <w:rsid w:val="00FA5A04"/>
    <w:rsid w:val="00FA6091"/>
    <w:rsid w:val="00FA60B8"/>
    <w:rsid w:val="00FA7078"/>
    <w:rsid w:val="00FA71A5"/>
    <w:rsid w:val="00FA7278"/>
    <w:rsid w:val="00FA776C"/>
    <w:rsid w:val="00FA7C6E"/>
    <w:rsid w:val="00FA7CE3"/>
    <w:rsid w:val="00FA7D35"/>
    <w:rsid w:val="00FB02B8"/>
    <w:rsid w:val="00FB0575"/>
    <w:rsid w:val="00FB0828"/>
    <w:rsid w:val="00FB0F0E"/>
    <w:rsid w:val="00FB1286"/>
    <w:rsid w:val="00FB1317"/>
    <w:rsid w:val="00FB1336"/>
    <w:rsid w:val="00FB17BD"/>
    <w:rsid w:val="00FB21DC"/>
    <w:rsid w:val="00FB2CED"/>
    <w:rsid w:val="00FB3382"/>
    <w:rsid w:val="00FB3721"/>
    <w:rsid w:val="00FB372F"/>
    <w:rsid w:val="00FB3C10"/>
    <w:rsid w:val="00FB4220"/>
    <w:rsid w:val="00FB5346"/>
    <w:rsid w:val="00FB54CE"/>
    <w:rsid w:val="00FB5650"/>
    <w:rsid w:val="00FB56C4"/>
    <w:rsid w:val="00FB5CED"/>
    <w:rsid w:val="00FB6149"/>
    <w:rsid w:val="00FB67E4"/>
    <w:rsid w:val="00FB6E9D"/>
    <w:rsid w:val="00FB6F2E"/>
    <w:rsid w:val="00FB7462"/>
    <w:rsid w:val="00FB7626"/>
    <w:rsid w:val="00FB76A2"/>
    <w:rsid w:val="00FB772F"/>
    <w:rsid w:val="00FB7EFB"/>
    <w:rsid w:val="00FC0112"/>
    <w:rsid w:val="00FC0341"/>
    <w:rsid w:val="00FC0349"/>
    <w:rsid w:val="00FC0675"/>
    <w:rsid w:val="00FC0924"/>
    <w:rsid w:val="00FC1366"/>
    <w:rsid w:val="00FC13DB"/>
    <w:rsid w:val="00FC1740"/>
    <w:rsid w:val="00FC1B48"/>
    <w:rsid w:val="00FC2223"/>
    <w:rsid w:val="00FC2435"/>
    <w:rsid w:val="00FC2738"/>
    <w:rsid w:val="00FC275E"/>
    <w:rsid w:val="00FC2853"/>
    <w:rsid w:val="00FC2B92"/>
    <w:rsid w:val="00FC2E02"/>
    <w:rsid w:val="00FC3076"/>
    <w:rsid w:val="00FC450B"/>
    <w:rsid w:val="00FC5EAC"/>
    <w:rsid w:val="00FC5F97"/>
    <w:rsid w:val="00FC6459"/>
    <w:rsid w:val="00FC64F5"/>
    <w:rsid w:val="00FC6683"/>
    <w:rsid w:val="00FC6931"/>
    <w:rsid w:val="00FC743D"/>
    <w:rsid w:val="00FC75F3"/>
    <w:rsid w:val="00FC7821"/>
    <w:rsid w:val="00FC7A4C"/>
    <w:rsid w:val="00FC7A5A"/>
    <w:rsid w:val="00FC7DFC"/>
    <w:rsid w:val="00FD03E3"/>
    <w:rsid w:val="00FD04CC"/>
    <w:rsid w:val="00FD0596"/>
    <w:rsid w:val="00FD0AE2"/>
    <w:rsid w:val="00FD0CD8"/>
    <w:rsid w:val="00FD1161"/>
    <w:rsid w:val="00FD1369"/>
    <w:rsid w:val="00FD170E"/>
    <w:rsid w:val="00FD1907"/>
    <w:rsid w:val="00FD1F84"/>
    <w:rsid w:val="00FD21A5"/>
    <w:rsid w:val="00FD2458"/>
    <w:rsid w:val="00FD2492"/>
    <w:rsid w:val="00FD26FA"/>
    <w:rsid w:val="00FD2985"/>
    <w:rsid w:val="00FD2D8A"/>
    <w:rsid w:val="00FD30D3"/>
    <w:rsid w:val="00FD38F1"/>
    <w:rsid w:val="00FD3BE7"/>
    <w:rsid w:val="00FD43E6"/>
    <w:rsid w:val="00FD445A"/>
    <w:rsid w:val="00FD4731"/>
    <w:rsid w:val="00FD483F"/>
    <w:rsid w:val="00FD4B8A"/>
    <w:rsid w:val="00FD4D8F"/>
    <w:rsid w:val="00FD54A4"/>
    <w:rsid w:val="00FD5D91"/>
    <w:rsid w:val="00FD5D96"/>
    <w:rsid w:val="00FD5F0E"/>
    <w:rsid w:val="00FD62E2"/>
    <w:rsid w:val="00FD6C05"/>
    <w:rsid w:val="00FD709A"/>
    <w:rsid w:val="00FD71FF"/>
    <w:rsid w:val="00FD7848"/>
    <w:rsid w:val="00FD78FE"/>
    <w:rsid w:val="00FD792D"/>
    <w:rsid w:val="00FD7BC7"/>
    <w:rsid w:val="00FD7C81"/>
    <w:rsid w:val="00FD7F88"/>
    <w:rsid w:val="00FE0729"/>
    <w:rsid w:val="00FE0993"/>
    <w:rsid w:val="00FE0A5E"/>
    <w:rsid w:val="00FE18FD"/>
    <w:rsid w:val="00FE1AC6"/>
    <w:rsid w:val="00FE1FEE"/>
    <w:rsid w:val="00FE2122"/>
    <w:rsid w:val="00FE233F"/>
    <w:rsid w:val="00FE2716"/>
    <w:rsid w:val="00FE299E"/>
    <w:rsid w:val="00FE36BD"/>
    <w:rsid w:val="00FE3ACB"/>
    <w:rsid w:val="00FE4392"/>
    <w:rsid w:val="00FE4585"/>
    <w:rsid w:val="00FE4629"/>
    <w:rsid w:val="00FE4CF9"/>
    <w:rsid w:val="00FE4EC4"/>
    <w:rsid w:val="00FE504E"/>
    <w:rsid w:val="00FE5435"/>
    <w:rsid w:val="00FE55F6"/>
    <w:rsid w:val="00FE5796"/>
    <w:rsid w:val="00FE5F13"/>
    <w:rsid w:val="00FE60CD"/>
    <w:rsid w:val="00FE643C"/>
    <w:rsid w:val="00FE693B"/>
    <w:rsid w:val="00FE6A52"/>
    <w:rsid w:val="00FF0EC3"/>
    <w:rsid w:val="00FF1413"/>
    <w:rsid w:val="00FF148A"/>
    <w:rsid w:val="00FF1A14"/>
    <w:rsid w:val="00FF1D38"/>
    <w:rsid w:val="00FF1E6D"/>
    <w:rsid w:val="00FF2AE0"/>
    <w:rsid w:val="00FF2C04"/>
    <w:rsid w:val="00FF35C1"/>
    <w:rsid w:val="00FF45F8"/>
    <w:rsid w:val="00FF4811"/>
    <w:rsid w:val="00FF4C4D"/>
    <w:rsid w:val="00FF4F8E"/>
    <w:rsid w:val="00FF52AE"/>
    <w:rsid w:val="00FF53FA"/>
    <w:rsid w:val="00FF5526"/>
    <w:rsid w:val="00FF561E"/>
    <w:rsid w:val="00FF593F"/>
    <w:rsid w:val="00FF5E56"/>
    <w:rsid w:val="00FF5E9A"/>
    <w:rsid w:val="00FF5F61"/>
    <w:rsid w:val="00FF62AD"/>
    <w:rsid w:val="00FF6554"/>
    <w:rsid w:val="00FF66E7"/>
    <w:rsid w:val="00FF671B"/>
    <w:rsid w:val="00FF679D"/>
    <w:rsid w:val="00FF6DBF"/>
    <w:rsid w:val="00FF7064"/>
    <w:rsid w:val="00FF76B6"/>
    <w:rsid w:val="00FF78B8"/>
    <w:rsid w:val="00FF7C5C"/>
    <w:rsid w:val="00FF7E57"/>
    <w:rsid w:val="0DE8652B"/>
    <w:rsid w:val="21302282"/>
    <w:rsid w:val="3A435FDA"/>
    <w:rsid w:val="3FB3B6F3"/>
    <w:rsid w:val="40F64E2F"/>
    <w:rsid w:val="4F606DC8"/>
    <w:rsid w:val="54321BAD"/>
    <w:rsid w:val="571F378B"/>
    <w:rsid w:val="5B1C8F1B"/>
    <w:rsid w:val="60235521"/>
    <w:rsid w:val="7D5113AC"/>
    <w:rsid w:val="7F3FF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BD65A"/>
  <w15:docId w15:val="{78757915-2D58-4179-A4B6-371539C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360" w:after="60"/>
      <w:ind w:left="862" w:hanging="862"/>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aliases w:val="cap,cap Char,Caption Char1 Char,cap Char Char1,Caption Char Char1 Char,cap Char2,条目,cap1,cap2,cap3,cap4,cap5,cap6,cap7,cap8,cap9,cap10,cap11,cap21,cap31,cap41,cap51,cap61,cap71,cap81,cap91,cap101,cap12,cap22,cap32,cap42,cap52,cap62,cap72,cap82"/>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szCs w:val="20"/>
    </w:rPr>
  </w:style>
  <w:style w:type="paragraph" w:styleId="BodyText">
    <w:name w:val="Body Text"/>
    <w:basedOn w:val="Normal"/>
    <w:link w:val="BodyTextChar"/>
    <w:qFormat/>
    <w:pPr>
      <w:spacing w:after="120"/>
      <w:jc w:val="both"/>
    </w:pPr>
  </w:style>
  <w:style w:type="paragraph" w:styleId="List2">
    <w:name w:val="List 2"/>
    <w:basedOn w:val="Normal"/>
    <w:qFormat/>
    <w:pPr>
      <w:ind w:left="566" w:hanging="283"/>
    </w:pPr>
  </w:style>
  <w:style w:type="paragraph" w:styleId="TOC5">
    <w:name w:val="toc 5"/>
    <w:basedOn w:val="Normal"/>
    <w:next w:val="Normal"/>
    <w:uiPriority w:val="39"/>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style>
  <w:style w:type="paragraph" w:styleId="BalloonText">
    <w:name w:val="Balloon Text"/>
    <w:basedOn w:val="Normal"/>
    <w:link w:val="BalloonTextChar"/>
    <w:unhideWhenUsed/>
    <w:qFormat/>
    <w:rPr>
      <w:rFonts w:ascii="Malgun Gothic" w:eastAsia="Malgun Gothic"/>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rPr>
  </w:style>
  <w:style w:type="paragraph" w:styleId="TOC6">
    <w:name w:val="toc 6"/>
    <w:basedOn w:val="Normal"/>
    <w:next w:val="Normal"/>
    <w:uiPriority w:val="39"/>
    <w:pPr>
      <w:ind w:left="1200"/>
    </w:pPr>
    <w:rPr>
      <w:rFonts w:ascii="Times New Roman" w:eastAsia="MS Mincho" w:hAnsi="Times New Roman"/>
      <w:sz w:val="24"/>
      <w:lang w:eastAsia="ja-JP"/>
    </w:rPr>
  </w:style>
  <w:style w:type="paragraph" w:styleId="TableofFigures">
    <w:name w:val="table of figures"/>
    <w:basedOn w:val="Normal"/>
    <w:next w:val="Normal"/>
    <w:uiPriority w:val="99"/>
    <w:unhideWhenUsed/>
    <w:qFormat/>
    <w:pPr>
      <w:tabs>
        <w:tab w:val="left" w:pos="1080"/>
        <w:tab w:val="left" w:pos="1411"/>
      </w:tabs>
      <w:jc w:val="both"/>
    </w:pPr>
    <w:rPr>
      <w:rFonts w:ascii="Calibri" w:eastAsia="Calibri" w:hAnsi="Calibri"/>
      <w:b/>
      <w:bCs/>
      <w:sz w:val="24"/>
      <w:lang w:val="en-US"/>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rPr>
  </w:style>
  <w:style w:type="table" w:styleId="TableGrid">
    <w:name w:val="Table Grid"/>
    <w:aliases w:val="TableGrid,ST Table,Check(v),Table-Text,x Tableau page de garde,表（文字列）"/>
    <w:basedOn w:val="TableNormal"/>
    <w:uiPriority w:val="59"/>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top w:val="nil"/>
          <w:left w:val="single" w:sz="12" w:space="0" w:color="FFFFF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customStyle="1" w:styleId="Heading1Char">
    <w:name w:val="Heading 1 Char"/>
    <w:link w:val="Heading1"/>
    <w:uiPriority w:val="9"/>
    <w:qFormat/>
    <w:rPr>
      <w:rFonts w:ascii="Arial" w:eastAsia="Batang" w:hAnsi="Arial"/>
      <w:b/>
      <w:bCs/>
      <w:kern w:val="32"/>
      <w:sz w:val="32"/>
      <w:szCs w:val="32"/>
      <w:lang w:val="en-GB" w:eastAsia="en-US"/>
    </w:rPr>
  </w:style>
  <w:style w:type="character" w:customStyle="1" w:styleId="Heading2Char">
    <w:name w:val="Heading 2 Char"/>
    <w:link w:val="Heading2"/>
    <w:uiPriority w:val="9"/>
    <w:qFormat/>
    <w:rPr>
      <w:rFonts w:ascii="Arial" w:eastAsia="Batang" w:hAnsi="Arial"/>
      <w:b/>
      <w:bCs/>
      <w:i/>
      <w:iCs/>
      <w:sz w:val="24"/>
      <w:szCs w:val="28"/>
      <w:lang w:val="en-GB" w:eastAsia="en-US"/>
    </w:rPr>
  </w:style>
  <w:style w:type="character" w:customStyle="1" w:styleId="Heading3Char">
    <w:name w:val="Heading 3 Char"/>
    <w:link w:val="Heading3"/>
    <w:uiPriority w:val="9"/>
    <w:qFormat/>
    <w:rPr>
      <w:rFonts w:ascii="Arial" w:eastAsia="Batang" w:hAnsi="Arial"/>
      <w:b/>
      <w:bCs/>
      <w:szCs w:val="26"/>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Batang" w:hAnsi="Arial"/>
      <w:b/>
      <w:bCs/>
      <w:i/>
      <w:szCs w:val="26"/>
      <w:lang w:val="en-GB" w:eastAsia="en-US"/>
    </w:rPr>
  </w:style>
  <w:style w:type="character" w:customStyle="1" w:styleId="Heading5Char">
    <w:name w:val="Heading 5 Char"/>
    <w:link w:val="Heading5"/>
    <w:uiPriority w:val="9"/>
    <w:qFormat/>
    <w:rPr>
      <w:rFonts w:ascii="Arial" w:eastAsia="Batang" w:hAnsi="Arial"/>
      <w:b/>
      <w:iCs/>
      <w:sz w:val="18"/>
      <w:szCs w:val="26"/>
      <w:lang w:val="en-GB" w:eastAsia="en-US"/>
    </w:rPr>
  </w:style>
  <w:style w:type="character" w:customStyle="1" w:styleId="Heading6Char">
    <w:name w:val="Heading 6 Char"/>
    <w:link w:val="Heading6"/>
    <w:uiPriority w:val="9"/>
    <w:qFormat/>
    <w:rPr>
      <w:rFonts w:ascii="Times New Roman" w:eastAsia="Batang" w:hAnsi="Times New Roman"/>
      <w:b/>
      <w:bCs/>
      <w:i/>
      <w:szCs w:val="22"/>
      <w:lang w:val="en-GB" w:eastAsia="en-US"/>
    </w:rPr>
  </w:style>
  <w:style w:type="character" w:customStyle="1" w:styleId="Heading7Char">
    <w:name w:val="Heading 7 Char"/>
    <w:link w:val="Heading7"/>
    <w:uiPriority w:val="9"/>
    <w:qFormat/>
    <w:rPr>
      <w:rFonts w:ascii="Times New Roman" w:eastAsia="Batang" w:hAnsi="Times New Roman"/>
      <w:sz w:val="24"/>
      <w:szCs w:val="24"/>
      <w:lang w:val="en-GB" w:eastAsia="en-US"/>
    </w:rPr>
  </w:style>
  <w:style w:type="character" w:customStyle="1" w:styleId="Heading8Char">
    <w:name w:val="Heading 8 Char"/>
    <w:link w:val="Heading8"/>
    <w:uiPriority w:val="9"/>
    <w:qFormat/>
    <w:rPr>
      <w:rFonts w:ascii="Times New Roman" w:eastAsia="Batang" w:hAnsi="Times New Roman"/>
      <w:i/>
      <w:iCs/>
      <w:sz w:val="24"/>
      <w:szCs w:val="24"/>
      <w:lang w:val="en-GB" w:eastAsia="en-US"/>
    </w:rPr>
  </w:style>
  <w:style w:type="character" w:customStyle="1" w:styleId="Heading9Char">
    <w:name w:val="Heading 9 Char"/>
    <w:link w:val="Heading9"/>
    <w:uiPriority w:val="9"/>
    <w:qFormat/>
    <w:rPr>
      <w:rFonts w:ascii="Arial" w:eastAsia="Batang" w:hAnsi="Arial"/>
      <w:sz w:val="22"/>
      <w:szCs w:val="22"/>
      <w:lang w:val="en-GB" w:eastAsia="en-US"/>
    </w:rPr>
  </w:style>
  <w:style w:type="character" w:customStyle="1" w:styleId="CaptionChar">
    <w:name w:val="Caption Char"/>
    <w:aliases w:val="cap Char1,cap Char Char,Caption Char1 Char Char,cap Char Char1 Char,Caption Char Char1 Char Char,cap Char2 Char,条目 Char,cap1 Char,cap2 Char,cap3 Char,cap4 Char,cap5 Char,cap6 Char,cap7 Char,cap8 Char,cap9 Char,cap10 Char,cap11 Char"/>
    <w:link w:val="Caption"/>
    <w:uiPriority w:val="35"/>
    <w:qFormat/>
    <w:rPr>
      <w:rFonts w:ascii="Times New Roman" w:eastAsia="Times New Roman" w:hAnsi="Times New Roman"/>
      <w:b/>
      <w:lang w:val="en-GB" w:eastAsia="ar-SA"/>
    </w:rPr>
  </w:style>
  <w:style w:type="character" w:customStyle="1" w:styleId="DocumentMapChar">
    <w:name w:val="Document Map Char"/>
    <w:link w:val="DocumentMap"/>
    <w:semiHidden/>
    <w:qFormat/>
    <w:rPr>
      <w:rFonts w:ascii="Tahoma" w:eastAsia="Batang" w:hAnsi="Tahoma"/>
      <w:szCs w:val="24"/>
      <w:shd w:val="clear" w:color="auto" w:fill="000080"/>
      <w:lang w:val="en-GB"/>
    </w:rPr>
  </w:style>
  <w:style w:type="character" w:customStyle="1" w:styleId="CommentTextChar">
    <w:name w:val="Comment Text Char"/>
    <w:link w:val="CommentText"/>
    <w:qFormat/>
    <w:rPr>
      <w:rFonts w:ascii="Times" w:eastAsia="Batang" w:hAnsi="Times"/>
      <w:lang w:val="en-GB" w:eastAsia="en-US"/>
    </w:rPr>
  </w:style>
  <w:style w:type="character" w:customStyle="1" w:styleId="BodyTextChar">
    <w:name w:val="Body Text Char"/>
    <w:link w:val="BodyText"/>
    <w:qFormat/>
    <w:rPr>
      <w:rFonts w:ascii="Times" w:eastAsia="Batang" w:hAnsi="Times"/>
      <w:szCs w:val="24"/>
      <w:lang w:val="en-GB"/>
    </w:rPr>
  </w:style>
  <w:style w:type="character" w:customStyle="1" w:styleId="PlainTextChar">
    <w:name w:val="Plain Text Char"/>
    <w:link w:val="PlainText"/>
    <w:uiPriority w:val="99"/>
    <w:qFormat/>
    <w:rPr>
      <w:rFonts w:ascii="Arial" w:eastAsia="MS Gothic" w:hAnsi="Arial" w:cs="Times New Roman"/>
      <w:color w:val="000000"/>
      <w:kern w:val="0"/>
      <w:szCs w:val="20"/>
    </w:rPr>
  </w:style>
  <w:style w:type="character" w:customStyle="1" w:styleId="DateChar">
    <w:name w:val="Date Char"/>
    <w:link w:val="Date"/>
    <w:qFormat/>
    <w:rPr>
      <w:rFonts w:ascii="Times" w:eastAsia="Batang" w:hAnsi="Times"/>
      <w:szCs w:val="24"/>
      <w:lang w:val="en-GB"/>
    </w:rPr>
  </w:style>
  <w:style w:type="character" w:customStyle="1" w:styleId="BalloonTextChar">
    <w:name w:val="Balloon Text Char"/>
    <w:link w:val="BalloonText"/>
    <w:semiHidden/>
    <w:qFormat/>
    <w:rPr>
      <w:rFonts w:hAnsi="Times"/>
      <w:sz w:val="18"/>
      <w:szCs w:val="18"/>
      <w:lang w:val="en-GB" w:eastAsia="en-US"/>
    </w:rPr>
  </w:style>
  <w:style w:type="character" w:customStyle="1" w:styleId="FooterChar">
    <w:name w:val="Footer Char"/>
    <w:link w:val="Footer"/>
    <w:qFormat/>
    <w:rPr>
      <w:rFonts w:ascii="Times" w:eastAsia="Batang" w:hAnsi="Times"/>
      <w:szCs w:val="24"/>
      <w:lang w:val="en-GB" w:eastAsia="en-US"/>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noteTextChar">
    <w:name w:val="Footnote Text Char"/>
    <w:link w:val="FootnoteText"/>
    <w:semiHidden/>
    <w:qFormat/>
    <w:rPr>
      <w:rFonts w:ascii="Times" w:eastAsia="Batang" w:hAnsi="Times"/>
    </w:rPr>
  </w:style>
  <w:style w:type="character" w:customStyle="1" w:styleId="BodyText2Char">
    <w:name w:val="Body Text 2 Char"/>
    <w:link w:val="BodyText2"/>
    <w:qFormat/>
    <w:rPr>
      <w:rFonts w:ascii="Times" w:eastAsia="Batang" w:hAnsi="Times"/>
      <w:szCs w:val="24"/>
      <w:lang w:val="en-GB" w:eastAsia="en-US"/>
    </w:rPr>
  </w:style>
  <w:style w:type="character" w:customStyle="1" w:styleId="CommentSubjectChar">
    <w:name w:val="Comment Subject Char"/>
    <w:link w:val="CommentSubject"/>
    <w:semiHidden/>
    <w:qFormat/>
    <w:rPr>
      <w:rFonts w:ascii="Times" w:eastAsia="Batang" w:hAnsi="Times"/>
      <w:b/>
      <w:bCs/>
      <w:lang w:val="en-GB"/>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character" w:customStyle="1" w:styleId="1">
    <w:name w:val="확인되지 않은 멘션1"/>
    <w:uiPriority w:val="99"/>
    <w:unhideWhenUsed/>
    <w:qFormat/>
    <w:rPr>
      <w:color w:val="605E5C"/>
      <w:shd w:val="clear" w:color="auto" w:fill="E1DFDD"/>
    </w:rPr>
  </w:style>
  <w:style w:type="paragraph" w:customStyle="1" w:styleId="Style69">
    <w:name w:val="_Style 69"/>
    <w:uiPriority w:val="99"/>
    <w:semiHidden/>
    <w:qFormat/>
    <w:rPr>
      <w:rFonts w:ascii="Times" w:eastAsia="Batang" w:hAnsi="Times"/>
      <w:szCs w:val="24"/>
      <w:lang w:val="en-GB" w:eastAsia="en-US"/>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clear" w:pos="1000"/>
        <w:tab w:val="left" w:pos="360"/>
      </w:tabs>
      <w:spacing w:before="240" w:after="120"/>
      <w:ind w:left="357" w:hanging="357"/>
      <w:jc w:val="both"/>
    </w:pPr>
    <w:rPr>
      <w:bCs w:val="0"/>
      <w:kern w:val="28"/>
      <w:sz w:val="24"/>
      <w:szCs w:val="20"/>
      <w:lang w:val="en-US"/>
    </w:rPr>
  </w:style>
  <w:style w:type="paragraph" w:customStyle="1" w:styleId="TdocHeader1">
    <w:name w:val="Tdoc_Header_1"/>
    <w:basedOn w:val="Header"/>
    <w:qFormat/>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rPr>
  </w:style>
  <w:style w:type="character" w:customStyle="1" w:styleId="3GPPNormalTextChar">
    <w:name w:val="3GPP Normal Text Char"/>
    <w:link w:val="3GPPNormalText"/>
    <w:qFormat/>
    <w:rPr>
      <w:rFonts w:ascii="Times New Roman" w:eastAsia="MS Mincho" w:hAnsi="Times New Roman"/>
      <w:sz w:val="22"/>
      <w:szCs w:val="24"/>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character" w:customStyle="1" w:styleId="B10">
    <w:name w:val="B1 (文字)"/>
    <w:link w:val="B1"/>
    <w:uiPriority w:val="99"/>
    <w:qFormat/>
    <w:rPr>
      <w:rFonts w:ascii="Times New Roman" w:eastAsia="MS Mincho" w:hAnsi="Times New Roman"/>
      <w:lang w:val="en-GB" w:eastAsia="en-US"/>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pPr>
      <w:keepNext/>
      <w:keepLines/>
    </w:pPr>
    <w:rPr>
      <w:rFonts w:ascii="Arial" w:eastAsia="MS Mincho" w:hAnsi="Arial"/>
      <w:sz w:val="18"/>
      <w:szCs w:val="20"/>
    </w:rPr>
  </w:style>
  <w:style w:type="character" w:customStyle="1" w:styleId="TALChar">
    <w:name w:val="TAL Char"/>
    <w:link w:val="TAL"/>
    <w:qFormat/>
    <w:locked/>
    <w:rPr>
      <w:rFonts w:ascii="Arial" w:eastAsia="MS Mincho" w:hAnsi="Arial"/>
      <w:sz w:val="18"/>
      <w:lang w:val="en-GB" w:eastAsia="en-US"/>
    </w:rPr>
  </w:style>
  <w:style w:type="paragraph" w:customStyle="1" w:styleId="TAC">
    <w:name w:val="TAC"/>
    <w:basedOn w:val="Normal"/>
    <w:link w:val="TACChar"/>
    <w:qFormat/>
    <w:pPr>
      <w:keepLines/>
      <w:spacing w:before="40" w:after="40"/>
      <w:jc w:val="center"/>
    </w:pPr>
    <w:rPr>
      <w:rFonts w:ascii="Times New Roman" w:eastAsia="SimSun" w:hAnsi="Times New Roman"/>
      <w:szCs w:val="20"/>
    </w:rPr>
  </w:style>
  <w:style w:type="character" w:customStyle="1" w:styleId="TACChar">
    <w:name w:val="TAC Char"/>
    <w:link w:val="TAC"/>
    <w:qFormat/>
    <w:rPr>
      <w:rFonts w:ascii="Times New Roman" w:eastAsia="SimSun" w:hAnsi="Times New Roman"/>
      <w:lang w:val="en-GB"/>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ZchnZchn">
    <w:name w:val="Zchn Zchn"/>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qFormat/>
    <w:rPr>
      <w:rFonts w:ascii="Times New Roman" w:eastAsia="Times New Roman" w:hAnsi="Times New Roman"/>
      <w:szCs w:val="24"/>
      <w:lang w:val="en-GB" w:eastAsia="ko-KR"/>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tabs>
        <w:tab w:val="clear" w:pos="1000"/>
        <w:tab w:val="left" w:pos="432"/>
      </w:tabs>
      <w:spacing w:before="240"/>
      <w:ind w:left="432" w:hanging="432"/>
    </w:pPr>
    <w:rPr>
      <w:sz w:val="28"/>
    </w:rPr>
  </w:style>
  <w:style w:type="character" w:customStyle="1" w:styleId="Alcatel-Lucent2">
    <w:name w:val="Alcatel-Lucent2"/>
    <w:semiHidden/>
    <w:qFormat/>
    <w:rPr>
      <w:rFonts w:ascii="Arial" w:hAnsi="Arial" w:cs="Arial"/>
      <w:color w:val="auto"/>
      <w:sz w:val="20"/>
      <w:szCs w:val="20"/>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5">
    <w:name w:val="(文字) (文字)5"/>
    <w:semiHidden/>
    <w:qFormat/>
    <w:rPr>
      <w:rFonts w:ascii="Times New Roman" w:hAnsi="Times New Roman"/>
      <w:lang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出段,목록 단"/>
    <w:basedOn w:val="Normal"/>
    <w:link w:val="ListParagraphChar"/>
    <w:uiPriority w:val="34"/>
    <w:qFormat/>
    <w:pPr>
      <w:ind w:leftChars="400" w:left="840"/>
    </w:p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Batang" w:hAnsi="Times"/>
      <w:szCs w:val="24"/>
      <w:lang w:val="en-GB"/>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tyle116">
    <w:name w:val="_Style 116"/>
    <w:uiPriority w:val="19"/>
    <w:qFormat/>
    <w:rPr>
      <w:i/>
      <w:iCs/>
      <w:color w:val="404040"/>
    </w:rPr>
  </w:style>
  <w:style w:type="character" w:customStyle="1" w:styleId="5Char">
    <w:name w:val="标题 5 Char"/>
    <w:link w:val="511"/>
    <w:qFormat/>
    <w:rPr>
      <w:rFonts w:ascii="Arial" w:hAnsi="Arial"/>
    </w:rPr>
  </w:style>
  <w:style w:type="paragraph" w:customStyle="1" w:styleId="511">
    <w:name w:val="标题 511"/>
    <w:basedOn w:val="Normal"/>
    <w:link w:val="5Char"/>
    <w:qFormat/>
    <w:pPr>
      <w:keepNext/>
      <w:tabs>
        <w:tab w:val="left" w:pos="1008"/>
      </w:tabs>
      <w:spacing w:before="240" w:after="60"/>
      <w:ind w:left="1008" w:hanging="1008"/>
    </w:pPr>
    <w:rPr>
      <w:rFonts w:ascii="Arial" w:eastAsia="Malgun Gothic" w:hAnsi="Arial"/>
      <w:szCs w:val="20"/>
      <w:lang w:val="en-US" w:eastAsia="ko-KR"/>
    </w:rPr>
  </w:style>
  <w:style w:type="paragraph" w:customStyle="1" w:styleId="811">
    <w:name w:val="标题 81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3">
    <w:name w:val="标题 63"/>
    <w:basedOn w:val="Normal"/>
    <w:qFormat/>
    <w:pPr>
      <w:tabs>
        <w:tab w:val="left" w:pos="1152"/>
      </w:tabs>
    </w:pPr>
    <w:rPr>
      <w:rFonts w:eastAsia="MS PGothic" w:cs="Times"/>
      <w:szCs w:val="20"/>
      <w:lang w:val="en-US" w:eastAsia="ja-JP"/>
    </w:rPr>
  </w:style>
  <w:style w:type="paragraph" w:customStyle="1" w:styleId="73">
    <w:name w:val="标题 73"/>
    <w:basedOn w:val="Normal"/>
    <w:qFormat/>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pPr>
      <w:numPr>
        <w:ilvl w:val="0"/>
        <w:numId w:val="0"/>
      </w:numPr>
      <w:ind w:left="720" w:hanging="720"/>
    </w:pPr>
    <w:rPr>
      <w:bCs w:val="0"/>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paragraph" w:customStyle="1" w:styleId="Proposal">
    <w:name w:val="Proposal"/>
    <w:basedOn w:val="Normal"/>
    <w:link w:val="ProposalChar"/>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ProposalChar">
    <w:name w:val="Proposal Char"/>
    <w:link w:val="Proposal"/>
    <w:qFormat/>
    <w:rPr>
      <w:rFonts w:ascii="Times New Roman" w:eastAsia="Times New Roman" w:hAnsi="Times New Roman"/>
      <w:b/>
      <w:bCs/>
      <w:lang w:val="en-GB" w:eastAsia="zh-CN"/>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rPr>
  </w:style>
  <w:style w:type="paragraph" w:customStyle="1" w:styleId="StyleHeading1H1h1appheading1l1MemoHeading1h11h12h13h">
    <w:name w:val="Style Heading 1H1h1app heading 1l1Memo Heading 1h11h12h13h..."/>
    <w:basedOn w:val="Heading1"/>
    <w:qFormat/>
    <w:pPr>
      <w:numPr>
        <w:numId w:val="5"/>
      </w:numPr>
      <w:tabs>
        <w:tab w:val="clear" w:pos="1000"/>
      </w:tabs>
      <w:spacing w:before="240"/>
    </w:pPr>
    <w:rPr>
      <w:rFonts w:ascii="Helvetica" w:eastAsia="Times New Roman" w:hAnsi="Helvetica"/>
      <w:sz w:val="28"/>
      <w:szCs w:val="20"/>
      <w:lang w:val="en-US"/>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pPr>
      <w:numPr>
        <w:ilvl w:val="0"/>
        <w:numId w:val="0"/>
      </w:numPr>
      <w:ind w:left="864" w:hanging="864"/>
    </w:pPr>
    <w:rPr>
      <w:rFonts w:eastAsia="MS Mincho"/>
      <w:bCs w:val="0"/>
      <w:iCs/>
      <w:color w:val="000000"/>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pPr>
      <w:numPr>
        <w:ilvl w:val="0"/>
        <w:numId w:val="0"/>
      </w:numPr>
      <w:ind w:left="864" w:hanging="864"/>
    </w:pPr>
    <w:rPr>
      <w:rFonts w:eastAsia="SimSun"/>
      <w:bCs w:val="0"/>
      <w:iCs/>
    </w:rPr>
  </w:style>
  <w:style w:type="paragraph" w:customStyle="1" w:styleId="4h4H4H41h41H42h42H43h43H411h411H421h421H44h">
    <w:name w:val="スタイル 見出し 4h4H4H41h41H42h42H43h43H411h411H421h421H44h..."/>
    <w:basedOn w:val="Heading4"/>
    <w:pPr>
      <w:numPr>
        <w:ilvl w:val="0"/>
        <w:numId w:val="0"/>
      </w:numPr>
      <w:ind w:left="2880" w:hanging="360"/>
    </w:pPr>
    <w:rPr>
      <w:bCs w:val="0"/>
      <w:iCs/>
    </w:rPr>
  </w:style>
  <w:style w:type="character" w:customStyle="1" w:styleId="10">
    <w:name w:val="멘션1"/>
    <w:uiPriority w:val="99"/>
    <w:unhideWhenUsed/>
    <w:qFormat/>
    <w:rPr>
      <w:color w:val="2B579A"/>
      <w:shd w:val="clear" w:color="auto" w:fill="E6E6E6"/>
    </w:rPr>
  </w:style>
  <w:style w:type="paragraph" w:customStyle="1" w:styleId="xmsonormal">
    <w:name w:val="x_msonormal"/>
    <w:basedOn w:val="Normal"/>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locked/>
    <w:rPr>
      <w:rFonts w:ascii="Times New Roman" w:eastAsia="SimSun" w:hAnsi="Times New Roman"/>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Normal"/>
    <w:qFormat/>
    <w:rPr>
      <w:rFonts w:ascii="Calibri" w:eastAsia="Calibri" w:hAnsi="Calibri" w:cs="Calibri"/>
      <w:sz w:val="22"/>
      <w:szCs w:val="22"/>
      <w:lang w:val="en-US"/>
    </w:rPr>
  </w:style>
  <w:style w:type="paragraph" w:customStyle="1" w:styleId="xa0">
    <w:name w:val="xa0"/>
    <w:basedOn w:val="Normal"/>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qFormat/>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qFormat/>
  </w:style>
  <w:style w:type="paragraph" w:customStyle="1" w:styleId="a0">
    <w:name w:val="a0"/>
    <w:basedOn w:val="Normal"/>
    <w:pPr>
      <w:spacing w:before="100" w:beforeAutospacing="1" w:after="100" w:afterAutospacing="1"/>
    </w:pPr>
    <w:rPr>
      <w:rFonts w:ascii="SimSun" w:eastAsia="SimSun" w:hAnsi="SimSun"/>
      <w:sz w:val="24"/>
      <w:lang w:val="en-US" w:eastAsia="ko-KR"/>
    </w:rPr>
  </w:style>
  <w:style w:type="character" w:customStyle="1" w:styleId="a">
    <w:name w:val="列表段落 字符"/>
    <w:uiPriority w:val="34"/>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style>
  <w:style w:type="character" w:customStyle="1" w:styleId="xxxapple-converted-space">
    <w:name w:val="xxxapple-converted-space"/>
    <w:qFormat/>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paragraph" w:customStyle="1" w:styleId="figure">
    <w:name w:val="figure"/>
    <w:basedOn w:val="Normal"/>
    <w:next w:val="Normal"/>
    <w:qFormat/>
    <w:pPr>
      <w:numPr>
        <w:numId w:val="6"/>
      </w:numPr>
      <w:spacing w:after="120"/>
      <w:ind w:left="720" w:hanging="360"/>
      <w:jc w:val="center"/>
    </w:pPr>
    <w:rPr>
      <w:rFonts w:ascii="Times New Roman" w:eastAsia="Times New Roman" w:hAnsi="Times New Roman"/>
      <w:sz w:val="22"/>
    </w:rPr>
  </w:style>
  <w:style w:type="paragraph" w:customStyle="1" w:styleId="xxmsolistparagraph">
    <w:name w:val="x_xmsolistparagraph"/>
    <w:basedOn w:val="Normal"/>
    <w:qFormat/>
    <w:rPr>
      <w:rFonts w:ascii="SimSun" w:eastAsia="SimSun" w:hAnsi="SimSun" w:cs="SimSun"/>
      <w:sz w:val="24"/>
      <w:lang w:val="en-US" w:eastAsia="zh-CN"/>
    </w:rPr>
  </w:style>
  <w:style w:type="paragraph" w:customStyle="1" w:styleId="xx0maintext">
    <w:name w:val="x_x0maintext"/>
    <w:basedOn w:val="Normal"/>
    <w:uiPriority w:val="99"/>
    <w:qFormat/>
    <w:rPr>
      <w:rFonts w:ascii="SimSun" w:eastAsia="SimSun" w:hAnsi="SimSun" w:cs="SimSun"/>
      <w:sz w:val="24"/>
      <w:lang w:val="en-US" w:eastAsia="zh-CN"/>
    </w:rPr>
  </w:style>
  <w:style w:type="paragraph" w:customStyle="1" w:styleId="xxxmsonormal">
    <w:name w:val="x_xxmsonormal"/>
    <w:basedOn w:val="Normal"/>
    <w:qFormat/>
    <w:rPr>
      <w:rFonts w:ascii="Calibri" w:eastAsia="Malgun Gothic" w:hAnsi="Calibri" w:cs="Calibri"/>
      <w:sz w:val="22"/>
      <w:szCs w:val="22"/>
      <w:lang w:val="en-US" w:eastAsia="ko-KR"/>
    </w:rPr>
  </w:style>
  <w:style w:type="paragraph" w:customStyle="1" w:styleId="xxmsonormal">
    <w:name w:val="x_xmsonormal"/>
    <w:basedOn w:val="Normal"/>
    <w:qFormat/>
    <w:rPr>
      <w:rFonts w:ascii="Calibri" w:eastAsia="Malgun Gothic" w:hAnsi="Calibri" w:cs="Calibri"/>
      <w:sz w:val="22"/>
      <w:szCs w:val="22"/>
      <w:lang w:val="en-US" w:eastAsia="ko-KR"/>
    </w:rPr>
  </w:style>
  <w:style w:type="paragraph" w:customStyle="1" w:styleId="xmsolistparagraph">
    <w:name w:val="x_msolistparagraph"/>
    <w:basedOn w:val="Normal"/>
    <w:uiPriority w:val="99"/>
    <w:qFormat/>
    <w:pPr>
      <w:spacing w:before="100" w:beforeAutospacing="1" w:after="100" w:afterAutospacing="1"/>
    </w:pPr>
    <w:rPr>
      <w:rFonts w:ascii="SimSun" w:eastAsia="SimSun" w:hAnsi="SimSun"/>
      <w:sz w:val="24"/>
      <w:lang w:val="en-US" w:eastAsia="ko-KR"/>
    </w:rPr>
  </w:style>
  <w:style w:type="paragraph" w:customStyle="1" w:styleId="xmsonormal0">
    <w:name w:val="xmsonormal"/>
    <w:basedOn w:val="Normal"/>
    <w:qFormat/>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Normal"/>
    <w:uiPriority w:val="99"/>
    <w:semiHidden/>
    <w:qFormat/>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Normal"/>
    <w:qFormat/>
    <w:pPr>
      <w:numPr>
        <w:numId w:val="7"/>
      </w:numPr>
      <w:overflowPunct w:val="0"/>
      <w:autoSpaceDE w:val="0"/>
      <w:autoSpaceDN w:val="0"/>
      <w:adjustRightInd w:val="0"/>
      <w:spacing w:after="180" w:line="259" w:lineRule="auto"/>
      <w:textAlignment w:val="baseline"/>
    </w:pPr>
    <w:rPr>
      <w:rFonts w:ascii="Times New Roman" w:eastAsia="SimSun" w:hAnsi="Times New Roman"/>
      <w:szCs w:val="20"/>
      <w:lang w:val="en-US"/>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kern w:val="2"/>
      <w:szCs w:val="22"/>
      <w:lang w:val="en-GB" w:eastAsia="en-US"/>
    </w:rPr>
  </w:style>
  <w:style w:type="paragraph" w:customStyle="1" w:styleId="3GPPHeader">
    <w:name w:val="3GPP_Header"/>
    <w:basedOn w:val="BodyText"/>
    <w:qFormat/>
    <w:pPr>
      <w:tabs>
        <w:tab w:val="left" w:pos="1701"/>
        <w:tab w:val="right" w:pos="9639"/>
      </w:tabs>
      <w:spacing w:after="240" w:line="259" w:lineRule="auto"/>
    </w:pPr>
    <w:rPr>
      <w:rFonts w:ascii="Arial" w:eastAsia="Calibri" w:hAnsi="Arial"/>
      <w:b/>
      <w:sz w:val="24"/>
      <w:szCs w:val="22"/>
      <w:lang w:val="en-US" w:eastAsia="zh-CN"/>
    </w:rPr>
  </w:style>
  <w:style w:type="paragraph" w:customStyle="1" w:styleId="DraftProposal">
    <w:name w:val="Draft Proposal"/>
    <w:basedOn w:val="BodyText"/>
    <w:next w:val="Normal"/>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rPr>
  </w:style>
  <w:style w:type="paragraph" w:customStyle="1" w:styleId="Prop1">
    <w:name w:val="Prop1"/>
    <w:basedOn w:val="ListParagraph"/>
    <w:uiPriority w:val="99"/>
    <w:qFormat/>
    <w:pPr>
      <w:ind w:leftChars="0" w:left="0"/>
    </w:pPr>
    <w:rPr>
      <w:rFonts w:ascii="Times New Roman" w:eastAsia="SimSun" w:hAnsi="Times New Roman"/>
      <w:b/>
      <w:szCs w:val="21"/>
      <w:lang w:val="en-US" w:eastAsia="zh-CN"/>
    </w:rPr>
  </w:style>
  <w:style w:type="paragraph" w:customStyle="1" w:styleId="3GPPAgreements">
    <w:name w:val="3GPP Agreements"/>
    <w:basedOn w:val="Normal"/>
    <w:link w:val="3GPPAgreementsChar"/>
    <w:qFormat/>
    <w:pPr>
      <w:numPr>
        <w:numId w:val="8"/>
      </w:numPr>
      <w:autoSpaceDE w:val="0"/>
      <w:autoSpaceDN w:val="0"/>
      <w:adjustRightInd w:val="0"/>
      <w:snapToGrid w:val="0"/>
      <w:spacing w:after="120"/>
      <w:jc w:val="both"/>
    </w:pPr>
    <w:rPr>
      <w:rFonts w:ascii="Times New Roman" w:eastAsia="SimSun" w:hAnsi="Times New Roman"/>
      <w:sz w:val="22"/>
      <w:szCs w:val="22"/>
      <w:lang w:val="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IEEEStdsRegularTableCaption">
    <w:name w:val="IEEEStds Regular Table Caption"/>
    <w:basedOn w:val="Normal"/>
    <w:next w:val="Normal"/>
    <w:qFormat/>
    <w:pPr>
      <w:keepNext/>
      <w:keepLines/>
      <w:numPr>
        <w:numId w:val="9"/>
      </w:numPr>
      <w:tabs>
        <w:tab w:val="clear" w:pos="1080"/>
        <w:tab w:val="left" w:pos="360"/>
        <w:tab w:val="left" w:pos="432"/>
        <w:tab w:val="left" w:pos="504"/>
      </w:tabs>
      <w:suppressAutoHyphens/>
      <w:spacing w:before="120" w:after="120"/>
      <w:jc w:val="center"/>
    </w:pPr>
    <w:rPr>
      <w:rFonts w:ascii="Arial" w:eastAsia="Times New Roman" w:hAnsi="Arial"/>
      <w:b/>
      <w:szCs w:val="20"/>
      <w:lang w:val="en-US" w:eastAsia="ja-JP"/>
    </w:rPr>
  </w:style>
  <w:style w:type="paragraph" w:customStyle="1" w:styleId="3gppagreements0">
    <w:name w:val="3gppagreements"/>
    <w:basedOn w:val="Normal"/>
    <w:qFormat/>
    <w:pPr>
      <w:spacing w:before="100" w:beforeAutospacing="1" w:after="100" w:afterAutospacing="1"/>
    </w:pPr>
    <w:rPr>
      <w:rFonts w:ascii="SimSun" w:eastAsia="SimSun" w:hAnsi="SimSun" w:cs="SimSun"/>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qFormat/>
    <w:pPr>
      <w:tabs>
        <w:tab w:val="left" w:pos="1152"/>
      </w:tabs>
    </w:pPr>
    <w:rPr>
      <w:rFonts w:eastAsia="MS PGothic" w:cs="Times"/>
      <w:szCs w:val="20"/>
      <w:lang w:val="en-US" w:eastAsia="ja-JP"/>
    </w:rPr>
  </w:style>
  <w:style w:type="paragraph" w:customStyle="1" w:styleId="72">
    <w:name w:val="标题 72"/>
    <w:basedOn w:val="Normal"/>
    <w:qFormat/>
    <w:pPr>
      <w:tabs>
        <w:tab w:val="left" w:pos="1296"/>
      </w:tabs>
    </w:pPr>
    <w:rPr>
      <w:rFonts w:eastAsia="MS PGothic" w:cs="Times"/>
      <w:szCs w:val="20"/>
      <w:lang w:val="en-US" w:eastAsia="ja-JP"/>
    </w:rPr>
  </w:style>
  <w:style w:type="character" w:customStyle="1" w:styleId="11">
    <w:name w:val="未处理的提及1"/>
    <w:uiPriority w:val="99"/>
    <w:unhideWhenUsed/>
    <w:qFormat/>
    <w:rPr>
      <w:color w:val="605E5C"/>
      <w:shd w:val="clear" w:color="auto" w:fill="E1DFDD"/>
    </w:rPr>
  </w:style>
  <w:style w:type="paragraph" w:customStyle="1" w:styleId="51">
    <w:name w:val="标题 51"/>
    <w:basedOn w:val="Normal"/>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en-US"/>
    </w:rPr>
  </w:style>
  <w:style w:type="table" w:customStyle="1" w:styleId="TableGrid43">
    <w:name w:val="Table Grid43"/>
    <w:basedOn w:val="TableNormal"/>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pPr>
      <w:spacing w:before="100" w:beforeAutospacing="1" w:after="100" w:afterAutospacing="1"/>
    </w:pPr>
    <w:rPr>
      <w:rFonts w:ascii="SimSun" w:eastAsia="SimSun" w:hAnsi="SimSun" w:cs="SimSun"/>
      <w:sz w:val="24"/>
      <w:lang w:val="en-US" w:eastAsia="zh-CN"/>
    </w:rPr>
  </w:style>
  <w:style w:type="character" w:customStyle="1" w:styleId="msoins0">
    <w:name w:val="msoins"/>
  </w:style>
  <w:style w:type="paragraph" w:customStyle="1" w:styleId="bodytext0">
    <w:name w:val="bodytext"/>
    <w:basedOn w:val="Normal"/>
    <w:uiPriority w:val="99"/>
    <w:pPr>
      <w:spacing w:before="100" w:beforeAutospacing="1" w:after="100" w:afterAutospacing="1"/>
    </w:pPr>
    <w:rPr>
      <w:rFonts w:ascii="Gulim" w:eastAsia="Gulim" w:hAnsi="Gulim"/>
      <w:sz w:val="24"/>
      <w:lang w:val="en-US" w:eastAsia="ko-KR"/>
    </w:rPr>
  </w:style>
  <w:style w:type="character" w:customStyle="1" w:styleId="3">
    <w:name w:val="見出し 3 (文字)"/>
    <w:qFormat/>
    <w:locked/>
    <w:rPr>
      <w:rFonts w:ascii="Arial" w:hAnsi="Arial" w:cs="Arial"/>
    </w:rPr>
  </w:style>
  <w:style w:type="character" w:customStyle="1" w:styleId="a1">
    <w:name w:val="リスト段落 (文字)"/>
    <w:uiPriority w:val="34"/>
    <w:qFormat/>
    <w:locked/>
    <w:rPr>
      <w:rFonts w:ascii="MS Gothic" w:eastAsia="MS Gothic" w:hAnsi="MS Gothic"/>
    </w:rPr>
  </w:style>
  <w:style w:type="paragraph" w:customStyle="1" w:styleId="TAN">
    <w:name w:val="TAN"/>
    <w:basedOn w:val="Normal"/>
    <w:qFormat/>
    <w:pPr>
      <w:keepNext/>
      <w:ind w:left="851" w:hanging="851"/>
    </w:pPr>
    <w:rPr>
      <w:rFonts w:ascii="Arial" w:eastAsia="Malgun Gothic" w:hAnsi="Arial" w:cs="Arial"/>
      <w:sz w:val="18"/>
      <w:szCs w:val="18"/>
      <w:lang w:val="en-US"/>
    </w:rPr>
  </w:style>
  <w:style w:type="paragraph" w:customStyle="1" w:styleId="paragraph0">
    <w:name w:val="paragraph"/>
    <w:basedOn w:val="Normal"/>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qFormat/>
  </w:style>
  <w:style w:type="character" w:customStyle="1" w:styleId="eop">
    <w:name w:val="eop"/>
    <w:qFormat/>
  </w:style>
  <w:style w:type="character" w:customStyle="1" w:styleId="Style214">
    <w:name w:val="_Style 214"/>
    <w:uiPriority w:val="99"/>
    <w:unhideWhenUsed/>
    <w:rPr>
      <w:color w:val="605E5C"/>
      <w:shd w:val="clear" w:color="auto" w:fill="E1DFDD"/>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12">
    <w:name w:val="修订1"/>
    <w:hidden/>
    <w:uiPriority w:val="99"/>
    <w:unhideWhenUsed/>
    <w:rPr>
      <w:rFonts w:ascii="Times" w:eastAsia="Batang" w:hAnsi="Times"/>
      <w:szCs w:val="24"/>
      <w:lang w:val="en-GB" w:eastAsia="en-US"/>
    </w:rPr>
  </w:style>
  <w:style w:type="character" w:customStyle="1" w:styleId="CaptionChar1">
    <w:name w:val="Caption Char1"/>
    <w:uiPriority w:val="35"/>
    <w:qFormat/>
    <w:rPr>
      <w:rFonts w:ascii="Times New Roman" w:eastAsia="Times New Roman" w:hAnsi="Times New Roman"/>
      <w:b/>
      <w:lang w:val="en-GB" w:eastAsia="ar-SA"/>
    </w:rPr>
  </w:style>
  <w:style w:type="character" w:customStyle="1" w:styleId="mord">
    <w:name w:val="mord"/>
    <w:basedOn w:val="DefaultParagraphFont"/>
    <w:qFormat/>
  </w:style>
  <w:style w:type="paragraph" w:customStyle="1" w:styleId="2">
    <w:name w:val="修订2"/>
    <w:hidden/>
    <w:uiPriority w:val="99"/>
    <w:semiHidden/>
    <w:qFormat/>
    <w:rPr>
      <w:rFonts w:ascii="Times" w:eastAsia="Batang" w:hAnsi="Times"/>
      <w:szCs w:val="24"/>
      <w:lang w:val="en-GB" w:eastAsia="en-US"/>
    </w:rPr>
  </w:style>
  <w:style w:type="paragraph" w:customStyle="1" w:styleId="textintend1">
    <w:name w:val="text intend 1"/>
    <w:basedOn w:val="Normal"/>
    <w:qFormat/>
    <w:pPr>
      <w:numPr>
        <w:numId w:val="10"/>
      </w:numPr>
      <w:overflowPunct w:val="0"/>
      <w:autoSpaceDE w:val="0"/>
      <w:autoSpaceDN w:val="0"/>
      <w:adjustRightInd w:val="0"/>
      <w:spacing w:after="120"/>
      <w:jc w:val="both"/>
      <w:textAlignment w:val="baseline"/>
    </w:pPr>
    <w:rPr>
      <w:rFonts w:ascii="Times New Roman" w:eastAsia="MS Mincho" w:hAnsi="Times New Roman"/>
      <w:sz w:val="24"/>
      <w:szCs w:val="20"/>
      <w:lang w:val="en-US" w:eastAsia="en-GB"/>
    </w:rPr>
  </w:style>
  <w:style w:type="table" w:customStyle="1" w:styleId="TableGrid1">
    <w:name w:val="Table Grid1"/>
    <w:basedOn w:val="TableNormal"/>
    <w:next w:val="TableGrid"/>
    <w:qFormat/>
    <w:rsid w:val="00ED6351"/>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DA14EA"/>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272E0A"/>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styleId="PlaceholderText">
    <w:name w:val="Placeholder Text"/>
    <w:basedOn w:val="DefaultParagraphFont"/>
    <w:uiPriority w:val="99"/>
    <w:unhideWhenUsed/>
    <w:rsid w:val="00996F93"/>
    <w:rPr>
      <w:color w:val="666666"/>
    </w:rPr>
  </w:style>
  <w:style w:type="character" w:customStyle="1" w:styleId="20">
    <w:name w:val="未处理的提及2"/>
    <w:basedOn w:val="DefaultParagraphFont"/>
    <w:uiPriority w:val="99"/>
    <w:semiHidden/>
    <w:unhideWhenUsed/>
    <w:rsid w:val="00146A79"/>
    <w:rPr>
      <w:color w:val="605E5C"/>
      <w:shd w:val="clear" w:color="auto" w:fill="E1DFDD"/>
    </w:rPr>
  </w:style>
  <w:style w:type="paragraph" w:customStyle="1" w:styleId="EW">
    <w:name w:val="EW"/>
    <w:basedOn w:val="Normal"/>
    <w:rsid w:val="00D90361"/>
    <w:pPr>
      <w:keepLines/>
      <w:ind w:left="1702" w:hanging="1418"/>
    </w:pPr>
    <w:rPr>
      <w:rFonts w:ascii="Times New Roman" w:eastAsia="Times New Roman" w:hAnsi="Times New Roman"/>
      <w:szCs w:val="20"/>
    </w:rPr>
  </w:style>
  <w:style w:type="paragraph" w:customStyle="1" w:styleId="Reference">
    <w:name w:val="Reference"/>
    <w:basedOn w:val="BodyText"/>
    <w:rsid w:val="00E64542"/>
    <w:pPr>
      <w:numPr>
        <w:numId w:val="27"/>
      </w:numPr>
      <w:overflowPunct w:val="0"/>
      <w:autoSpaceDE w:val="0"/>
      <w:autoSpaceDN w:val="0"/>
      <w:adjustRightInd w:val="0"/>
      <w:textAlignment w:val="baseline"/>
    </w:pPr>
    <w:rPr>
      <w:rFonts w:ascii="Arial" w:eastAsia="SimSun" w:hAnsi="Arial"/>
      <w:szCs w:val="20"/>
      <w:lang w:eastAsia="zh-CN"/>
    </w:rPr>
  </w:style>
  <w:style w:type="paragraph" w:styleId="Revision">
    <w:name w:val="Revision"/>
    <w:hidden/>
    <w:uiPriority w:val="99"/>
    <w:unhideWhenUsed/>
    <w:rsid w:val="009E32A3"/>
    <w:rPr>
      <w:rFonts w:ascii="Times" w:eastAsia="Batang" w:hAnsi="Times"/>
      <w:szCs w:val="24"/>
      <w:lang w:val="en-GB" w:eastAsia="en-US"/>
    </w:rPr>
  </w:style>
  <w:style w:type="paragraph" w:customStyle="1" w:styleId="EX">
    <w:name w:val="EX"/>
    <w:basedOn w:val="Normal"/>
    <w:qFormat/>
    <w:rsid w:val="000D504D"/>
    <w:pPr>
      <w:keepLines/>
      <w:spacing w:after="180"/>
      <w:ind w:left="1702" w:hanging="1418"/>
    </w:pPr>
    <w:rPr>
      <w:rFonts w:ascii="Times New Roman" w:eastAsia="Times New Roman" w:hAnsi="Times New Roman"/>
      <w:szCs w:val="20"/>
    </w:rPr>
  </w:style>
  <w:style w:type="paragraph" w:customStyle="1" w:styleId="NumberedList">
    <w:name w:val="Numbered List"/>
    <w:basedOn w:val="Normal"/>
    <w:rsid w:val="00BF09CE"/>
    <w:pPr>
      <w:numPr>
        <w:numId w:val="28"/>
      </w:numPr>
      <w:jc w:val="both"/>
    </w:pPr>
    <w:rPr>
      <w:rFonts w:ascii="Times New Roman" w:eastAsia="MS Mincho" w:hAnsi="Times New Roman"/>
      <w:szCs w:val="20"/>
    </w:rPr>
  </w:style>
  <w:style w:type="character" w:customStyle="1" w:styleId="delimsizing">
    <w:name w:val="delimsizing"/>
    <w:basedOn w:val="DefaultParagraphFont"/>
    <w:rsid w:val="0046189E"/>
  </w:style>
  <w:style w:type="character" w:customStyle="1" w:styleId="vlist-s">
    <w:name w:val="vlist-s"/>
    <w:basedOn w:val="DefaultParagraphFont"/>
    <w:rsid w:val="0046189E"/>
  </w:style>
  <w:style w:type="character" w:customStyle="1" w:styleId="mbin">
    <w:name w:val="mbin"/>
    <w:basedOn w:val="DefaultParagraphFont"/>
    <w:rsid w:val="0046189E"/>
  </w:style>
  <w:style w:type="table" w:customStyle="1" w:styleId="14">
    <w:name w:val="表（文字列）1"/>
    <w:basedOn w:val="TableNormal"/>
    <w:next w:val="TableGrid"/>
    <w:uiPriority w:val="59"/>
    <w:qFormat/>
    <w:rsid w:val="00A462D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8B408F"/>
    <w:pPr>
      <w:spacing w:after="120"/>
    </w:pPr>
    <w:rPr>
      <w:rFonts w:ascii="Arial" w:eastAsia="MS Mincho" w:hAnsi="Arial"/>
      <w:lang w:val="en-GB" w:eastAsia="en-US"/>
    </w:rPr>
  </w:style>
  <w:style w:type="paragraph" w:customStyle="1" w:styleId="B3">
    <w:name w:val="B3"/>
    <w:basedOn w:val="List3"/>
    <w:link w:val="B3Char"/>
    <w:qFormat/>
    <w:rsid w:val="005F0569"/>
    <w:pPr>
      <w:overflowPunct w:val="0"/>
      <w:autoSpaceDE w:val="0"/>
      <w:autoSpaceDN w:val="0"/>
      <w:adjustRightInd w:val="0"/>
      <w:spacing w:after="180"/>
      <w:ind w:left="1135" w:hanging="284"/>
      <w:contextualSpacing w:val="0"/>
      <w:textAlignment w:val="baseline"/>
    </w:pPr>
    <w:rPr>
      <w:rFonts w:ascii="Times New Roman" w:eastAsia="Times New Roman" w:hAnsi="Times New Roman"/>
      <w:szCs w:val="20"/>
      <w:lang w:eastAsia="en-GB"/>
    </w:rPr>
  </w:style>
  <w:style w:type="character" w:customStyle="1" w:styleId="B3Char">
    <w:name w:val="B3 Char"/>
    <w:link w:val="B3"/>
    <w:qFormat/>
    <w:rsid w:val="005F0569"/>
    <w:rPr>
      <w:rFonts w:ascii="Times New Roman" w:eastAsia="Times New Roman" w:hAnsi="Times New Roman"/>
      <w:lang w:val="en-GB" w:eastAsia="en-GB"/>
    </w:rPr>
  </w:style>
  <w:style w:type="paragraph" w:styleId="List3">
    <w:name w:val="List 3"/>
    <w:basedOn w:val="Normal"/>
    <w:uiPriority w:val="99"/>
    <w:semiHidden/>
    <w:unhideWhenUsed/>
    <w:rsid w:val="005F0569"/>
    <w:pPr>
      <w:ind w:left="849" w:hanging="283"/>
      <w:contextualSpacing/>
    </w:pPr>
  </w:style>
  <w:style w:type="table" w:customStyle="1" w:styleId="TableGrid10">
    <w:name w:val="TableGrid1"/>
    <w:basedOn w:val="TableNormal"/>
    <w:next w:val="TableGrid"/>
    <w:uiPriority w:val="39"/>
    <w:qFormat/>
    <w:rsid w:val="003C6311"/>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xTableaupagedegarde1">
    <w:name w:val="x Tableau page de garde1"/>
    <w:basedOn w:val="TableNormal"/>
    <w:next w:val="TableGrid"/>
    <w:uiPriority w:val="39"/>
    <w:qFormat/>
    <w:rsid w:val="008D3E2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0C1280"/>
    <w:pPr>
      <w:numPr>
        <w:numId w:val="34"/>
      </w:numPr>
      <w:spacing w:after="160" w:line="278" w:lineRule="auto"/>
    </w:pPr>
    <w:rPr>
      <w:rFonts w:cstheme="minorBidi"/>
      <w:kern w:val="2"/>
      <w:sz w:val="24"/>
      <w:lang w:val="x-none" w:eastAsia="x-non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29240">
      <w:bodyDiv w:val="1"/>
      <w:marLeft w:val="0"/>
      <w:marRight w:val="0"/>
      <w:marTop w:val="0"/>
      <w:marBottom w:val="0"/>
      <w:divBdr>
        <w:top w:val="none" w:sz="0" w:space="0" w:color="auto"/>
        <w:left w:val="none" w:sz="0" w:space="0" w:color="auto"/>
        <w:bottom w:val="none" w:sz="0" w:space="0" w:color="auto"/>
        <w:right w:val="none" w:sz="0" w:space="0" w:color="auto"/>
      </w:divBdr>
    </w:div>
    <w:div w:id="179010139">
      <w:bodyDiv w:val="1"/>
      <w:marLeft w:val="0"/>
      <w:marRight w:val="0"/>
      <w:marTop w:val="0"/>
      <w:marBottom w:val="0"/>
      <w:divBdr>
        <w:top w:val="none" w:sz="0" w:space="0" w:color="auto"/>
        <w:left w:val="none" w:sz="0" w:space="0" w:color="auto"/>
        <w:bottom w:val="none" w:sz="0" w:space="0" w:color="auto"/>
        <w:right w:val="none" w:sz="0" w:space="0" w:color="auto"/>
      </w:divBdr>
    </w:div>
    <w:div w:id="1231618906">
      <w:bodyDiv w:val="1"/>
      <w:marLeft w:val="0"/>
      <w:marRight w:val="0"/>
      <w:marTop w:val="0"/>
      <w:marBottom w:val="0"/>
      <w:divBdr>
        <w:top w:val="none" w:sz="0" w:space="0" w:color="auto"/>
        <w:left w:val="none" w:sz="0" w:space="0" w:color="auto"/>
        <w:bottom w:val="none" w:sz="0" w:space="0" w:color="auto"/>
        <w:right w:val="none" w:sz="0" w:space="0" w:color="auto"/>
      </w:divBdr>
    </w:div>
    <w:div w:id="1364675992">
      <w:bodyDiv w:val="1"/>
      <w:marLeft w:val="0"/>
      <w:marRight w:val="0"/>
      <w:marTop w:val="0"/>
      <w:marBottom w:val="0"/>
      <w:divBdr>
        <w:top w:val="none" w:sz="0" w:space="0" w:color="auto"/>
        <w:left w:val="none" w:sz="0" w:space="0" w:color="auto"/>
        <w:bottom w:val="none" w:sz="0" w:space="0" w:color="auto"/>
        <w:right w:val="none" w:sz="0" w:space="0" w:color="auto"/>
      </w:divBdr>
    </w:div>
    <w:div w:id="1396397807">
      <w:bodyDiv w:val="1"/>
      <w:marLeft w:val="0"/>
      <w:marRight w:val="0"/>
      <w:marTop w:val="0"/>
      <w:marBottom w:val="0"/>
      <w:divBdr>
        <w:top w:val="none" w:sz="0" w:space="0" w:color="auto"/>
        <w:left w:val="none" w:sz="0" w:space="0" w:color="auto"/>
        <w:bottom w:val="none" w:sz="0" w:space="0" w:color="auto"/>
        <w:right w:val="none" w:sz="0" w:space="0" w:color="auto"/>
      </w:divBdr>
    </w:div>
    <w:div w:id="1652565594">
      <w:bodyDiv w:val="1"/>
      <w:marLeft w:val="0"/>
      <w:marRight w:val="0"/>
      <w:marTop w:val="0"/>
      <w:marBottom w:val="0"/>
      <w:divBdr>
        <w:top w:val="none" w:sz="0" w:space="0" w:color="auto"/>
        <w:left w:val="none" w:sz="0" w:space="0" w:color="auto"/>
        <w:bottom w:val="none" w:sz="0" w:space="0" w:color="auto"/>
        <w:right w:val="none" w:sz="0" w:space="0" w:color="auto"/>
      </w:divBdr>
    </w:div>
    <w:div w:id="1664816740">
      <w:bodyDiv w:val="1"/>
      <w:marLeft w:val="0"/>
      <w:marRight w:val="0"/>
      <w:marTop w:val="0"/>
      <w:marBottom w:val="0"/>
      <w:divBdr>
        <w:top w:val="none" w:sz="0" w:space="0" w:color="auto"/>
        <w:left w:val="none" w:sz="0" w:space="0" w:color="auto"/>
        <w:bottom w:val="none" w:sz="0" w:space="0" w:color="auto"/>
        <w:right w:val="none" w:sz="0" w:space="0" w:color="auto"/>
      </w:divBdr>
    </w:div>
    <w:div w:id="1671981184">
      <w:bodyDiv w:val="1"/>
      <w:marLeft w:val="0"/>
      <w:marRight w:val="0"/>
      <w:marTop w:val="0"/>
      <w:marBottom w:val="0"/>
      <w:divBdr>
        <w:top w:val="none" w:sz="0" w:space="0" w:color="auto"/>
        <w:left w:val="none" w:sz="0" w:space="0" w:color="auto"/>
        <w:bottom w:val="none" w:sz="0" w:space="0" w:color="auto"/>
        <w:right w:val="none" w:sz="0" w:space="0" w:color="auto"/>
      </w:divBdr>
    </w:div>
    <w:div w:id="1797794125">
      <w:bodyDiv w:val="1"/>
      <w:marLeft w:val="0"/>
      <w:marRight w:val="0"/>
      <w:marTop w:val="0"/>
      <w:marBottom w:val="0"/>
      <w:divBdr>
        <w:top w:val="none" w:sz="0" w:space="0" w:color="auto"/>
        <w:left w:val="none" w:sz="0" w:space="0" w:color="auto"/>
        <w:bottom w:val="none" w:sz="0" w:space="0" w:color="auto"/>
        <w:right w:val="none" w:sz="0" w:space="0" w:color="auto"/>
      </w:divBdr>
    </w:div>
    <w:div w:id="1802721725">
      <w:bodyDiv w:val="1"/>
      <w:marLeft w:val="0"/>
      <w:marRight w:val="0"/>
      <w:marTop w:val="0"/>
      <w:marBottom w:val="0"/>
      <w:divBdr>
        <w:top w:val="none" w:sz="0" w:space="0" w:color="auto"/>
        <w:left w:val="none" w:sz="0" w:space="0" w:color="auto"/>
        <w:bottom w:val="none" w:sz="0" w:space="0" w:color="auto"/>
        <w:right w:val="none" w:sz="0" w:space="0" w:color="auto"/>
      </w:divBdr>
    </w:div>
    <w:div w:id="1953778854">
      <w:bodyDiv w:val="1"/>
      <w:marLeft w:val="0"/>
      <w:marRight w:val="0"/>
      <w:marTop w:val="0"/>
      <w:marBottom w:val="0"/>
      <w:divBdr>
        <w:top w:val="none" w:sz="0" w:space="0" w:color="auto"/>
        <w:left w:val="none" w:sz="0" w:space="0" w:color="auto"/>
        <w:bottom w:val="none" w:sz="0" w:space="0" w:color="auto"/>
        <w:right w:val="none" w:sz="0" w:space="0" w:color="auto"/>
      </w:divBdr>
    </w:div>
    <w:div w:id="2072583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117" Type="http://schemas.openxmlformats.org/officeDocument/2006/relationships/oleObject" Target="embeddings/oleObject76.bin"/><Relationship Id="rId21" Type="http://schemas.openxmlformats.org/officeDocument/2006/relationships/image" Target="media/image3.wmf"/><Relationship Id="rId42" Type="http://schemas.openxmlformats.org/officeDocument/2006/relationships/oleObject" Target="embeddings/oleObject16.bin"/><Relationship Id="rId47" Type="http://schemas.openxmlformats.org/officeDocument/2006/relationships/oleObject" Target="embeddings/oleObject21.bin"/><Relationship Id="rId63" Type="http://schemas.openxmlformats.org/officeDocument/2006/relationships/oleObject" Target="embeddings/oleObject37.bin"/><Relationship Id="rId68" Type="http://schemas.openxmlformats.org/officeDocument/2006/relationships/oleObject" Target="embeddings/oleObject42.bin"/><Relationship Id="rId84" Type="http://schemas.openxmlformats.org/officeDocument/2006/relationships/oleObject" Target="embeddings/oleObject56.bin"/><Relationship Id="rId89" Type="http://schemas.openxmlformats.org/officeDocument/2006/relationships/image" Target="media/image14.wmf"/><Relationship Id="rId112" Type="http://schemas.openxmlformats.org/officeDocument/2006/relationships/oleObject" Target="embeddings/oleObject72.bin"/><Relationship Id="rId16" Type="http://schemas.openxmlformats.org/officeDocument/2006/relationships/hyperlink" Target="file:///C:\Users\admin\Docs\R1-2506530.zip" TargetMode="External"/><Relationship Id="rId107" Type="http://schemas.openxmlformats.org/officeDocument/2006/relationships/image" Target="media/image22.wmf"/><Relationship Id="rId11" Type="http://schemas.openxmlformats.org/officeDocument/2006/relationships/hyperlink" Target="mailto:wuzuomin@oppo.com" TargetMode="External"/><Relationship Id="rId32" Type="http://schemas.openxmlformats.org/officeDocument/2006/relationships/oleObject" Target="embeddings/oleObject9.bin"/><Relationship Id="rId37" Type="http://schemas.openxmlformats.org/officeDocument/2006/relationships/oleObject" Target="embeddings/oleObject11.bin"/><Relationship Id="rId53" Type="http://schemas.openxmlformats.org/officeDocument/2006/relationships/oleObject" Target="embeddings/oleObject27.bin"/><Relationship Id="rId58" Type="http://schemas.openxmlformats.org/officeDocument/2006/relationships/oleObject" Target="embeddings/oleObject32.bin"/><Relationship Id="rId74" Type="http://schemas.openxmlformats.org/officeDocument/2006/relationships/oleObject" Target="embeddings/oleObject48.bin"/><Relationship Id="rId79" Type="http://schemas.openxmlformats.org/officeDocument/2006/relationships/oleObject" Target="embeddings/oleObject53.bin"/><Relationship Id="rId102" Type="http://schemas.openxmlformats.org/officeDocument/2006/relationships/oleObject" Target="embeddings/oleObject65.bin"/><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35.bin"/><Relationship Id="rId82" Type="http://schemas.openxmlformats.org/officeDocument/2006/relationships/image" Target="media/image10.emf"/><Relationship Id="rId90" Type="http://schemas.openxmlformats.org/officeDocument/2006/relationships/oleObject" Target="embeddings/oleObject59.bin"/><Relationship Id="rId95" Type="http://schemas.openxmlformats.org/officeDocument/2006/relationships/image" Target="media/image17.wmf"/><Relationship Id="rId19" Type="http://schemas.openxmlformats.org/officeDocument/2006/relationships/oleObject" Target="embeddings/oleObject1.bin"/><Relationship Id="rId14" Type="http://schemas.openxmlformats.org/officeDocument/2006/relationships/hyperlink" Target="file:///C:\Users\admin\Docs\R1-2506530.zip" TargetMode="External"/><Relationship Id="rId22" Type="http://schemas.openxmlformats.org/officeDocument/2006/relationships/oleObject" Target="embeddings/oleObject2.bin"/><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oleObject" Target="embeddings/oleObject10.bin"/><Relationship Id="rId43" Type="http://schemas.openxmlformats.org/officeDocument/2006/relationships/oleObject" Target="embeddings/oleObject17.bin"/><Relationship Id="rId48" Type="http://schemas.openxmlformats.org/officeDocument/2006/relationships/oleObject" Target="embeddings/oleObject22.bin"/><Relationship Id="rId56" Type="http://schemas.openxmlformats.org/officeDocument/2006/relationships/oleObject" Target="embeddings/oleObject30.bin"/><Relationship Id="rId64" Type="http://schemas.openxmlformats.org/officeDocument/2006/relationships/oleObject" Target="embeddings/oleObject38.bin"/><Relationship Id="rId69" Type="http://schemas.openxmlformats.org/officeDocument/2006/relationships/oleObject" Target="embeddings/oleObject43.bin"/><Relationship Id="rId77" Type="http://schemas.openxmlformats.org/officeDocument/2006/relationships/oleObject" Target="embeddings/oleObject51.bin"/><Relationship Id="rId100" Type="http://schemas.openxmlformats.org/officeDocument/2006/relationships/oleObject" Target="embeddings/oleObject64.bin"/><Relationship Id="rId105" Type="http://schemas.openxmlformats.org/officeDocument/2006/relationships/image" Target="media/image21.wmf"/><Relationship Id="rId113" Type="http://schemas.openxmlformats.org/officeDocument/2006/relationships/image" Target="media/image24.wmf"/><Relationship Id="rId118" Type="http://schemas.openxmlformats.org/officeDocument/2006/relationships/oleObject" Target="embeddings/oleObject77.bin"/><Relationship Id="rId8" Type="http://schemas.openxmlformats.org/officeDocument/2006/relationships/hyperlink" Target="mailto:umer.salim@interdigital.com" TargetMode="External"/><Relationship Id="rId51" Type="http://schemas.openxmlformats.org/officeDocument/2006/relationships/oleObject" Target="embeddings/oleObject25.bin"/><Relationship Id="rId72" Type="http://schemas.openxmlformats.org/officeDocument/2006/relationships/oleObject" Target="embeddings/oleObject46.bin"/><Relationship Id="rId80" Type="http://schemas.openxmlformats.org/officeDocument/2006/relationships/oleObject" Target="embeddings/oleObject54.bin"/><Relationship Id="rId85" Type="http://schemas.openxmlformats.org/officeDocument/2006/relationships/image" Target="media/image12.wmf"/><Relationship Id="rId93" Type="http://schemas.openxmlformats.org/officeDocument/2006/relationships/image" Target="media/image16.wmf"/><Relationship Id="rId98" Type="http://schemas.openxmlformats.org/officeDocument/2006/relationships/oleObject" Target="embeddings/oleObject63.bin"/><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C:\Users\admin\Docs\R1-2506530.zip" TargetMode="External"/><Relationship Id="rId17" Type="http://schemas.openxmlformats.org/officeDocument/2006/relationships/hyperlink" Target="file:///C:\Users\admin\Docs\R1-2506588.zip" TargetMode="External"/><Relationship Id="rId25" Type="http://schemas.openxmlformats.org/officeDocument/2006/relationships/image" Target="media/image4.wmf"/><Relationship Id="rId33" Type="http://schemas.openxmlformats.org/officeDocument/2006/relationships/image" Target="media/image7.png"/><Relationship Id="rId38" Type="http://schemas.openxmlformats.org/officeDocument/2006/relationships/oleObject" Target="embeddings/oleObject12.bin"/><Relationship Id="rId46" Type="http://schemas.openxmlformats.org/officeDocument/2006/relationships/oleObject" Target="embeddings/oleObject20.bin"/><Relationship Id="rId59" Type="http://schemas.openxmlformats.org/officeDocument/2006/relationships/oleObject" Target="embeddings/oleObject33.bin"/><Relationship Id="rId67" Type="http://schemas.openxmlformats.org/officeDocument/2006/relationships/oleObject" Target="embeddings/oleObject41.bin"/><Relationship Id="rId103" Type="http://schemas.openxmlformats.org/officeDocument/2006/relationships/oleObject" Target="embeddings/oleObject66.bin"/><Relationship Id="rId108" Type="http://schemas.openxmlformats.org/officeDocument/2006/relationships/oleObject" Target="embeddings/oleObject69.bin"/><Relationship Id="rId116" Type="http://schemas.openxmlformats.org/officeDocument/2006/relationships/oleObject" Target="embeddings/oleObject75.bin"/><Relationship Id="rId20" Type="http://schemas.openxmlformats.org/officeDocument/2006/relationships/image" Target="media/image2.jpeg"/><Relationship Id="rId41" Type="http://schemas.openxmlformats.org/officeDocument/2006/relationships/oleObject" Target="embeddings/oleObject15.bin"/><Relationship Id="rId54" Type="http://schemas.openxmlformats.org/officeDocument/2006/relationships/oleObject" Target="embeddings/oleObject28.bin"/><Relationship Id="rId62" Type="http://schemas.openxmlformats.org/officeDocument/2006/relationships/oleObject" Target="embeddings/oleObject36.bin"/><Relationship Id="rId70" Type="http://schemas.openxmlformats.org/officeDocument/2006/relationships/oleObject" Target="embeddings/oleObject44.bin"/><Relationship Id="rId75" Type="http://schemas.openxmlformats.org/officeDocument/2006/relationships/oleObject" Target="embeddings/oleObject49.bin"/><Relationship Id="rId83" Type="http://schemas.openxmlformats.org/officeDocument/2006/relationships/image" Target="media/image11.wmf"/><Relationship Id="rId88" Type="http://schemas.openxmlformats.org/officeDocument/2006/relationships/oleObject" Target="embeddings/oleObject58.bin"/><Relationship Id="rId91" Type="http://schemas.openxmlformats.org/officeDocument/2006/relationships/image" Target="media/image15.wmf"/><Relationship Id="rId96" Type="http://schemas.openxmlformats.org/officeDocument/2006/relationships/oleObject" Target="embeddings/oleObject62.bin"/><Relationship Id="rId111" Type="http://schemas.openxmlformats.org/officeDocument/2006/relationships/oleObject" Target="embeddings/oleObject71.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admin\Docs\R1-2506530.zip" TargetMode="External"/><Relationship Id="rId23" Type="http://schemas.openxmlformats.org/officeDocument/2006/relationships/oleObject" Target="embeddings/oleObject3.bin"/><Relationship Id="rId28" Type="http://schemas.openxmlformats.org/officeDocument/2006/relationships/oleObject" Target="embeddings/oleObject7.bin"/><Relationship Id="rId36" Type="http://schemas.openxmlformats.org/officeDocument/2006/relationships/image" Target="media/image9.wmf"/><Relationship Id="rId49" Type="http://schemas.openxmlformats.org/officeDocument/2006/relationships/oleObject" Target="embeddings/oleObject23.bin"/><Relationship Id="rId57" Type="http://schemas.openxmlformats.org/officeDocument/2006/relationships/oleObject" Target="embeddings/oleObject31.bin"/><Relationship Id="rId106" Type="http://schemas.openxmlformats.org/officeDocument/2006/relationships/oleObject" Target="embeddings/oleObject68.bin"/><Relationship Id="rId114" Type="http://schemas.openxmlformats.org/officeDocument/2006/relationships/oleObject" Target="embeddings/oleObject73.bin"/><Relationship Id="rId119" Type="http://schemas.openxmlformats.org/officeDocument/2006/relationships/oleObject" Target="embeddings/oleObject78.bin"/><Relationship Id="rId10" Type="http://schemas.openxmlformats.org/officeDocument/2006/relationships/hyperlink" Target="mailto:Liuyongchang@chinamobile.com" TargetMode="External"/><Relationship Id="rId31" Type="http://schemas.openxmlformats.org/officeDocument/2006/relationships/image" Target="media/image6.wmf"/><Relationship Id="rId44" Type="http://schemas.openxmlformats.org/officeDocument/2006/relationships/oleObject" Target="embeddings/oleObject18.bin"/><Relationship Id="rId52" Type="http://schemas.openxmlformats.org/officeDocument/2006/relationships/oleObject" Target="embeddings/oleObject26.bin"/><Relationship Id="rId60" Type="http://schemas.openxmlformats.org/officeDocument/2006/relationships/oleObject" Target="embeddings/oleObject34.bin"/><Relationship Id="rId65" Type="http://schemas.openxmlformats.org/officeDocument/2006/relationships/oleObject" Target="embeddings/oleObject39.bin"/><Relationship Id="rId73" Type="http://schemas.openxmlformats.org/officeDocument/2006/relationships/oleObject" Target="embeddings/oleObject47.bin"/><Relationship Id="rId78" Type="http://schemas.openxmlformats.org/officeDocument/2006/relationships/oleObject" Target="embeddings/oleObject52.bin"/><Relationship Id="rId81" Type="http://schemas.openxmlformats.org/officeDocument/2006/relationships/oleObject" Target="embeddings/oleObject55.bin"/><Relationship Id="rId86" Type="http://schemas.openxmlformats.org/officeDocument/2006/relationships/oleObject" Target="embeddings/oleObject57.bin"/><Relationship Id="rId94" Type="http://schemas.openxmlformats.org/officeDocument/2006/relationships/oleObject" Target="embeddings/oleObject61.bin"/><Relationship Id="rId99" Type="http://schemas.openxmlformats.org/officeDocument/2006/relationships/image" Target="media/image19.wmf"/><Relationship Id="rId101" Type="http://schemas.openxmlformats.org/officeDocument/2006/relationships/image" Target="media/image20.wmf"/><Relationship Id="rId122"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Zhengyi@chinamobile.com" TargetMode="External"/><Relationship Id="rId13" Type="http://schemas.openxmlformats.org/officeDocument/2006/relationships/hyperlink" Target="file:///C:\Users\admin\Docs\R1-2506530.zip" TargetMode="External"/><Relationship Id="rId18" Type="http://schemas.openxmlformats.org/officeDocument/2006/relationships/image" Target="media/image1.wmf"/><Relationship Id="rId39" Type="http://schemas.openxmlformats.org/officeDocument/2006/relationships/oleObject" Target="embeddings/oleObject13.bin"/><Relationship Id="rId109" Type="http://schemas.openxmlformats.org/officeDocument/2006/relationships/image" Target="media/image23.wmf"/><Relationship Id="rId34" Type="http://schemas.openxmlformats.org/officeDocument/2006/relationships/image" Target="media/image8.wmf"/><Relationship Id="rId50" Type="http://schemas.openxmlformats.org/officeDocument/2006/relationships/oleObject" Target="embeddings/oleObject24.bin"/><Relationship Id="rId55" Type="http://schemas.openxmlformats.org/officeDocument/2006/relationships/oleObject" Target="embeddings/oleObject29.bin"/><Relationship Id="rId76" Type="http://schemas.openxmlformats.org/officeDocument/2006/relationships/oleObject" Target="embeddings/oleObject50.bin"/><Relationship Id="rId97" Type="http://schemas.openxmlformats.org/officeDocument/2006/relationships/image" Target="media/image18.wmf"/><Relationship Id="rId104" Type="http://schemas.openxmlformats.org/officeDocument/2006/relationships/oleObject" Target="embeddings/oleObject67.bin"/><Relationship Id="rId120" Type="http://schemas.openxmlformats.org/officeDocument/2006/relationships/oleObject" Target="embeddings/oleObject79.bin"/><Relationship Id="rId7" Type="http://schemas.openxmlformats.org/officeDocument/2006/relationships/endnotes" Target="endnotes.xml"/><Relationship Id="rId71" Type="http://schemas.openxmlformats.org/officeDocument/2006/relationships/oleObject" Target="embeddings/oleObject45.bin"/><Relationship Id="rId92" Type="http://schemas.openxmlformats.org/officeDocument/2006/relationships/oleObject" Target="embeddings/oleObject60.bin"/><Relationship Id="rId2" Type="http://schemas.openxmlformats.org/officeDocument/2006/relationships/numbering" Target="numbering.xml"/><Relationship Id="rId29" Type="http://schemas.openxmlformats.org/officeDocument/2006/relationships/image" Target="media/image5.wmf"/><Relationship Id="rId24" Type="http://schemas.openxmlformats.org/officeDocument/2006/relationships/oleObject" Target="embeddings/oleObject4.bin"/><Relationship Id="rId40" Type="http://schemas.openxmlformats.org/officeDocument/2006/relationships/oleObject" Target="embeddings/oleObject14.bin"/><Relationship Id="rId45" Type="http://schemas.openxmlformats.org/officeDocument/2006/relationships/oleObject" Target="embeddings/oleObject19.bin"/><Relationship Id="rId66" Type="http://schemas.openxmlformats.org/officeDocument/2006/relationships/oleObject" Target="embeddings/oleObject40.bin"/><Relationship Id="rId87" Type="http://schemas.openxmlformats.org/officeDocument/2006/relationships/image" Target="media/image13.wmf"/><Relationship Id="rId110" Type="http://schemas.openxmlformats.org/officeDocument/2006/relationships/oleObject" Target="embeddings/oleObject70.bin"/><Relationship Id="rId115" Type="http://schemas.openxmlformats.org/officeDocument/2006/relationships/oleObject" Target="embeddings/oleObject74.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64995-9E93-417E-A98A-D8BD24BF107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2349</TotalTime>
  <Pages>54</Pages>
  <Words>20337</Words>
  <Characters>115922</Characters>
  <Application>Microsoft Office Word</Application>
  <DocSecurity>0</DocSecurity>
  <Lines>966</Lines>
  <Paragraphs>271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Win10</Company>
  <LinksUpToDate>false</LinksUpToDate>
  <CharactersWithSpaces>135988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Beale, Martin</cp:lastModifiedBy>
  <cp:revision>345</cp:revision>
  <dcterms:created xsi:type="dcterms:W3CDTF">2025-10-13T13:11:00Z</dcterms:created>
  <dcterms:modified xsi:type="dcterms:W3CDTF">2025-11-15T08:19:00Z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2052-12.1.0.18608</vt:lpwstr>
  </property>
  <property fmtid="{D5CDD505-2E9C-101B-9397-08002B2CF9AE}" pid="4" name="ICV">
    <vt:lpwstr>392464439E2B4B3786FD8896E3C28573_13</vt:lpwstr>
  </property>
  <property fmtid="{D5CDD505-2E9C-101B-9397-08002B2CF9AE}" pid="5" name="ContentTypeId">
    <vt:lpwstr>0x010100BC49D729106D524FB7580E3075A27C1D</vt:lpwstr>
  </property>
  <property fmtid="{D5CDD505-2E9C-101B-9397-08002B2CF9AE}" pid="6" name="CWM7fb71a505ee611ef80003faf00003faf">
    <vt:lpwstr>CWMuZ1fVIuE7+MAEHxGIYO4HtSjgDhsHh56NhOyCTaKDXesJSuCR9xJq0TPpg2jU0Xd+/LdZuR5+riVgJFQlmRSCA==</vt:lpwstr>
  </property>
  <property fmtid="{D5CDD505-2E9C-101B-9397-08002B2CF9AE}" pid="7" name="GrammarlyDocumentId">
    <vt:lpwstr>6d080bf9ed2e5c4a0fd07c334cc69f6967d2e6e05ba85091af2b5fca588cdda9</vt:lpwstr>
  </property>
  <property fmtid="{D5CDD505-2E9C-101B-9397-08002B2CF9AE}" pid="8" name="fileWhereFroms">
    <vt:lpwstr>PpjeLB1gRN0lwrPqMaCTktVJ+KIc+IrIVtM8i9eUoLETbOW05A523w74GQ6LgOBnMuFndQNn6pamSyho8PJMHJWia4AJwyTeYD3nLNBe7u+L1Kex5PfDuKQOg5o6epUR7lIUSRT01pWEZlbbtucbMz2zrETjYtWdABFyDcj1egsL8q5HT+UGTTUEzTTQI6bUpDTcCSp5RwXCPUzxXwU2DeRywk0tybisZ4Dng4d5ppgge6N2kG+28SQh3YJd5yJ</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1756117915</vt:lpwstr>
  </property>
</Properties>
</file>