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ＭＳ 明朝"/>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ＭＳ Ｐゴシック"/>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aff0"/>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0"/>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0"/>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0"/>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0"/>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0"/>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0"/>
                              <w:numPr>
                                <w:ilvl w:val="0"/>
                                <w:numId w:val="15"/>
                              </w:numPr>
                              <w:snapToGrid w:val="0"/>
                              <w:spacing w:after="120"/>
                              <w:ind w:leftChars="0"/>
                              <w:contextualSpacing/>
                              <w:jc w:val="both"/>
                            </w:pPr>
                            <w:r>
                              <w:t>Notes for this objective:</w:t>
                            </w:r>
                          </w:p>
                          <w:p w14:paraId="190F7AD6" w14:textId="77777777" w:rsidR="003357AB" w:rsidRDefault="003357AB">
                            <w:pPr>
                              <w:pStyle w:val="aff0"/>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0"/>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0"/>
                              <w:numPr>
                                <w:ilvl w:val="1"/>
                                <w:numId w:val="15"/>
                              </w:numPr>
                              <w:snapToGrid w:val="0"/>
                              <w:spacing w:after="120"/>
                              <w:ind w:leftChars="0"/>
                              <w:contextualSpacing/>
                              <w:jc w:val="both"/>
                            </w:pPr>
                            <w:r>
                              <w:t>No enhancement for initial access</w:t>
                            </w:r>
                          </w:p>
                          <w:p w14:paraId="3E361305" w14:textId="77777777" w:rsidR="003357AB" w:rsidRDefault="003357AB">
                            <w:pPr>
                              <w:pStyle w:val="aff0"/>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0"/>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This Feature Lead summary aims to discuss issues on Uplink Capacity/Throughput Enhancement for FR1-NTN based on companies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af8"/>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716C15"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22E27">
            <w:pPr>
              <w:rPr>
                <w:rFonts w:eastAsia="SimSun"/>
                <w:lang w:val="da-DK" w:eastAsia="zh-CN"/>
              </w:rPr>
            </w:pPr>
            <w:hyperlink r:id="rId12" w:history="1">
              <w:r>
                <w:rPr>
                  <w:rStyle w:val="afe"/>
                  <w:rFonts w:eastAsia="SimSun"/>
                  <w:lang w:val="da-DK" w:eastAsia="zh-CN"/>
                </w:rPr>
                <w:t>Zhengyi@chinamobile.com</w:t>
              </w:r>
            </w:hyperlink>
          </w:p>
          <w:p w14:paraId="23976835" w14:textId="77777777" w:rsidR="00BE7F04" w:rsidRDefault="00022E27">
            <w:pPr>
              <w:rPr>
                <w:rFonts w:eastAsia="SimSun"/>
                <w:lang w:val="da-DK" w:eastAsia="zh-CN"/>
              </w:rPr>
            </w:pPr>
            <w:hyperlink r:id="rId13" w:history="1">
              <w:r>
                <w:rPr>
                  <w:rStyle w:val="afe"/>
                  <w:rFonts w:eastAsia="SimSun"/>
                  <w:lang w:val="da-DK" w:eastAsia="zh-CN"/>
                </w:rPr>
                <w:t>k</w:t>
              </w:r>
              <w:r>
                <w:rPr>
                  <w:rStyle w:val="afe"/>
                  <w:lang w:val="da-DK"/>
                </w:rPr>
                <w:t>eting</w:t>
              </w:r>
              <w:r>
                <w:rPr>
                  <w:rStyle w:val="afe"/>
                  <w:rFonts w:eastAsia="SimSun"/>
                  <w:lang w:val="da-DK" w:eastAsia="zh-CN"/>
                </w:rPr>
                <w:t>@chinamobile.com</w:t>
              </w:r>
            </w:hyperlink>
          </w:p>
          <w:p w14:paraId="02857D4B" w14:textId="77777777" w:rsidR="00BE7F04" w:rsidRDefault="00022E27">
            <w:pPr>
              <w:rPr>
                <w:rFonts w:eastAsia="SimSun"/>
                <w:lang w:val="da-DK" w:eastAsia="zh-CN"/>
              </w:rPr>
            </w:pPr>
            <w:hyperlink r:id="rId14" w:history="1">
              <w:r>
                <w:rPr>
                  <w:rStyle w:val="afe"/>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Shohei Yoshiuoka</w:t>
            </w:r>
          </w:p>
          <w:p w14:paraId="64898BA0" w14:textId="77777777" w:rsidR="00BE7F04" w:rsidRDefault="00022E27">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022E27">
            <w:pPr>
              <w:rPr>
                <w:rStyle w:val="afe"/>
                <w:rFonts w:eastAsia="SimSun"/>
                <w:lang w:val="en-US" w:eastAsia="zh-CN"/>
              </w:rPr>
            </w:pPr>
            <w:hyperlink r:id="rId15" w:history="1">
              <w:r>
                <w:rPr>
                  <w:rStyle w:val="afe"/>
                  <w:rFonts w:eastAsia="SimSun"/>
                  <w:lang w:val="en-US" w:eastAsia="zh-CN"/>
                </w:rPr>
                <w:t>syouhei.yoshioka.py@NTTDOCOMO.COM</w:t>
              </w:r>
            </w:hyperlink>
          </w:p>
          <w:p w14:paraId="22BA9A4A" w14:textId="77777777" w:rsidR="00BE7F04" w:rsidRDefault="00022E27">
            <w:pPr>
              <w:rPr>
                <w:rFonts w:eastAsia="SimSun"/>
                <w:lang w:val="en-US" w:eastAsia="zh-CN"/>
              </w:rPr>
            </w:pPr>
            <w:hyperlink r:id="rId16" w:history="1">
              <w:r>
                <w:rPr>
                  <w:rStyle w:val="afe"/>
                  <w:rFonts w:eastAsia="SimSun"/>
                  <w:lang w:val="en-US" w:eastAsia="zh-CN"/>
                </w:rPr>
                <w:t>youlh@docomolabs-beijing.com.cn</w:t>
              </w:r>
            </w:hyperlink>
            <w:r>
              <w:rPr>
                <w:rFonts w:eastAsia="SimSun"/>
                <w:lang w:val="en-US" w:eastAsia="zh-CN"/>
              </w:rPr>
              <w:t xml:space="preserve"> </w:t>
            </w:r>
          </w:p>
        </w:tc>
      </w:tr>
      <w:tr w:rsidR="00BE7F04" w:rsidRPr="00716C15"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22E27">
            <w:pPr>
              <w:rPr>
                <w:rFonts w:eastAsia="SimSun"/>
                <w:lang w:val="nl-NL" w:eastAsia="zh-CN"/>
              </w:rPr>
            </w:pPr>
            <w:hyperlink r:id="rId17" w:history="1">
              <w:r>
                <w:rPr>
                  <w:rStyle w:val="afe"/>
                  <w:rFonts w:eastAsia="SimSun" w:hint="eastAsia"/>
                  <w:lang w:val="nl-NL" w:eastAsia="zh-CN"/>
                </w:rPr>
                <w:t>v</w:t>
              </w:r>
              <w:r>
                <w:rPr>
                  <w:rStyle w:val="afe"/>
                  <w:rFonts w:eastAsia="SimSun"/>
                  <w:lang w:val="nl-NL" w:eastAsia="zh-CN"/>
                </w:rPr>
                <w:t>-</w:t>
              </w:r>
              <w:r>
                <w:rPr>
                  <w:rStyle w:val="afe"/>
                  <w:rFonts w:eastAsia="SimSun" w:hint="eastAsia"/>
                  <w:lang w:val="nl-NL" w:eastAsia="zh-CN"/>
                </w:rPr>
                <w:t>linhao1@oppo.com</w:t>
              </w:r>
            </w:hyperlink>
            <w:r>
              <w:rPr>
                <w:rFonts w:eastAsia="SimSun"/>
                <w:lang w:val="nl-NL" w:eastAsia="zh-CN"/>
              </w:rPr>
              <w:t xml:space="preserve"> </w:t>
            </w:r>
          </w:p>
          <w:p w14:paraId="7E62D11B" w14:textId="77777777" w:rsidR="00BE7F04" w:rsidRDefault="00022E27">
            <w:pPr>
              <w:rPr>
                <w:rStyle w:val="afe"/>
                <w:rFonts w:eastAsia="SimSun"/>
                <w:lang w:val="nl-NL" w:eastAsia="zh-CN"/>
              </w:rPr>
            </w:pPr>
            <w:hyperlink r:id="rId18" w:history="1">
              <w:r>
                <w:rPr>
                  <w:rStyle w:val="afe"/>
                  <w:rFonts w:eastAsia="SimSun" w:hint="eastAsia"/>
                  <w:lang w:val="nl-NL" w:eastAsia="zh-CN"/>
                </w:rPr>
                <w:t>wuzuomin@oppo.com</w:t>
              </w:r>
            </w:hyperlink>
          </w:p>
          <w:p w14:paraId="2FFCFEA2" w14:textId="77777777" w:rsidR="00BE7F04" w:rsidRDefault="00022E27">
            <w:pPr>
              <w:rPr>
                <w:rFonts w:eastAsia="SimSun"/>
                <w:lang w:val="nl-NL" w:eastAsia="zh-CN"/>
              </w:rPr>
            </w:pPr>
            <w:hyperlink r:id="rId19" w:history="1">
              <w:r>
                <w:rPr>
                  <w:rStyle w:val="afe"/>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HiSilicon</w:t>
            </w:r>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afe"/>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afe"/>
                  <w:rFonts w:eastAsia="SimSun"/>
                  <w:sz w:val="22"/>
                  <w:szCs w:val="18"/>
                  <w:lang w:val="en-US" w:eastAsia="zh-CN"/>
                </w:rPr>
                <w:t>liusiqi@vivo.com</w:t>
              </w:r>
            </w:hyperlink>
            <w:r>
              <w:rPr>
                <w:rFonts w:eastAsia="SimSun"/>
                <w:sz w:val="22"/>
                <w:szCs w:val="18"/>
                <w:lang w:val="en-US" w:eastAsia="zh-CN"/>
              </w:rPr>
              <w:t xml:space="preserve"> </w:t>
            </w:r>
          </w:p>
        </w:tc>
      </w:tr>
      <w:tr w:rsidR="00BE7F04" w:rsidRPr="00716C15"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afe"/>
                <w:rFonts w:eastAsia="SimSun"/>
                <w:sz w:val="22"/>
                <w:szCs w:val="18"/>
                <w:lang w:val="sv-SE" w:eastAsia="zh-CN"/>
              </w:rPr>
            </w:pPr>
            <w:hyperlink r:id="rId22" w:history="1">
              <w:r>
                <w:rPr>
                  <w:rStyle w:val="afe"/>
                  <w:rFonts w:eastAsia="SimSun"/>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afe"/>
                <w:rFonts w:eastAsia="SimSun"/>
                <w:sz w:val="22"/>
                <w:szCs w:val="18"/>
                <w:lang w:val="sv-SE" w:eastAsia="zh-CN"/>
              </w:rPr>
            </w:pPr>
            <w:hyperlink r:id="rId23" w:history="1">
              <w:r>
                <w:rPr>
                  <w:rStyle w:val="afe"/>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afe"/>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22E27">
            <w:pPr>
              <w:rPr>
                <w:rFonts w:eastAsia="SimSun"/>
                <w:lang w:eastAsia="zh-CN"/>
              </w:rPr>
            </w:pPr>
            <w:hyperlink r:id="rId24" w:history="1">
              <w:r>
                <w:rPr>
                  <w:rStyle w:val="afe"/>
                  <w:rFonts w:eastAsia="SimSun"/>
                  <w:lang w:eastAsia="zh-CN"/>
                </w:rPr>
                <w:t>Frank.frederiksen@nokia.com</w:t>
              </w:r>
            </w:hyperlink>
            <w:r>
              <w:rPr>
                <w:rFonts w:eastAsia="SimSun"/>
                <w:lang w:eastAsia="zh-CN"/>
              </w:rPr>
              <w:t xml:space="preserve"> </w:t>
            </w:r>
          </w:p>
          <w:p w14:paraId="13E9C17C" w14:textId="77777777" w:rsidR="00BE7F04" w:rsidRDefault="00022E27">
            <w:pPr>
              <w:rPr>
                <w:rFonts w:eastAsia="SimSun"/>
                <w:lang w:eastAsia="zh-CN"/>
              </w:rPr>
            </w:pPr>
            <w:hyperlink r:id="rId25" w:history="1">
              <w:r>
                <w:rPr>
                  <w:rStyle w:val="afe"/>
                  <w:rFonts w:eastAsia="SimSun"/>
                  <w:lang w:eastAsia="zh-CN"/>
                </w:rPr>
                <w:t>jingyuan.sun@NOKIA-SBELL.COM</w:t>
              </w:r>
            </w:hyperlink>
            <w:r>
              <w:rPr>
                <w:rFonts w:eastAsia="SimSun"/>
                <w:lang w:eastAsia="zh-CN"/>
              </w:rPr>
              <w:t xml:space="preserve"> </w:t>
            </w:r>
          </w:p>
        </w:tc>
      </w:tr>
      <w:tr w:rsidR="00BE7F04" w:rsidRPr="00716C15"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22E27">
            <w:pPr>
              <w:rPr>
                <w:lang w:val="da-DK"/>
              </w:rPr>
            </w:pPr>
            <w:hyperlink r:id="rId26" w:history="1">
              <w:r>
                <w:rPr>
                  <w:rStyle w:val="afe"/>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afe"/>
                  <w:lang w:val="da-DK"/>
                </w:rPr>
                <w:t>gerardo.agni.medina.acosta@ERICSSON.COM</w:t>
              </w:r>
            </w:hyperlink>
            <w:r>
              <w:rPr>
                <w:lang w:val="da-DK"/>
              </w:rPr>
              <w:t xml:space="preserve"> </w:t>
            </w:r>
          </w:p>
          <w:p w14:paraId="623A753F" w14:textId="77777777" w:rsidR="00BE7F04" w:rsidRDefault="00022E27">
            <w:pPr>
              <w:rPr>
                <w:rFonts w:eastAsia="SimSun"/>
                <w:lang w:val="da-DK" w:eastAsia="zh-CN"/>
              </w:rPr>
            </w:pPr>
            <w:hyperlink r:id="rId28" w:history="1">
              <w:r>
                <w:rPr>
                  <w:rStyle w:val="afe"/>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22E27">
            <w:pPr>
              <w:rPr>
                <w:rFonts w:eastAsia="SimSun"/>
                <w:lang w:eastAsia="zh-CN"/>
              </w:rPr>
            </w:pPr>
            <w:hyperlink r:id="rId29" w:history="1">
              <w:r>
                <w:rPr>
                  <w:rStyle w:val="afe"/>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r>
              <w:rPr>
                <w:rFonts w:eastAsia="SimSun" w:cs="Arial"/>
                <w:lang w:eastAsia="zh-CN"/>
              </w:rPr>
              <w:t>Spreadtrum</w:t>
            </w:r>
          </w:p>
        </w:tc>
        <w:tc>
          <w:tcPr>
            <w:tcW w:w="2898" w:type="dxa"/>
          </w:tcPr>
          <w:p w14:paraId="407881B8" w14:textId="77777777" w:rsidR="00BE7F04" w:rsidRDefault="00022E27">
            <w:pPr>
              <w:rPr>
                <w:rFonts w:eastAsia="SimSun"/>
                <w:lang w:eastAsia="zh-CN"/>
              </w:rPr>
            </w:pPr>
            <w:r>
              <w:rPr>
                <w:rFonts w:eastAsia="SimSun"/>
                <w:lang w:eastAsia="zh-CN"/>
              </w:rPr>
              <w:t>Zhenzhu Lei</w:t>
            </w:r>
          </w:p>
        </w:tc>
        <w:tc>
          <w:tcPr>
            <w:tcW w:w="3828" w:type="dxa"/>
            <w:vAlign w:val="center"/>
          </w:tcPr>
          <w:p w14:paraId="6A1534DA" w14:textId="77777777" w:rsidR="00BE7F04" w:rsidRDefault="00022E27">
            <w:pPr>
              <w:rPr>
                <w:rFonts w:eastAsia="SimSun"/>
                <w:lang w:eastAsia="zh-CN"/>
              </w:rPr>
            </w:pPr>
            <w:hyperlink r:id="rId30" w:history="1">
              <w:r>
                <w:rPr>
                  <w:rStyle w:val="afe"/>
                  <w:rFonts w:eastAsia="SimSun"/>
                  <w:lang w:eastAsia="zh-CN"/>
                </w:rPr>
                <w:t>reven.lei@unisoc.com</w:t>
              </w:r>
            </w:hyperlink>
            <w:r>
              <w:rPr>
                <w:rFonts w:eastAsia="SimSun"/>
                <w:lang w:eastAsia="zh-CN"/>
              </w:rPr>
              <w:t xml:space="preserve"> </w:t>
            </w:r>
          </w:p>
        </w:tc>
      </w:tr>
      <w:tr w:rsidR="00BE7F04" w:rsidRPr="00716C15"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22E27">
            <w:pPr>
              <w:rPr>
                <w:rFonts w:eastAsia="SimSun"/>
                <w:lang w:val="es-ES" w:eastAsia="zh-CN"/>
              </w:rPr>
            </w:pPr>
            <w:hyperlink r:id="rId31" w:history="1">
              <w:r>
                <w:rPr>
                  <w:rStyle w:val="afe"/>
                  <w:rFonts w:eastAsia="SimSun"/>
                  <w:lang w:val="es-ES" w:eastAsia="zh-CN"/>
                </w:rPr>
                <w:t>albertor@QTI.QUALCOMM.COM</w:t>
              </w:r>
            </w:hyperlink>
            <w:r>
              <w:rPr>
                <w:rFonts w:eastAsia="SimSun"/>
                <w:lang w:val="es-ES" w:eastAsia="zh-CN"/>
              </w:rPr>
              <w:t xml:space="preserve"> </w:t>
            </w:r>
          </w:p>
          <w:p w14:paraId="43B4932E" w14:textId="77777777" w:rsidR="00BE7F04" w:rsidRDefault="00022E27">
            <w:pPr>
              <w:rPr>
                <w:rFonts w:eastAsia="SimSun"/>
                <w:lang w:val="es-ES" w:eastAsia="zh-CN"/>
              </w:rPr>
            </w:pPr>
            <w:hyperlink r:id="rId32" w:history="1">
              <w:r>
                <w:rPr>
                  <w:rStyle w:val="afe"/>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22E27">
            <w:pPr>
              <w:rPr>
                <w:rFonts w:eastAsia="SimSun"/>
                <w:lang w:eastAsia="zh-CN"/>
              </w:rPr>
            </w:pPr>
            <w:hyperlink r:id="rId33" w:history="1">
              <w:r>
                <w:rPr>
                  <w:rStyle w:val="afe"/>
                  <w:rFonts w:eastAsia="SimSun"/>
                  <w:lang w:eastAsia="zh-CN"/>
                </w:rPr>
                <w:t>aali@lenovo.com</w:t>
              </w:r>
            </w:hyperlink>
            <w:r>
              <w:rPr>
                <w:rFonts w:eastAsia="SimSun"/>
                <w:lang w:eastAsia="zh-CN"/>
              </w:rPr>
              <w:t xml:space="preserve"> </w:t>
            </w:r>
          </w:p>
          <w:p w14:paraId="0B99827B" w14:textId="77777777" w:rsidR="00BE7F04" w:rsidRDefault="00022E27">
            <w:pPr>
              <w:rPr>
                <w:rFonts w:eastAsia="SimSun"/>
                <w:lang w:eastAsia="zh-CN"/>
              </w:rPr>
            </w:pPr>
            <w:hyperlink r:id="rId34" w:history="1">
              <w:r>
                <w:rPr>
                  <w:rStyle w:val="afe"/>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r>
              <w:rPr>
                <w:rFonts w:eastAsia="SimSun"/>
                <w:lang w:eastAsia="zh-CN"/>
              </w:rPr>
              <w:t>Yajun Zhu</w:t>
            </w:r>
          </w:p>
        </w:tc>
        <w:tc>
          <w:tcPr>
            <w:tcW w:w="3828" w:type="dxa"/>
          </w:tcPr>
          <w:p w14:paraId="2AAF86B5" w14:textId="77777777" w:rsidR="00BE7F04" w:rsidRDefault="00022E27">
            <w:pPr>
              <w:rPr>
                <w:rFonts w:eastAsia="SimSun"/>
                <w:lang w:eastAsia="zh-CN"/>
              </w:rPr>
            </w:pPr>
            <w:hyperlink r:id="rId35" w:history="1">
              <w:r>
                <w:rPr>
                  <w:rStyle w:val="afe"/>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r>
              <w:rPr>
                <w:rFonts w:eastAsia="SimSun"/>
                <w:lang w:val="en-US" w:eastAsia="zh-CN"/>
              </w:rPr>
              <w:t>amsung</w:t>
            </w:r>
          </w:p>
        </w:tc>
        <w:tc>
          <w:tcPr>
            <w:tcW w:w="2898" w:type="dxa"/>
          </w:tcPr>
          <w:p w14:paraId="3E8BE93D" w14:textId="77777777" w:rsidR="00BE7F04" w:rsidRDefault="00022E27">
            <w:pPr>
              <w:rPr>
                <w:rFonts w:eastAsia="SimSun"/>
                <w:lang w:eastAsia="zh-CN"/>
              </w:rPr>
            </w:pPr>
            <w:r>
              <w:rPr>
                <w:rFonts w:eastAsia="SimSun"/>
                <w:lang w:eastAsia="zh-CN"/>
              </w:rPr>
              <w:t>Sungjin Park</w:t>
            </w:r>
          </w:p>
        </w:tc>
        <w:tc>
          <w:tcPr>
            <w:tcW w:w="3828" w:type="dxa"/>
          </w:tcPr>
          <w:p w14:paraId="187FB163" w14:textId="77777777" w:rsidR="00BE7F04" w:rsidRDefault="00022E27">
            <w:pPr>
              <w:rPr>
                <w:rFonts w:eastAsia="SimSun"/>
                <w:lang w:eastAsia="zh-CN"/>
              </w:rPr>
            </w:pPr>
            <w:hyperlink r:id="rId36" w:history="1">
              <w:r>
                <w:rPr>
                  <w:rStyle w:val="afe"/>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r>
              <w:rPr>
                <w:rFonts w:eastAsia="SimSun"/>
                <w:lang w:eastAsia="zh-CN"/>
              </w:rPr>
              <w:t>Chunxuan Ye</w:t>
            </w:r>
          </w:p>
          <w:p w14:paraId="53C1C86A" w14:textId="77777777" w:rsidR="00BE7F04" w:rsidRDefault="00022E27">
            <w:pPr>
              <w:rPr>
                <w:rFonts w:eastAsia="SimSun"/>
                <w:lang w:eastAsia="zh-CN"/>
              </w:rPr>
            </w:pPr>
            <w:r>
              <w:rPr>
                <w:rFonts w:eastAsia="SimSun"/>
                <w:lang w:eastAsia="zh-CN"/>
              </w:rPr>
              <w:t>Chunhai Yao</w:t>
            </w:r>
          </w:p>
        </w:tc>
        <w:tc>
          <w:tcPr>
            <w:tcW w:w="3828" w:type="dxa"/>
          </w:tcPr>
          <w:p w14:paraId="4C3273EE" w14:textId="77777777" w:rsidR="00BE7F04" w:rsidRDefault="00022E27">
            <w:pPr>
              <w:rPr>
                <w:rFonts w:eastAsia="SimSun"/>
                <w:lang w:eastAsia="zh-CN"/>
              </w:rPr>
            </w:pPr>
            <w:hyperlink r:id="rId37" w:history="1">
              <w:r>
                <w:rPr>
                  <w:rStyle w:val="afe"/>
                  <w:rFonts w:eastAsia="SimSun"/>
                  <w:lang w:eastAsia="zh-CN"/>
                </w:rPr>
                <w:t>Chunxuan_ye@apple.com</w:t>
              </w:r>
            </w:hyperlink>
          </w:p>
          <w:p w14:paraId="4696611B" w14:textId="77777777" w:rsidR="00BE7F04" w:rsidRDefault="00022E27">
            <w:pPr>
              <w:rPr>
                <w:rFonts w:eastAsia="SimSun"/>
                <w:lang w:eastAsia="zh-CN"/>
              </w:rPr>
            </w:pPr>
            <w:hyperlink r:id="rId38" w:history="1">
              <w:r>
                <w:rPr>
                  <w:rStyle w:val="afe"/>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22E27">
            <w:pPr>
              <w:rPr>
                <w:rFonts w:eastAsia="SimSun"/>
                <w:lang w:eastAsia="zh-CN"/>
              </w:rPr>
            </w:pPr>
            <w:hyperlink r:id="rId39" w:history="1">
              <w:r>
                <w:rPr>
                  <w:rStyle w:val="afe"/>
                  <w:rFonts w:eastAsia="SimSun"/>
                  <w:lang w:eastAsia="zh-CN"/>
                </w:rPr>
                <w:t>martin.beale@sony.com</w:t>
              </w:r>
            </w:hyperlink>
            <w:r>
              <w:rPr>
                <w:rFonts w:eastAsia="SimSun"/>
                <w:lang w:eastAsia="zh-CN"/>
              </w:rPr>
              <w:t xml:space="preserve"> </w:t>
            </w:r>
          </w:p>
        </w:tc>
      </w:tr>
      <w:tr w:rsidR="00BE7F04" w:rsidRPr="00716C15"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afe"/>
                  <w:kern w:val="2"/>
                  <w:sz w:val="21"/>
                  <w:lang w:val="sv-SE"/>
                </w:rPr>
                <w:t>hanjun0128.park@lge.com</w:t>
              </w:r>
            </w:hyperlink>
          </w:p>
          <w:p w14:paraId="0F7BCBCF" w14:textId="77777777" w:rsidR="00BE7F04" w:rsidRDefault="00022E27">
            <w:pPr>
              <w:rPr>
                <w:rFonts w:eastAsia="Batang"/>
                <w:lang w:val="sv-SE"/>
              </w:rPr>
            </w:pPr>
            <w:hyperlink r:id="rId41" w:history="1">
              <w:r>
                <w:rPr>
                  <w:rStyle w:val="afe"/>
                  <w:lang w:val="sv-SE"/>
                </w:rPr>
                <w:t>daesung.hwang@lge.com</w:t>
              </w:r>
            </w:hyperlink>
          </w:p>
          <w:p w14:paraId="1B4685FD" w14:textId="77777777" w:rsidR="00BE7F04" w:rsidRDefault="00022E27">
            <w:pPr>
              <w:rPr>
                <w:rFonts w:eastAsia="SimSun"/>
                <w:lang w:val="sv-SE" w:eastAsia="zh-CN"/>
              </w:rPr>
            </w:pPr>
            <w:hyperlink r:id="rId42" w:history="1">
              <w:r>
                <w:rPr>
                  <w:rStyle w:val="afe"/>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22E27">
            <w:pPr>
              <w:rPr>
                <w:rFonts w:eastAsia="SimSun"/>
                <w:lang w:val="en-US" w:eastAsia="zh-CN"/>
              </w:rPr>
            </w:pPr>
            <w:hyperlink r:id="rId43" w:history="1">
              <w:r>
                <w:rPr>
                  <w:rStyle w:val="afe"/>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ＭＳ 明朝" w:hint="eastAsia"/>
                <w:lang w:val="en-US" w:eastAsia="ja-JP"/>
              </w:rPr>
              <w:t>Akihiko Nishio</w:t>
            </w:r>
          </w:p>
        </w:tc>
        <w:tc>
          <w:tcPr>
            <w:tcW w:w="3828" w:type="dxa"/>
          </w:tcPr>
          <w:p w14:paraId="45CA73AF" w14:textId="77777777" w:rsidR="00BE7F04" w:rsidRDefault="00022E27">
            <w:pPr>
              <w:rPr>
                <w:rFonts w:eastAsia="SimSun"/>
                <w:lang w:val="en-US" w:eastAsia="zh-CN"/>
              </w:rPr>
            </w:pPr>
            <w:hyperlink r:id="rId44" w:history="1">
              <w:r>
                <w:rPr>
                  <w:rStyle w:val="afe"/>
                  <w:rFonts w:eastAsia="ＭＳ 明朝"/>
                  <w:lang w:val="en-US" w:eastAsia="ja-JP"/>
                </w:rPr>
                <w:t>nishio</w:t>
              </w:r>
              <w:r>
                <w:rPr>
                  <w:rStyle w:val="afe"/>
                  <w:rFonts w:eastAsia="ＭＳ 明朝"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r>
              <w:rPr>
                <w:rFonts w:eastAsia="SimSun"/>
                <w:lang w:eastAsia="zh-CN"/>
              </w:rPr>
              <w:t>Junghoon Lee</w:t>
            </w:r>
          </w:p>
        </w:tc>
        <w:tc>
          <w:tcPr>
            <w:tcW w:w="3828" w:type="dxa"/>
            <w:vAlign w:val="center"/>
          </w:tcPr>
          <w:p w14:paraId="7239473D" w14:textId="77777777" w:rsidR="00BE7F04" w:rsidRDefault="00022E27">
            <w:pPr>
              <w:rPr>
                <w:lang w:eastAsia="zh-CN"/>
              </w:rPr>
            </w:pPr>
            <w:hyperlink r:id="rId45" w:history="1">
              <w:r>
                <w:rPr>
                  <w:rStyle w:val="afe"/>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ＭＳ 明朝"/>
                <w:lang w:eastAsia="ja-JP"/>
              </w:rPr>
            </w:pPr>
            <w:r>
              <w:rPr>
                <w:rFonts w:eastAsia="ＭＳ 明朝" w:hint="eastAsia"/>
                <w:lang w:eastAsia="ja-JP"/>
              </w:rPr>
              <w:t>M</w:t>
            </w:r>
            <w:r>
              <w:rPr>
                <w:rFonts w:eastAsia="ＭＳ 明朝"/>
                <w:lang w:eastAsia="ja-JP"/>
              </w:rPr>
              <w:t>asafumi Moriyama</w:t>
            </w:r>
          </w:p>
          <w:p w14:paraId="63702AA1" w14:textId="77777777" w:rsidR="00BE7F04" w:rsidRDefault="00022E27">
            <w:pPr>
              <w:spacing w:after="0"/>
              <w:rPr>
                <w:rFonts w:eastAsia="ＭＳ 明朝"/>
                <w:lang w:eastAsia="ja-JP"/>
              </w:rPr>
            </w:pPr>
            <w:r>
              <w:rPr>
                <w:rFonts w:eastAsia="ＭＳ 明朝" w:hint="eastAsia"/>
                <w:lang w:eastAsia="ja-JP"/>
              </w:rPr>
              <w:t>M</w:t>
            </w:r>
            <w:r>
              <w:rPr>
                <w:rFonts w:eastAsia="ＭＳ 明朝"/>
                <w:lang w:eastAsia="ja-JP"/>
              </w:rPr>
              <w:t>ichiharu Nakamura</w:t>
            </w:r>
          </w:p>
        </w:tc>
        <w:tc>
          <w:tcPr>
            <w:tcW w:w="3828" w:type="dxa"/>
            <w:vAlign w:val="center"/>
          </w:tcPr>
          <w:p w14:paraId="61204E62" w14:textId="77777777" w:rsidR="00BE7F04" w:rsidRDefault="00022E27">
            <w:pPr>
              <w:spacing w:after="0"/>
              <w:rPr>
                <w:rStyle w:val="afe"/>
                <w:lang w:eastAsia="zh-CN"/>
              </w:rPr>
            </w:pPr>
            <w:hyperlink r:id="rId46" w:history="1">
              <w:r>
                <w:rPr>
                  <w:rStyle w:val="afe"/>
                  <w:lang w:eastAsia="zh-CN"/>
                </w:rPr>
                <w:t>m.moriyama@nict.go.jp</w:t>
              </w:r>
            </w:hyperlink>
          </w:p>
          <w:p w14:paraId="2F6BF505" w14:textId="77777777" w:rsidR="00BE7F04" w:rsidRDefault="00022E27">
            <w:pPr>
              <w:spacing w:after="0"/>
              <w:rPr>
                <w:rFonts w:eastAsia="SimSun"/>
                <w:lang w:eastAsia="zh-CN"/>
              </w:rPr>
            </w:pPr>
            <w:hyperlink r:id="rId47" w:history="1">
              <w:r>
                <w:rPr>
                  <w:rStyle w:val="afe"/>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ＭＳ 明朝" w:hint="eastAsia"/>
                <w:lang w:eastAsia="ja-JP"/>
              </w:rPr>
              <w:t>S</w:t>
            </w:r>
            <w:r>
              <w:rPr>
                <w:rFonts w:eastAsia="ＭＳ 明朝"/>
                <w:lang w:eastAsia="ja-JP"/>
              </w:rPr>
              <w:t>hogo Uchida</w:t>
            </w:r>
          </w:p>
        </w:tc>
        <w:tc>
          <w:tcPr>
            <w:tcW w:w="3828" w:type="dxa"/>
            <w:vAlign w:val="center"/>
          </w:tcPr>
          <w:p w14:paraId="71DE7B38" w14:textId="77777777" w:rsidR="00BE7F04" w:rsidRDefault="00022E27">
            <w:hyperlink r:id="rId48" w:history="1">
              <w:r>
                <w:rPr>
                  <w:rStyle w:val="afe"/>
                  <w:rFonts w:eastAsia="ＭＳ 明朝"/>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afe"/>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r>
              <w:rPr>
                <w:rFonts w:eastAsia="SimSun" w:cs="Arial"/>
                <w:lang w:eastAsia="zh-CN"/>
              </w:rPr>
              <w:t>InterDigital</w:t>
            </w:r>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22E27">
            <w:pPr>
              <w:rPr>
                <w:lang w:eastAsia="zh-CN"/>
              </w:rPr>
            </w:pPr>
            <w:hyperlink r:id="rId50" w:history="1">
              <w:r>
                <w:rPr>
                  <w:rStyle w:val="afe"/>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Jaafari </w:t>
            </w:r>
          </w:p>
        </w:tc>
        <w:tc>
          <w:tcPr>
            <w:tcW w:w="3828" w:type="dxa"/>
            <w:vAlign w:val="center"/>
          </w:tcPr>
          <w:p w14:paraId="21D82010" w14:textId="77777777" w:rsidR="00BE7F04" w:rsidRDefault="00022E27">
            <w:hyperlink r:id="rId51" w:history="1">
              <w:r>
                <w:rPr>
                  <w:rStyle w:val="afe"/>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022E27">
            <w:pPr>
              <w:rPr>
                <w:lang w:eastAsia="zh-CN"/>
              </w:rPr>
            </w:pPr>
            <w:hyperlink r:id="rId52" w:history="1">
              <w:r>
                <w:rPr>
                  <w:rStyle w:val="afe"/>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4"/>
                              <w:rPr>
                                <w:rFonts w:eastAsia="SimSun"/>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3357AB" w:rsidRDefault="003357AB">
                      <w:pPr>
                        <w:pStyle w:val="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4"/>
                        <w:rPr>
                          <w:rFonts w:eastAsia="SimSun"/>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af8"/>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0"/>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0"/>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0"/>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We don’t see the need for the TP</w:t>
            </w:r>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Some minor typos were corrected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ＭＳ 明朝"/>
                <w:color w:val="000000" w:themeColor="text1"/>
                <w:lang w:val="en-US" w:eastAsia="ja-JP"/>
              </w:rPr>
            </w:pPr>
            <w:r>
              <w:rPr>
                <w:rFonts w:eastAsia="SimSun" w:hint="eastAsia"/>
                <w:lang w:val="en-US" w:eastAsia="zh-CN"/>
              </w:rPr>
              <w:t xml:space="preserve">Huawei, </w:t>
            </w:r>
            <w:r>
              <w:rPr>
                <w:rFonts w:eastAsia="SimSun"/>
                <w:lang w:val="en-US" w:eastAsia="zh-CN"/>
              </w:rPr>
              <w:t>Hisilicon</w:t>
            </w: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ＭＳ 明朝"/>
                <w:lang w:val="en-US" w:eastAsia="ja-JP"/>
              </w:rPr>
            </w:pPr>
            <w:r>
              <w:rPr>
                <w:rFonts w:eastAsia="SimSun"/>
                <w:lang w:val="en-US" w:eastAsia="zh-CN"/>
              </w:rPr>
              <w:t>O</w:t>
            </w:r>
            <w:r>
              <w:rPr>
                <w:rFonts w:eastAsia="SimSun" w:hint="eastAsia"/>
                <w:lang w:val="en-US" w:eastAsia="zh-CN"/>
              </w:rPr>
              <w:t xml:space="preserve">ption A. </w:t>
            </w:r>
            <w:r>
              <w:rPr>
                <w:rFonts w:eastAsia="SimSun"/>
                <w:lang w:val="en-US" w:eastAsia="zh-CN"/>
              </w:rPr>
              <w:t>S</w:t>
            </w:r>
            <w:r>
              <w:rPr>
                <w:rFonts w:eastAsia="SimSun"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3A5E74FC" w:rsidR="00CC5FBE" w:rsidRDefault="00165AE0" w:rsidP="00CC5FB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2A4EA16F" w:rsidR="00CC5FBE" w:rsidRDefault="008101BE" w:rsidP="00CC5FBE">
            <w:pPr>
              <w:snapToGrid w:val="0"/>
              <w:rPr>
                <w:rFonts w:eastAsia="SimSun"/>
                <w:lang w:eastAsia="zh-CN"/>
              </w:rPr>
            </w:pPr>
            <w:r>
              <w:rPr>
                <w:rFonts w:eastAsia="SimSun" w:hint="eastAsia"/>
                <w:lang w:eastAsia="zh-CN"/>
              </w:rPr>
              <w:t xml:space="preserve">Option A. </w:t>
            </w:r>
          </w:p>
        </w:tc>
      </w:tr>
      <w:tr w:rsidR="00FF1A7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64EC5684"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59BFE988" w:rsidR="00FF1A74" w:rsidRDefault="00FF1A74" w:rsidP="00FF1A74">
            <w:pPr>
              <w:snapToGrid w:val="0"/>
              <w:rPr>
                <w:rFonts w:eastAsia="SimSun"/>
                <w:lang w:val="en-US" w:eastAsia="zh-CN"/>
              </w:rPr>
            </w:pPr>
            <w:r>
              <w:rPr>
                <w:rFonts w:eastAsia="SimSun"/>
                <w:lang w:val="en-US" w:eastAsia="zh-CN"/>
              </w:rPr>
              <w:t>We would prefer option A.</w:t>
            </w: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SimSun"/>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0"/>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0"/>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DengXian"/>
                                <w:color w:val="FF0000"/>
                                <w:lang w:val="en-US" w:eastAsia="zh-CN"/>
                              </w:rPr>
                            </w:pPr>
                            <w:r>
                              <w:rPr>
                                <w:rFonts w:eastAsia="DengXian"/>
                                <w:color w:val="FF0000"/>
                                <w:lang w:val="en-US" w:eastAsia="zh-CN"/>
                              </w:rPr>
                              <w:t>-------------------- Start of TP#1 for 38.214  --------------------</w:t>
                            </w:r>
                          </w:p>
                          <w:p w14:paraId="3A84205F" w14:textId="77777777" w:rsidR="003357AB" w:rsidRDefault="003357AB">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3357AB" w:rsidRDefault="003357AB">
                            <w:pPr>
                              <w:jc w:val="center"/>
                              <w:rPr>
                                <w:rFonts w:eastAsia="SimSun"/>
                                <w:color w:val="FF0000"/>
                              </w:rPr>
                            </w:pPr>
                            <w:r>
                              <w:rPr>
                                <w:color w:val="FF0000"/>
                              </w:rPr>
                              <w:t>&lt;Unchanged text omitted&gt;</w:t>
                            </w:r>
                          </w:p>
                          <w:p w14:paraId="2A3D662E" w14:textId="77777777" w:rsidR="003357AB" w:rsidRDefault="003357AB"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DengXian"/>
                          <w:color w:val="FF0000"/>
                          <w:lang w:val="en-US" w:eastAsia="zh-CN"/>
                        </w:rPr>
                      </w:pPr>
                      <w:r>
                        <w:rPr>
                          <w:rFonts w:eastAsia="DengXian"/>
                          <w:color w:val="FF0000"/>
                          <w:lang w:val="en-US" w:eastAsia="zh-CN"/>
                        </w:rPr>
                        <w:t>-------------------- Start of TP#1 for 38.214  --------------------</w:t>
                      </w:r>
                    </w:p>
                    <w:p w14:paraId="3A84205F" w14:textId="77777777" w:rsidR="003357AB" w:rsidRDefault="003357AB">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3357AB" w:rsidRDefault="003357AB">
                      <w:pPr>
                        <w:jc w:val="center"/>
                        <w:rPr>
                          <w:rFonts w:eastAsia="SimSun"/>
                          <w:color w:val="FF0000"/>
                        </w:rPr>
                      </w:pPr>
                      <w:r>
                        <w:rPr>
                          <w:color w:val="FF0000"/>
                        </w:rPr>
                        <w:t>&lt;Unchanged text omitted&gt;</w:t>
                      </w:r>
                    </w:p>
                    <w:p w14:paraId="2A3D662E" w14:textId="77777777" w:rsidR="003357AB" w:rsidRDefault="003357AB"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SimSun"/>
                <w:color w:val="000000" w:themeColor="text1"/>
                <w:lang w:val="en-US" w:eastAsia="zh-CN"/>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SimSun"/>
                <w:lang w:val="en-US" w:eastAsia="zh-CN"/>
              </w:rPr>
            </w:pPr>
            <w:r>
              <w:rPr>
                <w:rFonts w:eastAsia="ＭＳ 明朝" w:hint="eastAsia"/>
                <w:lang w:val="en-US" w:eastAsia="ja-JP"/>
              </w:rPr>
              <w:t>Support. It is necessary to clarify UE behavior (drop all PUSCH repetition) when</w:t>
            </w:r>
            <w:r>
              <w:rPr>
                <w:lang w:val="en-US"/>
              </w:rPr>
              <w:t xml:space="preserve"> the</w:t>
            </w:r>
            <w:r>
              <w:rPr>
                <w:rFonts w:eastAsia="ＭＳ 明朝" w:hint="eastAsia"/>
                <w:lang w:val="en-US" w:eastAsia="ja-JP"/>
              </w:rPr>
              <w:t xml:space="preserve"> event not</w:t>
            </w:r>
            <w:r>
              <w:rPr>
                <w:lang w:val="en-US"/>
              </w:rPr>
              <w:t xml:space="preserve"> </w:t>
            </w:r>
            <w:r>
              <w:rPr>
                <w:rFonts w:eastAsia="ＭＳ 明朝"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SimSun"/>
                <w:lang w:val="en-US" w:eastAsia="zh-CN"/>
              </w:rPr>
            </w:pPr>
            <w:r>
              <w:rPr>
                <w:rFonts w:eastAsia="SimSun"/>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SimSun"/>
                <w:lang w:val="en-US" w:eastAsia="zh-CN"/>
              </w:rPr>
            </w:pPr>
            <w:r>
              <w:rPr>
                <w:rFonts w:eastAsia="SimSun" w:hint="eastAsia"/>
                <w:color w:val="000000" w:themeColor="text1"/>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SimSun"/>
                <w:lang w:val="en-US" w:eastAsia="zh-CN"/>
              </w:rPr>
            </w:pPr>
            <w:r>
              <w:rPr>
                <w:rFonts w:eastAsia="SimSun" w:hint="eastAsia"/>
                <w:lang w:val="en-US" w:eastAsia="zh-CN"/>
              </w:rPr>
              <w:t xml:space="preserve">we think the changes are essential. </w:t>
            </w:r>
            <w:r>
              <w:rPr>
                <w:rFonts w:eastAsia="SimSun"/>
                <w:lang w:val="en-US" w:eastAsia="zh-CN"/>
              </w:rPr>
              <w:t>O</w:t>
            </w:r>
            <w:r>
              <w:rPr>
                <w:rFonts w:eastAsia="SimSun" w:hint="eastAsia"/>
                <w:lang w:val="en-US" w:eastAsia="zh-CN"/>
              </w:rPr>
              <w:t>therwise, UE behavior is not clear when a phase continuity breaking event occurs within the OCC grouop.</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1EB81DEF" w:rsidR="00167A45" w:rsidRPr="002F4C80" w:rsidRDefault="002F4C80"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53D561F4" w14:textId="77777777" w:rsidR="00167A45" w:rsidRDefault="00716C15" w:rsidP="00167A45">
            <w:pPr>
              <w:snapToGrid w:val="0"/>
              <w:rPr>
                <w:rFonts w:eastAsia="ＭＳ 明朝"/>
                <w:lang w:val="en-US" w:eastAsia="ja-JP"/>
              </w:rPr>
            </w:pPr>
            <w:r>
              <w:rPr>
                <w:rFonts w:eastAsia="ＭＳ 明朝" w:hint="eastAsia"/>
                <w:lang w:val="en-US" w:eastAsia="ja-JP"/>
              </w:rPr>
              <w:t xml:space="preserve">We do not think </w:t>
            </w:r>
            <w:r>
              <w:rPr>
                <w:rFonts w:eastAsia="ＭＳ 明朝"/>
                <w:lang w:val="en-US" w:eastAsia="ja-JP"/>
              </w:rPr>
              <w:t>“</w:t>
            </w:r>
            <w:r>
              <w:rPr>
                <w:rFonts w:eastAsia="ＭＳ 明朝" w:hint="eastAsia"/>
                <w:lang w:val="en-US" w:eastAsia="ja-JP"/>
              </w:rPr>
              <w:t>event</w:t>
            </w:r>
            <w:r>
              <w:rPr>
                <w:rFonts w:eastAsia="ＭＳ 明朝"/>
                <w:lang w:val="en-US" w:eastAsia="ja-JP"/>
              </w:rPr>
              <w:t>”</w:t>
            </w:r>
            <w:r>
              <w:rPr>
                <w:rFonts w:eastAsia="ＭＳ 明朝" w:hint="eastAsia"/>
                <w:lang w:val="en-US" w:eastAsia="ja-JP"/>
              </w:rPr>
              <w:t xml:space="preserve"> kind of definitions are necessary. Rather, </w:t>
            </w:r>
            <w:r w:rsidRPr="00C41BDA">
              <w:rPr>
                <w:lang w:val="en-US"/>
              </w:rPr>
              <w:t>TP_2_1_4</w:t>
            </w:r>
            <w:r>
              <w:rPr>
                <w:rFonts w:eastAsia="ＭＳ 明朝" w:hint="eastAsia"/>
                <w:lang w:val="en-US" w:eastAsia="ja-JP"/>
              </w:rPr>
              <w:t xml:space="preserve"> should be agreed.</w:t>
            </w:r>
          </w:p>
          <w:p w14:paraId="41E7CDD4" w14:textId="456BAC0C" w:rsidR="00716C15" w:rsidRPr="00716C15" w:rsidRDefault="00716C15" w:rsidP="00167A45">
            <w:pPr>
              <w:snapToGrid w:val="0"/>
              <w:rPr>
                <w:rFonts w:eastAsia="ＭＳ 明朝" w:hint="eastAsia"/>
                <w:lang w:val="en-US" w:eastAsia="ja-JP"/>
              </w:rPr>
            </w:pPr>
            <w:r>
              <w:rPr>
                <w:rFonts w:eastAsia="ＭＳ 明朝" w:hint="eastAsia"/>
                <w:lang w:val="en-US" w:eastAsia="ja-JP"/>
              </w:rPr>
              <w:t xml:space="preserve">To FL, </w:t>
            </w:r>
            <w:r>
              <w:rPr>
                <w:rFonts w:eastAsia="ＭＳ 明朝"/>
                <w:lang w:val="en-US" w:eastAsia="ja-JP"/>
              </w:rPr>
              <w:t>please</w:t>
            </w:r>
            <w:r>
              <w:rPr>
                <w:rFonts w:eastAsia="ＭＳ 明朝" w:hint="eastAsia"/>
                <w:lang w:val="en-US" w:eastAsia="ja-JP"/>
              </w:rPr>
              <w:t xml:space="preserve"> discuss TP_2_1_2 and TP_2_1_4 together as they try to solve the same problem.</w:t>
            </w:r>
          </w:p>
        </w:tc>
      </w:tr>
      <w:tr w:rsidR="00FF1A7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4C45F8AD" w:rsidR="00FF1A74" w:rsidRDefault="00FF1A74" w:rsidP="00FF1A74">
            <w:pPr>
              <w:snapToGrid w:val="0"/>
              <w:spacing w:after="0"/>
              <w:jc w:val="center"/>
              <w:rPr>
                <w:rFonts w:eastAsiaTheme="minorEastAsia"/>
                <w:lang w:val="en-US"/>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3361D8C5" w:rsidR="00FF1A74" w:rsidRDefault="00FF1A74" w:rsidP="00FF1A74">
            <w:pPr>
              <w:snapToGrid w:val="0"/>
              <w:rPr>
                <w:rFonts w:eastAsiaTheme="minorEastAsia"/>
                <w:lang w:val="en-US"/>
              </w:rPr>
            </w:pPr>
            <w:r>
              <w:rPr>
                <w:rFonts w:eastAsia="SimSun"/>
                <w:lang w:val="en-US" w:eastAsia="zh-CN"/>
              </w:rPr>
              <w:t>In case an event happens that causes the phase continuity is it better (for the network) that the UE aborts the transmission (or even better does not transmit at all), rather than causing “pollution” to other UL transmissions.</w:t>
            </w: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SimSun"/>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SimSun"/>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rPr>
                <w:szCs w:val="16"/>
                <w:lang w:val="en-US"/>
              </w:rPr>
            </w:pPr>
            <w:r>
              <w:rPr>
                <w:szCs w:val="16"/>
                <w:highlight w:val="yellow"/>
                <w:lang w:val="en-US"/>
              </w:rPr>
              <w:t>TS 38.213</w:t>
            </w:r>
          </w:p>
          <w:p w14:paraId="20472129" w14:textId="77777777" w:rsidR="00B209A6" w:rsidRDefault="00B209A6">
            <w:pPr>
              <w:pStyle w:val="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4EB430A9">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5"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5"/>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0"/>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0"/>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36" w:name="_Hlk209628447"/>
                            <w:r>
                              <w:rPr>
                                <w:b/>
                                <w:bCs/>
                                <w:i/>
                                <w:iCs/>
                                <w:highlight w:val="yellow"/>
                                <w:lang w:val="en-US"/>
                              </w:rPr>
                              <w:t>TP_2_1_3 to TS 38.214 Clause 6.1.2.1</w:t>
                            </w:r>
                          </w:p>
                          <w:p w14:paraId="1C784806" w14:textId="77777777" w:rsidR="003357AB" w:rsidRDefault="003357AB" w:rsidP="00022E27">
                            <w:pPr>
                              <w:pStyle w:val="aff0"/>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8"/>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36"/>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7" w:author="作者" w:date="2025-09-19T14:05:00Z">
                                    <w:r>
                                      <w:rPr>
                                        <w:bCs/>
                                        <w:iCs/>
                                        <w:color w:val="000000" w:themeColor="text1"/>
                                        <w:lang w:eastAsia="zh-CN"/>
                                      </w:rPr>
                                      <w:t xml:space="preserve">When OCC operation is enabled together with DMRS bundling, </w:t>
                                    </w:r>
                                  </w:ins>
                                  <w:ins w:id="38" w:author="作者" w:date="2025-09-29T10:22:00Z">
                                    <w:r>
                                      <w:rPr>
                                        <w:bCs/>
                                        <w:iCs/>
                                        <w:color w:val="000000" w:themeColor="text1"/>
                                        <w:lang w:eastAsia="zh-CN"/>
                                      </w:rPr>
                                      <w:t xml:space="preserve">UE </w:t>
                                    </w:r>
                                  </w:ins>
                                  <w:ins w:id="39" w:author="作者" w:date="2025-09-24T17:11:00Z">
                                    <w:r>
                                      <w:rPr>
                                        <w:bCs/>
                                        <w:iCs/>
                                        <w:color w:val="000000" w:themeColor="text1"/>
                                        <w:lang w:eastAsia="zh-CN"/>
                                      </w:rPr>
                                      <w:t xml:space="preserve">is expected </w:t>
                                    </w:r>
                                  </w:ins>
                                  <w:ins w:id="40" w:author="作者" w:date="2025-09-29T10:22:00Z">
                                    <w:r>
                                      <w:rPr>
                                        <w:bCs/>
                                        <w:iCs/>
                                        <w:color w:val="000000" w:themeColor="text1"/>
                                        <w:lang w:eastAsia="zh-CN"/>
                                      </w:rPr>
                                      <w:t xml:space="preserve">to be configured with </w:t>
                                    </w:r>
                                  </w:ins>
                                  <w:ins w:id="41" w:author="作者" w:date="2025-09-19T14:11:00Z">
                                    <w:r>
                                      <w:rPr>
                                        <w:bCs/>
                                        <w:i/>
                                        <w:color w:val="000000" w:themeColor="text1"/>
                                        <w:lang w:eastAsia="zh-CN"/>
                                      </w:rPr>
                                      <w:t>pusch-TimeDomainWindowLength</w:t>
                                    </w:r>
                                  </w:ins>
                                  <w:ins w:id="42" w:author="作者" w:date="2025-09-19T14:08:00Z">
                                    <w:r>
                                      <w:rPr>
                                        <w:bCs/>
                                        <w:iCs/>
                                        <w:color w:val="000000" w:themeColor="text1"/>
                                        <w:lang w:eastAsia="zh-CN"/>
                                      </w:rPr>
                                      <w:t xml:space="preserve"> </w:t>
                                    </w:r>
                                  </w:ins>
                                  <w:ins w:id="43" w:author="作者" w:date="2025-09-29T10:22:00Z">
                                    <w:r>
                                      <w:rPr>
                                        <w:bCs/>
                                        <w:iCs/>
                                        <w:color w:val="000000" w:themeColor="text1"/>
                                        <w:lang w:eastAsia="zh-CN"/>
                                      </w:rPr>
                                      <w:t xml:space="preserve">which </w:t>
                                    </w:r>
                                  </w:ins>
                                  <w:ins w:id="44" w:author="作者" w:date="2025-09-19T14:09:00Z">
                                    <w:r>
                                      <w:rPr>
                                        <w:bCs/>
                                        <w:iCs/>
                                        <w:color w:val="000000" w:themeColor="text1"/>
                                        <w:lang w:eastAsia="zh-CN"/>
                                      </w:rPr>
                                      <w:t>is integer multiple of</w:t>
                                    </w:r>
                                  </w:ins>
                                  <w:ins w:id="45" w:author="作者" w:date="2025-09-19T14:10:00Z">
                                    <w:r>
                                      <w:rPr>
                                        <w:bCs/>
                                        <w:iCs/>
                                        <w:color w:val="000000" w:themeColor="text1"/>
                                        <w:lang w:eastAsia="zh-CN"/>
                                      </w:rPr>
                                      <w:t xml:space="preserve"> </w:t>
                                    </w:r>
                                    <w:r>
                                      <w:rPr>
                                        <w:i/>
                                        <w:iCs/>
                                      </w:rPr>
                                      <w:t>Lo</w:t>
                                    </w:r>
                                  </w:ins>
                                  <w:ins w:id="46" w:author="作者" w:date="2025-09-19T14:12:00Z">
                                    <w:r>
                                      <w:rPr>
                                        <w:i/>
                                        <w:iCs/>
                                      </w:rPr>
                                      <w:t>c</w:t>
                                    </w:r>
                                  </w:ins>
                                  <w:ins w:id="47" w:author="作者" w:date="2025-09-19T14:10:00Z">
                                    <w:r>
                                      <w:rPr>
                                        <w:i/>
                                        <w:iCs/>
                                      </w:rPr>
                                      <w:t>c.</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3357AB" w:rsidRDefault="003357AB">
                      <w:pPr>
                        <w:rPr>
                          <w:b/>
                          <w:bCs/>
                          <w:i/>
                          <w:iCs/>
                          <w:lang w:val="en-US"/>
                        </w:rPr>
                      </w:pPr>
                      <w:bookmarkStart w:id="48" w:name="_Hlk209628447"/>
                      <w:r>
                        <w:rPr>
                          <w:b/>
                          <w:bCs/>
                          <w:i/>
                          <w:iCs/>
                          <w:highlight w:val="yellow"/>
                          <w:lang w:val="en-US"/>
                        </w:rPr>
                        <w:t>TP_2_1_3 to TS 38.214 Clause 6.1.2.1</w:t>
                      </w:r>
                    </w:p>
                    <w:p w14:paraId="1C784806" w14:textId="77777777" w:rsidR="003357AB" w:rsidRDefault="003357AB" w:rsidP="00022E27">
                      <w:pPr>
                        <w:pStyle w:val="aff0"/>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8"/>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48"/>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9" w:author="作者" w:date="2025-09-19T14:05:00Z">
                              <w:r>
                                <w:rPr>
                                  <w:bCs/>
                                  <w:iCs/>
                                  <w:color w:val="000000" w:themeColor="text1"/>
                                  <w:lang w:eastAsia="zh-CN"/>
                                </w:rPr>
                                <w:t xml:space="preserve">When OCC operation is enabled together with DMRS bundling, </w:t>
                              </w:r>
                            </w:ins>
                            <w:ins w:id="50" w:author="作者" w:date="2025-09-29T10:22:00Z">
                              <w:r>
                                <w:rPr>
                                  <w:bCs/>
                                  <w:iCs/>
                                  <w:color w:val="000000" w:themeColor="text1"/>
                                  <w:lang w:eastAsia="zh-CN"/>
                                </w:rPr>
                                <w:t xml:space="preserve">UE </w:t>
                              </w:r>
                            </w:ins>
                            <w:ins w:id="51" w:author="作者" w:date="2025-09-24T17:11:00Z">
                              <w:r>
                                <w:rPr>
                                  <w:bCs/>
                                  <w:iCs/>
                                  <w:color w:val="000000" w:themeColor="text1"/>
                                  <w:lang w:eastAsia="zh-CN"/>
                                </w:rPr>
                                <w:t xml:space="preserve">is expected </w:t>
                              </w:r>
                            </w:ins>
                            <w:ins w:id="52" w:author="作者" w:date="2025-09-29T10:22:00Z">
                              <w:r>
                                <w:rPr>
                                  <w:bCs/>
                                  <w:iCs/>
                                  <w:color w:val="000000" w:themeColor="text1"/>
                                  <w:lang w:eastAsia="zh-CN"/>
                                </w:rPr>
                                <w:t xml:space="preserve">to be configured with </w:t>
                              </w:r>
                            </w:ins>
                            <w:ins w:id="53" w:author="作者" w:date="2025-09-19T14:11:00Z">
                              <w:r>
                                <w:rPr>
                                  <w:bCs/>
                                  <w:i/>
                                  <w:color w:val="000000" w:themeColor="text1"/>
                                  <w:lang w:eastAsia="zh-CN"/>
                                </w:rPr>
                                <w:t>pusch-TimeDomainWindowLength</w:t>
                              </w:r>
                            </w:ins>
                            <w:ins w:id="54" w:author="作者" w:date="2025-09-19T14:08:00Z">
                              <w:r>
                                <w:rPr>
                                  <w:bCs/>
                                  <w:iCs/>
                                  <w:color w:val="000000" w:themeColor="text1"/>
                                  <w:lang w:eastAsia="zh-CN"/>
                                </w:rPr>
                                <w:t xml:space="preserve"> </w:t>
                              </w:r>
                            </w:ins>
                            <w:ins w:id="55" w:author="作者" w:date="2025-09-29T10:22:00Z">
                              <w:r>
                                <w:rPr>
                                  <w:bCs/>
                                  <w:iCs/>
                                  <w:color w:val="000000" w:themeColor="text1"/>
                                  <w:lang w:eastAsia="zh-CN"/>
                                </w:rPr>
                                <w:t xml:space="preserve">which </w:t>
                              </w:r>
                            </w:ins>
                            <w:ins w:id="56" w:author="作者" w:date="2025-09-19T14:09:00Z">
                              <w:r>
                                <w:rPr>
                                  <w:bCs/>
                                  <w:iCs/>
                                  <w:color w:val="000000" w:themeColor="text1"/>
                                  <w:lang w:eastAsia="zh-CN"/>
                                </w:rPr>
                                <w:t>is integer multiple of</w:t>
                              </w:r>
                            </w:ins>
                            <w:ins w:id="57" w:author="作者" w:date="2025-09-19T14:10:00Z">
                              <w:r>
                                <w:rPr>
                                  <w:bCs/>
                                  <w:iCs/>
                                  <w:color w:val="000000" w:themeColor="text1"/>
                                  <w:lang w:eastAsia="zh-CN"/>
                                </w:rPr>
                                <w:t xml:space="preserve"> </w:t>
                              </w:r>
                              <w:r>
                                <w:rPr>
                                  <w:i/>
                                  <w:iCs/>
                                </w:rPr>
                                <w:t>Lo</w:t>
                              </w:r>
                            </w:ins>
                            <w:ins w:id="58" w:author="作者" w:date="2025-09-19T14:12:00Z">
                              <w:r>
                                <w:rPr>
                                  <w:i/>
                                  <w:iCs/>
                                </w:rPr>
                                <w:t>c</w:t>
                              </w:r>
                            </w:ins>
                            <w:ins w:id="59" w:author="作者" w:date="2025-09-19T14:10:00Z">
                              <w:r>
                                <w:rPr>
                                  <w:i/>
                                  <w:iCs/>
                                </w:rPr>
                                <w:t>c.</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SimSun"/>
                <w:lang w:val="en-US" w:eastAsia="zh-CN"/>
              </w:rPr>
            </w:pPr>
            <w:r>
              <w:rPr>
                <w:rFonts w:eastAsia="ＭＳ 明朝"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SimSun"/>
                <w:lang w:val="en-US" w:eastAsia="zh-CN"/>
              </w:rPr>
            </w:pPr>
            <w:r>
              <w:rPr>
                <w:rFonts w:eastAsia="ＭＳ 明朝"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SimSun"/>
                <w:lang w:val="en-US" w:eastAsia="zh-CN"/>
              </w:rPr>
            </w:pPr>
            <w:r>
              <w:rPr>
                <w:rFonts w:eastAsia="SimSu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SimSun"/>
                <w:lang w:val="en-US" w:eastAsia="zh-CN"/>
              </w:rPr>
            </w:pPr>
            <w:r>
              <w:rPr>
                <w:rFonts w:eastAsia="SimSun"/>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SimSun"/>
                <w:color w:val="000000" w:themeColor="text1"/>
                <w:lang w:val="en-US" w:eastAsia="zh-CN"/>
              </w:rPr>
            </w:pPr>
            <w:r>
              <w:rPr>
                <w:rFonts w:eastAsia="SimSun" w:hint="eastAsia"/>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TP 2-1-3 is necessary to ensure the align the TDW for DMRS bundling and OCC group to avoid phase </w:t>
            </w:r>
            <w:r>
              <w:rPr>
                <w:rFonts w:eastAsia="SimSun"/>
                <w:lang w:val="en-US" w:eastAsia="zh-CN"/>
              </w:rPr>
              <w:t>discontinuity</w:t>
            </w:r>
            <w:r>
              <w:rPr>
                <w:rFonts w:eastAsia="SimSun" w:hint="eastAsia"/>
                <w:lang w:val="en-US" w:eastAsia="zh-CN"/>
              </w:rPr>
              <w:t xml:space="preserve"> occuring within a OCC group. </w:t>
            </w:r>
            <w:r>
              <w:rPr>
                <w:rFonts w:eastAsia="SimSun"/>
                <w:lang w:val="en-US" w:eastAsia="zh-CN"/>
              </w:rPr>
              <w:t>O</w:t>
            </w:r>
            <w:r>
              <w:rPr>
                <w:rFonts w:eastAsia="SimSun"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006481CF" w:rsidR="00167A45" w:rsidRDefault="00AE50F8"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0BE9621A" w:rsidR="00167A45" w:rsidRDefault="00AE50F8" w:rsidP="00167A45">
            <w:pPr>
              <w:snapToGrid w:val="0"/>
              <w:rPr>
                <w:rFonts w:eastAsia="SimSun"/>
                <w:lang w:val="en-US" w:eastAsia="zh-CN"/>
              </w:rPr>
            </w:pPr>
            <w:r>
              <w:rPr>
                <w:rFonts w:eastAsia="SimSun" w:hint="eastAsia"/>
                <w:lang w:val="en-US" w:eastAsia="zh-CN"/>
              </w:rPr>
              <w:t>Support the TP.</w:t>
            </w:r>
          </w:p>
        </w:tc>
      </w:tr>
      <w:tr w:rsidR="00FF1A7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61B53242"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F55F620" w:rsidR="00FF1A74" w:rsidRDefault="00FF1A74" w:rsidP="00FF1A74">
            <w:pPr>
              <w:snapToGrid w:val="0"/>
              <w:rPr>
                <w:rFonts w:eastAsia="SimSun"/>
                <w:lang w:val="en-US" w:eastAsia="zh-CN"/>
              </w:rPr>
            </w:pPr>
            <w:r>
              <w:rPr>
                <w:rFonts w:eastAsia="SimSun"/>
                <w:lang w:val="en-US" w:eastAsia="zh-CN"/>
              </w:rPr>
              <w:t>No need for this TP. Such configuration should be under the responsibility of the network.</w:t>
            </w: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af8"/>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60" w:author="作者" w:date="2025-10-03T09:24:00Z">
              <w:r>
                <w:rPr>
                  <w:lang w:val="en-US"/>
                </w:rPr>
                <w:t xml:space="preserve"> and the conditions listed in clause 6.4.2.3</w:t>
              </w:r>
            </w:ins>
            <w:r>
              <w:rPr>
                <w:color w:val="FF0000"/>
                <w:lang w:val="en-US"/>
              </w:rPr>
              <w:t xml:space="preserve"> </w:t>
            </w:r>
            <w:ins w:id="61" w:author="作者" w:date="2025-10-16T10:09:00Z">
              <w:r>
                <w:rPr>
                  <w:color w:val="FF0000"/>
                  <w:lang w:val="en-US"/>
                </w:rPr>
                <w:t xml:space="preserve">of </w:t>
              </w:r>
            </w:ins>
            <w:ins w:id="62" w:author="作者" w:date="2025-10-03T09:24:00Z">
              <w:r>
                <w:rPr>
                  <w:lang w:val="en-US"/>
                </w:rPr>
                <w:t>[</w:t>
              </w:r>
            </w:ins>
            <w:ins w:id="63" w:author="作者" w:date="2025-10-16T10:09:00Z">
              <w:r>
                <w:rPr>
                  <w:lang w:val="en-US"/>
                </w:rPr>
                <w:t>16,</w:t>
              </w:r>
            </w:ins>
            <w:r>
              <w:rPr>
                <w:lang w:val="en-US"/>
              </w:rPr>
              <w:t xml:space="preserve"> </w:t>
            </w:r>
            <w:ins w:id="64" w:author="作者" w:date="2025-10-03T09:24:00Z">
              <w:r>
                <w:rPr>
                  <w:lang w:val="en-US"/>
                </w:rPr>
                <w:t>38.101-</w:t>
              </w:r>
            </w:ins>
            <w:ins w:id="65" w:author="作者" w:date="2025-10-03T09:25:00Z">
              <w:r>
                <w:rPr>
                  <w:lang w:val="en-US"/>
                </w:rPr>
                <w:t>5</w:t>
              </w:r>
            </w:ins>
            <w:ins w:id="66"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6.2 </w:t>
      </w:r>
      <w:r w:rsidRPr="00C41BDA">
        <w:rPr>
          <w:i/>
          <w:iCs/>
          <w:highlight w:val="yellow"/>
          <w:lang w:val="en-US"/>
        </w:rPr>
        <w:t xml:space="preserve"> referring to the</w:t>
      </w:r>
      <w:r w:rsidRPr="00C41BDA">
        <w:rPr>
          <w:highlight w:val="yellow"/>
        </w:rPr>
        <w:t xml:space="preserve"> </w:t>
      </w:r>
      <w:r w:rsidRPr="00C41BDA">
        <w:rPr>
          <w:i/>
          <w:iCs/>
          <w:highlight w:val="yellow"/>
          <w:lang w:val="en-US"/>
        </w:rPr>
        <w:t>conditions listed in clause 6.4.2.3 of [16, 38.101-5] and seems helpful to clarify UE behaviour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0"/>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0"/>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af8"/>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7" w:name="_Toc11352143"/>
            <w:bookmarkStart w:id="68" w:name="_Toc20318033"/>
            <w:bookmarkStart w:id="69" w:name="_Toc27299931"/>
            <w:bookmarkStart w:id="70" w:name="_Toc29673204"/>
            <w:bookmarkStart w:id="71" w:name="_Toc29673345"/>
            <w:bookmarkStart w:id="72" w:name="_Toc29674338"/>
            <w:bookmarkStart w:id="73" w:name="_Toc36645568"/>
            <w:bookmarkStart w:id="74" w:name="_Toc45810613"/>
            <w:bookmarkStart w:id="75" w:name="_Toc208949261"/>
            <w:bookmarkStart w:id="76"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7"/>
            <w:bookmarkEnd w:id="68"/>
            <w:bookmarkEnd w:id="69"/>
            <w:bookmarkEnd w:id="70"/>
            <w:bookmarkEnd w:id="71"/>
            <w:bookmarkEnd w:id="72"/>
            <w:bookmarkEnd w:id="73"/>
            <w:bookmarkEnd w:id="74"/>
            <w:bookmarkEnd w:id="75"/>
            <w:bookmarkEnd w:id="76"/>
          </w:p>
          <w:p w14:paraId="20F3A173" w14:textId="77777777" w:rsidR="00C41BDA" w:rsidRDefault="00C41BDA" w:rsidP="00C41BDA">
            <w:pPr>
              <w:widowControl w:val="0"/>
              <w:snapToGrid w:val="0"/>
              <w:spacing w:beforeLines="50" w:before="120" w:afterLines="50" w:after="120"/>
              <w:jc w:val="center"/>
              <w:rPr>
                <w:rFonts w:eastAsia="ＭＳ 明朝"/>
                <w:sz w:val="22"/>
                <w:szCs w:val="18"/>
                <w:lang w:eastAsia="ja-JP"/>
              </w:rPr>
            </w:pPr>
            <w:r>
              <w:rPr>
                <w:rFonts w:eastAsia="Batang"/>
                <w:b/>
                <w:noProof/>
                <w:color w:val="FF0000"/>
              </w:rPr>
              <w:t>&lt;Unchanged parts omitted&gt;</w:t>
            </w:r>
          </w:p>
          <w:p w14:paraId="3D858A99" w14:textId="77777777" w:rsidR="00C41BDA" w:rsidRDefault="00C41BDA" w:rsidP="00C41BDA">
            <w:pPr>
              <w:rPr>
                <w:rFonts w:eastAsia="ＭＳ 明朝"/>
              </w:rPr>
            </w:pPr>
            <w:r>
              <w:rPr>
                <w:rFonts w:eastAsia="SimSun"/>
              </w:rPr>
              <w:lastRenderedPageBreak/>
              <w:t>The UE shall maintain power consistency and phase continuity within an OCC group of PUSCH transmissions of PUSCH repetition Type A scheduled by DCI format 0_1, or 0_2, or PUSCH repetition Type A with a configured grant</w:t>
            </w:r>
            <w:ins w:id="77" w:author="作者" w:date="2025-10-31T00:11:00Z">
              <w:r>
                <w:rPr>
                  <w:rFonts w:eastAsiaTheme="minorEastAsia"/>
                </w:rPr>
                <w:t xml:space="preserve"> </w:t>
              </w:r>
            </w:ins>
            <w:ins w:id="78" w:author="作者" w:date="2025-10-31T00:13:00Z">
              <w:r>
                <w:rPr>
                  <w:rFonts w:eastAsiaTheme="minorEastAsia"/>
                </w:rPr>
                <w:t>i</w:t>
              </w:r>
            </w:ins>
            <w:ins w:id="79" w:author="作者" w:date="2025-10-31T00:11:00Z">
              <w:r>
                <w:rPr>
                  <w:rFonts w:eastAsiaTheme="minorEastAsia"/>
                </w:rPr>
                <w:t>f the conditions listed in clause 6.4.2.3 of [</w:t>
              </w:r>
            </w:ins>
            <w:ins w:id="80" w:author="作者" w:date="2025-10-31T00:12:00Z">
              <w:r>
                <w:rPr>
                  <w:rFonts w:eastAsiaTheme="minorEastAsia"/>
                </w:rPr>
                <w:t>22</w:t>
              </w:r>
            </w:ins>
            <w:ins w:id="81" w:author="作者" w:date="2025-10-31T00:11:00Z">
              <w:r>
                <w:rPr>
                  <w:rFonts w:eastAsiaTheme="minorEastAsia"/>
                </w:rPr>
                <w:t>, 38.101-5] are fulfilled</w:t>
              </w:r>
            </w:ins>
            <w:ins w:id="82" w:author="作者" w:date="2025-10-31T00:13:00Z">
              <w:r>
                <w:rPr>
                  <w:rFonts w:eastAsiaTheme="minorEastAsia"/>
                </w:rPr>
                <w:t>; otherwise</w:t>
              </w:r>
            </w:ins>
            <w:ins w:id="83" w:author="作者" w:date="2025-09-29T16:43:00Z">
              <w:r>
                <w:rPr>
                  <w:rFonts w:eastAsia="ＭＳ 明朝"/>
                </w:rPr>
                <w:t>, PUSCH transmissions within the OCC group are dropped</w:t>
              </w:r>
            </w:ins>
            <w:r>
              <w:rPr>
                <w:rFonts w:eastAsia="ＭＳ 明朝"/>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3357A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SimSun"/>
                <w:lang w:val="en-US" w:eastAsia="zh-CN"/>
              </w:rPr>
            </w:pPr>
            <w:r>
              <w:rPr>
                <w:rFonts w:eastAsia="SimSun"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ＭＳ 明朝"/>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ＭＳ 明朝"/>
                <w:lang w:val="en-US" w:eastAsia="ja-JP"/>
              </w:rPr>
            </w:pPr>
            <w:r>
              <w:rPr>
                <w:rFonts w:eastAsia="ＭＳ 明朝" w:hint="eastAsia"/>
                <w:lang w:val="en-US" w:eastAsia="ja-JP"/>
              </w:rPr>
              <w:t xml:space="preserve">Support the TP. </w:t>
            </w:r>
            <w:r>
              <w:rPr>
                <w:rFonts w:eastAsia="ＭＳ 明朝"/>
                <w:lang w:val="en-US" w:eastAsia="ja-JP"/>
              </w:rPr>
              <w:t>I</w:t>
            </w:r>
            <w:r>
              <w:rPr>
                <w:rFonts w:eastAsia="ＭＳ 明朝"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SimSun"/>
                <w:lang w:val="en-US" w:eastAsia="zh-CN"/>
              </w:rPr>
            </w:pPr>
            <w:r>
              <w:rPr>
                <w:rFonts w:eastAsia="SimSun" w:hint="eastAsia"/>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SimSun"/>
                <w:lang w:val="en-US" w:eastAsia="zh-CN"/>
              </w:rPr>
            </w:pPr>
            <w:r>
              <w:rPr>
                <w:rFonts w:eastAsia="SimSun"/>
                <w:lang w:val="en-US" w:eastAsia="zh-CN"/>
              </w:rPr>
              <w:t>S</w:t>
            </w:r>
            <w:r>
              <w:rPr>
                <w:rFonts w:eastAsia="SimSun"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41B80C72" w:rsidR="00013BE0" w:rsidRDefault="003C7AB5" w:rsidP="00013BE0">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636EEAC0" w:rsidR="00013BE0" w:rsidRDefault="003C7AB5" w:rsidP="00013BE0">
            <w:pPr>
              <w:snapToGrid w:val="0"/>
              <w:rPr>
                <w:rFonts w:eastAsia="SimSun"/>
                <w:lang w:val="en-US" w:eastAsia="zh-CN"/>
              </w:rPr>
            </w:pPr>
            <w:r>
              <w:rPr>
                <w:rFonts w:eastAsia="SimSun"/>
                <w:lang w:val="en-US" w:eastAsia="zh-CN"/>
              </w:rPr>
              <w:t>S</w:t>
            </w:r>
            <w:r>
              <w:rPr>
                <w:rFonts w:eastAsia="SimSun" w:hint="eastAsia"/>
                <w:lang w:val="en-US" w:eastAsia="zh-CN"/>
              </w:rPr>
              <w:t xml:space="preserve">upport the TP. </w:t>
            </w:r>
            <w:r w:rsidR="00E96D73">
              <w:rPr>
                <w:rFonts w:eastAsia="SimSun" w:hint="eastAsia"/>
                <w:lang w:val="en-US" w:eastAsia="zh-CN"/>
              </w:rPr>
              <w:t xml:space="preserve">With current spec., </w:t>
            </w:r>
            <w:r w:rsidR="00447EE9">
              <w:rPr>
                <w:rFonts w:eastAsia="SimSun" w:hint="eastAsia"/>
                <w:lang w:val="en-US" w:eastAsia="zh-CN"/>
              </w:rPr>
              <w:t xml:space="preserve">the </w:t>
            </w:r>
            <w:r w:rsidR="00447EE9" w:rsidRPr="00447EE9">
              <w:rPr>
                <w:rFonts w:eastAsia="SimSun"/>
                <w:lang w:val="en-US" w:eastAsia="zh-CN"/>
              </w:rPr>
              <w:t xml:space="preserve">UE behavior </w:t>
            </w:r>
            <w:r w:rsidR="00465CF7" w:rsidRPr="00447EE9">
              <w:rPr>
                <w:rFonts w:eastAsia="SimSun"/>
                <w:lang w:val="en-US" w:eastAsia="zh-CN"/>
              </w:rPr>
              <w:t xml:space="preserve">is unclear </w:t>
            </w:r>
            <w:r w:rsidR="00447EE9" w:rsidRPr="00447EE9">
              <w:rPr>
                <w:rFonts w:eastAsia="SimSun"/>
                <w:lang w:val="en-US" w:eastAsia="zh-CN"/>
              </w:rPr>
              <w:t>when the conditions are not fulfilled</w:t>
            </w:r>
            <w:r w:rsidR="00465CF7">
              <w:rPr>
                <w:rFonts w:eastAsia="SimSun" w:hint="eastAsia"/>
                <w:lang w:val="en-US" w:eastAsia="zh-CN"/>
              </w:rPr>
              <w:t>.</w:t>
            </w:r>
          </w:p>
        </w:tc>
      </w:tr>
      <w:tr w:rsidR="00FF1A74"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091EF6A9"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03E95FB4" w:rsidR="00FF1A74" w:rsidRDefault="00FF1A74" w:rsidP="00FF1A74">
            <w:pPr>
              <w:snapToGrid w:val="0"/>
              <w:rPr>
                <w:rFonts w:eastAsia="SimSun"/>
                <w:lang w:val="en-US" w:eastAsia="zh-CN"/>
              </w:rPr>
            </w:pPr>
            <w:r>
              <w:rPr>
                <w:rFonts w:eastAsia="SimSun"/>
                <w:lang w:val="en-US" w:eastAsia="zh-CN"/>
              </w:rPr>
              <w:t>Fine with the proposal.</w:t>
            </w:r>
          </w:p>
        </w:tc>
      </w:tr>
      <w:tr w:rsidR="00FF1A74"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FF1A74" w:rsidRDefault="00FF1A74" w:rsidP="00FF1A74">
            <w:pPr>
              <w:snapToGrid w:val="0"/>
              <w:rPr>
                <w:rFonts w:eastAsia="SimSun"/>
                <w:lang w:val="en-US" w:eastAsia="zh-CN"/>
              </w:rPr>
            </w:pPr>
          </w:p>
        </w:tc>
      </w:tr>
      <w:tr w:rsidR="00FF1A74"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FF1A74" w:rsidRDefault="00FF1A74" w:rsidP="00FF1A74">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8"/>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Pricipal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The UE may not be able to fulfill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ＭＳ 明朝"/>
                    </w:rPr>
                    <w:t xml:space="preserve">In the time domain, the CSI reference resource for a CSI reporting in uplink slot </w:t>
                  </w:r>
                  <w:r>
                    <w:rPr>
                      <w:rFonts w:eastAsia="ＭＳ 明朝"/>
                      <w:i/>
                    </w:rPr>
                    <w:t>n'</w:t>
                  </w:r>
                  <w:r>
                    <w:rPr>
                      <w:rFonts w:eastAsia="ＭＳ 明朝"/>
                      <w:color w:val="FF0000"/>
                      <w:u w:val="single"/>
                    </w:rPr>
                    <w:t xml:space="preserve">, or a CSI reporting in an OCC group starting in uplink slot </w:t>
                  </w:r>
                  <w:r>
                    <w:rPr>
                      <w:rFonts w:eastAsia="ＭＳ 明朝"/>
                      <w:i/>
                      <w:iCs/>
                      <w:color w:val="FF0000"/>
                      <w:u w:val="single"/>
                    </w:rPr>
                    <w:t>n'</w:t>
                  </w:r>
                  <w:r>
                    <w:rPr>
                      <w:rFonts w:eastAsia="ＭＳ 明朝"/>
                      <w:color w:val="FF0000"/>
                      <w:u w:val="single"/>
                    </w:rPr>
                    <w:t xml:space="preserve"> if OCC is enabled, </w:t>
                  </w:r>
                  <w:r>
                    <w:rPr>
                      <w:rFonts w:eastAsia="ＭＳ 明朝"/>
                    </w:rPr>
                    <w:t xml:space="preserve"> is defined by a single downlink slot</w:t>
                  </w:r>
                  <w:r>
                    <w:rPr>
                      <w:rFonts w:eastAsia="ＭＳ 明朝"/>
                      <w:i/>
                    </w:rPr>
                    <w:t xml:space="preserve"> </w:t>
                  </w:r>
                  <m:oMath>
                    <m:r>
                      <w:rPr>
                        <w:rFonts w:ascii="Cambria Math" w:eastAsia="ＭＳ 明朝" w:hAnsi="Cambria Math"/>
                        <w:color w:val="000000"/>
                      </w:rPr>
                      <m:t>n-</m:t>
                    </m:r>
                    <m:sSub>
                      <m:sSubPr>
                        <m:ctrlPr>
                          <w:rPr>
                            <w:rFonts w:ascii="Cambria Math" w:eastAsia="Aptos" w:hAnsi="Cambria Math" w:cs="Arial"/>
                            <w:i/>
                            <w:iCs/>
                            <w:color w:val="000000"/>
                            <w:lang w:val="de-DE" w:eastAsia="en-US"/>
                          </w:rPr>
                        </m:ctrlPr>
                      </m:sSubPr>
                      <m:e>
                        <m:r>
                          <w:rPr>
                            <w:rFonts w:ascii="Cambria Math" w:eastAsia="ＭＳ 明朝" w:hAnsi="Cambria Math"/>
                            <w:color w:val="000000"/>
                          </w:rPr>
                          <m:t>n</m:t>
                        </m:r>
                      </m:e>
                      <m:sub>
                        <m:r>
                          <w:rPr>
                            <w:rFonts w:ascii="Cambria Math" w:eastAsia="ＭＳ 明朝" w:hAnsi="Cambria Math"/>
                            <w:color w:val="000000"/>
                          </w:rPr>
                          <m:t>CSI_ref</m:t>
                        </m:r>
                      </m:sub>
                    </m:sSub>
                    <m:r>
                      <w:rPr>
                        <w:rFonts w:ascii="Cambria Math" w:eastAsia="ＭＳ 明朝" w:hAnsi="Cambria Math"/>
                        <w:color w:val="000000"/>
                      </w:rPr>
                      <m:t>-</m:t>
                    </m:r>
                    <m:sSub>
                      <m:sSubPr>
                        <m:ctrlPr>
                          <w:rPr>
                            <w:rFonts w:ascii="Cambria Math" w:eastAsia="Aptos" w:hAnsi="Cambria Math" w:cs="Arial"/>
                            <w:i/>
                            <w:iCs/>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r>
                      <w:rPr>
                        <w:rFonts w:ascii="Cambria Math" w:eastAsia="ＭＳ 明朝"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ＭＳ 明朝"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ＭＳ 明朝" w:hAnsi="Cambria Math"/>
                                    <w:color w:val="000000"/>
                                  </w:rPr>
                                  <m:t>Î¼</m:t>
                                </m:r>
                              </m:e>
                              <m:sub>
                                <m:r>
                                  <w:rPr>
                                    <w:rFonts w:ascii="Cambria Math" w:eastAsia="ＭＳ 明朝"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ＭＳ 明朝"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ＭＳ 明朝"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sub>
                            </m:sSub>
                          </m:sup>
                        </m:sSup>
                      </m:den>
                    </m:f>
                  </m:oMath>
                  <w:r>
                    <w:rPr>
                      <w:rFonts w:eastAsia="ＭＳ 明朝"/>
                      <w:i/>
                      <w:iCs/>
                      <w:color w:val="000000"/>
                    </w:rPr>
                    <w:t>,</w:t>
                  </w:r>
                  <w:r>
                    <w:rPr>
                      <w:rFonts w:eastAsia="ＭＳ 明朝"/>
                      <w:color w:val="000000"/>
                    </w:rPr>
                    <w:t xml:space="preserve"> </w:t>
                  </w:r>
                  <w:r>
                    <w:rPr>
                      <w:rFonts w:eastAsia="ＭＳ 明朝"/>
                    </w:rPr>
                    <w:t xml:space="preserve">where </w:t>
                  </w:r>
                  <m:oMath>
                    <m:sSub>
                      <m:sSubPr>
                        <m:ctrlPr>
                          <w:rPr>
                            <w:rFonts w:ascii="Cambria Math" w:eastAsia="Times New Roman" w:hAnsi="Cambria Math" w:cs="Calibri"/>
                            <w:i/>
                            <w:iCs/>
                            <w:lang w:val="de-DE" w:eastAsia="en-US"/>
                          </w:rPr>
                        </m:ctrlPr>
                      </m:sSubPr>
                      <m:e>
                        <m:r>
                          <w:rPr>
                            <w:rFonts w:ascii="Cambria Math" w:eastAsia="ＭＳ 明朝" w:hAnsi="Cambria Math"/>
                          </w:rPr>
                          <m:t>K</m:t>
                        </m:r>
                      </m:e>
                      <m:sub>
                        <m:r>
                          <w:rPr>
                            <w:rFonts w:ascii="Cambria Math" w:eastAsia="ＭＳ 明朝" w:hAnsi="Cambria Math"/>
                          </w:rPr>
                          <m:t>offset</m:t>
                        </m:r>
                      </m:sub>
                    </m:sSub>
                  </m:oMath>
                  <w:r>
                    <w:rPr>
                      <w:rFonts w:eastAsia="ＭＳ 明朝"/>
                    </w:rPr>
                    <w:t xml:space="preserve"> is a parameter configured by higher layer as specified in clause 4.2 of [6, TS 38.213],</w:t>
                  </w:r>
                  <w:r>
                    <w:rPr>
                      <w:rFonts w:eastAsia="ＭＳ 明朝"/>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sub>
                    </m:sSub>
                  </m:oMath>
                  <w:r>
                    <w:rPr>
                      <w:rFonts w:eastAsia="ＭＳ 明朝"/>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oMath>
                  <w:r>
                    <w:rPr>
                      <w:rFonts w:eastAsia="ＭＳ 明朝"/>
                      <w:color w:val="000000"/>
                    </w:rPr>
                    <w:t xml:space="preserve"> with a value of 0 for frequency range 1</w:t>
                  </w:r>
                  <w:r>
                    <w:rPr>
                      <w:rFonts w:eastAsia="ＭＳ 明朝"/>
                    </w:rPr>
                    <w:t xml:space="preserve"> and for FR2-NTN</w:t>
                  </w:r>
                  <w:r>
                    <w:rPr>
                      <w:rFonts w:eastAsia="ＭＳ 明朝"/>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8"/>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The current specification of TS 38.214 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Unclear UE behaviour</w:t>
            </w:r>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ca-SlotOffset</w:t>
            </w:r>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CSI-ReportConfig</w:t>
            </w:r>
            <w:r>
              <w:rPr>
                <w:rFonts w:eastAsia="SimSun"/>
                <w:color w:val="000000"/>
                <w:lang w:val="x-none"/>
              </w:rPr>
              <w:t xml:space="preserve"> is configured with the higher layer parameter </w:t>
            </w:r>
            <w:r>
              <w:rPr>
                <w:rFonts w:eastAsia="SimSun"/>
                <w:i/>
              </w:rPr>
              <w:t>codebookType</w:t>
            </w:r>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CSI-ReportConfig</w:t>
            </w:r>
            <w:r>
              <w:rPr>
                <w:rFonts w:eastAsia="SimSun"/>
              </w:rPr>
              <w:t xml:space="preserve"> with </w:t>
            </w:r>
            <w:r>
              <w:rPr>
                <w:rFonts w:eastAsia="SimSun"/>
                <w:i/>
                <w:iCs/>
              </w:rPr>
              <w:t>eventType</w:t>
            </w:r>
            <w:r>
              <w:rPr>
                <w:rFonts w:eastAsia="SimSun"/>
              </w:rPr>
              <w:t xml:space="preserve"> and with </w:t>
            </w:r>
            <w:r>
              <w:rPr>
                <w:rFonts w:eastAsia="SimSun"/>
                <w:i/>
                <w:iCs/>
              </w:rPr>
              <w:t>reportTransmissionMode</w:t>
            </w:r>
            <w:r>
              <w:rPr>
                <w:rFonts w:eastAsia="SimSun"/>
              </w:rPr>
              <w:t xml:space="preserve"> set to ‘ModeA’, if the UE is indicated by the DCI to report CSI in the same slot as the CSI request, </w:t>
            </w:r>
            <w:r>
              <w:rPr>
                <w:rFonts w:eastAsia="SimSun"/>
                <w:i/>
              </w:rPr>
              <w:t>n</w:t>
            </w:r>
            <w:r>
              <w:rPr>
                <w:rFonts w:eastAsia="SimSun"/>
                <w:i/>
                <w:vertAlign w:val="subscript"/>
              </w:rPr>
              <w:t>CSI_ref</w:t>
            </w:r>
            <w:r>
              <w:rPr>
                <w:rFonts w:eastAsia="SimSun"/>
              </w:rPr>
              <w:t xml:space="preserve"> is such that the reference resource is in the same valid downlink slot as the corresponding CSI request, otherwise </w:t>
            </w:r>
            <w:r>
              <w:rPr>
                <w:rFonts w:eastAsia="SimSun"/>
                <w:i/>
              </w:rPr>
              <w:t>n</w:t>
            </w:r>
            <w:r>
              <w:rPr>
                <w:rFonts w:eastAsia="SimSun"/>
                <w:i/>
                <w:vertAlign w:val="subscript"/>
              </w:rPr>
              <w:t>CSI_ref</w:t>
            </w:r>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n</w:t>
            </w:r>
            <w:r>
              <w:rPr>
                <w:rFonts w:eastAsia="SimSun"/>
                <w:i/>
                <w:vertAlign w:val="subscript"/>
              </w:rPr>
              <w:t>CSI_ref</w:t>
            </w:r>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CSI-ReportConfig</w:t>
            </w:r>
            <w:r>
              <w:rPr>
                <w:rFonts w:eastAsia="Times New Roman"/>
              </w:rPr>
              <w:t xml:space="preserve"> with </w:t>
            </w:r>
            <w:r>
              <w:rPr>
                <w:rFonts w:eastAsia="Times New Roman"/>
                <w:i/>
                <w:iCs/>
              </w:rPr>
              <w:t>eventType</w:t>
            </w:r>
            <w:r>
              <w:rPr>
                <w:rFonts w:eastAsia="Times New Roman"/>
              </w:rPr>
              <w:t xml:space="preserve"> and with </w:t>
            </w:r>
            <w:r>
              <w:rPr>
                <w:rFonts w:eastAsia="Times New Roman"/>
                <w:i/>
                <w:iCs/>
              </w:rPr>
              <w:t>reportTransmissionMode</w:t>
            </w:r>
            <w:r>
              <w:rPr>
                <w:rFonts w:eastAsia="Times New Roman"/>
              </w:rPr>
              <w:t xml:space="preserve"> set to ‘ModeB’, </w:t>
            </w:r>
            <w:r>
              <w:rPr>
                <w:rFonts w:eastAsia="Times New Roman"/>
                <w:i/>
              </w:rPr>
              <w:t>n</w:t>
            </w:r>
            <w:r>
              <w:rPr>
                <w:rFonts w:eastAsia="Times New Roman"/>
                <w:i/>
                <w:vertAlign w:val="subscript"/>
              </w:rPr>
              <w:t>CSI_ref</w:t>
            </w:r>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n</w:t>
            </w:r>
            <w:r>
              <w:rPr>
                <w:rFonts w:eastAsia="Times New Roman"/>
                <w:i/>
                <w:vertAlign w:val="subscript"/>
              </w:rPr>
              <w:t>CSI_ref</w:t>
            </w:r>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SimSun"/>
                <w:lang w:val="en-US" w:eastAsia="zh-CN"/>
              </w:rPr>
            </w:pPr>
            <w:r>
              <w:rPr>
                <w:rFonts w:eastAsia="SimSun" w:hint="eastAsia"/>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original text is clear. </w:t>
            </w:r>
            <w:r>
              <w:rPr>
                <w:rFonts w:eastAsia="SimSun"/>
                <w:lang w:val="en-US" w:eastAsia="zh-CN"/>
              </w:rPr>
              <w:t>N</w:t>
            </w:r>
            <w:r>
              <w:rPr>
                <w:rFonts w:eastAsia="SimSun"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06FF755" w:rsidR="00BE7F04" w:rsidRDefault="00DF4B11">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E757556" w:rsidR="00BE7F04" w:rsidRDefault="00DF4B11">
            <w:pPr>
              <w:snapToGrid w:val="0"/>
              <w:rPr>
                <w:rFonts w:eastAsia="SimSun"/>
                <w:lang w:val="en-US" w:eastAsia="zh-CN"/>
              </w:rPr>
            </w:pPr>
            <w:r>
              <w:rPr>
                <w:rFonts w:eastAsia="SimSun"/>
                <w:lang w:val="en-US" w:eastAsia="zh-CN"/>
              </w:rPr>
              <w:t>N</w:t>
            </w:r>
            <w:r>
              <w:rPr>
                <w:rFonts w:eastAsia="SimSun" w:hint="eastAsia"/>
                <w:lang w:val="en-US" w:eastAsia="zh-CN"/>
              </w:rPr>
              <w:t>o need to change.</w:t>
            </w:r>
          </w:p>
        </w:tc>
      </w:tr>
      <w:tr w:rsidR="00FF1A7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31D18F80"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4B96B407" w:rsidR="00FF1A74" w:rsidRDefault="00FF1A74" w:rsidP="00FF1A74">
            <w:pPr>
              <w:snapToGrid w:val="0"/>
              <w:rPr>
                <w:rFonts w:eastAsia="SimSun"/>
                <w:lang w:val="en-US" w:eastAsia="zh-CN"/>
              </w:rPr>
            </w:pPr>
            <w:r>
              <w:rPr>
                <w:rFonts w:eastAsia="SimSun"/>
                <w:lang w:val="en-US" w:eastAsia="zh-CN"/>
              </w:rPr>
              <w:t>No need to change. Existing specification text is clear.</w:t>
            </w:r>
          </w:p>
        </w:tc>
      </w:tr>
      <w:tr w:rsidR="00FF1A7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FF1A74" w:rsidRDefault="00FF1A74" w:rsidP="00FF1A7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FF1A74" w:rsidRDefault="00FF1A74" w:rsidP="00FF1A74">
            <w:pPr>
              <w:snapToGrid w:val="0"/>
              <w:rPr>
                <w:rFonts w:eastAsia="SimSun"/>
                <w:lang w:val="en-US" w:eastAsia="zh-CN"/>
              </w:rPr>
            </w:pPr>
          </w:p>
        </w:tc>
      </w:tr>
      <w:tr w:rsidR="00FF1A7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FF1A74" w:rsidRDefault="00FF1A74" w:rsidP="00FF1A74">
            <w:pPr>
              <w:snapToGrid w:val="0"/>
              <w:rPr>
                <w:rFonts w:eastAsia="SimSun"/>
                <w:lang w:val="en-US" w:eastAsia="zh-CN"/>
              </w:rPr>
            </w:pPr>
          </w:p>
        </w:tc>
      </w:tr>
      <w:tr w:rsidR="00FF1A7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FF1A74" w:rsidRDefault="00FF1A74" w:rsidP="00FF1A7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This clarification in the specifications is consistent with RAN1 specifications in TS 38.214 Clause 6.1.2.1 and seems helpful to clarify UE behaviour.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0"/>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0"/>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0"/>
        <w:spacing w:after="0" w:line="276" w:lineRule="auto"/>
        <w:ind w:leftChars="0" w:left="400"/>
        <w:contextualSpacing/>
        <w:jc w:val="both"/>
        <w:rPr>
          <w:rFonts w:eastAsia="SimSun"/>
          <w:b/>
          <w:i/>
          <w:lang w:val="en-US" w:eastAsia="zh-CN"/>
        </w:rPr>
      </w:pPr>
    </w:p>
    <w:tbl>
      <w:tblPr>
        <w:tblStyle w:val="af8"/>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0"/>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0"/>
              <w:numPr>
                <w:ilvl w:val="0"/>
                <w:numId w:val="19"/>
              </w:numPr>
              <w:spacing w:after="0" w:line="276" w:lineRule="auto"/>
              <w:ind w:leftChars="0"/>
              <w:contextualSpacing/>
              <w:jc w:val="both"/>
            </w:pPr>
            <w:r>
              <w:rPr>
                <w:b/>
                <w:i/>
              </w:rPr>
              <w:t xml:space="preserve">Summary of change: </w:t>
            </w:r>
            <w:bookmarkStart w:id="84" w:name="_Hlk207457174"/>
            <w:r>
              <w:rPr>
                <w:bCs/>
                <w:iCs/>
              </w:rPr>
              <w:t>UE drops all the PUSCH repetitions in an OCC group before multiplexing UCI in the PUSCH when enabled with inter-slot OCC.</w:t>
            </w:r>
          </w:p>
          <w:bookmarkEnd w:id="84"/>
          <w:p w14:paraId="50F8D80A" w14:textId="77777777" w:rsidR="00BE7F04" w:rsidRDefault="00022E27" w:rsidP="00022E27">
            <w:pPr>
              <w:pStyle w:val="aff0"/>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5"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5"/>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ＭＳ 明朝"/>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ＭＳ 明朝"/>
                <w:lang w:val="en-US" w:eastAsia="ja-JP"/>
              </w:rPr>
            </w:pPr>
            <w:r>
              <w:rPr>
                <w:rFonts w:eastAsia="ＭＳ 明朝"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420FDA85" w:rsidR="00D40C25" w:rsidRPr="00926174" w:rsidRDefault="00926174" w:rsidP="00D40C2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7E27774E" w:rsidR="00D40C25" w:rsidRDefault="00926174" w:rsidP="00D40C25">
            <w:pPr>
              <w:snapToGrid w:val="0"/>
              <w:rPr>
                <w:rFonts w:eastAsia="ＭＳ 明朝"/>
                <w:lang w:val="en-US" w:eastAsia="ja-JP"/>
              </w:rPr>
            </w:pPr>
            <w:r>
              <w:rPr>
                <w:rFonts w:eastAsia="ＭＳ 明朝" w:hint="eastAsia"/>
                <w:lang w:val="en-US" w:eastAsia="ja-JP"/>
              </w:rPr>
              <w:t>Support the TP.</w:t>
            </w:r>
          </w:p>
        </w:tc>
      </w:tr>
      <w:tr w:rsidR="00FF1A7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712F69F5"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4300BDB6" w:rsidR="00FF1A74" w:rsidRDefault="00FF1A74" w:rsidP="00FF1A74">
            <w:pPr>
              <w:snapToGrid w:val="0"/>
              <w:rPr>
                <w:rFonts w:eastAsia="SimSun"/>
                <w:lang w:val="en-US" w:eastAsia="zh-CN"/>
              </w:rPr>
            </w:pPr>
            <w:r>
              <w:rPr>
                <w:rFonts w:eastAsia="SimSun"/>
                <w:lang w:val="en-US" w:eastAsia="zh-CN"/>
              </w:rPr>
              <w:t>Option B. This has been discussed for several meetings, and we are still not convinced that this change is needed.</w:t>
            </w:r>
          </w:p>
        </w:tc>
      </w:tr>
      <w:tr w:rsidR="00FF1A7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FF1A74" w:rsidRDefault="00FF1A74" w:rsidP="00FF1A74">
            <w:pPr>
              <w:snapToGrid w:val="0"/>
              <w:rPr>
                <w:rFonts w:eastAsia="SimSun"/>
                <w:lang w:val="en-US" w:eastAsia="zh-CN"/>
              </w:rPr>
            </w:pPr>
          </w:p>
        </w:tc>
      </w:tr>
      <w:tr w:rsidR="00FF1A7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FF1A74" w:rsidRDefault="00FF1A74" w:rsidP="00FF1A74">
            <w:pPr>
              <w:snapToGrid w:val="0"/>
              <w:rPr>
                <w:rFonts w:eastAsia="SimSun"/>
                <w:lang w:val="en-US" w:eastAsia="zh-CN"/>
              </w:rPr>
            </w:pPr>
          </w:p>
        </w:tc>
      </w:tr>
      <w:tr w:rsidR="00FF1A7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FF1A74" w:rsidRDefault="00FF1A74" w:rsidP="00FF1A74">
            <w:pPr>
              <w:snapToGrid w:val="0"/>
              <w:rPr>
                <w:rFonts w:eastAsia="SimSun"/>
                <w:lang w:val="en-US" w:eastAsia="zh-CN"/>
              </w:rPr>
            </w:pPr>
          </w:p>
        </w:tc>
      </w:tr>
      <w:tr w:rsidR="00FF1A7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FF1A74" w:rsidRDefault="00FF1A74" w:rsidP="00FF1A74">
            <w:pPr>
              <w:snapToGrid w:val="0"/>
              <w:rPr>
                <w:rFonts w:eastAsia="SimSun"/>
                <w:lang w:val="en-US" w:eastAsia="zh-CN"/>
              </w:rPr>
            </w:pPr>
          </w:p>
        </w:tc>
      </w:tr>
      <w:tr w:rsidR="00FF1A7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FF1A74" w:rsidRDefault="00FF1A74" w:rsidP="00FF1A74">
            <w:pPr>
              <w:snapToGrid w:val="0"/>
              <w:rPr>
                <w:rFonts w:eastAsia="SimSun"/>
                <w:lang w:val="en-US" w:eastAsia="zh-CN"/>
              </w:rPr>
            </w:pPr>
          </w:p>
        </w:tc>
      </w:tr>
      <w:tr w:rsidR="00FF1A7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FF1A74" w:rsidRDefault="00FF1A74" w:rsidP="00FF1A74">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0"/>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0"/>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86"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6"/>
                          </w:p>
                          <w:p w14:paraId="645EFEA4" w14:textId="77777777" w:rsidR="003357AB" w:rsidRDefault="003357AB">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7"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3357AB" w:rsidRDefault="003357AB">
                      <w:pPr>
                        <w:rPr>
                          <w:b/>
                          <w:bCs/>
                          <w:lang w:val="en-US"/>
                        </w:rPr>
                      </w:pPr>
                      <w:bookmarkStart w:id="88"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8"/>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9"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ＭＳ 明朝"/>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ＭＳ 明朝"/>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SimSun"/>
                <w:lang w:val="en-US" w:eastAsia="zh-CN"/>
              </w:rPr>
            </w:pPr>
            <w:r>
              <w:rPr>
                <w:rFonts w:eastAsia="SimSun"/>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SimSun"/>
                <w:lang w:val="en-US" w:eastAsia="zh-CN"/>
              </w:rPr>
            </w:pPr>
            <w:r>
              <w:rPr>
                <w:rFonts w:eastAsia="SimSun" w:hint="eastAsia"/>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SimSun"/>
                <w:lang w:val="en-US" w:eastAsia="zh-CN"/>
              </w:rPr>
            </w:pPr>
            <w:r>
              <w:rPr>
                <w:rFonts w:eastAsia="SimSun"/>
                <w:lang w:eastAsia="zh-CN"/>
              </w:rPr>
              <w:t>N</w:t>
            </w:r>
            <w:r>
              <w:rPr>
                <w:rFonts w:eastAsia="SimSun"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3102DD6D" w:rsidR="007E57FE" w:rsidRPr="00A3674E" w:rsidRDefault="00A3674E" w:rsidP="007E57F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35F9C8BF" w:rsidR="007E57FE" w:rsidRPr="007A2227" w:rsidRDefault="007A2227" w:rsidP="007E57FE">
            <w:pPr>
              <w:snapToGrid w:val="0"/>
              <w:rPr>
                <w:rFonts w:eastAsia="SimSun"/>
                <w:lang w:val="en-US" w:eastAsia="zh-CN"/>
              </w:rPr>
            </w:pPr>
            <w:r>
              <w:rPr>
                <w:rFonts w:eastAsia="SimSun" w:hint="eastAsia"/>
                <w:lang w:val="en-US" w:eastAsia="zh-CN"/>
              </w:rPr>
              <w:t xml:space="preserve">Not needed. </w:t>
            </w:r>
          </w:p>
        </w:tc>
      </w:tr>
      <w:tr w:rsidR="00FF1A7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50DE3D10" w:rsidR="00FF1A74" w:rsidRDefault="00FF1A74" w:rsidP="00FF1A74">
            <w:pPr>
              <w:snapToGrid w:val="0"/>
              <w:spacing w:after="0"/>
              <w:jc w:val="center"/>
              <w:rPr>
                <w:rFonts w:eastAsiaTheme="minorEastAsia"/>
                <w:lang w:val="en-US"/>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8D96A12" w:rsidR="00FF1A74" w:rsidRDefault="00FF1A74" w:rsidP="00FF1A74">
            <w:pPr>
              <w:snapToGrid w:val="0"/>
              <w:rPr>
                <w:rFonts w:eastAsiaTheme="minorEastAsia"/>
                <w:lang w:val="en-US"/>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0"/>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0"/>
        <w:numPr>
          <w:ilvl w:val="0"/>
          <w:numId w:val="57"/>
        </w:numPr>
        <w:ind w:leftChars="0"/>
        <w:rPr>
          <w:b/>
          <w:bCs/>
          <w:i/>
          <w:iCs/>
          <w:lang w:val="en-US"/>
        </w:rPr>
      </w:pPr>
      <w:r>
        <w:rPr>
          <w:b/>
          <w:bCs/>
          <w:i/>
          <w:iCs/>
          <w:lang w:val="en-US"/>
        </w:rPr>
        <w:t>RAN1 conclusion: Do no pursue TP_2_4_2 to TS 38.214 Clause 6.1.2.1 due to no consensus in RAN1</w:t>
      </w:r>
    </w:p>
    <w:tbl>
      <w:tblPr>
        <w:tblStyle w:val="af8"/>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88" w:author="作者" w:date="2025-08-13T08:23:00Z">
              <w:r>
                <w:t>transform precoding is enabled</w:t>
              </w:r>
            </w:ins>
            <w:ins w:id="89" w:author="作者" w:date="2025-08-13T08:24:00Z">
              <w:r>
                <w:t>,</w:t>
              </w:r>
            </w:ins>
            <w:ins w:id="90" w:author="作者" w:date="2025-08-13T08:23:00Z">
              <w:r>
                <w:t xml:space="preserve"> and if the UE</w:t>
              </w:r>
            </w:ins>
            <w:del w:id="91"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SimSun"/>
                <w:lang w:val="en-US" w:eastAsia="zh-CN"/>
              </w:rPr>
            </w:pPr>
            <w:r>
              <w:rPr>
                <w:rFonts w:eastAsia="SimSun"/>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SimSun"/>
                <w:lang w:val="en-US" w:eastAsia="zh-CN"/>
              </w:rPr>
            </w:pPr>
            <w:r>
              <w:rPr>
                <w:rFonts w:eastAsia="SimSun" w:hint="eastAsia"/>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ot essential</w:t>
            </w:r>
          </w:p>
        </w:tc>
      </w:tr>
      <w:tr w:rsidR="008F7F8F"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4C40DA10" w:rsidR="008F7F8F" w:rsidRDefault="008F7F8F" w:rsidP="008F7F8F">
            <w:pPr>
              <w:snapToGrid w:val="0"/>
              <w:spacing w:after="0"/>
              <w:jc w:val="center"/>
              <w:rPr>
                <w:rFonts w:eastAsiaTheme="minorEastAsia"/>
                <w:lang w:val="en-US"/>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6EFA83C8" w:rsidR="008F7F8F" w:rsidRDefault="008F7F8F" w:rsidP="008F7F8F">
            <w:pPr>
              <w:snapToGrid w:val="0"/>
              <w:rPr>
                <w:rFonts w:eastAsiaTheme="minorEastAsia"/>
                <w:lang w:val="en-US"/>
              </w:rPr>
            </w:pPr>
            <w:r>
              <w:rPr>
                <w:rFonts w:eastAsia="SimSun" w:hint="eastAsia"/>
                <w:lang w:val="en-US" w:eastAsia="zh-CN"/>
              </w:rPr>
              <w:t xml:space="preserve">Not needed. </w:t>
            </w:r>
          </w:p>
        </w:tc>
      </w:tr>
      <w:tr w:rsidR="00FF1A74"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6636702C"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517A3D3F" w:rsidR="00FF1A74" w:rsidRDefault="00FF1A74" w:rsidP="00FF1A74">
            <w:pPr>
              <w:snapToGrid w:val="0"/>
              <w:rPr>
                <w:rFonts w:eastAsia="SimSun"/>
                <w:lang w:val="en-US" w:eastAsia="zh-CN"/>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FF1A74"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FF1A74" w:rsidRDefault="00FF1A74" w:rsidP="00FF1A74">
            <w:pPr>
              <w:snapToGrid w:val="0"/>
              <w:rPr>
                <w:rFonts w:eastAsia="SimSun"/>
                <w:lang w:val="en-US" w:eastAsia="zh-CN"/>
              </w:rPr>
            </w:pPr>
          </w:p>
        </w:tc>
      </w:tr>
      <w:tr w:rsidR="00FF1A74"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FF1A74" w:rsidRDefault="00FF1A74" w:rsidP="00FF1A74">
            <w:pPr>
              <w:snapToGrid w:val="0"/>
              <w:rPr>
                <w:rFonts w:eastAsia="SimSun"/>
                <w:lang w:val="en-US" w:eastAsia="zh-CN"/>
              </w:rPr>
            </w:pPr>
          </w:p>
        </w:tc>
      </w:tr>
      <w:tr w:rsidR="00FF1A74"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FF1A74" w:rsidRDefault="00FF1A74" w:rsidP="00FF1A74">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0"/>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0"/>
        <w:numPr>
          <w:ilvl w:val="0"/>
          <w:numId w:val="20"/>
        </w:numPr>
        <w:ind w:leftChars="0"/>
        <w:rPr>
          <w:rFonts w:eastAsia="SimSun"/>
          <w:lang w:val="en-US" w:eastAsia="zh-CN"/>
        </w:rPr>
      </w:pPr>
      <w:r>
        <w:rPr>
          <w:rFonts w:eastAsia="SimSun"/>
          <w:lang w:val="en-US" w:eastAsia="zh-CN"/>
        </w:rPr>
        <w:t>From specification and implementation complexity point of view, enabling PT-RS (while keeping orthogonality across UEs using OCC) would be challenging, with RAN1 needing to discuss aspects such as whether PT-RS is OCC’d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OCC’d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SimSun" w:hAnsi="Arial"/>
                                <w:color w:val="000000"/>
                                <w:sz w:val="28"/>
                                <w:lang w:val="en-US"/>
                              </w:rPr>
                            </w:pPr>
                            <w:bookmarkStart w:id="92" w:name="_Toc11352162"/>
                            <w:bookmarkStart w:id="93" w:name="_Toc27299950"/>
                            <w:bookmarkStart w:id="94" w:name="_Toc29673225"/>
                            <w:bookmarkStart w:id="95" w:name="_Toc29673366"/>
                            <w:bookmarkStart w:id="96" w:name="_Toc20318052"/>
                            <w:bookmarkStart w:id="97" w:name="_Toc29674359"/>
                            <w:bookmarkStart w:id="98" w:name="_Toc202190820"/>
                            <w:bookmarkStart w:id="99" w:name="_Toc36645589"/>
                            <w:bookmarkStart w:id="100"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92"/>
                            <w:bookmarkEnd w:id="93"/>
                            <w:bookmarkEnd w:id="94"/>
                            <w:bookmarkEnd w:id="95"/>
                            <w:bookmarkEnd w:id="96"/>
                            <w:bookmarkEnd w:id="97"/>
                            <w:bookmarkEnd w:id="98"/>
                            <w:bookmarkEnd w:id="99"/>
                            <w:bookmarkEnd w:id="100"/>
                          </w:p>
                          <w:p w14:paraId="24804625" w14:textId="77777777" w:rsidR="003357AB" w:rsidRDefault="003357AB">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01"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02" w:name="_Hlk25883463"/>
                            <w:r>
                              <w:rPr>
                                <w:rFonts w:eastAsia="SimSun"/>
                                <w:color w:val="000000"/>
                              </w:rPr>
                              <w:t>For PUSCH repetition Type B, the PT-RS transmission procedure is applied for each actual repetition separately based on the allocation duration of the actual repetition.</w:t>
                            </w:r>
                            <w:bookmarkEnd w:id="102"/>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SimSun" w:hAnsi="Arial"/>
                          <w:color w:val="000000"/>
                          <w:sz w:val="28"/>
                          <w:lang w:val="en-US"/>
                        </w:rPr>
                      </w:pPr>
                      <w:bookmarkStart w:id="103" w:name="_Toc11352162"/>
                      <w:bookmarkStart w:id="104" w:name="_Toc27299950"/>
                      <w:bookmarkStart w:id="105" w:name="_Toc29673225"/>
                      <w:bookmarkStart w:id="106" w:name="_Toc29673366"/>
                      <w:bookmarkStart w:id="107" w:name="_Toc20318052"/>
                      <w:bookmarkStart w:id="108" w:name="_Toc29674359"/>
                      <w:bookmarkStart w:id="109" w:name="_Toc202190820"/>
                      <w:bookmarkStart w:id="110" w:name="_Toc36645589"/>
                      <w:bookmarkStart w:id="111"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3"/>
                      <w:bookmarkEnd w:id="104"/>
                      <w:bookmarkEnd w:id="105"/>
                      <w:bookmarkEnd w:id="106"/>
                      <w:bookmarkEnd w:id="107"/>
                      <w:bookmarkEnd w:id="108"/>
                      <w:bookmarkEnd w:id="109"/>
                      <w:bookmarkEnd w:id="110"/>
                      <w:bookmarkEnd w:id="111"/>
                    </w:p>
                    <w:p w14:paraId="24804625" w14:textId="77777777" w:rsidR="003357AB" w:rsidRDefault="003357AB">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12"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3" w:name="_Hlk25883463"/>
                      <w:r>
                        <w:rPr>
                          <w:rFonts w:eastAsia="SimSun"/>
                          <w:color w:val="000000"/>
                        </w:rPr>
                        <w:t>For PUSCH repetition Type B, the PT-RS transmission procedure is applied for each actual repetition separately based on the allocation duration of the actual repetition.</w:t>
                      </w:r>
                      <w:bookmarkEnd w:id="113"/>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SimSun"/>
                <w:color w:val="000000" w:themeColor="text1"/>
                <w:lang w:val="en-US" w:eastAsia="zh-CN"/>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SimSun"/>
                <w:lang w:val="en-US" w:eastAsia="zh-CN"/>
              </w:rPr>
            </w:pPr>
            <w:r>
              <w:rPr>
                <w:rFonts w:eastAsia="ＭＳ 明朝" w:hint="eastAsia"/>
                <w:lang w:val="en-US" w:eastAsia="ja-JP"/>
              </w:rPr>
              <w:t xml:space="preserve">Combination of OCC PUSCH and PT-RS should not be configured. </w:t>
            </w:r>
            <w:r>
              <w:rPr>
                <w:rFonts w:eastAsia="ＭＳ 明朝"/>
                <w:lang w:val="en-US" w:eastAsia="ja-JP"/>
              </w:rPr>
              <w:t>W</w:t>
            </w:r>
            <w:r>
              <w:rPr>
                <w:rFonts w:eastAsia="ＭＳ 明朝" w:hint="eastAsia"/>
                <w:lang w:val="en-US" w:eastAsia="ja-JP"/>
              </w:rPr>
              <w:t xml:space="preserve">e prefer a text like </w:t>
            </w:r>
            <w:r>
              <w:rPr>
                <w:rFonts w:eastAsia="ＭＳ 明朝"/>
                <w:lang w:val="en-US" w:eastAsia="ja-JP"/>
              </w:rPr>
              <w:t>“</w:t>
            </w:r>
            <w:r>
              <w:rPr>
                <w:rFonts w:eastAsia="ＭＳ 明朝" w:hint="eastAsia"/>
                <w:lang w:val="en-US" w:eastAsia="ja-JP"/>
              </w:rPr>
              <w:t>UE may expect no PT-RS configuration when OCC is configured.</w:t>
            </w:r>
            <w:r>
              <w:rPr>
                <w:rFonts w:eastAsia="ＭＳ 明朝"/>
                <w:lang w:val="en-US" w:eastAsia="ja-JP"/>
              </w:rPr>
              <w:t>”</w:t>
            </w:r>
            <w:r>
              <w:rPr>
                <w:rFonts w:eastAsia="ＭＳ 明朝"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SimSun"/>
                <w:lang w:val="en-US" w:eastAsia="zh-CN"/>
              </w:rPr>
            </w:pPr>
            <w:r>
              <w:rPr>
                <w:rFonts w:eastAsia="SimSun"/>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SimSun"/>
                <w:lang w:val="en-US" w:eastAsia="zh-CN"/>
              </w:rPr>
            </w:pPr>
            <w:r>
              <w:rPr>
                <w:rFonts w:eastAsia="SimSun" w:hint="eastAsia"/>
                <w:color w:val="000000" w:themeColor="text1"/>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 xml:space="preserve">ot essential. </w:t>
            </w:r>
          </w:p>
        </w:tc>
      </w:tr>
      <w:tr w:rsidR="00FF1A7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1D31FC85"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21B133F0" w:rsidR="00FF1A74" w:rsidRDefault="00FF1A74" w:rsidP="00FF1A74">
            <w:pPr>
              <w:snapToGrid w:val="0"/>
              <w:rPr>
                <w:rFonts w:eastAsia="SimSun"/>
                <w:lang w:val="en-US" w:eastAsia="zh-CN"/>
              </w:rPr>
            </w:pPr>
            <w:r>
              <w:rPr>
                <w:rFonts w:eastAsia="SimSun"/>
                <w:lang w:val="en-US" w:eastAsia="zh-CN"/>
              </w:rPr>
              <w:t>Support</w:t>
            </w:r>
          </w:p>
        </w:tc>
      </w:tr>
      <w:tr w:rsidR="00FF1A7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1B7DD399" w:rsidR="00FF1A74" w:rsidRPr="00594F73" w:rsidRDefault="00594F73" w:rsidP="00FF1A74">
            <w:pPr>
              <w:snapToGrid w:val="0"/>
              <w:spacing w:after="0"/>
              <w:jc w:val="center"/>
              <w:rPr>
                <w:rFonts w:eastAsia="ＭＳ 明朝" w:hint="eastAsia"/>
                <w:color w:val="000000" w:themeColor="text1"/>
                <w:lang w:val="en-US" w:eastAsia="ja-JP"/>
              </w:rPr>
            </w:pPr>
            <w:r>
              <w:rPr>
                <w:rFonts w:eastAsia="ＭＳ 明朝"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0C0230E7" w:rsidR="00FF1A74" w:rsidRPr="00594F73" w:rsidRDefault="00594F73" w:rsidP="00FF1A74">
            <w:pPr>
              <w:snapToGrid w:val="0"/>
              <w:rPr>
                <w:rFonts w:eastAsia="ＭＳ 明朝" w:hint="eastAsia"/>
                <w:lang w:val="en-US" w:eastAsia="ja-JP"/>
              </w:rPr>
            </w:pPr>
            <w:r>
              <w:rPr>
                <w:rFonts w:eastAsia="ＭＳ 明朝" w:hint="eastAsia"/>
                <w:lang w:val="en-US" w:eastAsia="ja-JP"/>
              </w:rPr>
              <w:t>Panasonic</w:t>
            </w:r>
            <w:r>
              <w:rPr>
                <w:rFonts w:eastAsia="ＭＳ 明朝"/>
                <w:lang w:val="en-US" w:eastAsia="ja-JP"/>
              </w:rPr>
              <w:t>’</w:t>
            </w:r>
            <w:r>
              <w:rPr>
                <w:rFonts w:eastAsia="ＭＳ 明朝" w:hint="eastAsia"/>
                <w:lang w:val="en-US" w:eastAsia="ja-JP"/>
              </w:rPr>
              <w:t>s TP could be one possibility.</w:t>
            </w:r>
          </w:p>
        </w:tc>
      </w:tr>
      <w:tr w:rsidR="00FF1A74"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FF1A74" w:rsidRDefault="00FF1A74" w:rsidP="00FF1A74">
            <w:pPr>
              <w:snapToGrid w:val="0"/>
              <w:rPr>
                <w:rFonts w:eastAsia="SimSun"/>
                <w:lang w:val="en-US" w:eastAsia="zh-CN"/>
              </w:rPr>
            </w:pPr>
          </w:p>
        </w:tc>
      </w:tr>
      <w:tr w:rsidR="00FF1A74"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FF1A74" w:rsidRDefault="00FF1A74" w:rsidP="00FF1A74">
            <w:pPr>
              <w:snapToGrid w:val="0"/>
              <w:rPr>
                <w:rFonts w:eastAsia="SimSun"/>
                <w:lang w:val="en-US" w:eastAsia="zh-CN"/>
              </w:rPr>
            </w:pPr>
          </w:p>
        </w:tc>
      </w:tr>
      <w:tr w:rsidR="00FF1A7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FF1A74" w:rsidRDefault="00FF1A74" w:rsidP="00FF1A74">
            <w:pPr>
              <w:snapToGrid w:val="0"/>
              <w:rPr>
                <w:rFonts w:eastAsia="SimSun"/>
                <w:lang w:val="en-US" w:eastAsia="zh-CN"/>
              </w:rPr>
            </w:pPr>
          </w:p>
        </w:tc>
      </w:tr>
      <w:tr w:rsidR="00FF1A7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FF1A74" w:rsidRDefault="00FF1A74" w:rsidP="00FF1A74">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ＭＳ ゴシック"/>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0"/>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0"/>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0"/>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ＭＳ 明朝"/>
          <w:sz w:val="22"/>
          <w:szCs w:val="22"/>
          <w:lang w:eastAsia="ja-JP"/>
        </w:rPr>
      </w:pPr>
      <w:r>
        <w:rPr>
          <w:rFonts w:eastAsia="ＭＳ 明朝"/>
          <w:sz w:val="22"/>
          <w:szCs w:val="22"/>
        </w:rPr>
        <w:t>Fig.</w:t>
      </w:r>
      <w:r>
        <w:rPr>
          <w:rFonts w:eastAsiaTheme="minorEastAsia"/>
          <w:sz w:val="22"/>
          <w:szCs w:val="22"/>
        </w:rPr>
        <w:t>4</w:t>
      </w:r>
      <w:r>
        <w:rPr>
          <w:rFonts w:eastAsia="ＭＳ 明朝"/>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lastRenderedPageBreak/>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ＭＳ 明朝"/>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ＭＳ 明朝"/>
                <w:sz w:val="18"/>
                <w:szCs w:val="18"/>
                <w:lang w:val="en-US"/>
              </w:rPr>
              <w:t xml:space="preserve">R19 NR NTN, UCI will be multiplexed on the first repetition even </w:t>
            </w:r>
            <w:r>
              <w:rPr>
                <w:rFonts w:eastAsia="SimSun"/>
                <w:sz w:val="18"/>
                <w:szCs w:val="18"/>
                <w:lang w:val="en-US" w:eastAsia="zh-CN"/>
              </w:rPr>
              <w:t>if</w:t>
            </w:r>
            <w:r>
              <w:rPr>
                <w:rFonts w:eastAsia="ＭＳ 明朝"/>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ＭＳ 明朝"/>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Ambiguity and unclear UE behaviour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SimSun"/>
                                <w:lang w:val="en-US" w:eastAsia="en-US"/>
                              </w:rPr>
                            </w:pPr>
                            <w:r>
                              <w:rPr>
                                <w:rFonts w:eastAsia="SimSun"/>
                                <w:lang w:val="en-US" w:eastAsia="en-US"/>
                              </w:rPr>
                              <w:t xml:space="preserve">If a UE </w:t>
                            </w:r>
                          </w:p>
                          <w:p w14:paraId="7157ED42"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r>
                              <w:rPr>
                                <w:rFonts w:eastAsia="SimSun"/>
                                <w:i/>
                                <w:lang w:val="en-US" w:eastAsia="en-US"/>
                              </w:rPr>
                              <w:t>uci-MuxWithDiffPrio</w:t>
                            </w:r>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3357AB" w:rsidRDefault="003357AB">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4" w:author="作者" w:date="2025-09-29T16:34:00Z">
                              <w:r>
                                <w:rPr>
                                  <w:rFonts w:eastAsiaTheme="minorEastAsia"/>
                                  <w:iCs/>
                                  <w:lang w:val="en-US" w:eastAsia="zh-CN"/>
                                </w:rPr>
                                <w:t>or other than repetitions within the first OCC group</w:t>
                              </w:r>
                            </w:ins>
                            <w:ins w:id="115"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8" w:author="作者" w:date="2025-09-29T16:34:00Z">
                        <w:r>
                          <w:rPr>
                            <w:rFonts w:eastAsiaTheme="minorEastAsia"/>
                            <w:iCs/>
                            <w:lang w:val="en-US" w:eastAsia="zh-CN"/>
                          </w:rPr>
                          <w:t>or other than repetitions within the first OCC group</w:t>
                        </w:r>
                      </w:ins>
                      <w:ins w:id="119"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ＭＳ 明朝"/>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ＭＳ 明朝"/>
                <w:lang w:val="en-US" w:eastAsia="ja-JP"/>
              </w:rPr>
            </w:pPr>
            <w:r>
              <w:rPr>
                <w:rFonts w:eastAsia="ＭＳ 明朝"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ＭＳ 明朝"/>
                <w:lang w:val="en-US" w:eastAsia="ja-JP"/>
              </w:rPr>
            </w:pPr>
            <w:r>
              <w:rPr>
                <w:rFonts w:eastAsia="SimSun" w:hint="eastAsia"/>
                <w:color w:val="000000" w:themeColor="text1"/>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ＭＳ 明朝"/>
                <w:lang w:val="en-US" w:eastAsia="ja-JP"/>
              </w:rPr>
            </w:pPr>
            <w:r>
              <w:rPr>
                <w:rFonts w:eastAsia="SimSun"/>
                <w:lang w:val="en-US" w:eastAsia="zh-CN"/>
              </w:rPr>
              <w:t>N</w:t>
            </w:r>
            <w:r>
              <w:rPr>
                <w:rFonts w:eastAsia="SimSun"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81BE6BF" w:rsidR="003E6CC4" w:rsidRDefault="009B34BF" w:rsidP="003E6CC4">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4953B3D3" w:rsidR="003E6CC4" w:rsidRPr="00F67F61" w:rsidRDefault="009B34BF" w:rsidP="003E6CC4">
            <w:pPr>
              <w:snapToGrid w:val="0"/>
              <w:rPr>
                <w:rFonts w:eastAsia="SimSun"/>
                <w:b/>
                <w:bCs/>
                <w:iCs/>
                <w:lang w:val="en-US" w:eastAsia="zh-CN"/>
              </w:rPr>
            </w:pPr>
            <w:r>
              <w:rPr>
                <w:rFonts w:eastAsia="SimSun" w:hint="eastAsia"/>
                <w:lang w:val="en-US" w:eastAsia="zh-CN"/>
              </w:rPr>
              <w:t xml:space="preserve">Support </w:t>
            </w:r>
            <w:r w:rsidR="002851D1">
              <w:rPr>
                <w:rFonts w:eastAsia="SimSun" w:hint="eastAsia"/>
                <w:lang w:val="en-US" w:eastAsia="zh-CN"/>
              </w:rPr>
              <w:t xml:space="preserve">the TP. </w:t>
            </w:r>
            <w:r w:rsidR="00A67FC6">
              <w:rPr>
                <w:rFonts w:eastAsia="SimSun" w:hint="eastAsia"/>
                <w:lang w:val="en-US" w:eastAsia="zh-CN"/>
              </w:rPr>
              <w:t xml:space="preserve">The </w:t>
            </w:r>
            <w:r w:rsidR="005738EE" w:rsidRPr="005738EE">
              <w:rPr>
                <w:rFonts w:eastAsia="SimSun"/>
                <w:lang w:val="en-US" w:eastAsia="zh-CN"/>
              </w:rPr>
              <w:t>prohibition of HARQ-ACK multiplexing on the first repetition</w:t>
            </w:r>
            <w:r w:rsidR="005738EE">
              <w:rPr>
                <w:rFonts w:eastAsia="SimSun" w:hint="eastAsia"/>
                <w:lang w:val="en-US" w:eastAsia="zh-CN"/>
              </w:rPr>
              <w:t xml:space="preserve"> in </w:t>
            </w:r>
            <w:r w:rsidR="00F3191B">
              <w:rPr>
                <w:rFonts w:eastAsia="SimSun" w:hint="eastAsia"/>
                <w:lang w:val="en-US" w:eastAsia="zh-CN"/>
              </w:rPr>
              <w:t xml:space="preserve">current spec. is not aligned with UCI multiplexing mechanism </w:t>
            </w:r>
            <w:r w:rsidR="00B00D19">
              <w:rPr>
                <w:rFonts w:eastAsia="SimSun" w:hint="eastAsia"/>
                <w:lang w:val="en-US" w:eastAsia="zh-CN"/>
              </w:rPr>
              <w:t xml:space="preserve">of OCC. </w:t>
            </w:r>
            <w:r w:rsidR="00F67F61">
              <w:rPr>
                <w:rFonts w:eastAsia="SimSun"/>
                <w:lang w:val="en-US" w:eastAsia="zh-CN"/>
              </w:rPr>
              <w:t>I</w:t>
            </w:r>
            <w:r w:rsidR="00F67F61">
              <w:rPr>
                <w:rFonts w:eastAsia="SimSun" w:hint="eastAsia"/>
                <w:lang w:val="en-US" w:eastAsia="zh-CN"/>
              </w:rPr>
              <w:t xml:space="preserve">f not clarified, the UE behaviour is unclear. </w:t>
            </w:r>
          </w:p>
        </w:tc>
      </w:tr>
      <w:tr w:rsidR="00FF1A7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ABF246E"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31E5466F" w:rsidR="00FF1A74" w:rsidRDefault="00FF1A74" w:rsidP="00FF1A74">
            <w:pPr>
              <w:snapToGrid w:val="0"/>
              <w:rPr>
                <w:rFonts w:eastAsiaTheme="minorEastAsia"/>
                <w:lang w:val="en-US"/>
              </w:rPr>
            </w:pPr>
            <w:r>
              <w:rPr>
                <w:rFonts w:eastAsia="SimSun"/>
                <w:lang w:val="en-US" w:eastAsia="zh-CN"/>
              </w:rPr>
              <w:t>Not sure this is needed.</w:t>
            </w: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af8"/>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lastRenderedPageBreak/>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ＭＳ 明朝"/>
                <w:color w:val="000000" w:themeColor="text1"/>
                <w:lang w:val="en-US" w:eastAsia="ja-JP"/>
              </w:rPr>
            </w:pPr>
            <w:r>
              <w:rPr>
                <w:rFonts w:eastAsia="ＭＳ 明朝"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ＭＳ 明朝"/>
                <w:lang w:val="en-US" w:eastAsia="ja-JP"/>
              </w:rPr>
            </w:pPr>
            <w:r>
              <w:rPr>
                <w:rFonts w:eastAsia="ＭＳ 明朝"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SimSun" w:hint="eastAsia"/>
                <w:color w:val="000000" w:themeColor="text1"/>
                <w:lang w:val="en-US" w:eastAsia="zh-CN"/>
              </w:rPr>
              <w:t>Huawei,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SimSun"/>
                <w:lang w:val="en-US" w:eastAsia="zh-CN"/>
              </w:rPr>
            </w:pPr>
            <w:r>
              <w:rPr>
                <w:rFonts w:eastAsia="SimSun"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C7542FC" w:rsidR="00816D62" w:rsidRPr="00F23D5B" w:rsidRDefault="00F23D5B">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05AC2E25" w:rsidR="00816D62" w:rsidRPr="00F23D5B" w:rsidRDefault="00F23D5B">
            <w:pPr>
              <w:snapToGrid w:val="0"/>
              <w:rPr>
                <w:rFonts w:eastAsia="SimSun"/>
                <w:lang w:val="en-US" w:eastAsia="zh-CN"/>
              </w:rPr>
            </w:pPr>
            <w:r>
              <w:rPr>
                <w:rFonts w:eastAsia="SimSun" w:hint="eastAsia"/>
                <w:lang w:val="en-US" w:eastAsia="zh-CN"/>
              </w:rPr>
              <w:t>Support</w:t>
            </w:r>
          </w:p>
        </w:tc>
      </w:tr>
      <w:tr w:rsidR="00FF1A74"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28D5E536" w:rsidR="00FF1A74" w:rsidRDefault="00FF1A74" w:rsidP="00FF1A74">
            <w:pPr>
              <w:snapToGrid w:val="0"/>
              <w:spacing w:after="0"/>
              <w:jc w:val="center"/>
              <w:rPr>
                <w:rFonts w:eastAsia="SimSun"/>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30C70503" w:rsidR="00FF1A74" w:rsidRDefault="00FF1A74" w:rsidP="00FF1A74">
            <w:pPr>
              <w:snapToGrid w:val="0"/>
              <w:rPr>
                <w:rFonts w:eastAsia="SimSun"/>
                <w:lang w:val="en-US" w:eastAsia="zh-CN"/>
              </w:rPr>
            </w:pPr>
            <w:r>
              <w:rPr>
                <w:rFonts w:eastAsia="SimSun"/>
                <w:lang w:val="en-US" w:eastAsia="zh-CN"/>
              </w:rPr>
              <w:t>Do not support in the current form. The problem is that TS38.211 does not define the term “OCC group”, so either a reference to 38.214 is needed, or we live with existing text.</w:t>
            </w: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aree ncouraged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Pricipal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enabled, </w:t>
            </w:r>
            <w:r w:rsidRPr="00963B0E">
              <w:rPr>
                <w:rFonts w:eastAsia="Times New Roman"/>
                <w:lang w:val="en-US" w:eastAsia="zh-CN"/>
              </w:rPr>
              <w:t xml:space="preserve"> is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8"/>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lastRenderedPageBreak/>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6" w:author="作者" w:date="2025-10-03T09:24:00Z">
              <w:r>
                <w:rPr>
                  <w:lang w:val="en-US"/>
                </w:rPr>
                <w:t xml:space="preserve"> and the conditions listed in clause 6.4.2.3</w:t>
              </w:r>
            </w:ins>
            <w:r>
              <w:rPr>
                <w:color w:val="FF0000"/>
                <w:lang w:val="en-US"/>
              </w:rPr>
              <w:t xml:space="preserve"> </w:t>
            </w:r>
            <w:ins w:id="117" w:author="作者" w:date="2025-10-16T10:09:00Z">
              <w:r>
                <w:rPr>
                  <w:color w:val="FF0000"/>
                  <w:lang w:val="en-US"/>
                </w:rPr>
                <w:t xml:space="preserve">of </w:t>
              </w:r>
            </w:ins>
            <w:ins w:id="118" w:author="作者" w:date="2025-10-03T09:24:00Z">
              <w:r>
                <w:rPr>
                  <w:lang w:val="en-US"/>
                </w:rPr>
                <w:t>[</w:t>
              </w:r>
            </w:ins>
            <w:ins w:id="119" w:author="作者" w:date="2025-10-16T10:09:00Z">
              <w:r>
                <w:rPr>
                  <w:lang w:val="en-US"/>
                </w:rPr>
                <w:t>16,</w:t>
              </w:r>
            </w:ins>
            <w:r>
              <w:rPr>
                <w:lang w:val="en-US"/>
              </w:rPr>
              <w:t xml:space="preserve"> </w:t>
            </w:r>
            <w:ins w:id="120" w:author="作者" w:date="2025-10-03T09:24:00Z">
              <w:r>
                <w:rPr>
                  <w:lang w:val="en-US"/>
                </w:rPr>
                <w:t>38.101-</w:t>
              </w:r>
            </w:ins>
            <w:ins w:id="121" w:author="作者" w:date="2025-10-03T09:25:00Z">
              <w:r>
                <w:rPr>
                  <w:lang w:val="en-US"/>
                </w:rPr>
                <w:t>5</w:t>
              </w:r>
            </w:ins>
            <w:ins w:id="122"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af8"/>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a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r>
        <w:rPr>
          <w:i/>
          <w:lang w:val="en-US"/>
        </w:rPr>
        <w:t>repK-RV</w:t>
      </w:r>
      <w:r>
        <w:rPr>
          <w:lang w:val="en-US"/>
        </w:rPr>
        <w:t xml:space="preserve"> defines the redundancy version pattern to be applied to the repetitions. If </w:t>
      </w:r>
      <w:r>
        <w:rPr>
          <w:i/>
          <w:lang w:val="en-US"/>
        </w:rPr>
        <w:t>cg-RetransmissionTimer</w:t>
      </w:r>
      <w:r>
        <w:rPr>
          <w:lang w:val="en-US"/>
        </w:rPr>
        <w:t xml:space="preserve"> is provided, the redundancy version for uplink transmission with a configured grant is determined by the UE. If the parameter </w:t>
      </w:r>
      <w:r>
        <w:rPr>
          <w:i/>
          <w:lang w:val="en-US"/>
        </w:rPr>
        <w:t>repK-RV</w:t>
      </w:r>
      <w:r>
        <w:rPr>
          <w:lang w:val="en-US"/>
        </w:rPr>
        <w:t xml:space="preserve"> is not provided in the </w:t>
      </w:r>
      <w:r>
        <w:rPr>
          <w:i/>
          <w:lang w:val="en-US"/>
        </w:rPr>
        <w:t>configuredGrantConfig</w:t>
      </w:r>
      <w:r>
        <w:rPr>
          <w:lang w:val="en-US"/>
        </w:rPr>
        <w:t xml:space="preserve"> and</w:t>
      </w:r>
      <w:r>
        <w:rPr>
          <w:i/>
          <w:lang w:val="en-US"/>
        </w:rPr>
        <w:t xml:space="preserve"> cg-RetransmissionTimer </w:t>
      </w:r>
      <w:r>
        <w:rPr>
          <w:lang w:val="en-US"/>
        </w:rPr>
        <w:t xml:space="preserve">is not provided, the redundancy version for uplink transmissions with a configured grant shall be set to 0. If the parameter </w:t>
      </w:r>
      <w:r>
        <w:rPr>
          <w:i/>
          <w:lang w:val="en-US"/>
        </w:rPr>
        <w:t>repK-RV</w:t>
      </w:r>
      <w:r>
        <w:rPr>
          <w:lang w:val="en-US"/>
        </w:rPr>
        <w:t xml:space="preserve"> is provided in the </w:t>
      </w:r>
      <w:r>
        <w:rPr>
          <w:i/>
          <w:lang w:val="en-US"/>
        </w:rPr>
        <w:t>configuredGrantConfig</w:t>
      </w:r>
      <w:r>
        <w:rPr>
          <w:lang w:val="en-US"/>
        </w:rPr>
        <w:t xml:space="preserve"> and </w:t>
      </w:r>
      <w:r>
        <w:rPr>
          <w:i/>
          <w:lang w:val="en-US"/>
        </w:rPr>
        <w:t>cg-RetransmissionTimer</w:t>
      </w:r>
      <w:r>
        <w:rPr>
          <w:lang w:val="en-US"/>
        </w:rPr>
        <w:t xml:space="preserve"> is not provided</w:t>
      </w:r>
      <w:ins w:id="123"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r>
        <w:rPr>
          <w:i/>
          <w:vertAlign w:val="superscript"/>
          <w:lang w:val="en-US"/>
        </w:rPr>
        <w:t>th</w:t>
      </w:r>
      <w:r>
        <w:rPr>
          <w:i/>
          <w:lang w:val="en-US"/>
        </w:rPr>
        <w:t xml:space="preserve"> </w:t>
      </w:r>
      <w:r>
        <w:rPr>
          <w:lang w:val="en-US"/>
        </w:rPr>
        <w:t xml:space="preserve">value in the configured RV sequence, where </w:t>
      </w:r>
      <w:r>
        <w:rPr>
          <w:i/>
          <w:iCs/>
          <w:lang w:val="en-US"/>
        </w:rPr>
        <w:t>N</w:t>
      </w:r>
      <w:r>
        <w:rPr>
          <w:lang w:val="en-US"/>
        </w:rPr>
        <w:t xml:space="preserve">=1. </w:t>
      </w:r>
      <w:ins w:id="124" w:author="作者" w:date="2025-08-15T09:32:00Z">
        <w:r>
          <w:rPr>
            <w:color w:val="FF0000"/>
            <w:lang w:val="en-US"/>
          </w:rPr>
          <w:t xml:space="preserve">When OCC operation is enabled, if the parameter </w:t>
        </w:r>
        <w:r>
          <w:rPr>
            <w:i/>
            <w:color w:val="FF0000"/>
            <w:lang w:val="en-US"/>
          </w:rPr>
          <w:t>repK-RV</w:t>
        </w:r>
        <w:r>
          <w:rPr>
            <w:color w:val="FF0000"/>
            <w:lang w:val="en-US"/>
          </w:rPr>
          <w:t xml:space="preserve"> is provided in the </w:t>
        </w:r>
        <w:r>
          <w:rPr>
            <w:i/>
            <w:color w:val="FF0000"/>
            <w:lang w:val="en-US"/>
          </w:rPr>
          <w:t>configuredGrantConfig</w:t>
        </w:r>
        <w:r>
          <w:rPr>
            <w:color w:val="FF0000"/>
            <w:lang w:val="en-US"/>
          </w:rPr>
          <w:t xml:space="preserve"> and </w:t>
        </w:r>
        <w:r>
          <w:rPr>
            <w:i/>
            <w:color w:val="FF0000"/>
            <w:lang w:val="en-US"/>
          </w:rPr>
          <w:t>cg-RetransmissionTimer</w:t>
        </w:r>
        <w:r>
          <w:rPr>
            <w:color w:val="FF0000"/>
            <w:lang w:val="en-US"/>
          </w:rPr>
          <w:t xml:space="preserve"> is not provided, for the transmission occasion</w:t>
        </w:r>
      </w:ins>
      <w:ins w:id="125" w:author="作者" w:date="2025-08-15T10:18:00Z">
        <w:r>
          <w:rPr>
            <w:color w:val="FF0000"/>
            <w:lang w:val="en-US" w:eastAsia="zh-CN"/>
          </w:rPr>
          <w:t>s</w:t>
        </w:r>
      </w:ins>
      <w:ins w:id="126" w:author="作者" w:date="2025-08-15T09:32:00Z">
        <w:r>
          <w:rPr>
            <w:color w:val="FF0000"/>
            <w:lang w:val="en-US"/>
          </w:rPr>
          <w:t xml:space="preserve"> in the </w:t>
        </w:r>
        <w:r>
          <w:rPr>
            <w:i/>
            <w:color w:val="FF0000"/>
            <w:lang w:val="en-US"/>
          </w:rPr>
          <w:t>m</w:t>
        </w:r>
        <w:r>
          <w:rPr>
            <w:color w:val="FF0000"/>
            <w:lang w:val="en-US"/>
          </w:rPr>
          <w:t xml:space="preserve">th OCC group, </w:t>
        </w:r>
        <w:r>
          <w:rPr>
            <w:i/>
            <w:color w:val="FF0000"/>
            <w:lang w:val="en-US"/>
          </w:rPr>
          <w:t>m=</w:t>
        </w:r>
        <w:r>
          <w:rPr>
            <w:i/>
            <w:iCs/>
            <w:color w:val="FF0000"/>
            <w:lang w:val="en-US"/>
          </w:rPr>
          <w:t>1,…</w:t>
        </w:r>
        <w:r>
          <w:rPr>
            <w:color w:val="FF0000"/>
            <w:lang w:val="en-US"/>
          </w:rPr>
          <w:t>.</w:t>
        </w:r>
      </w:ins>
      <m:oMath>
        <m:r>
          <w:ins w:id="127" w:author="作者" w:date="2025-08-15T09:32:00Z">
            <w:rPr>
              <w:rFonts w:ascii="Cambria Math" w:hAnsi="Cambria Math"/>
              <w:color w:val="FF0000"/>
              <w:lang w:val="en-US"/>
            </w:rPr>
            <m:t xml:space="preserve"> </m:t>
          </w:ins>
        </m:r>
        <m:f>
          <m:fPr>
            <m:ctrlPr>
              <w:ins w:id="128" w:author="作者" w:date="2025-08-15T09:32:00Z">
                <w:rPr>
                  <w:rFonts w:ascii="Cambria Math" w:hAnsi="Cambria Math"/>
                  <w:i/>
                  <w:color w:val="FF0000"/>
                  <w:lang w:val="en-US" w:eastAsia="en-US"/>
                </w:rPr>
              </w:ins>
            </m:ctrlPr>
          </m:fPr>
          <m:num>
            <m:r>
              <w:ins w:id="129" w:author="作者" w:date="2025-08-15T09:32:00Z">
                <w:rPr>
                  <w:rFonts w:ascii="Cambria Math" w:hAnsi="Cambria Math"/>
                  <w:color w:val="FF0000"/>
                  <w:lang w:val="en-US"/>
                </w:rPr>
                <m:t>K</m:t>
              </w:ins>
            </m:r>
          </m:num>
          <m:den>
            <m:sSub>
              <m:sSubPr>
                <m:ctrlPr>
                  <w:ins w:id="130" w:author="作者" w:date="2025-08-15T09:32:00Z">
                    <w:rPr>
                      <w:rFonts w:ascii="Cambria Math" w:hAnsi="Cambria Math"/>
                      <w:i/>
                      <w:color w:val="FF0000"/>
                      <w:lang w:val="en-US" w:eastAsia="en-US"/>
                    </w:rPr>
                  </w:ins>
                </m:ctrlPr>
              </m:sSubPr>
              <m:e>
                <m:r>
                  <w:ins w:id="131" w:author="作者" w:date="2025-08-15T09:32:00Z">
                    <w:rPr>
                      <w:rFonts w:ascii="Cambria Math" w:hAnsi="Cambria Math"/>
                      <w:color w:val="FF0000"/>
                      <w:lang w:val="en-US"/>
                    </w:rPr>
                    <m:t>L</m:t>
                  </w:ins>
                </m:r>
              </m:e>
              <m:sub>
                <m:r>
                  <w:ins w:id="132" w:author="作者" w:date="2025-08-15T09:32:00Z">
                    <w:rPr>
                      <w:rFonts w:ascii="Cambria Math" w:hAnsi="Cambria Math"/>
                      <w:color w:val="FF0000"/>
                      <w:lang w:val="en-US"/>
                    </w:rPr>
                    <m:t>OCC</m:t>
                  </w:ins>
                </m:r>
              </m:sub>
            </m:sSub>
          </m:den>
        </m:f>
      </m:oMath>
      <w:ins w:id="133" w:author="作者" w:date="2025-08-15T09:32:00Z">
        <w:r>
          <w:rPr>
            <w:color w:val="FF0000"/>
            <w:lang w:val="en-US" w:eastAsia="zh-CN"/>
          </w:rPr>
          <w:t xml:space="preserve">, </w:t>
        </w:r>
        <w:del w:id="134" w:author="作者" w:date="2025-08-27T15:18:00Z">
          <w:r>
            <w:rPr>
              <w:color w:val="FF0000"/>
              <w:lang w:val="en-US"/>
            </w:rPr>
            <w:delText>it is</w:delText>
          </w:r>
        </w:del>
      </w:ins>
      <w:ins w:id="135" w:author="作者" w:date="2025-08-27T15:18:00Z">
        <w:r>
          <w:rPr>
            <w:color w:val="FF0000"/>
            <w:lang w:val="en-US"/>
          </w:rPr>
          <w:t>the</w:t>
        </w:r>
      </w:ins>
      <w:ins w:id="136" w:author="作者" w:date="2025-08-27T15:20:00Z">
        <w:r>
          <w:rPr>
            <w:color w:val="FF0000"/>
            <w:lang w:val="en-US"/>
          </w:rPr>
          <w:t>se</w:t>
        </w:r>
      </w:ins>
      <w:ins w:id="137" w:author="作者" w:date="2025-08-27T15:18:00Z">
        <w:r>
          <w:rPr>
            <w:color w:val="FF0000"/>
            <w:lang w:val="en-US"/>
          </w:rPr>
          <w:t xml:space="preserve"> are</w:t>
        </w:r>
      </w:ins>
      <w:ins w:id="138" w:author="作者" w:date="2025-08-15T09:32:00Z">
        <w:r>
          <w:rPr>
            <w:color w:val="FF0000"/>
            <w:lang w:val="en-US"/>
          </w:rPr>
          <w:t xml:space="preserve"> associated with </w:t>
        </w:r>
        <w:r>
          <w:rPr>
            <w:i/>
            <w:color w:val="FF0000"/>
            <w:lang w:val="en-US"/>
          </w:rPr>
          <w:t>((m-1)mod4+1)</w:t>
        </w:r>
        <w:r>
          <w:rPr>
            <w:i/>
            <w:color w:val="FF0000"/>
            <w:vertAlign w:val="superscript"/>
            <w:lang w:val="en-US"/>
          </w:rPr>
          <w:t>th</w:t>
        </w:r>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ＭＳ 明朝"/>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39" w:author="作者" w:date="2025-08-27T15:19:00Z">
        <w:r>
          <w:rPr>
            <w:lang w:val="en-US"/>
          </w:rPr>
          <w:t xml:space="preserve"> when OCC operation is not enabled</w:t>
        </w:r>
      </w:ins>
      <w:ins w:id="140"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lastRenderedPageBreak/>
        <w:t>-</w:t>
      </w:r>
      <w:r>
        <w:rPr>
          <w:lang w:val="en-US"/>
        </w:rPr>
        <w:tab/>
        <w:t xml:space="preserve">any of the transmission occasions of the </w:t>
      </w:r>
      <w:r>
        <w:rPr>
          <w:i/>
          <w:lang w:val="en-US"/>
        </w:rPr>
        <w:t>K</w:t>
      </w:r>
      <w:r>
        <w:rPr>
          <w:lang w:val="en-US"/>
        </w:rPr>
        <w:t xml:space="preserve"> repetitions</w:t>
      </w:r>
      <w:ins w:id="141" w:author="作者" w:date="2025-08-27T15:19:00Z">
        <w:r>
          <w:rPr>
            <w:lang w:val="en-US"/>
          </w:rPr>
          <w:t xml:space="preserve"> when OCC operation is not enabled</w:t>
        </w:r>
      </w:ins>
      <w:r>
        <w:rPr>
          <w:lang w:val="en-US"/>
        </w:rPr>
        <w:t>,</w:t>
      </w:r>
      <w:r>
        <w:rPr>
          <w:color w:val="FF0000"/>
          <w:lang w:val="en-US"/>
        </w:rPr>
        <w:t xml:space="preserve"> </w:t>
      </w:r>
      <w:ins w:id="142"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11 </w:t>
      </w:r>
      <w:r>
        <w:rPr>
          <w:rFonts w:eastAsia="SimSun"/>
          <w:lang w:val="en-US" w:eastAsia="zh-CN"/>
        </w:rPr>
        <w:t xml:space="preserve"> for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8"/>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ＭＳ 明朝"/>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ＭＳ 明朝"/>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lastRenderedPageBreak/>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43"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0"/>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44"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0"/>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0"/>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lastRenderedPageBreak/>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4"/>
    <w:p w14:paraId="28D009C4" w14:textId="77777777" w:rsidR="00BE7F04" w:rsidRDefault="00BE7F04">
      <w:pPr>
        <w:rPr>
          <w:lang w:eastAsia="zh-CN"/>
        </w:rPr>
      </w:pPr>
    </w:p>
    <w:p w14:paraId="50137905" w14:textId="77777777" w:rsidR="00BE7F04" w:rsidRDefault="00022E27">
      <w:pPr>
        <w:rPr>
          <w:b/>
          <w:bCs/>
          <w:iCs/>
          <w:lang w:val="en-US" w:eastAsia="en-US"/>
        </w:rPr>
      </w:pPr>
      <w:bookmarkStart w:id="145"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45"/>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0"/>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lastRenderedPageBreak/>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146"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f0"/>
        <w:numPr>
          <w:ilvl w:val="0"/>
          <w:numId w:val="27"/>
        </w:numPr>
        <w:spacing w:after="0"/>
        <w:ind w:leftChars="0"/>
        <w:textAlignment w:val="baseline"/>
        <w:rPr>
          <w:rFonts w:eastAsia="Batang"/>
          <w:lang w:eastAsia="en-US"/>
        </w:rPr>
      </w:pPr>
      <w:r>
        <w:t>FFS: with a new field or reusing an existing field</w:t>
      </w:r>
    </w:p>
    <w:bookmarkEnd w:id="143"/>
    <w:bookmarkEnd w:id="146"/>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0"/>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47" w:name="OLE_LINK420"/>
      <w:r>
        <w:rPr>
          <w:b/>
          <w:highlight w:val="green"/>
          <w:lang w:eastAsia="zh-CN"/>
        </w:rPr>
        <w:t>Agreement</w:t>
      </w:r>
    </w:p>
    <w:p w14:paraId="1C004610" w14:textId="77777777" w:rsidR="00BE7F04" w:rsidRDefault="00022E27">
      <w:pPr>
        <w:rPr>
          <w:bCs/>
          <w:iCs/>
          <w:lang w:eastAsia="en-US"/>
        </w:rPr>
      </w:pPr>
      <w:r>
        <w:rPr>
          <w:bCs/>
          <w:iCs/>
        </w:rPr>
        <w:lastRenderedPageBreak/>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47"/>
    <w:p w14:paraId="1B4DE418" w14:textId="77777777" w:rsidR="00BE7F04" w:rsidRDefault="00022E27" w:rsidP="00022E27">
      <w:pPr>
        <w:pStyle w:val="aff0"/>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0"/>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0"/>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lastRenderedPageBreak/>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0"/>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2"/>
        <w:rPr>
          <w:lang w:eastAsia="zh-CN"/>
        </w:rPr>
      </w:pPr>
      <w:bookmarkStart w:id="148"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49" w:name="OLE_LINK102"/>
      <w:bookmarkEnd w:id="148"/>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49"/>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50"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0"/>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0"/>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0"/>
    </w:p>
    <w:p w14:paraId="44C5F027" w14:textId="77777777" w:rsidR="00BE7F04" w:rsidRDefault="00BE7F04">
      <w:pPr>
        <w:jc w:val="both"/>
        <w:rPr>
          <w:rFonts w:eastAsia="SimSun"/>
          <w:bCs/>
          <w:u w:val="single"/>
          <w:lang w:eastAsia="zh-CN"/>
        </w:rPr>
      </w:pPr>
    </w:p>
    <w:p w14:paraId="789ACE73" w14:textId="77777777" w:rsidR="00BE7F04" w:rsidRDefault="00022E27">
      <w:pPr>
        <w:pStyle w:val="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r>
        <w:rPr>
          <w:rFonts w:ascii="Times" w:eastAsia="Times New Roman" w:hAnsi="Times" w:cs="Times"/>
          <w:lang w:eastAsia="zh-CN"/>
        </w:rPr>
        <w:t>gNB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aff0"/>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aff0"/>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aff0"/>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aff0"/>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0"/>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0"/>
        <w:numPr>
          <w:ilvl w:val="1"/>
          <w:numId w:val="31"/>
        </w:numPr>
        <w:tabs>
          <w:tab w:val="left" w:pos="567"/>
        </w:tabs>
        <w:spacing w:after="0"/>
        <w:ind w:leftChars="0"/>
      </w:pPr>
      <w:r>
        <w:lastRenderedPageBreak/>
        <w:t>FFS: whether all UCI is dropped</w:t>
      </w:r>
    </w:p>
    <w:p w14:paraId="0A13F03B" w14:textId="77777777" w:rsidR="00BE7F04" w:rsidRDefault="00022E27" w:rsidP="00022E27">
      <w:pPr>
        <w:pStyle w:val="aff0"/>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0"/>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0"/>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0"/>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2"/>
        <w:rPr>
          <w:lang w:eastAsia="zh-CN"/>
        </w:rPr>
      </w:pPr>
      <w:bookmarkStart w:id="151" w:name="OLE_LINK4"/>
      <w:r>
        <w:rPr>
          <w:lang w:eastAsia="zh-CN"/>
        </w:rPr>
        <w:t>RAN1#118bis agreements</w:t>
      </w:r>
    </w:p>
    <w:p w14:paraId="366907FB" w14:textId="77777777" w:rsidR="00BE7F04" w:rsidRDefault="00022E27">
      <w:bookmarkStart w:id="152" w:name="OLE_LINK19"/>
      <w:bookmarkStart w:id="153" w:name="OLE_LINK6"/>
      <w:bookmarkEnd w:id="151"/>
      <w:r>
        <w:rPr>
          <w:highlight w:val="darkYellow"/>
        </w:rPr>
        <w:t>Working assumption</w:t>
      </w:r>
    </w:p>
    <w:p w14:paraId="7663E672" w14:textId="77777777" w:rsidR="00BE7F04" w:rsidRDefault="00022E27">
      <w:bookmarkStart w:id="154" w:name="OLE_LINK13"/>
      <w:r>
        <w:t xml:space="preserve">For the normative phase, </w:t>
      </w:r>
    </w:p>
    <w:p w14:paraId="718CA171" w14:textId="77777777" w:rsidR="00BE7F04" w:rsidRDefault="00022E27" w:rsidP="00022E27">
      <w:pPr>
        <w:pStyle w:val="aff0"/>
        <w:numPr>
          <w:ilvl w:val="0"/>
          <w:numId w:val="32"/>
        </w:numPr>
        <w:spacing w:after="0"/>
        <w:ind w:leftChars="0"/>
      </w:pPr>
      <w:bookmarkStart w:id="155" w:name="OLE_LINK141"/>
      <w:r>
        <w:t>Support OCC length 2 with inter-slot OCC to multiplex up to 2 UEs.</w:t>
      </w:r>
    </w:p>
    <w:p w14:paraId="3B1A59F9" w14:textId="77777777" w:rsidR="00BE7F04" w:rsidRDefault="00022E27" w:rsidP="00022E27">
      <w:pPr>
        <w:pStyle w:val="aff0"/>
        <w:numPr>
          <w:ilvl w:val="0"/>
          <w:numId w:val="32"/>
        </w:numPr>
        <w:spacing w:after="0"/>
        <w:ind w:leftChars="0"/>
      </w:pPr>
      <w:bookmarkStart w:id="156" w:name="OLE_LINK38"/>
      <w:bookmarkEnd w:id="155"/>
      <w:r>
        <w:t>Support OCC length 4 with one of the following OCC techniques</w:t>
      </w:r>
    </w:p>
    <w:p w14:paraId="7CFA6AEA" w14:textId="77777777" w:rsidR="00BE7F04" w:rsidRDefault="00022E27" w:rsidP="00022E27">
      <w:pPr>
        <w:pStyle w:val="aff0"/>
        <w:numPr>
          <w:ilvl w:val="1"/>
          <w:numId w:val="32"/>
        </w:numPr>
        <w:spacing w:after="0"/>
        <w:ind w:leftChars="0"/>
      </w:pPr>
      <w:bookmarkStart w:id="157" w:name="OLE_LINK37"/>
      <w:r>
        <w:t>Option 1: Inter-slot with OCC length 4 to multiplex up to 4 UEs.</w:t>
      </w:r>
    </w:p>
    <w:p w14:paraId="2DE47B76" w14:textId="77777777" w:rsidR="00BE7F04" w:rsidRDefault="00022E27" w:rsidP="00022E27">
      <w:pPr>
        <w:pStyle w:val="aff0"/>
        <w:numPr>
          <w:ilvl w:val="1"/>
          <w:numId w:val="32"/>
        </w:numPr>
        <w:spacing w:after="0"/>
        <w:ind w:leftChars="0"/>
      </w:pPr>
      <w:r>
        <w:t xml:space="preserve">Option 2: </w:t>
      </w:r>
      <w:bookmarkStart w:id="158" w:name="OLE_LINK34"/>
      <w:r>
        <w:t xml:space="preserve">Intra-symbol pre-DFT OCC with OCC length 4 </w:t>
      </w:r>
      <w:bookmarkEnd w:id="158"/>
      <w:r>
        <w:t>to multiplex up to 4 UEs.</w:t>
      </w:r>
    </w:p>
    <w:p w14:paraId="31611970" w14:textId="77777777" w:rsidR="00BE7F04" w:rsidRDefault="00022E27" w:rsidP="00022E27">
      <w:pPr>
        <w:pStyle w:val="aff0"/>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0"/>
        <w:numPr>
          <w:ilvl w:val="1"/>
          <w:numId w:val="32"/>
        </w:numPr>
        <w:spacing w:after="0"/>
        <w:ind w:leftChars="0"/>
      </w:pPr>
      <w:r>
        <w:rPr>
          <w:rFonts w:hint="eastAsia"/>
        </w:rPr>
        <w:t>N</w:t>
      </w:r>
      <w:r>
        <w:t>ote 1:</w:t>
      </w:r>
    </w:p>
    <w:p w14:paraId="7335CF28" w14:textId="77777777" w:rsidR="00BE7F04" w:rsidRDefault="00022E27" w:rsidP="00022E27">
      <w:pPr>
        <w:pStyle w:val="aff0"/>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0"/>
        <w:numPr>
          <w:ilvl w:val="2"/>
          <w:numId w:val="32"/>
        </w:numPr>
        <w:spacing w:after="0"/>
        <w:ind w:leftChars="0"/>
      </w:pPr>
      <w:r>
        <w:t>Option 2 assumes TBoMS, FFS Option 3 assumes TBoMS</w:t>
      </w:r>
    </w:p>
    <w:bookmarkEnd w:id="152"/>
    <w:bookmarkEnd w:id="154"/>
    <w:bookmarkEnd w:id="156"/>
    <w:bookmarkEnd w:id="157"/>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3"/>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59"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aff0"/>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0"/>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aff0"/>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60"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59"/>
    <w:bookmarkEnd w:id="160"/>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61"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161"/>
    </w:p>
    <w:p w14:paraId="748D18FB" w14:textId="77777777" w:rsidR="00BE7F04" w:rsidRDefault="00BE7F04">
      <w:pPr>
        <w:jc w:val="both"/>
        <w:rPr>
          <w:rFonts w:eastAsia="SimSun"/>
          <w:bCs/>
          <w:lang w:eastAsia="zh-CN"/>
        </w:rPr>
      </w:pPr>
    </w:p>
    <w:p w14:paraId="64044340" w14:textId="77777777" w:rsidR="00BE7F04" w:rsidRDefault="00022E27">
      <w:pPr>
        <w:pStyle w:val="2"/>
        <w:rPr>
          <w:lang w:eastAsia="zh-CN"/>
        </w:rPr>
      </w:pPr>
      <w:bookmarkStart w:id="162" w:name="OLE_LINK10"/>
      <w:r>
        <w:rPr>
          <w:lang w:eastAsia="zh-CN"/>
        </w:rPr>
        <w:t>RAN1#118 agreements</w:t>
      </w:r>
    </w:p>
    <w:bookmarkEnd w:id="162"/>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Use of OCC techniques with TBoMS</w:t>
      </w:r>
    </w:p>
    <w:p w14:paraId="76EDF305"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OCC with PUSCH can support at least multiplexing of 2 or 4 UEs and achieve up to 2 or 4 times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63"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r>
        <w:rPr>
          <w:bCs/>
        </w:rPr>
        <w:t>TBoMS for OCC techniques is FFS</w:t>
      </w:r>
    </w:p>
    <w:bookmarkEnd w:id="163"/>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lastRenderedPageBreak/>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0"/>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0"/>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0"/>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0"/>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0"/>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0"/>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0"/>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0"/>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0"/>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0"/>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r>
              <w:rPr>
                <w:i/>
              </w:rPr>
              <w:t>l</w:t>
            </w:r>
            <w:r>
              <w:rPr>
                <w:i/>
                <w:vertAlign w:val="subscript"/>
              </w:rPr>
              <w:t>d</w:t>
            </w:r>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0"/>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0"/>
              <w:keepNext/>
              <w:numPr>
                <w:ilvl w:val="0"/>
                <w:numId w:val="42"/>
              </w:numPr>
              <w:spacing w:after="0" w:line="276" w:lineRule="auto"/>
              <w:ind w:leftChars="0"/>
            </w:pPr>
            <w:r>
              <w:t>1 PRB, 2 PRBs</w:t>
            </w:r>
          </w:p>
          <w:p w14:paraId="27C48375" w14:textId="77777777" w:rsidR="00BE7F04" w:rsidRDefault="00022E27" w:rsidP="00022E27">
            <w:pPr>
              <w:pStyle w:val="aff0"/>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0"/>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0"/>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0"/>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0"/>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0"/>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0"/>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0"/>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0"/>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0"/>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0"/>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0"/>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0"/>
              <w:keepNext/>
              <w:tabs>
                <w:tab w:val="left" w:pos="0"/>
              </w:tabs>
              <w:spacing w:line="276" w:lineRule="auto"/>
              <w:ind w:leftChars="0" w:left="0"/>
            </w:pPr>
            <w:r>
              <w:t>To be reported by companies, e.g.</w:t>
            </w:r>
          </w:p>
          <w:p w14:paraId="6F930AF6" w14:textId="77777777" w:rsidR="00BE7F04" w:rsidRDefault="00022E27" w:rsidP="00022E27">
            <w:pPr>
              <w:pStyle w:val="aff0"/>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0"/>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0"/>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aff0"/>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0"/>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0"/>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1"/>
        <w:rPr>
          <w:lang w:val="en-US"/>
        </w:rPr>
      </w:pPr>
      <w:r>
        <w:rPr>
          <w:lang w:val="en-US"/>
        </w:rPr>
        <w:t>11 References</w:t>
      </w:r>
      <w:bookmarkStart w:id="164" w:name="_Ref510814820"/>
      <w:bookmarkStart w:id="165" w:name="_Ref174151459"/>
      <w:bookmarkStart w:id="166" w:name="_Ref510504022"/>
      <w:bookmarkStart w:id="167" w:name="_Ref189809556"/>
    </w:p>
    <w:p w14:paraId="028F7EBB" w14:textId="77777777" w:rsidR="00BE7F04" w:rsidRDefault="00022E27">
      <w:pPr>
        <w:pStyle w:val="Reference"/>
        <w:rPr>
          <w:rFonts w:ascii="Times New Roman" w:hAnsi="Times New Roman" w:cs="Times New Roman"/>
          <w:lang w:val="en-US"/>
        </w:rPr>
      </w:pPr>
      <w:bookmarkStart w:id="168" w:name="_Ref174625255"/>
      <w:bookmarkEnd w:id="164"/>
      <w:bookmarkEnd w:id="165"/>
      <w:bookmarkEnd w:id="166"/>
      <w:bookmarkEnd w:id="167"/>
      <w:r>
        <w:rPr>
          <w:rFonts w:ascii="Times New Roman" w:hAnsi="Times New Roman" w:cs="Times New Roman"/>
          <w:lang w:val="en-US"/>
        </w:rPr>
        <w:t>RP-243300, Moderator (Thales), New WID: Non-Terrestrial Networks (NTN) for NR Phase 3, RAN#106, Madrid, Spain, December 9-12, 2024.</w:t>
      </w:r>
      <w:bookmarkEnd w:id="168"/>
    </w:p>
    <w:p w14:paraId="55FD8D45" w14:textId="27E594FA" w:rsidR="00BE7F04" w:rsidRDefault="00022E27">
      <w:pPr>
        <w:pStyle w:val="Reference"/>
        <w:rPr>
          <w:rFonts w:ascii="Times New Roman" w:hAnsi="Times New Roman" w:cs="Times New Roman"/>
          <w:lang w:val="en-US"/>
        </w:rPr>
      </w:pPr>
      <w:bookmarkStart w:id="169" w:name="_Ref174523811"/>
      <w:bookmarkStart w:id="170"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69"/>
    <w:bookmarkEnd w:id="170"/>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5E4A" w14:textId="77777777" w:rsidR="00EE1366" w:rsidRDefault="00EE1366">
      <w:pPr>
        <w:spacing w:after="0"/>
      </w:pPr>
      <w:r>
        <w:separator/>
      </w:r>
    </w:p>
  </w:endnote>
  <w:endnote w:type="continuationSeparator" w:id="0">
    <w:p w14:paraId="378B49D8" w14:textId="77777777" w:rsidR="00EE1366" w:rsidRDefault="00EE1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Dotum"/>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3E2A" w14:textId="77777777" w:rsidR="00EE1366" w:rsidRDefault="00EE1366">
      <w:pPr>
        <w:spacing w:after="0"/>
      </w:pPr>
      <w:r>
        <w:separator/>
      </w:r>
    </w:p>
  </w:footnote>
  <w:footnote w:type="continuationSeparator" w:id="0">
    <w:p w14:paraId="2BC8B92E" w14:textId="77777777" w:rsidR="00EE1366" w:rsidRDefault="00EE1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3357AB" w:rsidRDefault="003357A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0"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933273358">
    <w:abstractNumId w:val="33"/>
  </w:num>
  <w:num w:numId="2" w16cid:durableId="822548748">
    <w:abstractNumId w:val="53"/>
  </w:num>
  <w:num w:numId="3" w16cid:durableId="1669362365">
    <w:abstractNumId w:val="28"/>
  </w:num>
  <w:num w:numId="4" w16cid:durableId="1524785677">
    <w:abstractNumId w:val="55"/>
  </w:num>
  <w:num w:numId="5" w16cid:durableId="2138453208">
    <w:abstractNumId w:val="29"/>
  </w:num>
  <w:num w:numId="6" w16cid:durableId="187369007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629827743">
    <w:abstractNumId w:val="46"/>
  </w:num>
  <w:num w:numId="8" w16cid:durableId="2132432751">
    <w:abstractNumId w:val="19"/>
  </w:num>
  <w:num w:numId="9" w16cid:durableId="1410150892">
    <w:abstractNumId w:val="31"/>
  </w:num>
  <w:num w:numId="10" w16cid:durableId="641664692">
    <w:abstractNumId w:val="23"/>
  </w:num>
  <w:num w:numId="11" w16cid:durableId="990065124">
    <w:abstractNumId w:val="49"/>
  </w:num>
  <w:num w:numId="12" w16cid:durableId="1304846674">
    <w:abstractNumId w:val="32"/>
  </w:num>
  <w:num w:numId="13" w16cid:durableId="2822267">
    <w:abstractNumId w:val="17"/>
  </w:num>
  <w:num w:numId="14" w16cid:durableId="40177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003170">
    <w:abstractNumId w:val="42"/>
  </w:num>
  <w:num w:numId="16" w16cid:durableId="1259754344">
    <w:abstractNumId w:val="2"/>
  </w:num>
  <w:num w:numId="17" w16cid:durableId="1145200553">
    <w:abstractNumId w:val="51"/>
  </w:num>
  <w:num w:numId="18" w16cid:durableId="1441218197">
    <w:abstractNumId w:val="38"/>
  </w:num>
  <w:num w:numId="19" w16cid:durableId="1767844406">
    <w:abstractNumId w:val="12"/>
  </w:num>
  <w:num w:numId="20" w16cid:durableId="80880512">
    <w:abstractNumId w:val="20"/>
  </w:num>
  <w:num w:numId="21" w16cid:durableId="1683242917">
    <w:abstractNumId w:val="36"/>
  </w:num>
  <w:num w:numId="22" w16cid:durableId="1365786405">
    <w:abstractNumId w:val="7"/>
  </w:num>
  <w:num w:numId="23" w16cid:durableId="1341394039">
    <w:abstractNumId w:val="26"/>
  </w:num>
  <w:num w:numId="24" w16cid:durableId="347676643">
    <w:abstractNumId w:val="30"/>
  </w:num>
  <w:num w:numId="25" w16cid:durableId="1373337619">
    <w:abstractNumId w:val="6"/>
  </w:num>
  <w:num w:numId="26" w16cid:durableId="737679264">
    <w:abstractNumId w:val="45"/>
  </w:num>
  <w:num w:numId="27" w16cid:durableId="567963947">
    <w:abstractNumId w:val="14"/>
  </w:num>
  <w:num w:numId="28" w16cid:durableId="385646412">
    <w:abstractNumId w:val="5"/>
  </w:num>
  <w:num w:numId="29" w16cid:durableId="1704405203">
    <w:abstractNumId w:val="13"/>
  </w:num>
  <w:num w:numId="30" w16cid:durableId="747726440">
    <w:abstractNumId w:val="15"/>
  </w:num>
  <w:num w:numId="31" w16cid:durableId="410392199">
    <w:abstractNumId w:val="43"/>
  </w:num>
  <w:num w:numId="32" w16cid:durableId="2036998613">
    <w:abstractNumId w:val="24"/>
  </w:num>
  <w:num w:numId="33" w16cid:durableId="1235317828">
    <w:abstractNumId w:val="41"/>
  </w:num>
  <w:num w:numId="34" w16cid:durableId="420029835">
    <w:abstractNumId w:val="25"/>
  </w:num>
  <w:num w:numId="35" w16cid:durableId="657151839">
    <w:abstractNumId w:val="8"/>
  </w:num>
  <w:num w:numId="36" w16cid:durableId="1107311034">
    <w:abstractNumId w:val="10"/>
  </w:num>
  <w:num w:numId="37" w16cid:durableId="99448053">
    <w:abstractNumId w:val="54"/>
  </w:num>
  <w:num w:numId="38" w16cid:durableId="568425178">
    <w:abstractNumId w:val="40"/>
  </w:num>
  <w:num w:numId="39" w16cid:durableId="2058433864">
    <w:abstractNumId w:val="3"/>
  </w:num>
  <w:num w:numId="40" w16cid:durableId="694309433">
    <w:abstractNumId w:val="11"/>
  </w:num>
  <w:num w:numId="41" w16cid:durableId="442386861">
    <w:abstractNumId w:val="22"/>
  </w:num>
  <w:num w:numId="42" w16cid:durableId="2103645094">
    <w:abstractNumId w:val="48"/>
  </w:num>
  <w:num w:numId="43" w16cid:durableId="906574369">
    <w:abstractNumId w:val="35"/>
  </w:num>
  <w:num w:numId="44" w16cid:durableId="279070613">
    <w:abstractNumId w:val="1"/>
  </w:num>
  <w:num w:numId="45" w16cid:durableId="243734196">
    <w:abstractNumId w:val="47"/>
  </w:num>
  <w:num w:numId="46" w16cid:durableId="1995991122">
    <w:abstractNumId w:val="52"/>
  </w:num>
  <w:num w:numId="47" w16cid:durableId="1093086863">
    <w:abstractNumId w:val="50"/>
  </w:num>
  <w:num w:numId="48" w16cid:durableId="1845320807">
    <w:abstractNumId w:val="18"/>
  </w:num>
  <w:num w:numId="49" w16cid:durableId="564607211">
    <w:abstractNumId w:val="21"/>
  </w:num>
  <w:num w:numId="50" w16cid:durableId="1644387772">
    <w:abstractNumId w:val="34"/>
  </w:num>
  <w:num w:numId="51" w16cid:durableId="347874244">
    <w:abstractNumId w:val="34"/>
    <w:lvlOverride w:ilvl="0">
      <w:startOverride w:val="1"/>
    </w:lvlOverride>
    <w:lvlOverride w:ilvl="1"/>
    <w:lvlOverride w:ilvl="2"/>
    <w:lvlOverride w:ilvl="3"/>
    <w:lvlOverride w:ilvl="4"/>
    <w:lvlOverride w:ilvl="5"/>
    <w:lvlOverride w:ilvl="6"/>
    <w:lvlOverride w:ilvl="7"/>
    <w:lvlOverride w:ilvl="8"/>
  </w:num>
  <w:num w:numId="52" w16cid:durableId="1516114564">
    <w:abstractNumId w:val="16"/>
  </w:num>
  <w:num w:numId="53" w16cid:durableId="1266183822">
    <w:abstractNumId w:val="4"/>
  </w:num>
  <w:num w:numId="54" w16cid:durableId="1136490327">
    <w:abstractNumId w:val="4"/>
    <w:lvlOverride w:ilvl="0">
      <w:startOverride w:val="1"/>
    </w:lvlOverride>
    <w:lvlOverride w:ilvl="1"/>
    <w:lvlOverride w:ilvl="2"/>
    <w:lvlOverride w:ilvl="3"/>
    <w:lvlOverride w:ilvl="4"/>
    <w:lvlOverride w:ilvl="5"/>
    <w:lvlOverride w:ilvl="6"/>
    <w:lvlOverride w:ilvl="7"/>
    <w:lvlOverride w:ilvl="8"/>
  </w:num>
  <w:num w:numId="55" w16cid:durableId="1032725091">
    <w:abstractNumId w:val="39"/>
  </w:num>
  <w:num w:numId="56" w16cid:durableId="1346175479">
    <w:abstractNumId w:val="44"/>
  </w:num>
  <w:num w:numId="57" w16cid:durableId="96758702">
    <w:abstractNumId w:val="44"/>
    <w:lvlOverride w:ilvl="0">
      <w:startOverride w:val="1"/>
    </w:lvlOverride>
    <w:lvlOverride w:ilvl="1"/>
    <w:lvlOverride w:ilvl="2"/>
    <w:lvlOverride w:ilvl="3"/>
    <w:lvlOverride w:ilvl="4"/>
    <w:lvlOverride w:ilvl="5"/>
    <w:lvlOverride w:ilvl="6"/>
    <w:lvlOverride w:ilvl="7"/>
    <w:lvlOverride w:ilvl="8"/>
  </w:num>
  <w:num w:numId="58" w16cid:durableId="564805955">
    <w:abstractNumId w:val="27"/>
  </w:num>
  <w:num w:numId="59" w16cid:durableId="2052339014">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037"/>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6E9F"/>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4F73"/>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15"/>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B3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670"/>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366"/>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A74"/>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31">
    <w:name w:val="toc 3"/>
    <w:basedOn w:val="2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2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4">
    <w:name w:val="Title"/>
    <w:basedOn w:val="a"/>
    <w:next w:val="a"/>
    <w:link w:val="af5"/>
    <w:qFormat/>
    <w:pPr>
      <w:spacing w:before="240" w:after="120"/>
      <w:jc w:val="center"/>
      <w:outlineLvl w:val="0"/>
    </w:pPr>
    <w:rPr>
      <w:rFonts w:asciiTheme="majorHAnsi" w:eastAsiaTheme="majorEastAsia" w:hAnsiTheme="majorHAnsi" w:cstheme="majorBidi"/>
      <w:b/>
      <w:bCs/>
      <w:sz w:val="32"/>
      <w:szCs w:val="32"/>
    </w:rPr>
  </w:style>
  <w:style w:type="paragraph" w:styleId="af6">
    <w:name w:val="annotation subject"/>
    <w:basedOn w:val="a7"/>
    <w:next w:val="a7"/>
    <w:link w:val="af7"/>
    <w:uiPriority w:val="99"/>
    <w:qFormat/>
    <w:rPr>
      <w:b/>
      <w:bCs/>
    </w:rPr>
  </w:style>
  <w:style w:type="table" w:styleId="af8">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9">
    <w:name w:val="Strong"/>
    <w:basedOn w:val="a0"/>
    <w:qFormat/>
    <w:rPr>
      <w:b/>
      <w:bCs/>
    </w:rPr>
  </w:style>
  <w:style w:type="character" w:styleId="afa">
    <w:name w:val="page number"/>
    <w:basedOn w:val="a0"/>
    <w:qFormat/>
  </w:style>
  <w:style w:type="character" w:styleId="afb">
    <w:name w:val="FollowedHyperlink"/>
    <w:basedOn w:val="a0"/>
    <w:semiHidden/>
    <w:unhideWhenUsed/>
    <w:qFormat/>
    <w:rPr>
      <w:color w:val="954F72" w:themeColor="followedHyperlink"/>
      <w:u w:val="single"/>
    </w:rPr>
  </w:style>
  <w:style w:type="character" w:styleId="afc">
    <w:name w:val="Emphasis"/>
    <w:uiPriority w:val="20"/>
    <w:qFormat/>
    <w:rPr>
      <w:i/>
      <w:iCs/>
    </w:rPr>
  </w:style>
  <w:style w:type="character" w:styleId="afd">
    <w:name w:val="line number"/>
    <w:basedOn w:val="a0"/>
    <w:qFormat/>
  </w:style>
  <w:style w:type="character" w:styleId="afe">
    <w:name w:val="Hyperlink"/>
    <w:uiPriority w:val="99"/>
    <w:unhideWhenUsed/>
    <w:qFormat/>
    <w:rPr>
      <w:color w:val="0000FF"/>
      <w:u w:val="single"/>
    </w:rPr>
  </w:style>
  <w:style w:type="character" w:styleId="aff">
    <w:name w:val="annotation reference"/>
    <w:qFormat/>
    <w:rPr>
      <w:sz w:val="16"/>
      <w:szCs w:val="16"/>
    </w:rPr>
  </w:style>
  <w:style w:type="character" w:customStyle="1" w:styleId="ac">
    <w:name w:val="吹き出し (文字)"/>
    <w:basedOn w:val="a0"/>
    <w:link w:val="ab"/>
    <w:uiPriority w:val="99"/>
    <w:semiHidden/>
    <w:qFormat/>
    <w:rPr>
      <w:rFonts w:ascii="Tahoma" w:eastAsia="Malgun Gothic" w:hAnsi="Tahoma" w:cs="Tahoma"/>
      <w:sz w:val="16"/>
      <w:szCs w:val="16"/>
      <w:lang w:val="en-GB"/>
    </w:rPr>
  </w:style>
  <w:style w:type="character" w:customStyle="1" w:styleId="10">
    <w:name w:val="見出し 1 (文字)"/>
    <w:link w:val="1"/>
    <w:qFormat/>
    <w:rPr>
      <w:rFonts w:ascii="Arial" w:hAnsi="Arial"/>
      <w:sz w:val="32"/>
      <w:szCs w:val="32"/>
      <w:lang w:val="en-GB"/>
    </w:rPr>
  </w:style>
  <w:style w:type="character" w:customStyle="1" w:styleId="20">
    <w:name w:val="見出し 2 (文字)"/>
    <w:link w:val="2"/>
    <w:qFormat/>
    <w:rPr>
      <w:rFonts w:ascii="Arial" w:hAnsi="Arial"/>
      <w:sz w:val="24"/>
      <w:szCs w:val="32"/>
      <w:lang w:val="en-GB"/>
    </w:rPr>
  </w:style>
  <w:style w:type="character" w:customStyle="1" w:styleId="40">
    <w:name w:val="見出し 4 (文字)"/>
    <w:link w:val="4"/>
    <w:uiPriority w:val="9"/>
    <w:qFormat/>
    <w:rPr>
      <w:rFonts w:ascii="Arial" w:eastAsia="Malgun Gothic" w:hAnsi="Arial"/>
      <w:sz w:val="24"/>
      <w:lang w:val="en-GB" w:eastAsia="en-US"/>
    </w:rPr>
  </w:style>
  <w:style w:type="character" w:customStyle="1" w:styleId="af0">
    <w:name w:val="ヘッダー (文字)"/>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0">
    <w:name w:val="List Paragraph"/>
    <w:basedOn w:val="a"/>
    <w:link w:val="aff1"/>
    <w:uiPriority w:val="34"/>
    <w:qFormat/>
    <w:pPr>
      <w:ind w:leftChars="400" w:left="800"/>
    </w:pPr>
  </w:style>
  <w:style w:type="character" w:customStyle="1" w:styleId="30">
    <w:name w:val="見出し 3 (文字)"/>
    <w:link w:val="3"/>
    <w:qFormat/>
    <w:rPr>
      <w:rFonts w:ascii="Malgun Gothic" w:eastAsia="Malgun Gothic" w:hAnsi="Malgun Gothic" w:cs="Times New Roman"/>
      <w:lang w:val="en-GB" w:eastAsia="en-US"/>
    </w:rPr>
  </w:style>
  <w:style w:type="character" w:customStyle="1" w:styleId="a8">
    <w:name w:val="コメント文字列 (文字)"/>
    <w:link w:val="a7"/>
    <w:qFormat/>
    <w:rPr>
      <w:rFonts w:eastAsia="Malgun Gothic"/>
      <w:lang w:val="en-GB"/>
    </w:rPr>
  </w:style>
  <w:style w:type="character" w:customStyle="1" w:styleId="af7">
    <w:name w:val="コメント内容 (文字)"/>
    <w:link w:val="af6"/>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フッター (文字)"/>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0"/>
    <w:qFormat/>
    <w:pPr>
      <w:spacing w:before="120" w:after="120" w:line="288" w:lineRule="auto"/>
      <w:ind w:left="400"/>
      <w:jc w:val="both"/>
    </w:pPr>
    <w:rPr>
      <w:rFonts w:cs="Batang"/>
    </w:rPr>
  </w:style>
  <w:style w:type="paragraph" w:customStyle="1" w:styleId="aff2">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本文 (文字)"/>
    <w:link w:val="a9"/>
    <w:uiPriority w:val="99"/>
    <w:qFormat/>
    <w:rPr>
      <w:rFonts w:ascii="Times" w:hAnsi="Times"/>
      <w:szCs w:val="24"/>
      <w:lang w:val="en-GB" w:eastAsia="en-US"/>
    </w:rPr>
  </w:style>
  <w:style w:type="paragraph" w:customStyle="1" w:styleId="24">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0"/>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ＭＳ 明朝" w:hAnsi="Times"/>
      <w:sz w:val="24"/>
      <w:lang w:val="en-US"/>
    </w:rPr>
  </w:style>
  <w:style w:type="paragraph" w:customStyle="1" w:styleId="Figure">
    <w:name w:val="Figure"/>
    <w:basedOn w:val="a9"/>
    <w:next w:val="a3"/>
    <w:qFormat/>
    <w:pPr>
      <w:keepNext/>
      <w:widowControl w:val="0"/>
      <w:spacing w:before="360"/>
    </w:pPr>
    <w:rPr>
      <w:rFonts w:ascii="Century" w:eastAsia="ＭＳ 明朝"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ＭＳ 明朝"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SimSun"/>
      <w:i/>
      <w:color w:val="0000FF"/>
    </w:rPr>
  </w:style>
  <w:style w:type="character" w:customStyle="1" w:styleId="a6">
    <w:name w:val="見出しマップ (文字)"/>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1">
    <w:name w:val="リスト段落 (文字)"/>
    <w:link w:val="aff0"/>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ＭＳ 明朝"/>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図表番号 (文字)"/>
    <w:link w:val="a3"/>
    <w:qFormat/>
    <w:rPr>
      <w:rFonts w:eastAsia="Malgun Gothic"/>
      <w:b/>
      <w:bCs/>
      <w:lang w:val="en-GB"/>
    </w:rPr>
  </w:style>
  <w:style w:type="character" w:styleId="aff3">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ＭＳ 明朝"/>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ＭＳ 明朝"/>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見出し 5 (文字)"/>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見出し 6 (文字)"/>
    <w:basedOn w:val="a0"/>
    <w:link w:val="6"/>
    <w:qFormat/>
    <w:rPr>
      <w:rFonts w:ascii="Calibri" w:eastAsia="Malgun Gothic" w:hAnsi="Calibri"/>
      <w:b/>
      <w:bCs/>
      <w:sz w:val="22"/>
      <w:szCs w:val="22"/>
      <w:lang w:val="zh-CN"/>
    </w:rPr>
  </w:style>
  <w:style w:type="character" w:customStyle="1" w:styleId="70">
    <w:name w:val="見出し 7 (文字)"/>
    <w:basedOn w:val="a0"/>
    <w:link w:val="7"/>
    <w:qFormat/>
    <w:rPr>
      <w:rFonts w:ascii="Calibri" w:eastAsia="Malgun Gothic" w:hAnsi="Calibri"/>
      <w:sz w:val="24"/>
      <w:szCs w:val="24"/>
      <w:lang w:val="zh-CN"/>
    </w:rPr>
  </w:style>
  <w:style w:type="character" w:customStyle="1" w:styleId="80">
    <w:name w:val="見出し 8 (文字)"/>
    <w:basedOn w:val="a0"/>
    <w:link w:val="8"/>
    <w:qFormat/>
    <w:rPr>
      <w:rFonts w:ascii="Calibri" w:eastAsia="Malgun Gothic" w:hAnsi="Calibri"/>
      <w:i/>
      <w:iCs/>
      <w:sz w:val="24"/>
      <w:szCs w:val="24"/>
      <w:lang w:val="zh-CN"/>
    </w:rPr>
  </w:style>
  <w:style w:type="character" w:customStyle="1" w:styleId="90">
    <w:name w:val="見出し 9 (文字)"/>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ＭＳ 明朝"/>
      <w:sz w:val="24"/>
      <w:lang w:val="en-US" w:eastAsia="zh-CN"/>
    </w:rPr>
  </w:style>
  <w:style w:type="character" w:customStyle="1" w:styleId="af2">
    <w:name w:val="副題 (文字)"/>
    <w:basedOn w:val="a0"/>
    <w:link w:val="af1"/>
    <w:qFormat/>
    <w:rPr>
      <w:rFonts w:asciiTheme="minorHAnsi" w:eastAsiaTheme="minorEastAsia" w:hAnsiTheme="minorHAnsi" w:cstheme="minorBidi"/>
      <w:sz w:val="24"/>
      <w:szCs w:val="24"/>
      <w:lang w:val="en-GB"/>
    </w:rPr>
  </w:style>
  <w:style w:type="character" w:customStyle="1" w:styleId="af5">
    <w:name w:val="表題 (文字)"/>
    <w:basedOn w:val="a0"/>
    <w:link w:val="af4"/>
    <w:qFormat/>
    <w:rPr>
      <w:rFonts w:asciiTheme="majorHAnsi" w:eastAsiaTheme="majorEastAsia" w:hAnsiTheme="majorHAnsi" w:cstheme="majorBidi"/>
      <w:b/>
      <w:bCs/>
      <w:sz w:val="32"/>
      <w:szCs w:val="32"/>
      <w:lang w:val="en-GB"/>
    </w:rPr>
  </w:style>
  <w:style w:type="paragraph" w:styleId="aff4">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
    <w:link w:val="B4Char"/>
    <w:qFormat/>
    <w:pPr>
      <w:ind w:left="1418" w:hanging="284"/>
    </w:pPr>
    <w:rPr>
      <w:rFonts w:eastAsia="SimSun"/>
      <w:lang w:eastAsia="en-US"/>
    </w:rPr>
  </w:style>
  <w:style w:type="paragraph" w:customStyle="1" w:styleId="B5">
    <w:name w:val="B5"/>
    <w:basedOn w:val="a"/>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a"/>
    <w:qFormat/>
    <w:pPr>
      <w:numPr>
        <w:numId w:val="8"/>
      </w:numPr>
      <w:spacing w:after="0"/>
      <w:jc w:val="both"/>
    </w:pPr>
    <w:rPr>
      <w:rFonts w:eastAsia="ＭＳ 明朝"/>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ＭＳ ゴシック"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a0"/>
    <w:qFormat/>
    <w:locked/>
  </w:style>
  <w:style w:type="paragraph" w:customStyle="1" w:styleId="Prop1">
    <w:name w:val="Prop1"/>
    <w:basedOn w:val="aff0"/>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6">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ＭＳ 明朝"/>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3.xml><?xml version="1.0" encoding="utf-8"?>
<ds:datastoreItem xmlns:ds="http://schemas.openxmlformats.org/officeDocument/2006/customXml" ds:itemID="{9D3CE15D-9CCB-4269-88ED-AFD975BB5330}">
  <ds:schemaRefs>
    <ds:schemaRef ds:uri="http://schemas.openxmlformats.org/officeDocument/2006/bibliography"/>
  </ds:schemaRefs>
</ds:datastoreItem>
</file>

<file path=customXml/itemProps4.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41</Pages>
  <Words>12040</Words>
  <Characters>56833</Characters>
  <Application>Microsoft Office Word</Application>
  <DocSecurity>0</DocSecurity>
  <Lines>5166</Lines>
  <Paragraphs>5297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Shohei Yoshioka (吉岡 翔平)</cp:lastModifiedBy>
  <cp:revision>5</cp:revision>
  <dcterms:created xsi:type="dcterms:W3CDTF">2026-02-09T11:48:00Z</dcterms:created>
  <dcterms:modified xsi:type="dcterms:W3CDTF">2026-02-09T14:57:00Z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