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Heading1"/>
        <w:rPr>
          <w:lang w:val="en-US"/>
        </w:rPr>
      </w:pPr>
      <w:r>
        <w:rPr>
          <w:lang w:val="en-US"/>
        </w:rPr>
        <w:t>0 Introduction</w:t>
      </w:r>
    </w:p>
    <w:p w14:paraId="5D74F3EA" w14:textId="77777777" w:rsidR="00BE7F04" w:rsidRDefault="00022E27">
      <w:pPr>
        <w:pStyle w:val="Heading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BE7F04" w:rsidRDefault="00022E27">
                            <w:r>
                              <w:t>Uplink Capacity/Throughput Enhancement for FR1-NTN [RAN1, RAN2, RAN4]</w:t>
                            </w:r>
                          </w:p>
                          <w:p w14:paraId="4A05FF37" w14:textId="77777777" w:rsidR="00BE7F04" w:rsidRDefault="00022E27">
                            <w:pPr>
                              <w:pStyle w:val="ListParagraph"/>
                              <w:numPr>
                                <w:ilvl w:val="0"/>
                                <w:numId w:val="15"/>
                              </w:numPr>
                              <w:snapToGrid w:val="0"/>
                              <w:spacing w:after="120"/>
                              <w:ind w:leftChars="0"/>
                              <w:contextualSpacing/>
                              <w:jc w:val="both"/>
                            </w:pPr>
                            <w:r>
                              <w:t xml:space="preserve">Study then </w:t>
                            </w:r>
                            <w:proofErr w:type="gramStart"/>
                            <w:r>
                              <w:t>specify</w:t>
                            </w:r>
                            <w:proofErr w:type="gramEnd"/>
                            <w:r>
                              <w:t>, if beneficial, DFT-s-OFDM PUSCH enhancements via Orthogonal Cover Codes (OCC)</w:t>
                            </w:r>
                          </w:p>
                          <w:p w14:paraId="631CC48F" w14:textId="77777777" w:rsidR="00BE7F04" w:rsidRDefault="00022E27">
                            <w:pPr>
                              <w:pStyle w:val="ListParagraph"/>
                              <w:numPr>
                                <w:ilvl w:val="1"/>
                                <w:numId w:val="15"/>
                              </w:numPr>
                              <w:snapToGrid w:val="0"/>
                              <w:spacing w:after="120"/>
                              <w:ind w:leftChars="0"/>
                              <w:contextualSpacing/>
                              <w:jc w:val="both"/>
                            </w:pPr>
                            <w:r>
                              <w:t xml:space="preserve">Determine the achievable capacity improvement to be targeted </w:t>
                            </w:r>
                            <w:proofErr w:type="gramStart"/>
                            <w:r>
                              <w:t>taking into account</w:t>
                            </w:r>
                            <w:proofErr w:type="gramEnd"/>
                            <w:r>
                              <w:t xml:space="preserve"> realistic impairments (e.g. Doppler, time variation, phase distortion, etc)</w:t>
                            </w:r>
                          </w:p>
                          <w:p w14:paraId="61AD8B26" w14:textId="77777777" w:rsidR="00BE7F04" w:rsidRDefault="00022E27">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ListParagraph"/>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ListParagraph"/>
                              <w:numPr>
                                <w:ilvl w:val="0"/>
                                <w:numId w:val="15"/>
                              </w:numPr>
                              <w:snapToGrid w:val="0"/>
                              <w:spacing w:after="120"/>
                              <w:ind w:leftChars="0"/>
                              <w:contextualSpacing/>
                              <w:jc w:val="both"/>
                            </w:pPr>
                            <w:r>
                              <w:t>Notes for this objective:</w:t>
                            </w:r>
                          </w:p>
                          <w:p w14:paraId="190F7AD6" w14:textId="77777777" w:rsidR="00BE7F04" w:rsidRDefault="00022E27">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ListParagraph"/>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ListParagraph"/>
                              <w:numPr>
                                <w:ilvl w:val="1"/>
                                <w:numId w:val="15"/>
                              </w:numPr>
                              <w:snapToGrid w:val="0"/>
                              <w:spacing w:after="120"/>
                              <w:ind w:leftChars="0"/>
                              <w:contextualSpacing/>
                              <w:jc w:val="both"/>
                            </w:pPr>
                            <w:r>
                              <w:t>No enhancement for initial access</w:t>
                            </w:r>
                          </w:p>
                          <w:p w14:paraId="3E361305" w14:textId="77777777" w:rsidR="00BE7F04" w:rsidRDefault="00022E27">
                            <w:pPr>
                              <w:pStyle w:val="ListParagraph"/>
                              <w:numPr>
                                <w:ilvl w:val="1"/>
                                <w:numId w:val="15"/>
                              </w:numPr>
                              <w:snapToGrid w:val="0"/>
                              <w:spacing w:after="120"/>
                              <w:ind w:leftChars="0"/>
                              <w:contextualSpacing/>
                              <w:jc w:val="both"/>
                            </w:pPr>
                            <w:r>
                              <w:t>Enhancements to PRACH are not in scope.</w:t>
                            </w:r>
                          </w:p>
                          <w:p w14:paraId="3B848AC5" w14:textId="77777777" w:rsidR="00BE7F04" w:rsidRDefault="00022E27">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BE7F04" w:rsidRDefault="00022E27">
                      <w:r>
                        <w:t>Uplink Capacity/Throughput Enhancement for FR1-NTN [RAN1, RAN2, RAN4]</w:t>
                      </w:r>
                    </w:p>
                    <w:p w14:paraId="4A05FF37" w14:textId="77777777" w:rsidR="00BE7F04" w:rsidRDefault="00022E27">
                      <w:pPr>
                        <w:pStyle w:val="aff0"/>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22E27">
                      <w:pPr>
                        <w:pStyle w:val="aff0"/>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22E27">
                      <w:pPr>
                        <w:pStyle w:val="aff0"/>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aff0"/>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aff0"/>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aff0"/>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aff0"/>
                        <w:numPr>
                          <w:ilvl w:val="0"/>
                          <w:numId w:val="15"/>
                        </w:numPr>
                        <w:snapToGrid w:val="0"/>
                        <w:spacing w:after="120"/>
                        <w:ind w:leftChars="0"/>
                        <w:contextualSpacing/>
                        <w:jc w:val="both"/>
                      </w:pPr>
                      <w:r>
                        <w:t>Notes for this objective:</w:t>
                      </w:r>
                    </w:p>
                    <w:p w14:paraId="190F7AD6" w14:textId="77777777" w:rsidR="00BE7F04" w:rsidRDefault="00022E27">
                      <w:pPr>
                        <w:pStyle w:val="aff0"/>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aff0"/>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aff0"/>
                        <w:numPr>
                          <w:ilvl w:val="1"/>
                          <w:numId w:val="15"/>
                        </w:numPr>
                        <w:snapToGrid w:val="0"/>
                        <w:spacing w:after="120"/>
                        <w:ind w:leftChars="0"/>
                        <w:contextualSpacing/>
                        <w:jc w:val="both"/>
                      </w:pPr>
                      <w:r>
                        <w:t>No enhancement for initial access</w:t>
                      </w:r>
                    </w:p>
                    <w:p w14:paraId="3E361305" w14:textId="77777777" w:rsidR="00BE7F04" w:rsidRDefault="00022E27">
                      <w:pPr>
                        <w:pStyle w:val="aff0"/>
                        <w:numPr>
                          <w:ilvl w:val="1"/>
                          <w:numId w:val="15"/>
                        </w:numPr>
                        <w:snapToGrid w:val="0"/>
                        <w:spacing w:after="120"/>
                        <w:ind w:leftChars="0"/>
                        <w:contextualSpacing/>
                        <w:jc w:val="both"/>
                      </w:pPr>
                      <w:r>
                        <w:t>Enhancements to PRACH are not in scope.</w:t>
                      </w:r>
                    </w:p>
                    <w:p w14:paraId="3B848AC5" w14:textId="77777777" w:rsidR="00BE7F04" w:rsidRDefault="00022E27">
                      <w:pPr>
                        <w:pStyle w:val="aff0"/>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Heading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TableGrid"/>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451869"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022E27">
            <w:pPr>
              <w:rPr>
                <w:rFonts w:eastAsia="SimSun"/>
                <w:lang w:val="da-DK" w:eastAsia="zh-CN"/>
              </w:rPr>
            </w:pPr>
            <w:hyperlink r:id="rId12" w:history="1">
              <w:r>
                <w:rPr>
                  <w:rStyle w:val="Hyperlink"/>
                  <w:rFonts w:eastAsia="SimSun"/>
                  <w:lang w:val="da-DK" w:eastAsia="zh-CN"/>
                </w:rPr>
                <w:t>Zhengyi@chinamobile.com</w:t>
              </w:r>
            </w:hyperlink>
          </w:p>
          <w:p w14:paraId="23976835" w14:textId="77777777" w:rsidR="00BE7F04" w:rsidRDefault="00022E27">
            <w:pPr>
              <w:rPr>
                <w:rFonts w:eastAsia="SimSun"/>
                <w:lang w:val="da-DK" w:eastAsia="zh-CN"/>
              </w:rPr>
            </w:pPr>
            <w:hyperlink r:id="rId13" w:history="1">
              <w:r>
                <w:rPr>
                  <w:rStyle w:val="Hyperlink"/>
                  <w:rFonts w:eastAsia="SimSun"/>
                  <w:lang w:val="da-DK" w:eastAsia="zh-CN"/>
                </w:rPr>
                <w:t>k</w:t>
              </w:r>
              <w:r>
                <w:rPr>
                  <w:rStyle w:val="Hyperlink"/>
                  <w:lang w:val="da-DK"/>
                </w:rPr>
                <w:t>eting</w:t>
              </w:r>
              <w:r>
                <w:rPr>
                  <w:rStyle w:val="Hyperlink"/>
                  <w:rFonts w:eastAsia="SimSun"/>
                  <w:lang w:val="da-DK" w:eastAsia="zh-CN"/>
                </w:rPr>
                <w:t>@chinamobile.com</w:t>
              </w:r>
            </w:hyperlink>
          </w:p>
          <w:p w14:paraId="02857D4B" w14:textId="77777777" w:rsidR="00BE7F04" w:rsidRDefault="00022E27">
            <w:pPr>
              <w:rPr>
                <w:rFonts w:eastAsia="SimSun"/>
                <w:lang w:val="da-DK" w:eastAsia="zh-CN"/>
              </w:rPr>
            </w:pPr>
            <w:hyperlink r:id="rId14" w:history="1">
              <w:r>
                <w:rPr>
                  <w:rStyle w:val="Hyperlink"/>
                  <w:rFonts w:eastAsia="SimSun"/>
                  <w:lang w:val="da-DK" w:eastAsia="zh-CN"/>
                </w:rPr>
                <w:t>liuyongchang@chinamobile.com</w:t>
              </w:r>
            </w:hyperlink>
            <w:r>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 xml:space="preserve">Shohei </w:t>
            </w:r>
            <w:proofErr w:type="spellStart"/>
            <w:r>
              <w:rPr>
                <w:rFonts w:eastAsia="SimSun"/>
                <w:lang w:val="en-US" w:eastAsia="zh-CN"/>
              </w:rPr>
              <w:t>Yoshiuoka</w:t>
            </w:r>
            <w:proofErr w:type="spellEnd"/>
          </w:p>
          <w:p w14:paraId="64898BA0" w14:textId="77777777" w:rsidR="00BE7F04" w:rsidRDefault="00022E27">
            <w:pPr>
              <w:rPr>
                <w:rFonts w:eastAsia="SimSun"/>
                <w:lang w:val="en-US" w:eastAsia="zh-CN"/>
              </w:rPr>
            </w:pPr>
            <w:proofErr w:type="spellStart"/>
            <w:r>
              <w:rPr>
                <w:rFonts w:eastAsia="SimSun" w:hint="eastAsia"/>
                <w:lang w:val="en-US" w:eastAsia="zh-CN"/>
              </w:rPr>
              <w:t>Luhua</w:t>
            </w:r>
            <w:proofErr w:type="spellEnd"/>
            <w:r>
              <w:rPr>
                <w:rFonts w:eastAsia="SimSun" w:hint="eastAsia"/>
                <w:lang w:val="en-US" w:eastAsia="zh-CN"/>
              </w:rPr>
              <w:t xml:space="preserve"> You</w:t>
            </w:r>
          </w:p>
        </w:tc>
        <w:tc>
          <w:tcPr>
            <w:tcW w:w="3828" w:type="dxa"/>
          </w:tcPr>
          <w:p w14:paraId="0BBE6879" w14:textId="77777777" w:rsidR="00BE7F04" w:rsidRDefault="00022E27">
            <w:pPr>
              <w:rPr>
                <w:rStyle w:val="Hyperlink"/>
                <w:rFonts w:eastAsia="SimSun"/>
                <w:lang w:val="en-US" w:eastAsia="zh-CN"/>
              </w:rPr>
            </w:pPr>
            <w:hyperlink r:id="rId15" w:history="1">
              <w:r>
                <w:rPr>
                  <w:rStyle w:val="Hyperlink"/>
                  <w:rFonts w:eastAsia="SimSun"/>
                  <w:lang w:val="en-US" w:eastAsia="zh-CN"/>
                </w:rPr>
                <w:t>syouhei.yoshioka.py@NTTDOCOMO.COM</w:t>
              </w:r>
            </w:hyperlink>
          </w:p>
          <w:p w14:paraId="22BA9A4A" w14:textId="77777777" w:rsidR="00BE7F04" w:rsidRDefault="00022E27">
            <w:pPr>
              <w:rPr>
                <w:rFonts w:eastAsia="SimSun"/>
                <w:lang w:val="en-US" w:eastAsia="zh-CN"/>
              </w:rPr>
            </w:pPr>
            <w:hyperlink r:id="rId16" w:history="1">
              <w:r>
                <w:rPr>
                  <w:rStyle w:val="Hyperlink"/>
                  <w:rFonts w:eastAsia="SimSun"/>
                  <w:lang w:val="en-US" w:eastAsia="zh-CN"/>
                </w:rPr>
                <w:t>youlh@docomolabs-beijing.com.cn</w:t>
              </w:r>
            </w:hyperlink>
            <w:r>
              <w:rPr>
                <w:rFonts w:eastAsia="SimSun"/>
                <w:lang w:val="en-US" w:eastAsia="zh-CN"/>
              </w:rPr>
              <w:t xml:space="preserve"> </w:t>
            </w:r>
          </w:p>
        </w:tc>
      </w:tr>
      <w:tr w:rsidR="00BE7F04" w:rsidRPr="00451869"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22E27">
            <w:pPr>
              <w:rPr>
                <w:rFonts w:eastAsia="SimSun"/>
                <w:lang w:val="nl-NL" w:eastAsia="zh-CN"/>
              </w:rPr>
            </w:pPr>
            <w:hyperlink r:id="rId17" w:history="1">
              <w:r>
                <w:rPr>
                  <w:rStyle w:val="Hyperlink"/>
                  <w:rFonts w:eastAsia="SimSun" w:hint="eastAsia"/>
                  <w:lang w:val="nl-NL" w:eastAsia="zh-CN"/>
                </w:rPr>
                <w:t>v</w:t>
              </w:r>
              <w:r>
                <w:rPr>
                  <w:rStyle w:val="Hyperlink"/>
                  <w:rFonts w:eastAsia="SimSun"/>
                  <w:lang w:val="nl-NL" w:eastAsia="zh-CN"/>
                </w:rPr>
                <w:t>-</w:t>
              </w:r>
              <w:r>
                <w:rPr>
                  <w:rStyle w:val="Hyperlink"/>
                  <w:rFonts w:eastAsia="SimSun" w:hint="eastAsia"/>
                  <w:lang w:val="nl-NL" w:eastAsia="zh-CN"/>
                </w:rPr>
                <w:t>linhao1@oppo.com</w:t>
              </w:r>
            </w:hyperlink>
            <w:r>
              <w:rPr>
                <w:rFonts w:eastAsia="SimSun"/>
                <w:lang w:val="nl-NL" w:eastAsia="zh-CN"/>
              </w:rPr>
              <w:t xml:space="preserve"> </w:t>
            </w:r>
          </w:p>
          <w:p w14:paraId="7E62D11B" w14:textId="77777777" w:rsidR="00BE7F04" w:rsidRDefault="00022E27">
            <w:pPr>
              <w:rPr>
                <w:rStyle w:val="Hyperlink"/>
                <w:rFonts w:eastAsia="SimSun"/>
                <w:lang w:val="nl-NL" w:eastAsia="zh-CN"/>
              </w:rPr>
            </w:pPr>
            <w:hyperlink r:id="rId18" w:history="1">
              <w:r>
                <w:rPr>
                  <w:rStyle w:val="Hyperlink"/>
                  <w:rFonts w:eastAsia="SimSun" w:hint="eastAsia"/>
                  <w:lang w:val="nl-NL" w:eastAsia="zh-CN"/>
                </w:rPr>
                <w:t>wuzuomin@oppo.com</w:t>
              </w:r>
            </w:hyperlink>
          </w:p>
          <w:p w14:paraId="2FFCFEA2" w14:textId="77777777" w:rsidR="00BE7F04" w:rsidRDefault="00022E27">
            <w:pPr>
              <w:rPr>
                <w:rFonts w:eastAsia="SimSun"/>
                <w:lang w:val="nl-NL" w:eastAsia="zh-CN"/>
              </w:rPr>
            </w:pPr>
            <w:hyperlink r:id="rId19" w:history="1">
              <w:r>
                <w:rPr>
                  <w:rStyle w:val="Hyperlink"/>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22E27">
            <w:pPr>
              <w:wordWrap w:val="0"/>
              <w:spacing w:after="0"/>
              <w:textAlignment w:val="baseline"/>
              <w:rPr>
                <w:rFonts w:ascii="inherit" w:eastAsia="Times New Roman" w:hAnsi="inherit"/>
                <w:color w:val="424242"/>
                <w:sz w:val="21"/>
                <w:szCs w:val="21"/>
                <w:lang w:eastAsia="zh-CN"/>
              </w:rPr>
            </w:pPr>
            <w:hyperlink r:id="rId20" w:history="1">
              <w:r>
                <w:rPr>
                  <w:rStyle w:val="Hyperlink"/>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 xml:space="preserve">Siqi </w:t>
            </w:r>
            <w:proofErr w:type="spellStart"/>
            <w:r>
              <w:rPr>
                <w:rFonts w:eastAsia="SimSun"/>
                <w:sz w:val="22"/>
                <w:szCs w:val="18"/>
                <w:lang w:val="en-US" w:eastAsia="zh-CN"/>
              </w:rPr>
              <w:t>liu</w:t>
            </w:r>
            <w:proofErr w:type="spellEnd"/>
          </w:p>
        </w:tc>
        <w:tc>
          <w:tcPr>
            <w:tcW w:w="3828" w:type="dxa"/>
          </w:tcPr>
          <w:p w14:paraId="3D406B5D"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Pr>
                  <w:rStyle w:val="Hyperlink"/>
                  <w:rFonts w:eastAsia="SimSun"/>
                  <w:sz w:val="22"/>
                  <w:szCs w:val="18"/>
                  <w:lang w:val="en-US" w:eastAsia="zh-CN"/>
                </w:rPr>
                <w:t>liusiqi@vivo.com</w:t>
              </w:r>
            </w:hyperlink>
            <w:r>
              <w:rPr>
                <w:rFonts w:eastAsia="SimSun"/>
                <w:sz w:val="22"/>
                <w:szCs w:val="18"/>
                <w:lang w:val="en-US" w:eastAsia="zh-CN"/>
              </w:rPr>
              <w:t xml:space="preserve"> </w:t>
            </w:r>
          </w:p>
        </w:tc>
      </w:tr>
      <w:tr w:rsidR="00BE7F04" w:rsidRPr="00035D8A"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22E27">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2" w:history="1">
              <w:r>
                <w:rPr>
                  <w:rStyle w:val="Hyperlink"/>
                  <w:rFonts w:eastAsia="SimSun"/>
                  <w:sz w:val="22"/>
                  <w:szCs w:val="18"/>
                  <w:lang w:val="sv-SE" w:eastAsia="zh-CN"/>
                </w:rPr>
                <w:t>zhang.nan152@zte.com.cn</w:t>
              </w:r>
            </w:hyperlink>
          </w:p>
          <w:p w14:paraId="170C18A2" w14:textId="77777777" w:rsidR="00BE7F04" w:rsidRDefault="00022E27">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3" w:history="1">
              <w:r>
                <w:rPr>
                  <w:rStyle w:val="Hyperlink"/>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Hyperlink"/>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022E27">
            <w:pPr>
              <w:rPr>
                <w:rFonts w:eastAsia="SimSun"/>
                <w:lang w:eastAsia="zh-CN"/>
              </w:rPr>
            </w:pPr>
            <w:hyperlink r:id="rId24" w:history="1">
              <w:r>
                <w:rPr>
                  <w:rStyle w:val="Hyperlink"/>
                  <w:rFonts w:eastAsia="SimSun"/>
                  <w:lang w:eastAsia="zh-CN"/>
                </w:rPr>
                <w:t>Frank.frederiksen@nokia.com</w:t>
              </w:r>
            </w:hyperlink>
            <w:r>
              <w:rPr>
                <w:rFonts w:eastAsia="SimSun"/>
                <w:lang w:eastAsia="zh-CN"/>
              </w:rPr>
              <w:t xml:space="preserve"> </w:t>
            </w:r>
          </w:p>
          <w:p w14:paraId="13E9C17C" w14:textId="77777777" w:rsidR="00BE7F04" w:rsidRDefault="00022E27">
            <w:pPr>
              <w:rPr>
                <w:rFonts w:eastAsia="SimSun"/>
                <w:lang w:eastAsia="zh-CN"/>
              </w:rPr>
            </w:pPr>
            <w:hyperlink r:id="rId25" w:history="1">
              <w:r>
                <w:rPr>
                  <w:rStyle w:val="Hyperlink"/>
                  <w:rFonts w:eastAsia="SimSun"/>
                  <w:lang w:eastAsia="zh-CN"/>
                </w:rPr>
                <w:t>jingyuan.sun@NOKIA-SBELL.COM</w:t>
              </w:r>
            </w:hyperlink>
            <w:r>
              <w:rPr>
                <w:rFonts w:eastAsia="SimSun"/>
                <w:lang w:eastAsia="zh-CN"/>
              </w:rPr>
              <w:t xml:space="preserve"> </w:t>
            </w:r>
          </w:p>
        </w:tc>
      </w:tr>
      <w:tr w:rsidR="00BE7F04" w:rsidRPr="00451869"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022E27">
            <w:pPr>
              <w:rPr>
                <w:lang w:val="da-DK"/>
              </w:rPr>
            </w:pPr>
            <w:hyperlink r:id="rId26" w:history="1">
              <w:r>
                <w:rPr>
                  <w:rStyle w:val="Hyperlink"/>
                  <w:lang w:val="da-DK"/>
                </w:rPr>
                <w:t>stefan.g.eriksson@ERICSSON.COM</w:t>
              </w:r>
            </w:hyperlink>
            <w:r>
              <w:rPr>
                <w:lang w:val="da-DK"/>
              </w:rPr>
              <w:t xml:space="preserve"> </w:t>
            </w:r>
          </w:p>
          <w:p w14:paraId="6DBF62B4" w14:textId="77777777" w:rsidR="00BE7F04" w:rsidRDefault="00022E27">
            <w:pPr>
              <w:rPr>
                <w:lang w:val="da-DK"/>
              </w:rPr>
            </w:pPr>
            <w:hyperlink r:id="rId27" w:history="1">
              <w:r>
                <w:rPr>
                  <w:rStyle w:val="Hyperlink"/>
                  <w:lang w:val="da-DK"/>
                </w:rPr>
                <w:t>gerardo.agni.medina.acosta@ERICSSON.COM</w:t>
              </w:r>
            </w:hyperlink>
            <w:r>
              <w:rPr>
                <w:lang w:val="da-DK"/>
              </w:rPr>
              <w:t xml:space="preserve"> </w:t>
            </w:r>
          </w:p>
          <w:p w14:paraId="623A753F" w14:textId="77777777" w:rsidR="00BE7F04" w:rsidRDefault="00022E27">
            <w:pPr>
              <w:rPr>
                <w:rFonts w:eastAsia="SimSun"/>
                <w:lang w:val="da-DK" w:eastAsia="zh-CN"/>
              </w:rPr>
            </w:pPr>
            <w:hyperlink r:id="rId28" w:history="1">
              <w:r>
                <w:rPr>
                  <w:rStyle w:val="Hyperlink"/>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22E27">
            <w:pPr>
              <w:rPr>
                <w:rFonts w:eastAsia="SimSun"/>
                <w:lang w:eastAsia="zh-CN"/>
              </w:rPr>
            </w:pPr>
            <w:hyperlink r:id="rId29" w:history="1">
              <w:r>
                <w:rPr>
                  <w:rStyle w:val="Hyperlink"/>
                  <w:rFonts w:eastAsia="SimSun" w:hint="eastAsia"/>
                  <w:lang w:eastAsia="zh-CN"/>
                </w:rPr>
                <w:t>miaodeshan@catt.cn</w:t>
              </w:r>
            </w:hyperlink>
            <w:r>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proofErr w:type="spellStart"/>
            <w:r>
              <w:rPr>
                <w:rFonts w:eastAsia="SimSun" w:cs="Arial"/>
                <w:lang w:eastAsia="zh-CN"/>
              </w:rPr>
              <w:t>Spreadtrum</w:t>
            </w:r>
            <w:proofErr w:type="spellEnd"/>
          </w:p>
        </w:tc>
        <w:tc>
          <w:tcPr>
            <w:tcW w:w="2898" w:type="dxa"/>
          </w:tcPr>
          <w:p w14:paraId="407881B8" w14:textId="77777777" w:rsidR="00BE7F04" w:rsidRDefault="00022E27">
            <w:pPr>
              <w:rPr>
                <w:rFonts w:eastAsia="SimSun"/>
                <w:lang w:eastAsia="zh-CN"/>
              </w:rPr>
            </w:pPr>
            <w:proofErr w:type="spellStart"/>
            <w:r>
              <w:rPr>
                <w:rFonts w:eastAsia="SimSun"/>
                <w:lang w:eastAsia="zh-CN"/>
              </w:rPr>
              <w:t>Zhenzhu</w:t>
            </w:r>
            <w:proofErr w:type="spellEnd"/>
            <w:r>
              <w:rPr>
                <w:rFonts w:eastAsia="SimSun"/>
                <w:lang w:eastAsia="zh-CN"/>
              </w:rPr>
              <w:t xml:space="preserve"> Lei</w:t>
            </w:r>
          </w:p>
        </w:tc>
        <w:tc>
          <w:tcPr>
            <w:tcW w:w="3828" w:type="dxa"/>
            <w:vAlign w:val="center"/>
          </w:tcPr>
          <w:p w14:paraId="6A1534DA" w14:textId="77777777" w:rsidR="00BE7F04" w:rsidRDefault="00022E27">
            <w:pPr>
              <w:rPr>
                <w:rFonts w:eastAsia="SimSun"/>
                <w:lang w:eastAsia="zh-CN"/>
              </w:rPr>
            </w:pPr>
            <w:hyperlink r:id="rId30" w:history="1">
              <w:r>
                <w:rPr>
                  <w:rStyle w:val="Hyperlink"/>
                  <w:rFonts w:eastAsia="SimSun"/>
                  <w:lang w:eastAsia="zh-CN"/>
                </w:rPr>
                <w:t>reven.lei@unisoc.com</w:t>
              </w:r>
            </w:hyperlink>
            <w:r>
              <w:rPr>
                <w:rFonts w:eastAsia="SimSun"/>
                <w:lang w:eastAsia="zh-CN"/>
              </w:rPr>
              <w:t xml:space="preserve"> </w:t>
            </w:r>
          </w:p>
        </w:tc>
      </w:tr>
      <w:tr w:rsidR="00BE7F04" w:rsidRPr="00035D8A"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22E27">
            <w:pPr>
              <w:rPr>
                <w:rFonts w:eastAsia="SimSun"/>
                <w:lang w:val="es-ES" w:eastAsia="zh-CN"/>
              </w:rPr>
            </w:pPr>
            <w:hyperlink r:id="rId31" w:history="1">
              <w:r>
                <w:rPr>
                  <w:rStyle w:val="Hyperlink"/>
                  <w:rFonts w:eastAsia="SimSun"/>
                  <w:lang w:val="es-ES" w:eastAsia="zh-CN"/>
                </w:rPr>
                <w:t>albertor@QTI.QUALCOMM.COM</w:t>
              </w:r>
            </w:hyperlink>
            <w:r>
              <w:rPr>
                <w:rFonts w:eastAsia="SimSun"/>
                <w:lang w:val="es-ES" w:eastAsia="zh-CN"/>
              </w:rPr>
              <w:t xml:space="preserve"> </w:t>
            </w:r>
          </w:p>
          <w:p w14:paraId="43B4932E" w14:textId="77777777" w:rsidR="00BE7F04" w:rsidRDefault="00022E27">
            <w:pPr>
              <w:rPr>
                <w:rFonts w:eastAsia="SimSun"/>
                <w:lang w:val="es-ES" w:eastAsia="zh-CN"/>
              </w:rPr>
            </w:pPr>
            <w:hyperlink r:id="rId32" w:history="1">
              <w:r>
                <w:rPr>
                  <w:rStyle w:val="Hyperlink"/>
                  <w:rFonts w:eastAsia="SimSun"/>
                  <w:lang w:val="es-ES" w:eastAsia="zh-CN"/>
                </w:rPr>
                <w:t>wangxiao@qti.qualcomm.com</w:t>
              </w:r>
            </w:hyperlink>
            <w:r>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022E27">
            <w:pPr>
              <w:rPr>
                <w:rFonts w:eastAsia="SimSun"/>
                <w:lang w:eastAsia="zh-CN"/>
              </w:rPr>
            </w:pPr>
            <w:hyperlink r:id="rId33" w:history="1">
              <w:r>
                <w:rPr>
                  <w:rStyle w:val="Hyperlink"/>
                  <w:rFonts w:eastAsia="SimSun"/>
                  <w:lang w:eastAsia="zh-CN"/>
                </w:rPr>
                <w:t>aali@lenovo.com</w:t>
              </w:r>
            </w:hyperlink>
            <w:r>
              <w:rPr>
                <w:rFonts w:eastAsia="SimSun"/>
                <w:lang w:eastAsia="zh-CN"/>
              </w:rPr>
              <w:t xml:space="preserve"> </w:t>
            </w:r>
          </w:p>
          <w:p w14:paraId="0B99827B" w14:textId="77777777" w:rsidR="00BE7F04" w:rsidRDefault="00022E27">
            <w:pPr>
              <w:rPr>
                <w:rFonts w:eastAsia="SimSun"/>
                <w:lang w:eastAsia="zh-CN"/>
              </w:rPr>
            </w:pPr>
            <w:hyperlink r:id="rId34" w:history="1">
              <w:r>
                <w:rPr>
                  <w:rStyle w:val="Hyperlink"/>
                  <w:rFonts w:eastAsia="SimSun"/>
                  <w:lang w:eastAsia="zh-CN"/>
                </w:rPr>
                <w:t>yanzhi1@LENOVO.COM</w:t>
              </w:r>
            </w:hyperlink>
            <w:r>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proofErr w:type="spellStart"/>
            <w:r>
              <w:rPr>
                <w:rFonts w:eastAsia="SimSun"/>
                <w:lang w:eastAsia="zh-CN"/>
              </w:rPr>
              <w:t>Yajun</w:t>
            </w:r>
            <w:proofErr w:type="spellEnd"/>
            <w:r>
              <w:rPr>
                <w:rFonts w:eastAsia="SimSun"/>
                <w:lang w:eastAsia="zh-CN"/>
              </w:rPr>
              <w:t xml:space="preserve"> Zhu</w:t>
            </w:r>
          </w:p>
        </w:tc>
        <w:tc>
          <w:tcPr>
            <w:tcW w:w="3828" w:type="dxa"/>
          </w:tcPr>
          <w:p w14:paraId="2AAF86B5" w14:textId="77777777" w:rsidR="00BE7F04" w:rsidRDefault="00022E27">
            <w:pPr>
              <w:rPr>
                <w:rFonts w:eastAsia="SimSun"/>
                <w:lang w:eastAsia="zh-CN"/>
              </w:rPr>
            </w:pPr>
            <w:hyperlink r:id="rId35" w:history="1">
              <w:r>
                <w:rPr>
                  <w:rStyle w:val="Hyperlink"/>
                  <w:rFonts w:eastAsia="SimSun"/>
                  <w:lang w:eastAsia="zh-CN"/>
                </w:rPr>
                <w:t>zhuyajun@xiaomi.com</w:t>
              </w:r>
            </w:hyperlink>
            <w:r>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2898" w:type="dxa"/>
          </w:tcPr>
          <w:p w14:paraId="3E8BE93D" w14:textId="77777777" w:rsidR="00BE7F04" w:rsidRDefault="00022E27">
            <w:pPr>
              <w:rPr>
                <w:rFonts w:eastAsia="SimSun"/>
                <w:lang w:eastAsia="zh-CN"/>
              </w:rPr>
            </w:pPr>
            <w:proofErr w:type="spellStart"/>
            <w:r>
              <w:rPr>
                <w:rFonts w:eastAsia="SimSun"/>
                <w:lang w:eastAsia="zh-CN"/>
              </w:rPr>
              <w:t>Sungjin</w:t>
            </w:r>
            <w:proofErr w:type="spellEnd"/>
            <w:r>
              <w:rPr>
                <w:rFonts w:eastAsia="SimSun"/>
                <w:lang w:eastAsia="zh-CN"/>
              </w:rPr>
              <w:t xml:space="preserve"> Park</w:t>
            </w:r>
          </w:p>
        </w:tc>
        <w:tc>
          <w:tcPr>
            <w:tcW w:w="3828" w:type="dxa"/>
          </w:tcPr>
          <w:p w14:paraId="187FB163" w14:textId="77777777" w:rsidR="00BE7F04" w:rsidRDefault="00022E27">
            <w:pPr>
              <w:rPr>
                <w:rFonts w:eastAsia="SimSun"/>
                <w:lang w:eastAsia="zh-CN"/>
              </w:rPr>
            </w:pPr>
            <w:hyperlink r:id="rId36" w:history="1">
              <w:r>
                <w:rPr>
                  <w:rStyle w:val="Hyperlink"/>
                  <w:rFonts w:eastAsia="SimSun"/>
                  <w:lang w:eastAsia="zh-CN"/>
                </w:rPr>
                <w:t>sj100.park@SAMSUNG.COM</w:t>
              </w:r>
            </w:hyperlink>
            <w:r>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proofErr w:type="spellStart"/>
            <w:r>
              <w:rPr>
                <w:rFonts w:eastAsia="SimSun"/>
                <w:lang w:eastAsia="zh-CN"/>
              </w:rPr>
              <w:t>Chunxuan</w:t>
            </w:r>
            <w:proofErr w:type="spellEnd"/>
            <w:r>
              <w:rPr>
                <w:rFonts w:eastAsia="SimSun"/>
                <w:lang w:eastAsia="zh-CN"/>
              </w:rPr>
              <w:t xml:space="preserve"> Ye</w:t>
            </w:r>
          </w:p>
          <w:p w14:paraId="53C1C86A" w14:textId="77777777" w:rsidR="00BE7F04" w:rsidRDefault="00022E27">
            <w:pPr>
              <w:rPr>
                <w:rFonts w:eastAsia="SimSun"/>
                <w:lang w:eastAsia="zh-CN"/>
              </w:rPr>
            </w:pPr>
            <w:proofErr w:type="spellStart"/>
            <w:r>
              <w:rPr>
                <w:rFonts w:eastAsia="SimSun"/>
                <w:lang w:eastAsia="zh-CN"/>
              </w:rPr>
              <w:t>Chunhai</w:t>
            </w:r>
            <w:proofErr w:type="spellEnd"/>
            <w:r>
              <w:rPr>
                <w:rFonts w:eastAsia="SimSun"/>
                <w:lang w:eastAsia="zh-CN"/>
              </w:rPr>
              <w:t xml:space="preserve"> Yao</w:t>
            </w:r>
          </w:p>
        </w:tc>
        <w:tc>
          <w:tcPr>
            <w:tcW w:w="3828" w:type="dxa"/>
          </w:tcPr>
          <w:p w14:paraId="4C3273EE" w14:textId="77777777" w:rsidR="00BE7F04" w:rsidRDefault="00022E27">
            <w:pPr>
              <w:rPr>
                <w:rFonts w:eastAsia="SimSun"/>
                <w:lang w:eastAsia="zh-CN"/>
              </w:rPr>
            </w:pPr>
            <w:hyperlink r:id="rId37" w:history="1">
              <w:r>
                <w:rPr>
                  <w:rStyle w:val="Hyperlink"/>
                  <w:rFonts w:eastAsia="SimSun"/>
                  <w:lang w:eastAsia="zh-CN"/>
                </w:rPr>
                <w:t>Chunxuan_ye@apple.com</w:t>
              </w:r>
            </w:hyperlink>
          </w:p>
          <w:p w14:paraId="4696611B" w14:textId="77777777" w:rsidR="00BE7F04" w:rsidRDefault="00022E27">
            <w:pPr>
              <w:rPr>
                <w:rFonts w:eastAsia="SimSun"/>
                <w:lang w:eastAsia="zh-CN"/>
              </w:rPr>
            </w:pPr>
            <w:hyperlink r:id="rId38" w:history="1">
              <w:r>
                <w:rPr>
                  <w:rStyle w:val="Hyperlink"/>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022E27">
            <w:pPr>
              <w:rPr>
                <w:rFonts w:eastAsia="SimSun"/>
                <w:lang w:eastAsia="zh-CN"/>
              </w:rPr>
            </w:pPr>
            <w:hyperlink r:id="rId39" w:history="1">
              <w:r>
                <w:rPr>
                  <w:rStyle w:val="Hyperlink"/>
                  <w:rFonts w:eastAsia="SimSun"/>
                  <w:lang w:eastAsia="zh-CN"/>
                </w:rPr>
                <w:t>martin.beale@sony.com</w:t>
              </w:r>
            </w:hyperlink>
            <w:r>
              <w:rPr>
                <w:rFonts w:eastAsia="SimSun"/>
                <w:lang w:eastAsia="zh-CN"/>
              </w:rPr>
              <w:t xml:space="preserve"> </w:t>
            </w:r>
          </w:p>
        </w:tc>
      </w:tr>
      <w:tr w:rsidR="00BE7F04" w:rsidRPr="00451869"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022E27">
            <w:pPr>
              <w:rPr>
                <w:kern w:val="2"/>
                <w:sz w:val="21"/>
                <w:lang w:val="sv-SE"/>
              </w:rPr>
            </w:pPr>
            <w:hyperlink r:id="rId40" w:history="1">
              <w:r>
                <w:rPr>
                  <w:rStyle w:val="Hyperlink"/>
                  <w:kern w:val="2"/>
                  <w:sz w:val="21"/>
                  <w:lang w:val="sv-SE"/>
                </w:rPr>
                <w:t>hanjun0128.park@lge.com</w:t>
              </w:r>
            </w:hyperlink>
          </w:p>
          <w:p w14:paraId="0F7BCBCF" w14:textId="77777777" w:rsidR="00BE7F04" w:rsidRDefault="00022E27">
            <w:pPr>
              <w:rPr>
                <w:rFonts w:eastAsia="Batang"/>
                <w:lang w:val="sv-SE"/>
              </w:rPr>
            </w:pPr>
            <w:hyperlink r:id="rId41" w:history="1">
              <w:r>
                <w:rPr>
                  <w:rStyle w:val="Hyperlink"/>
                  <w:lang w:val="sv-SE"/>
                </w:rPr>
                <w:t>daesung.hwang@lge.com</w:t>
              </w:r>
            </w:hyperlink>
          </w:p>
          <w:p w14:paraId="1B4685FD" w14:textId="77777777" w:rsidR="00BE7F04" w:rsidRDefault="00022E27">
            <w:pPr>
              <w:rPr>
                <w:rFonts w:eastAsia="SimSun"/>
                <w:lang w:val="sv-SE" w:eastAsia="zh-CN"/>
              </w:rPr>
            </w:pPr>
            <w:hyperlink r:id="rId42" w:history="1">
              <w:r>
                <w:rPr>
                  <w:rStyle w:val="Hyperlink"/>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022E27">
            <w:pPr>
              <w:rPr>
                <w:rFonts w:eastAsia="SimSun"/>
                <w:lang w:val="en-US" w:eastAsia="zh-CN"/>
              </w:rPr>
            </w:pPr>
            <w:hyperlink r:id="rId43" w:history="1">
              <w:r>
                <w:rPr>
                  <w:rStyle w:val="Hyperlink"/>
                  <w:rFonts w:eastAsia="SimSun"/>
                  <w:lang w:val="en-US" w:eastAsia="zh-CN"/>
                </w:rPr>
                <w:t>zhou_yue@nec.cn</w:t>
              </w:r>
            </w:hyperlink>
            <w:r>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MS Mincho" w:hint="eastAsia"/>
                <w:lang w:val="en-US" w:eastAsia="ja-JP"/>
              </w:rPr>
              <w:t>Akihiko Nishio</w:t>
            </w:r>
          </w:p>
        </w:tc>
        <w:tc>
          <w:tcPr>
            <w:tcW w:w="3828" w:type="dxa"/>
          </w:tcPr>
          <w:p w14:paraId="45CA73AF" w14:textId="77777777" w:rsidR="00BE7F04" w:rsidRDefault="00022E27">
            <w:pPr>
              <w:rPr>
                <w:rFonts w:eastAsia="SimSun"/>
                <w:lang w:val="en-US" w:eastAsia="zh-CN"/>
              </w:rPr>
            </w:pPr>
            <w:hyperlink r:id="rId44" w:history="1">
              <w:r>
                <w:rPr>
                  <w:rStyle w:val="Hyperlink"/>
                  <w:rFonts w:eastAsia="MS Mincho"/>
                  <w:lang w:val="en-US" w:eastAsia="ja-JP"/>
                </w:rPr>
                <w:t>nishio</w:t>
              </w:r>
              <w:r>
                <w:rPr>
                  <w:rStyle w:val="Hyperlink"/>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proofErr w:type="spellStart"/>
            <w:r>
              <w:rPr>
                <w:rFonts w:eastAsia="SimSun"/>
                <w:lang w:eastAsia="zh-CN"/>
              </w:rPr>
              <w:t>Junghoon</w:t>
            </w:r>
            <w:proofErr w:type="spellEnd"/>
            <w:r>
              <w:rPr>
                <w:rFonts w:eastAsia="SimSun"/>
                <w:lang w:eastAsia="zh-CN"/>
              </w:rPr>
              <w:t xml:space="preserve"> Lee</w:t>
            </w:r>
          </w:p>
        </w:tc>
        <w:tc>
          <w:tcPr>
            <w:tcW w:w="3828" w:type="dxa"/>
            <w:vAlign w:val="center"/>
          </w:tcPr>
          <w:p w14:paraId="7239473D" w14:textId="77777777" w:rsidR="00BE7F04" w:rsidRDefault="00022E27">
            <w:pPr>
              <w:rPr>
                <w:lang w:eastAsia="zh-CN"/>
              </w:rPr>
            </w:pPr>
            <w:hyperlink r:id="rId45" w:history="1">
              <w:r>
                <w:rPr>
                  <w:rStyle w:val="Hyperlink"/>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022E27">
            <w:pPr>
              <w:spacing w:after="0"/>
              <w:rPr>
                <w:rStyle w:val="Hyperlink"/>
                <w:lang w:eastAsia="zh-CN"/>
              </w:rPr>
            </w:pPr>
            <w:hyperlink r:id="rId46" w:history="1">
              <w:r>
                <w:rPr>
                  <w:rStyle w:val="Hyperlink"/>
                  <w:lang w:eastAsia="zh-CN"/>
                </w:rPr>
                <w:t>m.moriyama@nict.go.jp</w:t>
              </w:r>
            </w:hyperlink>
          </w:p>
          <w:p w14:paraId="2F6BF505" w14:textId="77777777" w:rsidR="00BE7F04" w:rsidRDefault="00022E27">
            <w:pPr>
              <w:spacing w:after="0"/>
              <w:rPr>
                <w:rFonts w:eastAsia="SimSun"/>
                <w:lang w:eastAsia="zh-CN"/>
              </w:rPr>
            </w:pPr>
            <w:hyperlink r:id="rId47" w:history="1">
              <w:r>
                <w:rPr>
                  <w:rStyle w:val="Hyperlink"/>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022E27">
            <w:hyperlink r:id="rId48" w:history="1">
              <w:r>
                <w:rPr>
                  <w:rStyle w:val="Hyperlink"/>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22E27">
            <w:pPr>
              <w:rPr>
                <w:color w:val="0000FF"/>
                <w:u w:val="single"/>
                <w:lang w:val="en-US" w:eastAsia="zh-CN"/>
              </w:rPr>
            </w:pPr>
            <w:hyperlink r:id="rId49" w:history="1">
              <w:r>
                <w:rPr>
                  <w:rStyle w:val="Hyperlink"/>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proofErr w:type="spellStart"/>
            <w:r>
              <w:rPr>
                <w:rFonts w:eastAsia="SimSun" w:cs="Arial"/>
                <w:lang w:eastAsia="zh-CN"/>
              </w:rPr>
              <w:t>InterDigital</w:t>
            </w:r>
            <w:proofErr w:type="spellEnd"/>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022E27">
            <w:pPr>
              <w:rPr>
                <w:lang w:eastAsia="zh-CN"/>
              </w:rPr>
            </w:pPr>
            <w:hyperlink r:id="rId50" w:history="1">
              <w:r>
                <w:rPr>
                  <w:rStyle w:val="Hyperlink"/>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w:t>
            </w:r>
            <w:proofErr w:type="spellStart"/>
            <w:r>
              <w:rPr>
                <w:rFonts w:eastAsia="SimSun"/>
                <w:lang w:eastAsia="zh-CN"/>
              </w:rPr>
              <w:t>Jaafari</w:t>
            </w:r>
            <w:proofErr w:type="spellEnd"/>
            <w:r>
              <w:rPr>
                <w:rFonts w:eastAsia="SimSun"/>
                <w:lang w:eastAsia="zh-CN"/>
              </w:rPr>
              <w:t xml:space="preserve"> </w:t>
            </w:r>
          </w:p>
        </w:tc>
        <w:tc>
          <w:tcPr>
            <w:tcW w:w="3828" w:type="dxa"/>
            <w:vAlign w:val="center"/>
          </w:tcPr>
          <w:p w14:paraId="21D82010" w14:textId="77777777" w:rsidR="00BE7F04" w:rsidRDefault="00022E27">
            <w:hyperlink r:id="rId51" w:history="1">
              <w:r>
                <w:rPr>
                  <w:rStyle w:val="Hyperlink"/>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Gilles Charbit</w:t>
            </w:r>
          </w:p>
        </w:tc>
        <w:tc>
          <w:tcPr>
            <w:tcW w:w="3828" w:type="dxa"/>
            <w:vAlign w:val="center"/>
          </w:tcPr>
          <w:p w14:paraId="4C2E7D41" w14:textId="77777777" w:rsidR="00BE7F04" w:rsidRDefault="00022E27">
            <w:pPr>
              <w:rPr>
                <w:lang w:eastAsia="zh-CN"/>
              </w:rPr>
            </w:pPr>
            <w:hyperlink r:id="rId52" w:history="1">
              <w:r>
                <w:rPr>
                  <w:rStyle w:val="Hyperlink"/>
                  <w:rFonts w:eastAsia="SimSun"/>
                  <w:lang w:eastAsia="zh-CN"/>
                </w:rPr>
                <w:t>Gilles.charbit@mediatek.com</w:t>
              </w:r>
            </w:hyperlink>
            <w:r>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Heading1"/>
        <w:rPr>
          <w:lang w:val="en-US"/>
        </w:rPr>
      </w:pPr>
      <w:r>
        <w:rPr>
          <w:lang w:val="en-US"/>
        </w:rPr>
        <w:t>2 Maintenance issues</w:t>
      </w:r>
    </w:p>
    <w:p w14:paraId="36DD9088" w14:textId="77777777" w:rsidR="00BE7F04" w:rsidRDefault="00022E27">
      <w:pPr>
        <w:pStyle w:val="Heading2"/>
        <w:rPr>
          <w:lang w:val="en-US"/>
        </w:rPr>
      </w:pPr>
      <w:r>
        <w:rPr>
          <w:lang w:val="en-US"/>
        </w:rPr>
        <w:t>2.1 TPs for phase continuity and power consistency</w:t>
      </w:r>
    </w:p>
    <w:p w14:paraId="6CFE7A16" w14:textId="77777777" w:rsidR="00BE7F04" w:rsidRDefault="00022E27">
      <w:pPr>
        <w:pStyle w:val="Heading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BE7F04" w:rsidRDefault="00022E27">
                            <w:pPr>
                              <w:pStyle w:val="Heading4"/>
                            </w:pPr>
                            <w:bookmarkStart w:id="3" w:name="_Toc209623987"/>
                            <w:bookmarkStart w:id="4" w:name="_Toc210122029"/>
                            <w:bookmarkStart w:id="5" w:name="_Toc208835377"/>
                            <w:r>
                              <w:rPr>
                                <w:highlight w:val="cyan"/>
                              </w:rPr>
                              <w:t>TS 38.101-5-j20 V19.2.0 (2025-09)</w:t>
                            </w:r>
                          </w:p>
                          <w:p w14:paraId="41DB313D" w14:textId="77777777" w:rsidR="00BE7F04" w:rsidRDefault="00022E27">
                            <w:pPr>
                              <w:pStyle w:val="Heading4"/>
                              <w:rPr>
                                <w:rFonts w:eastAsia="SimSun"/>
                                <w:b/>
                                <w:bCs/>
                                <w:lang w:eastAsia="zh-CN"/>
                              </w:rPr>
                            </w:pPr>
                            <w:r>
                              <w:rPr>
                                <w:b/>
                                <w:bCs/>
                              </w:rPr>
                              <w:t>6.4.2.3</w:t>
                            </w:r>
                            <w:r>
                              <w:rPr>
                                <w:b/>
                                <w:bCs/>
                              </w:rPr>
                              <w:tab/>
                              <w:t>Phase continuity requirements for OCC</w:t>
                            </w:r>
                            <w:bookmarkEnd w:id="3"/>
                            <w:bookmarkEnd w:id="4"/>
                            <w:bookmarkEnd w:id="5"/>
                          </w:p>
                          <w:p w14:paraId="10FCCDB3" w14:textId="77777777" w:rsidR="00BE7F04" w:rsidRDefault="00022E27">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BE7F04" w:rsidRDefault="00022E27">
                      <w:pPr>
                        <w:pStyle w:val="Heading4"/>
                      </w:pPr>
                      <w:bookmarkStart w:id="6" w:name="_Toc209623987"/>
                      <w:bookmarkStart w:id="7" w:name="_Toc210122029"/>
                      <w:bookmarkStart w:id="8" w:name="_Toc208835377"/>
                      <w:r>
                        <w:rPr>
                          <w:highlight w:val="cyan"/>
                        </w:rPr>
                        <w:t>TS 38.101-5-j20 V19.2.0 (2025-09)</w:t>
                      </w:r>
                    </w:p>
                    <w:p w14:paraId="41DB313D" w14:textId="77777777" w:rsidR="00BE7F04" w:rsidRDefault="00022E27">
                      <w:pPr>
                        <w:pStyle w:val="Heading4"/>
                        <w:rPr>
                          <w:rFonts w:eastAsia="SimSun"/>
                          <w:b/>
                          <w:bCs/>
                          <w:lang w:eastAsia="zh-CN"/>
                        </w:rPr>
                      </w:pPr>
                      <w:r>
                        <w:rPr>
                          <w:b/>
                          <w:bCs/>
                        </w:rPr>
                        <w:t>6.4.2.3</w:t>
                      </w:r>
                      <w:r>
                        <w:rPr>
                          <w:b/>
                          <w:bCs/>
                        </w:rPr>
                        <w:tab/>
                        <w:t>Phase continuity requirements for OCC</w:t>
                      </w:r>
                      <w:bookmarkEnd w:id="6"/>
                      <w:bookmarkEnd w:id="7"/>
                      <w:bookmarkEnd w:id="8"/>
                    </w:p>
                    <w:p w14:paraId="10FCCDB3" w14:textId="77777777" w:rsidR="00BE7F04" w:rsidRDefault="00022E27">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TableGrid"/>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ListParagraph"/>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ListParagraph"/>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ListParagraph"/>
        <w:numPr>
          <w:ilvl w:val="0"/>
          <w:numId w:val="50"/>
        </w:numPr>
        <w:ind w:leftChars="0"/>
        <w:rPr>
          <w:b/>
          <w:bCs/>
          <w:i/>
          <w:iCs/>
          <w:lang w:val="en-US"/>
        </w:rPr>
      </w:pPr>
      <w:r w:rsidRPr="00ED7366">
        <w:rPr>
          <w:b/>
          <w:bCs/>
          <w:i/>
          <w:iCs/>
          <w:lang w:val="en-US"/>
        </w:rPr>
        <w:t xml:space="preserve">RAN1 conclusion: </w:t>
      </w:r>
      <w:r>
        <w:rPr>
          <w:b/>
          <w:bCs/>
          <w:i/>
          <w:iCs/>
          <w:lang w:val="en-US"/>
        </w:rPr>
        <w:t xml:space="preserve">Do </w:t>
      </w:r>
      <w:proofErr w:type="gramStart"/>
      <w:r>
        <w:rPr>
          <w:b/>
          <w:bCs/>
          <w:i/>
          <w:iCs/>
          <w:lang w:val="en-US"/>
        </w:rPr>
        <w:t>no</w:t>
      </w:r>
      <w:proofErr w:type="gramEnd"/>
      <w:r>
        <w:rPr>
          <w:b/>
          <w:bCs/>
          <w:i/>
          <w:iCs/>
          <w:lang w:val="en-US"/>
        </w:rPr>
        <w:t xml:space="preserve">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w:proofErr w:type="gramStart"/>
                  <m:r>
                    <m:rPr>
                      <m:nor/>
                    </m:rPr>
                    <w:rPr>
                      <w:lang w:val="en-US"/>
                    </w:rPr>
                    <m:t>TA,adj</m:t>
                  </m:r>
                  <w:proofErr w:type="gramEnd"/>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w:proofErr w:type="gramStart"/>
                  <m:r>
                    <m:rPr>
                      <m:nor/>
                    </m:rPr>
                    <w:rPr>
                      <w:lang w:val="en-US"/>
                    </w:rPr>
                    <m:t>TA,adj</m:t>
                  </m:r>
                  <w:proofErr w:type="gramEnd"/>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w:t>
            </w:r>
            <w:proofErr w:type="gramStart"/>
            <w:r>
              <w:rPr>
                <w:lang w:val="en-US" w:eastAsia="zh-CN"/>
              </w:rPr>
              <w:t>actual time</w:t>
            </w:r>
            <w:proofErr w:type="gramEnd"/>
            <w:r>
              <w:rPr>
                <w:lang w:val="en-US" w:eastAsia="zh-CN"/>
              </w:rPr>
              <w:t xml:space="preserv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 xml:space="preserve">Companies are encouraged to provide comments on TP_2_1_1 </w:t>
      </w:r>
      <w:proofErr w:type="gramStart"/>
      <w:r>
        <w:rPr>
          <w:rFonts w:ascii="Times New Roman" w:hAnsi="Times New Roman" w:cs="Times New Roman"/>
          <w:b w:val="0"/>
          <w:sz w:val="20"/>
        </w:rPr>
        <w:t>in</w:t>
      </w:r>
      <w:proofErr w:type="gramEnd"/>
      <w:r>
        <w:rPr>
          <w:rFonts w:ascii="Times New Roman" w:hAnsi="Times New Roman" w:cs="Times New Roman"/>
          <w:b w:val="0"/>
          <w:sz w:val="20"/>
        </w:rPr>
        <w:t xml:space="preserve">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SimSun"/>
                <w:lang w:val="en-US" w:eastAsia="zh-CN"/>
              </w:rPr>
            </w:pPr>
            <w:r>
              <w:rPr>
                <w:rFonts w:eastAsia="SimSun"/>
                <w:lang w:val="en-US" w:eastAsia="zh-CN"/>
              </w:rPr>
              <w:t>Option C.</w:t>
            </w:r>
          </w:p>
          <w:p w14:paraId="5422DDE5" w14:textId="422972D2" w:rsidR="00AD46C5" w:rsidRDefault="00AD46C5">
            <w:pPr>
              <w:snapToGrid w:val="0"/>
              <w:rPr>
                <w:rFonts w:eastAsia="SimSun"/>
                <w:lang w:val="en-US" w:eastAsia="zh-CN"/>
              </w:rPr>
            </w:pPr>
            <w:r>
              <w:rPr>
                <w:rFonts w:eastAsia="SimSun"/>
                <w:lang w:val="en-US" w:eastAsia="zh-CN"/>
              </w:rPr>
              <w:t xml:space="preserve">We don’t see the need for </w:t>
            </w:r>
            <w:proofErr w:type="gramStart"/>
            <w:r>
              <w:rPr>
                <w:rFonts w:eastAsia="SimSun"/>
                <w:lang w:val="en-US" w:eastAsia="zh-CN"/>
              </w:rPr>
              <w:t>the TP</w:t>
            </w:r>
            <w:proofErr w:type="gramEnd"/>
            <w:r w:rsidR="00E66F6F">
              <w:rPr>
                <w:rFonts w:eastAsia="SimSun"/>
                <w:lang w:val="en-US" w:eastAsia="zh-CN"/>
              </w:rPr>
              <w:t xml:space="preserve"> considering RAN4 has clearly specified the </w:t>
            </w:r>
            <w:r w:rsidR="00E66F6F">
              <w:rPr>
                <w:lang w:val="en-US"/>
              </w:rPr>
              <w:t>p</w:t>
            </w:r>
            <w:r w:rsidR="00E66F6F" w:rsidRPr="00E66F6F">
              <w:rPr>
                <w:rFonts w:eastAsia="SimSun"/>
                <w:lang w:val="en-US" w:eastAsia="zh-CN"/>
              </w:rPr>
              <w:t>hase continuity requirements</w:t>
            </w:r>
            <w:r w:rsidR="00E66F6F">
              <w:rPr>
                <w:rFonts w:eastAsia="SimSun"/>
                <w:lang w:val="en-US" w:eastAsia="zh-CN"/>
              </w:rPr>
              <w:t>.</w:t>
            </w:r>
            <w:r w:rsidR="00E66F6F" w:rsidRPr="00E66F6F">
              <w:rPr>
                <w:rFonts w:eastAsia="SimSun"/>
                <w:lang w:val="en-US" w:eastAsia="zh-CN"/>
              </w:rPr>
              <w:t xml:space="preserve"> </w:t>
            </w:r>
            <w:r>
              <w:rPr>
                <w:rFonts w:eastAsia="SimSun"/>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w:t>
            </w:r>
            <w:r>
              <w:rPr>
                <w:rFonts w:eastAsia="SimSun" w:hint="eastAsia"/>
                <w:color w:val="000000" w:themeColor="text1"/>
                <w:lang w:val="en-US" w:eastAsia="zh-CN"/>
              </w:rPr>
              <w:t>ivo</w:t>
            </w:r>
            <w:r>
              <w:rPr>
                <w:rFonts w:eastAsia="SimSun"/>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SimSun"/>
                <w:lang w:val="en-US" w:eastAsia="zh-CN"/>
              </w:rPr>
            </w:pPr>
            <w:r>
              <w:rPr>
                <w:rFonts w:eastAsia="SimSun"/>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SimSun"/>
                <w:b/>
                <w:bCs/>
                <w:color w:val="000000" w:themeColor="text1"/>
                <w:highlight w:val="yellow"/>
                <w:lang w:val="en-US" w:eastAsia="zh-CN"/>
              </w:rPr>
            </w:pPr>
            <w:r w:rsidRPr="006D40EC">
              <w:rPr>
                <w:rFonts w:eastAsia="SimSun"/>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SimSun"/>
                <w:b/>
                <w:bCs/>
                <w:highlight w:val="yellow"/>
                <w:lang w:val="en-US" w:eastAsia="zh-CN"/>
              </w:rPr>
            </w:pPr>
            <w:r w:rsidRPr="006D40EC">
              <w:rPr>
                <w:rFonts w:eastAsia="SimSun"/>
                <w:b/>
                <w:bCs/>
                <w:highlight w:val="yellow"/>
                <w:lang w:val="en-US" w:eastAsia="zh-CN"/>
              </w:rPr>
              <w:t xml:space="preserve">Some minor typos were </w:t>
            </w:r>
            <w:proofErr w:type="gramStart"/>
            <w:r w:rsidRPr="006D40EC">
              <w:rPr>
                <w:rFonts w:eastAsia="SimSun"/>
                <w:b/>
                <w:bCs/>
                <w:highlight w:val="yellow"/>
                <w:lang w:val="en-US" w:eastAsia="zh-CN"/>
              </w:rPr>
              <w:t>corrected</w:t>
            </w:r>
            <w:proofErr w:type="gramEnd"/>
            <w:r w:rsidRPr="006D40EC">
              <w:rPr>
                <w:rFonts w:eastAsia="SimSun"/>
                <w:b/>
                <w:bCs/>
                <w:highlight w:val="yellow"/>
                <w:lang w:val="en-US" w:eastAsia="zh-CN"/>
              </w:rPr>
              <w:t xml:space="preserve"> and old comment tables were removed throughout the document</w:t>
            </w:r>
            <w:r>
              <w:rPr>
                <w:rFonts w:eastAsia="SimSun"/>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SimSun"/>
                <w:lang w:val="en-US" w:eastAsia="zh-CN"/>
              </w:rPr>
            </w:pPr>
            <w:r>
              <w:rPr>
                <w:rFonts w:eastAsia="SimSun"/>
                <w:lang w:val="en-US" w:eastAsia="zh-CN"/>
              </w:rPr>
              <w:t>I</w:t>
            </w:r>
            <w:r>
              <w:rPr>
                <w:rFonts w:eastAsia="SimSun"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SimSun"/>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SimSun"/>
                <w:lang w:val="en-US" w:eastAsia="zh-CN"/>
              </w:rPr>
            </w:pPr>
            <w:r>
              <w:rPr>
                <w:rFonts w:eastAsia="SimSun"/>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CC5FBE"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42C8B484" w:rsidR="00CC5FBE" w:rsidRPr="00167A45" w:rsidRDefault="00CC5FBE" w:rsidP="00CC5FBE">
            <w:pPr>
              <w:snapToGrid w:val="0"/>
              <w:spacing w:after="0"/>
              <w:jc w:val="center"/>
              <w:rPr>
                <w:rFonts w:eastAsia="MS Mincho"/>
                <w:color w:val="000000" w:themeColor="text1"/>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6DB13846" w:rsidR="00CC5FBE" w:rsidRPr="00167A45" w:rsidRDefault="00CC5FBE" w:rsidP="00CC5FBE">
            <w:pPr>
              <w:snapToGrid w:val="0"/>
              <w:rPr>
                <w:rFonts w:eastAsia="MS Mincho"/>
                <w:lang w:val="en-US" w:eastAsia="ja-JP"/>
              </w:rPr>
            </w:pP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12DD80CE"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77777777" w:rsidR="00CC5FBE" w:rsidRDefault="00CC5FBE" w:rsidP="00CC5FBE">
            <w:pPr>
              <w:snapToGrid w:val="0"/>
              <w:rPr>
                <w:rFonts w:eastAsia="SimSun"/>
                <w:lang w:eastAsia="zh-CN"/>
              </w:rPr>
            </w:pPr>
          </w:p>
        </w:tc>
      </w:tr>
      <w:tr w:rsidR="00CC5FBE"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CC5FBE" w:rsidRDefault="00CC5FBE" w:rsidP="00CC5FB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CC5FBE" w:rsidRDefault="00CC5FBE" w:rsidP="00CC5FBE">
            <w:pPr>
              <w:snapToGrid w:val="0"/>
              <w:rPr>
                <w:rFonts w:eastAsia="SimSun"/>
                <w:lang w:val="en-US" w:eastAsia="zh-CN"/>
              </w:rPr>
            </w:pP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SimSun"/>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C2991E" w14:textId="77777777" w:rsidR="00BE7F04" w:rsidRDefault="00022E27">
      <w:pPr>
        <w:spacing w:after="0"/>
        <w:rPr>
          <w:lang w:val="en-US" w:eastAsia="en-US"/>
        </w:rPr>
      </w:pPr>
      <w:r>
        <w:rPr>
          <w:lang w:val="en-US" w:eastAsia="en-US"/>
        </w:rPr>
        <w:lastRenderedPageBreak/>
        <w:br w:type="page"/>
      </w:r>
    </w:p>
    <w:p w14:paraId="4978EAAA" w14:textId="77777777" w:rsidR="00BE7F04" w:rsidRDefault="00BE7F04">
      <w:pPr>
        <w:spacing w:after="0"/>
        <w:rPr>
          <w:lang w:val="en-US" w:eastAsia="en-US"/>
        </w:rPr>
      </w:pPr>
    </w:p>
    <w:p w14:paraId="3ECF62A2" w14:textId="77777777" w:rsidR="00BE7F04" w:rsidRDefault="00022E27">
      <w:pPr>
        <w:pStyle w:val="Heading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ListParagraph"/>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ListParagraph"/>
        <w:numPr>
          <w:ilvl w:val="0"/>
          <w:numId w:val="51"/>
        </w:numPr>
        <w:ind w:leftChars="0"/>
        <w:rPr>
          <w:b/>
          <w:bCs/>
          <w:i/>
          <w:iCs/>
          <w:lang w:val="en-US"/>
        </w:rPr>
      </w:pPr>
      <w:r>
        <w:rPr>
          <w:b/>
          <w:bCs/>
          <w:i/>
          <w:iCs/>
          <w:lang w:val="en-US"/>
        </w:rPr>
        <w:t xml:space="preserve">RAN1 conclusion: Do </w:t>
      </w:r>
      <w:proofErr w:type="gramStart"/>
      <w:r>
        <w:rPr>
          <w:b/>
          <w:bCs/>
          <w:i/>
          <w:iCs/>
          <w:lang w:val="en-US"/>
        </w:rPr>
        <w:t>no</w:t>
      </w:r>
      <w:proofErr w:type="gramEnd"/>
      <w:r>
        <w:rPr>
          <w:b/>
          <w:bCs/>
          <w:i/>
          <w:iCs/>
          <w:lang w:val="en-US"/>
        </w:rPr>
        <w:t xml:space="preserve"> pursue TP_2_1_2 to TS 38.214 Clause 6.1.2.1 due to no consensus in RAN1</w:t>
      </w:r>
    </w:p>
    <w:p w14:paraId="3EC84564" w14:textId="77777777" w:rsidR="00BE7F04" w:rsidRDefault="00022E27">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781680AA" w:rsidR="00BE7F04" w:rsidRDefault="00022E27" w:rsidP="004A0A51">
                            <w:pPr>
                              <w:rPr>
                                <w:lang w:val="en-US"/>
                              </w:rPr>
                            </w:pPr>
                            <w:r>
                              <w:rPr>
                                <w:b/>
                                <w:bCs/>
                                <w:lang w:val="en-US"/>
                              </w:rPr>
                              <w:t>Reason for change</w:t>
                            </w:r>
                            <w:r>
                              <w:rPr>
                                <w:lang w:val="en-US"/>
                              </w:rPr>
                              <w:t xml:space="preserve">: </w:t>
                            </w:r>
                            <w:r w:rsidR="004A0A51"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675662" w:rsidRPr="004A0A51" w:rsidRDefault="00675662" w:rsidP="00675662">
                            <w:pPr>
                              <w:spacing w:after="0"/>
                              <w:rPr>
                                <w:rFonts w:eastAsiaTheme="minorEastAsia"/>
                                <w:lang w:val="en-US" w:eastAsia="en-US"/>
                              </w:rPr>
                            </w:pPr>
                            <w:r>
                              <w:rPr>
                                <w:b/>
                                <w:bCs/>
                                <w:lang w:val="en-US"/>
                              </w:rPr>
                              <w:t>Consequence if not approved</w:t>
                            </w:r>
                            <w:r>
                              <w:rPr>
                                <w:lang w:val="en-US"/>
                              </w:rPr>
                              <w:t xml:space="preserve">: </w:t>
                            </w:r>
                            <w:r w:rsidR="004A0A51"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675662" w:rsidRDefault="00675662">
                            <w:pPr>
                              <w:rPr>
                                <w:b/>
                                <w:bCs/>
                                <w:lang w:val="en-US"/>
                              </w:rPr>
                            </w:pPr>
                          </w:p>
                          <w:p w14:paraId="0385FF15" w14:textId="5E86BD99" w:rsidR="00BE7F04" w:rsidRDefault="00022E27">
                            <w:pPr>
                              <w:rPr>
                                <w:lang w:val="en-US"/>
                              </w:rPr>
                            </w:pPr>
                            <w:r>
                              <w:rPr>
                                <w:b/>
                                <w:bCs/>
                                <w:lang w:val="en-US"/>
                              </w:rPr>
                              <w:t>Summary of change</w:t>
                            </w:r>
                            <w:r>
                              <w:rPr>
                                <w:lang w:val="en-US"/>
                              </w:rPr>
                              <w:t xml:space="preserve">: </w:t>
                            </w:r>
                            <w:r w:rsidR="00B209A6" w:rsidRPr="00B209A6">
                              <w:rPr>
                                <w:lang w:val="en-US"/>
                              </w:rPr>
                              <w:t xml:space="preserve">The events that cause power consistency and phase continuity not to be maintained within an OCC group are not clear. Orthogonality between UEs may not be preserved if an applicable </w:t>
                            </w:r>
                            <w:proofErr w:type="gramStart"/>
                            <w:r w:rsidR="00B209A6" w:rsidRPr="00B209A6">
                              <w:rPr>
                                <w:lang w:val="en-US"/>
                              </w:rPr>
                              <w:t>aforementioned event</w:t>
                            </w:r>
                            <w:proofErr w:type="gramEnd"/>
                            <w:r w:rsidR="00B209A6" w:rsidRPr="00B209A6">
                              <w:rPr>
                                <w:lang w:val="en-US"/>
                              </w:rPr>
                              <w:t xml:space="preserve"> occurs</w:t>
                            </w:r>
                            <w:r>
                              <w:rPr>
                                <w:lang w:val="en-US"/>
                              </w:rPr>
                              <w:t>.</w:t>
                            </w:r>
                          </w:p>
                          <w:p w14:paraId="46976ED8" w14:textId="77777777" w:rsidR="00BE7F04" w:rsidRDefault="00022E27">
                            <w:pPr>
                              <w:jc w:val="center"/>
                              <w:rPr>
                                <w:rFonts w:eastAsia="DengXian"/>
                                <w:color w:val="FF0000"/>
                                <w:lang w:val="en-US" w:eastAsia="zh-CN"/>
                              </w:rPr>
                            </w:pPr>
                            <w:r>
                              <w:rPr>
                                <w:rFonts w:eastAsia="DengXian"/>
                                <w:color w:val="FF0000"/>
                                <w:lang w:val="en-US" w:eastAsia="zh-CN"/>
                              </w:rPr>
                              <w:t xml:space="preserve">-------------------- Start of TP#1 for </w:t>
                            </w:r>
                            <w:proofErr w:type="gramStart"/>
                            <w:r>
                              <w:rPr>
                                <w:rFonts w:eastAsia="DengXian"/>
                                <w:color w:val="FF0000"/>
                                <w:lang w:val="en-US" w:eastAsia="zh-CN"/>
                              </w:rPr>
                              <w:t>38.214  --------------------</w:t>
                            </w:r>
                            <w:proofErr w:type="gramEnd"/>
                          </w:p>
                          <w:p w14:paraId="3A84205F" w14:textId="77777777" w:rsidR="00BE7F04" w:rsidRDefault="00022E27">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22E27">
                            <w:pPr>
                              <w:jc w:val="center"/>
                              <w:rPr>
                                <w:rFonts w:eastAsia="SimSun"/>
                                <w:color w:val="FF0000"/>
                              </w:rPr>
                            </w:pPr>
                            <w:r>
                              <w:rPr>
                                <w:color w:val="FF0000"/>
                              </w:rPr>
                              <w:t>&lt;Unchanged text omitted&gt;</w:t>
                            </w:r>
                          </w:p>
                          <w:p w14:paraId="2A3D662E" w14:textId="77777777" w:rsidR="004A0A51" w:rsidRDefault="004A0A51"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4A0A51" w:rsidRDefault="004A0A51"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4A0A51" w:rsidRDefault="004A0A51"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781680AA" w:rsidR="00BE7F04" w:rsidRDefault="00022E27" w:rsidP="004A0A51">
                      <w:pPr>
                        <w:rPr>
                          <w:lang w:val="en-US"/>
                        </w:rPr>
                      </w:pPr>
                      <w:r>
                        <w:rPr>
                          <w:b/>
                          <w:bCs/>
                          <w:lang w:val="en-US"/>
                        </w:rPr>
                        <w:t>Reason for change</w:t>
                      </w:r>
                      <w:r>
                        <w:rPr>
                          <w:lang w:val="en-US"/>
                        </w:rPr>
                        <w:t xml:space="preserve">: </w:t>
                      </w:r>
                      <w:r w:rsidR="004A0A51"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675662" w:rsidRPr="004A0A51" w:rsidRDefault="00675662" w:rsidP="00675662">
                      <w:pPr>
                        <w:spacing w:after="0"/>
                        <w:rPr>
                          <w:rFonts w:eastAsiaTheme="minorEastAsia"/>
                          <w:lang w:val="en-US" w:eastAsia="en-US"/>
                        </w:rPr>
                      </w:pPr>
                      <w:r>
                        <w:rPr>
                          <w:b/>
                          <w:bCs/>
                          <w:lang w:val="en-US"/>
                        </w:rPr>
                        <w:t>Consequence if not approved</w:t>
                      </w:r>
                      <w:r>
                        <w:rPr>
                          <w:lang w:val="en-US"/>
                        </w:rPr>
                        <w:t xml:space="preserve">: </w:t>
                      </w:r>
                      <w:r w:rsidR="004A0A51"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675662" w:rsidRDefault="00675662">
                      <w:pPr>
                        <w:rPr>
                          <w:b/>
                          <w:bCs/>
                          <w:lang w:val="en-US"/>
                        </w:rPr>
                      </w:pPr>
                    </w:p>
                    <w:p w14:paraId="0385FF15" w14:textId="5E86BD99" w:rsidR="00BE7F04" w:rsidRDefault="00022E27">
                      <w:pPr>
                        <w:rPr>
                          <w:lang w:val="en-US"/>
                        </w:rPr>
                      </w:pPr>
                      <w:r>
                        <w:rPr>
                          <w:b/>
                          <w:bCs/>
                          <w:lang w:val="en-US"/>
                        </w:rPr>
                        <w:t>Summary of change</w:t>
                      </w:r>
                      <w:r>
                        <w:rPr>
                          <w:lang w:val="en-US"/>
                        </w:rPr>
                        <w:t xml:space="preserve">: </w:t>
                      </w:r>
                      <w:r w:rsidR="00B209A6" w:rsidRPr="00B209A6">
                        <w:rPr>
                          <w:lang w:val="en-US"/>
                        </w:rPr>
                        <w:t xml:space="preserve">The events that cause power consistency and phase continuity not to be maintained within an OCC group are not clear. Orthogonality between UEs may not be preserved if an applicable </w:t>
                      </w:r>
                      <w:proofErr w:type="gramStart"/>
                      <w:r w:rsidR="00B209A6" w:rsidRPr="00B209A6">
                        <w:rPr>
                          <w:lang w:val="en-US"/>
                        </w:rPr>
                        <w:t>aforementioned event</w:t>
                      </w:r>
                      <w:proofErr w:type="gramEnd"/>
                      <w:r w:rsidR="00B209A6" w:rsidRPr="00B209A6">
                        <w:rPr>
                          <w:lang w:val="en-US"/>
                        </w:rPr>
                        <w:t xml:space="preserve"> occurs</w:t>
                      </w:r>
                      <w:r>
                        <w:rPr>
                          <w:lang w:val="en-US"/>
                        </w:rPr>
                        <w:t>.</w:t>
                      </w:r>
                    </w:p>
                    <w:p w14:paraId="46976ED8" w14:textId="77777777" w:rsidR="00BE7F04" w:rsidRDefault="00022E27">
                      <w:pPr>
                        <w:jc w:val="center"/>
                        <w:rPr>
                          <w:rFonts w:eastAsia="DengXian"/>
                          <w:color w:val="FF0000"/>
                          <w:lang w:val="en-US" w:eastAsia="zh-CN"/>
                        </w:rPr>
                      </w:pPr>
                      <w:r>
                        <w:rPr>
                          <w:rFonts w:eastAsia="DengXian"/>
                          <w:color w:val="FF0000"/>
                          <w:lang w:val="en-US" w:eastAsia="zh-CN"/>
                        </w:rPr>
                        <w:t xml:space="preserve">-------------------- Start of TP#1 for </w:t>
                      </w:r>
                      <w:proofErr w:type="gramStart"/>
                      <w:r>
                        <w:rPr>
                          <w:rFonts w:eastAsia="DengXian"/>
                          <w:color w:val="FF0000"/>
                          <w:lang w:val="en-US" w:eastAsia="zh-CN"/>
                        </w:rPr>
                        <w:t>38.214  --------------------</w:t>
                      </w:r>
                      <w:proofErr w:type="gramEnd"/>
                    </w:p>
                    <w:p w14:paraId="3A84205F" w14:textId="77777777" w:rsidR="00BE7F04" w:rsidRDefault="00022E27">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22E27">
                      <w:pPr>
                        <w:jc w:val="center"/>
                        <w:rPr>
                          <w:rFonts w:eastAsia="SimSun"/>
                          <w:color w:val="FF0000"/>
                        </w:rPr>
                      </w:pPr>
                      <w:r>
                        <w:rPr>
                          <w:color w:val="FF0000"/>
                        </w:rPr>
                        <w:t>&lt;Unchanged text omitted&gt;</w:t>
                      </w:r>
                    </w:p>
                    <w:p w14:paraId="2A3D662E" w14:textId="77777777" w:rsidR="004A0A51" w:rsidRDefault="004A0A51"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4A0A51" w:rsidRDefault="004A0A51"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4A0A51" w:rsidRDefault="004A0A51"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DengXian"/>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SimSun"/>
                <w:lang w:val="en-US" w:eastAsia="zh-CN"/>
              </w:rPr>
            </w:pPr>
            <w:r>
              <w:rPr>
                <w:rFonts w:eastAsia="SimSun"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SimSun"/>
                <w:color w:val="000000" w:themeColor="text1"/>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SimSun"/>
                <w:lang w:val="en-US" w:eastAsia="zh-CN"/>
              </w:rPr>
            </w:pPr>
            <w:r>
              <w:rPr>
                <w:rFonts w:eastAsia="SimSun"/>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SimSun"/>
                <w:lang w:val="en-US" w:eastAsia="zh-CN"/>
              </w:rPr>
              <w:t xml:space="preserve"> instead of referring to the events for DMRS bundling</w:t>
            </w:r>
            <w:r>
              <w:rPr>
                <w:rFonts w:eastAsia="SimSun"/>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SimSun"/>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SimSun"/>
                <w:lang w:val="en-US" w:eastAsia="zh-CN"/>
              </w:rPr>
            </w:pPr>
            <w:r>
              <w:rPr>
                <w:rFonts w:eastAsia="MS Mincho" w:hint="eastAsia"/>
                <w:lang w:val="en-US" w:eastAsia="ja-JP"/>
              </w:rPr>
              <w:t>Support. It is necessary to clarify UE behavior (drop all PUSCH repetition) when</w:t>
            </w:r>
            <w:r>
              <w:rPr>
                <w:lang w:val="en-US"/>
              </w:rPr>
              <w:t xml:space="preserve"> the</w:t>
            </w:r>
            <w:r>
              <w:rPr>
                <w:rFonts w:eastAsia="MS Mincho" w:hint="eastAsia"/>
                <w:lang w:val="en-US" w:eastAsia="ja-JP"/>
              </w:rPr>
              <w:t xml:space="preserve"> event </w:t>
            </w:r>
            <w:proofErr w:type="gramStart"/>
            <w:r>
              <w:rPr>
                <w:rFonts w:eastAsia="MS Mincho" w:hint="eastAsia"/>
                <w:lang w:val="en-US" w:eastAsia="ja-JP"/>
              </w:rPr>
              <w:t>not</w:t>
            </w:r>
            <w:r>
              <w:rPr>
                <w:lang w:val="en-US"/>
              </w:rPr>
              <w:t xml:space="preserve"> </w:t>
            </w:r>
            <w:r>
              <w:rPr>
                <w:rFonts w:eastAsia="MS Mincho" w:hint="eastAsia"/>
                <w:lang w:val="en-US" w:eastAsia="ja-JP"/>
              </w:rPr>
              <w:t>to maintain</w:t>
            </w:r>
            <w:proofErr w:type="gramEnd"/>
            <w:r>
              <w:rPr>
                <w:rFonts w:eastAsia="MS Mincho" w:hint="eastAsia"/>
                <w:lang w:val="en-US" w:eastAsia="ja-JP"/>
              </w:rPr>
              <w:t xml:space="preserve">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SimSun"/>
                <w:lang w:val="en-US" w:eastAsia="zh-CN"/>
              </w:rPr>
            </w:pPr>
            <w:r>
              <w:rPr>
                <w:rFonts w:eastAsia="SimSun"/>
                <w:lang w:val="en-US" w:eastAsia="zh-CN"/>
              </w:rPr>
              <w:t xml:space="preserve">We would be OK with some text </w:t>
            </w:r>
            <w:proofErr w:type="gramStart"/>
            <w:r>
              <w:rPr>
                <w:rFonts w:eastAsia="SimSun"/>
                <w:lang w:val="en-US" w:eastAsia="zh-CN"/>
              </w:rPr>
              <w:t>as</w:t>
            </w:r>
            <w:proofErr w:type="gramEnd"/>
            <w:r>
              <w:rPr>
                <w:rFonts w:eastAsia="SimSun"/>
                <w:lang w:val="en-US" w:eastAsia="zh-CN"/>
              </w:rPr>
              <w:t xml:space="preserve"> the one in the TP, but we would like to make this an error case or clarify that the UE is not required to keep phase continuity (instead of dropping the remaining slots)</w:t>
            </w:r>
          </w:p>
        </w:tc>
      </w:tr>
      <w:tr w:rsidR="00167A45"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5DCD3794"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2133DDB5" w:rsidR="00167A45" w:rsidRDefault="00167A45" w:rsidP="00167A45">
            <w:pPr>
              <w:snapToGrid w:val="0"/>
              <w:rPr>
                <w:rFonts w:eastAsia="SimSun"/>
                <w:lang w:val="en-US" w:eastAsia="zh-CN"/>
              </w:rPr>
            </w:pP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5B21404A" w:rsidR="00167A45" w:rsidRDefault="00167A45" w:rsidP="00167A45">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24DA05E7" w:rsidR="00167A45" w:rsidRDefault="00167A45" w:rsidP="00167A45">
            <w:pPr>
              <w:snapToGrid w:val="0"/>
              <w:rPr>
                <w:rFonts w:eastAsia="SimSun"/>
                <w:lang w:val="en-US" w:eastAsia="zh-CN"/>
              </w:rPr>
            </w:pPr>
          </w:p>
        </w:tc>
      </w:tr>
      <w:tr w:rsidR="00167A45"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5B57298C" w:rsidR="00167A45" w:rsidRDefault="00167A45" w:rsidP="00167A45">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25AC3AC4" w:rsidR="00167A45" w:rsidRDefault="00167A45" w:rsidP="00167A45">
            <w:pPr>
              <w:snapToGrid w:val="0"/>
              <w:rPr>
                <w:rFonts w:eastAsiaTheme="minorEastAsia"/>
                <w:lang w:val="en-US"/>
              </w:rPr>
            </w:pPr>
          </w:p>
        </w:tc>
      </w:tr>
      <w:tr w:rsidR="00167A45"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167A45" w:rsidRDefault="00167A45" w:rsidP="00167A45">
            <w:pPr>
              <w:spacing w:before="120" w:after="120"/>
              <w:rPr>
                <w:rFonts w:eastAsia="SimSun"/>
                <w:lang w:val="en-US" w:eastAsia="zh-CN"/>
              </w:rPr>
            </w:pP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SimSun"/>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22E27">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22E27">
      <w:pPr>
        <w:pStyle w:val="Heading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Heading2"/>
              <w:ind w:left="576" w:hanging="576"/>
              <w:rPr>
                <w:szCs w:val="16"/>
                <w:lang w:val="en-US"/>
              </w:rPr>
            </w:pPr>
            <w:r>
              <w:rPr>
                <w:szCs w:val="16"/>
                <w:highlight w:val="yellow"/>
                <w:lang w:val="en-US"/>
              </w:rPr>
              <w:t>TS 38.213</w:t>
            </w:r>
          </w:p>
          <w:p w14:paraId="20472129" w14:textId="77777777" w:rsidR="00B209A6" w:rsidRDefault="00B209A6">
            <w:pPr>
              <w:pStyle w:val="Heading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w:proofErr w:type="gramStart"/>
                  <m:r>
                    <m:rPr>
                      <m:nor/>
                    </m:rPr>
                    <w:rPr>
                      <w:rFonts w:ascii="Times New Roman" w:hAnsi="Times New Roman"/>
                      <w:lang w:val="en-US"/>
                    </w:rPr>
                    <m:t>TA,adj</m:t>
                  </m:r>
                  <w:proofErr w:type="gramEnd"/>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w:proofErr w:type="gramStart"/>
                  <m:r>
                    <m:rPr>
                      <m:nor/>
                    </m:rPr>
                    <w:rPr>
                      <w:rFonts w:ascii="Times New Roman" w:hAnsi="Times New Roman"/>
                      <w:lang w:val="en-US"/>
                    </w:rPr>
                    <m:t>TA,adj</m:t>
                  </m:r>
                  <w:proofErr w:type="gramEnd"/>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w:t>
            </w:r>
            <w:proofErr w:type="gramStart"/>
            <w:r>
              <w:rPr>
                <w:rFonts w:ascii="Times New Roman" w:hAnsi="Times New Roman"/>
                <w:highlight w:val="yellow"/>
                <w:lang w:val="en-US" w:eastAsia="zh-CN"/>
              </w:rPr>
              <w:t>actual time</w:t>
            </w:r>
            <w:proofErr w:type="gramEnd"/>
            <w:r>
              <w:rPr>
                <w:rFonts w:ascii="Times New Roman" w:hAnsi="Times New Roman"/>
                <w:highlight w:val="yellow"/>
                <w:lang w:val="en-US" w:eastAsia="zh-CN"/>
              </w:rPr>
              <w:t xml:space="preserv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2D8253B3">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5"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5"/>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ListParagraph"/>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ListParagraph"/>
        <w:numPr>
          <w:ilvl w:val="0"/>
          <w:numId w:val="52"/>
        </w:numPr>
        <w:ind w:leftChars="0"/>
        <w:rPr>
          <w:b/>
          <w:bCs/>
          <w:i/>
          <w:iCs/>
          <w:lang w:val="en-US"/>
        </w:rPr>
      </w:pPr>
      <w:r>
        <w:rPr>
          <w:b/>
          <w:bCs/>
          <w:i/>
          <w:iCs/>
          <w:lang w:val="en-US"/>
        </w:rPr>
        <w:lastRenderedPageBreak/>
        <w:t xml:space="preserve">RAN1 conclusion: Do </w:t>
      </w:r>
      <w:proofErr w:type="gramStart"/>
      <w:r>
        <w:rPr>
          <w:b/>
          <w:bCs/>
          <w:i/>
          <w:iCs/>
          <w:lang w:val="en-US"/>
        </w:rPr>
        <w:t>no</w:t>
      </w:r>
      <w:proofErr w:type="gramEnd"/>
      <w:r>
        <w:rPr>
          <w:b/>
          <w:bCs/>
          <w:i/>
          <w:iCs/>
          <w:lang w:val="en-US"/>
        </w:rPr>
        <w:t xml:space="preserve">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BE7F04" w:rsidRDefault="00022E27">
                            <w:pPr>
                              <w:rPr>
                                <w:b/>
                                <w:bCs/>
                                <w:i/>
                                <w:iCs/>
                                <w:lang w:val="en-US"/>
                              </w:rPr>
                            </w:pPr>
                            <w:bookmarkStart w:id="36" w:name="_Hlk209628447"/>
                            <w:r>
                              <w:rPr>
                                <w:b/>
                                <w:bCs/>
                                <w:i/>
                                <w:iCs/>
                                <w:highlight w:val="yellow"/>
                                <w:lang w:val="en-US"/>
                              </w:rPr>
                              <w:t>TP_2_1_3 to TS 38.214 Clause 6.1.2.1</w:t>
                            </w:r>
                          </w:p>
                          <w:p w14:paraId="1C784806" w14:textId="77777777" w:rsidR="00BE7F04" w:rsidRDefault="00022E27" w:rsidP="00022E27">
                            <w:pPr>
                              <w:pStyle w:val="ListParagraph"/>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36"/>
                                <w:p w14:paraId="499B458A" w14:textId="77777777" w:rsidR="00BE7F04" w:rsidRDefault="00022E27">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37" w:author="作者" w:date="2025-09-19T14:05:00Z">
                                    <w:r>
                                      <w:rPr>
                                        <w:bCs/>
                                        <w:iCs/>
                                        <w:color w:val="000000" w:themeColor="text1"/>
                                        <w:lang w:eastAsia="zh-CN"/>
                                      </w:rPr>
                                      <w:t xml:space="preserve">When OCC operation is enabled together with DMRS bundling, </w:t>
                                    </w:r>
                                  </w:ins>
                                  <w:ins w:id="38" w:author="作者" w:date="2025-09-29T10:22:00Z">
                                    <w:r>
                                      <w:rPr>
                                        <w:bCs/>
                                        <w:iCs/>
                                        <w:color w:val="000000" w:themeColor="text1"/>
                                        <w:lang w:eastAsia="zh-CN"/>
                                      </w:rPr>
                                      <w:t xml:space="preserve">UE </w:t>
                                    </w:r>
                                  </w:ins>
                                  <w:ins w:id="39" w:author="作者" w:date="2025-09-24T17:11:00Z">
                                    <w:r>
                                      <w:rPr>
                                        <w:bCs/>
                                        <w:iCs/>
                                        <w:color w:val="000000" w:themeColor="text1"/>
                                        <w:lang w:eastAsia="zh-CN"/>
                                      </w:rPr>
                                      <w:t xml:space="preserve">is expected </w:t>
                                    </w:r>
                                  </w:ins>
                                  <w:ins w:id="40" w:author="作者" w:date="2025-09-29T10:22:00Z">
                                    <w:r>
                                      <w:rPr>
                                        <w:bCs/>
                                        <w:iCs/>
                                        <w:color w:val="000000" w:themeColor="text1"/>
                                        <w:lang w:eastAsia="zh-CN"/>
                                      </w:rPr>
                                      <w:t xml:space="preserve">to be configured with </w:t>
                                    </w:r>
                                  </w:ins>
                                  <w:proofErr w:type="spellStart"/>
                                  <w:ins w:id="41" w:author="作者" w:date="2025-09-19T14:11:00Z">
                                    <w:r>
                                      <w:rPr>
                                        <w:bCs/>
                                        <w:i/>
                                        <w:color w:val="000000" w:themeColor="text1"/>
                                        <w:lang w:eastAsia="zh-CN"/>
                                      </w:rPr>
                                      <w:t>pusch-TimeDomainWindowLength</w:t>
                                    </w:r>
                                  </w:ins>
                                  <w:proofErr w:type="spellEnd"/>
                                  <w:ins w:id="42" w:author="作者" w:date="2025-09-19T14:08:00Z">
                                    <w:r>
                                      <w:rPr>
                                        <w:bCs/>
                                        <w:iCs/>
                                        <w:color w:val="000000" w:themeColor="text1"/>
                                        <w:lang w:eastAsia="zh-CN"/>
                                      </w:rPr>
                                      <w:t xml:space="preserve"> </w:t>
                                    </w:r>
                                  </w:ins>
                                  <w:ins w:id="43" w:author="作者" w:date="2025-09-29T10:22:00Z">
                                    <w:r>
                                      <w:rPr>
                                        <w:bCs/>
                                        <w:iCs/>
                                        <w:color w:val="000000" w:themeColor="text1"/>
                                        <w:lang w:eastAsia="zh-CN"/>
                                      </w:rPr>
                                      <w:t xml:space="preserve">which </w:t>
                                    </w:r>
                                  </w:ins>
                                  <w:ins w:id="44" w:author="作者" w:date="2025-09-19T14:09:00Z">
                                    <w:r>
                                      <w:rPr>
                                        <w:bCs/>
                                        <w:iCs/>
                                        <w:color w:val="000000" w:themeColor="text1"/>
                                        <w:lang w:eastAsia="zh-CN"/>
                                      </w:rPr>
                                      <w:t>is integer multiple of</w:t>
                                    </w:r>
                                  </w:ins>
                                  <w:ins w:id="45" w:author="作者" w:date="2025-09-19T14:10:00Z">
                                    <w:r>
                                      <w:rPr>
                                        <w:bCs/>
                                        <w:iCs/>
                                        <w:color w:val="000000" w:themeColor="text1"/>
                                        <w:lang w:eastAsia="zh-CN"/>
                                      </w:rPr>
                                      <w:t xml:space="preserve"> </w:t>
                                    </w:r>
                                    <w:proofErr w:type="spellStart"/>
                                    <w:r>
                                      <w:rPr>
                                        <w:i/>
                                        <w:iCs/>
                                      </w:rPr>
                                      <w:t>Lo</w:t>
                                    </w:r>
                                  </w:ins>
                                  <w:ins w:id="46" w:author="作者" w:date="2025-09-19T14:12:00Z">
                                    <w:r>
                                      <w:rPr>
                                        <w:i/>
                                        <w:iCs/>
                                      </w:rPr>
                                      <w:t>c</w:t>
                                    </w:r>
                                  </w:ins>
                                  <w:ins w:id="47" w:author="作者" w:date="2025-09-19T14:10:00Z">
                                    <w:r>
                                      <w:rPr>
                                        <w:i/>
                                        <w:iCs/>
                                      </w:rPr>
                                      <w:t>c</w:t>
                                    </w:r>
                                    <w:proofErr w:type="spellEnd"/>
                                    <w:r>
                                      <w:rPr>
                                        <w:i/>
                                        <w:iCs/>
                                      </w:rPr>
                                      <w:t>.</w:t>
                                    </w:r>
                                  </w:ins>
                                </w:p>
                                <w:p w14:paraId="54D20B4A"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BE7F04" w:rsidRDefault="00022E27">
                      <w:pPr>
                        <w:rPr>
                          <w:b/>
                          <w:bCs/>
                          <w:i/>
                          <w:iCs/>
                          <w:lang w:val="en-US"/>
                        </w:rPr>
                      </w:pPr>
                      <w:bookmarkStart w:id="48" w:name="_Hlk209628447"/>
                      <w:r>
                        <w:rPr>
                          <w:b/>
                          <w:bCs/>
                          <w:i/>
                          <w:iCs/>
                          <w:highlight w:val="yellow"/>
                          <w:lang w:val="en-US"/>
                        </w:rPr>
                        <w:t>TP_2_1_3 to TS 38.214 Clause 6.1.2.1</w:t>
                      </w:r>
                    </w:p>
                    <w:p w14:paraId="1C784806" w14:textId="77777777" w:rsidR="00BE7F04" w:rsidRDefault="00022E27" w:rsidP="00022E27">
                      <w:pPr>
                        <w:pStyle w:val="ListParagraph"/>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ListParagraph"/>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48"/>
                          <w:p w14:paraId="499B458A" w14:textId="77777777" w:rsidR="00BE7F04" w:rsidRDefault="00022E27">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49" w:author="作者" w:date="2025-09-19T14:05:00Z">
                              <w:r>
                                <w:rPr>
                                  <w:bCs/>
                                  <w:iCs/>
                                  <w:color w:val="000000" w:themeColor="text1"/>
                                  <w:lang w:eastAsia="zh-CN"/>
                                </w:rPr>
                                <w:t xml:space="preserve">When OCC operation is enabled together with DMRS bundling, </w:t>
                              </w:r>
                            </w:ins>
                            <w:ins w:id="50" w:author="作者" w:date="2025-09-29T10:22:00Z">
                              <w:r>
                                <w:rPr>
                                  <w:bCs/>
                                  <w:iCs/>
                                  <w:color w:val="000000" w:themeColor="text1"/>
                                  <w:lang w:eastAsia="zh-CN"/>
                                </w:rPr>
                                <w:t xml:space="preserve">UE </w:t>
                              </w:r>
                            </w:ins>
                            <w:ins w:id="51" w:author="作者" w:date="2025-09-24T17:11:00Z">
                              <w:r>
                                <w:rPr>
                                  <w:bCs/>
                                  <w:iCs/>
                                  <w:color w:val="000000" w:themeColor="text1"/>
                                  <w:lang w:eastAsia="zh-CN"/>
                                </w:rPr>
                                <w:t xml:space="preserve">is expected </w:t>
                              </w:r>
                            </w:ins>
                            <w:ins w:id="52" w:author="作者" w:date="2025-09-29T10:22:00Z">
                              <w:r>
                                <w:rPr>
                                  <w:bCs/>
                                  <w:iCs/>
                                  <w:color w:val="000000" w:themeColor="text1"/>
                                  <w:lang w:eastAsia="zh-CN"/>
                                </w:rPr>
                                <w:t xml:space="preserve">to be configured with </w:t>
                              </w:r>
                            </w:ins>
                            <w:proofErr w:type="spellStart"/>
                            <w:ins w:id="53" w:author="作者" w:date="2025-09-19T14:11:00Z">
                              <w:r>
                                <w:rPr>
                                  <w:bCs/>
                                  <w:i/>
                                  <w:color w:val="000000" w:themeColor="text1"/>
                                  <w:lang w:eastAsia="zh-CN"/>
                                </w:rPr>
                                <w:t>pusch-TimeDomainWindowLength</w:t>
                              </w:r>
                            </w:ins>
                            <w:proofErr w:type="spellEnd"/>
                            <w:ins w:id="54" w:author="作者" w:date="2025-09-19T14:08:00Z">
                              <w:r>
                                <w:rPr>
                                  <w:bCs/>
                                  <w:iCs/>
                                  <w:color w:val="000000" w:themeColor="text1"/>
                                  <w:lang w:eastAsia="zh-CN"/>
                                </w:rPr>
                                <w:t xml:space="preserve"> </w:t>
                              </w:r>
                            </w:ins>
                            <w:ins w:id="55" w:author="作者" w:date="2025-09-29T10:22:00Z">
                              <w:r>
                                <w:rPr>
                                  <w:bCs/>
                                  <w:iCs/>
                                  <w:color w:val="000000" w:themeColor="text1"/>
                                  <w:lang w:eastAsia="zh-CN"/>
                                </w:rPr>
                                <w:t xml:space="preserve">which </w:t>
                              </w:r>
                            </w:ins>
                            <w:ins w:id="56" w:author="作者" w:date="2025-09-19T14:09:00Z">
                              <w:r>
                                <w:rPr>
                                  <w:bCs/>
                                  <w:iCs/>
                                  <w:color w:val="000000" w:themeColor="text1"/>
                                  <w:lang w:eastAsia="zh-CN"/>
                                </w:rPr>
                                <w:t>is integer multiple of</w:t>
                              </w:r>
                            </w:ins>
                            <w:ins w:id="57" w:author="作者" w:date="2025-09-19T14:10:00Z">
                              <w:r>
                                <w:rPr>
                                  <w:bCs/>
                                  <w:iCs/>
                                  <w:color w:val="000000" w:themeColor="text1"/>
                                  <w:lang w:eastAsia="zh-CN"/>
                                </w:rPr>
                                <w:t xml:space="preserve"> </w:t>
                              </w:r>
                              <w:proofErr w:type="spellStart"/>
                              <w:r>
                                <w:rPr>
                                  <w:i/>
                                  <w:iCs/>
                                </w:rPr>
                                <w:t>Lo</w:t>
                              </w:r>
                            </w:ins>
                            <w:ins w:id="58" w:author="作者" w:date="2025-09-19T14:12:00Z">
                              <w:r>
                                <w:rPr>
                                  <w:i/>
                                  <w:iCs/>
                                </w:rPr>
                                <w:t>c</w:t>
                              </w:r>
                            </w:ins>
                            <w:ins w:id="59" w:author="作者" w:date="2025-09-19T14:10:00Z">
                              <w:r>
                                <w:rPr>
                                  <w:i/>
                                  <w:iCs/>
                                </w:rPr>
                                <w:t>c</w:t>
                              </w:r>
                              <w:proofErr w:type="spellEnd"/>
                              <w:r>
                                <w:rPr>
                                  <w:i/>
                                  <w:iCs/>
                                </w:rPr>
                                <w:t>.</w:t>
                              </w:r>
                            </w:ins>
                          </w:p>
                          <w:p w14:paraId="54D20B4A"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F52B29E" w14:textId="106079F4" w:rsidR="00BE7F04" w:rsidRDefault="000D53F6" w:rsidP="000D53F6">
            <w:pPr>
              <w:snapToGrid w:val="0"/>
              <w:rPr>
                <w:rFonts w:eastAsia="SimSun"/>
                <w:lang w:val="en-US" w:eastAsia="zh-CN"/>
              </w:rPr>
            </w:pPr>
            <w:r>
              <w:rPr>
                <w:rFonts w:eastAsia="SimSun"/>
                <w:lang w:val="en-US" w:eastAsia="zh-CN"/>
              </w:rPr>
              <w:t xml:space="preserve">It is entirely </w:t>
            </w:r>
            <w:proofErr w:type="gramStart"/>
            <w:r>
              <w:rPr>
                <w:rFonts w:eastAsia="SimSun"/>
                <w:lang w:val="en-US" w:eastAsia="zh-CN"/>
              </w:rPr>
              <w:t>a NW</w:t>
            </w:r>
            <w:proofErr w:type="gramEnd"/>
            <w:r>
              <w:rPr>
                <w:rFonts w:eastAsia="SimSun"/>
                <w:lang w:val="en-US" w:eastAsia="zh-CN"/>
              </w:rPr>
              <w:t xml:space="preserve">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SimSun"/>
                <w:lang w:val="en-US" w:eastAsia="zh-CN"/>
              </w:rPr>
            </w:pPr>
            <w:r>
              <w:rPr>
                <w:rFonts w:eastAsia="SimSun"/>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SimSun"/>
                <w:color w:val="000000" w:themeColor="text1"/>
                <w:lang w:val="en-US" w:eastAsia="zh-CN"/>
              </w:rPr>
            </w:pPr>
            <w:r>
              <w:rPr>
                <w:rFonts w:eastAsia="SimSun"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SimSun"/>
                <w:lang w:val="en-US" w:eastAsia="zh-CN"/>
              </w:rPr>
            </w:pPr>
            <w:r>
              <w:rPr>
                <w:rFonts w:eastAsia="SimSun"/>
                <w:lang w:val="en-US" w:eastAsia="zh-CN"/>
              </w:rPr>
              <w:t>S</w:t>
            </w:r>
            <w:r>
              <w:rPr>
                <w:rFonts w:eastAsia="SimSun"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SimSun"/>
                <w:lang w:val="en-US" w:eastAsia="zh-CN"/>
              </w:rPr>
            </w:pPr>
            <w:r>
              <w:rPr>
                <w:rFonts w:eastAsia="SimSun"/>
                <w:lang w:val="en-US" w:eastAsia="zh-CN"/>
              </w:rPr>
              <w:t xml:space="preserve">Support option A. The </w:t>
            </w:r>
            <w:proofErr w:type="gramStart"/>
            <w:r>
              <w:rPr>
                <w:rFonts w:eastAsia="SimSun"/>
                <w:lang w:val="en-US" w:eastAsia="zh-CN"/>
              </w:rPr>
              <w:t>UE behavior</w:t>
            </w:r>
            <w:proofErr w:type="gramEnd"/>
            <w:r>
              <w:rPr>
                <w:rFonts w:eastAsia="SimSun"/>
                <w:lang w:val="en-US" w:eastAsia="zh-CN"/>
              </w:rPr>
              <w:t xml:space="preserve">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SimSun"/>
                <w:lang w:val="en-US" w:eastAsia="zh-CN"/>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SimSun"/>
                <w:lang w:val="en-US" w:eastAsia="zh-CN"/>
              </w:rPr>
            </w:pPr>
            <w:r>
              <w:rPr>
                <w:rFonts w:eastAsia="MS Mincho"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SimSun"/>
                <w:lang w:val="en-US" w:eastAsia="zh-CN"/>
              </w:rPr>
            </w:pPr>
            <w:r>
              <w:rPr>
                <w:rFonts w:eastAsia="SimSu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SimSun"/>
                <w:lang w:val="en-US" w:eastAsia="zh-CN"/>
              </w:rPr>
            </w:pPr>
            <w:r>
              <w:rPr>
                <w:rFonts w:eastAsia="SimSun"/>
                <w:lang w:val="en-US" w:eastAsia="zh-CN"/>
              </w:rPr>
              <w:t>We support the TP</w:t>
            </w:r>
          </w:p>
        </w:tc>
      </w:tr>
      <w:tr w:rsidR="00167A45"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3F0605F1"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2568C2CD" w:rsidR="00167A45" w:rsidRDefault="00167A45" w:rsidP="00167A45">
            <w:pPr>
              <w:snapToGrid w:val="0"/>
              <w:rPr>
                <w:rFonts w:eastAsia="SimSun"/>
                <w:lang w:val="en-US" w:eastAsia="zh-CN"/>
              </w:rPr>
            </w:pP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6AFA1EFA"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651ED5BA" w:rsidR="00167A45" w:rsidRDefault="00167A45" w:rsidP="00167A45">
            <w:pPr>
              <w:snapToGrid w:val="0"/>
              <w:rPr>
                <w:rFonts w:eastAsia="SimSun"/>
                <w:lang w:val="en-US" w:eastAsia="zh-CN"/>
              </w:rPr>
            </w:pPr>
          </w:p>
        </w:tc>
      </w:tr>
      <w:tr w:rsidR="00167A45"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167A45" w:rsidRDefault="00167A45" w:rsidP="00167A45">
            <w:pPr>
              <w:snapToGrid w:val="0"/>
              <w:rPr>
                <w:rFonts w:eastAsia="SimSun"/>
                <w:lang w:val="en-US" w:eastAsia="zh-CN"/>
              </w:rPr>
            </w:pPr>
          </w:p>
        </w:tc>
      </w:tr>
      <w:tr w:rsidR="00167A45"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167A45" w:rsidRDefault="00167A45" w:rsidP="00167A45">
            <w:pPr>
              <w:snapToGrid w:val="0"/>
              <w:rPr>
                <w:rFonts w:eastAsia="SimSun"/>
                <w:lang w:val="en-US" w:eastAsia="zh-CN"/>
              </w:rPr>
            </w:pP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Heading3"/>
        <w:ind w:left="1000" w:hanging="400"/>
        <w:rPr>
          <w:lang w:val="en-US"/>
        </w:rPr>
      </w:pPr>
      <w:r w:rsidRPr="00C41BDA">
        <w:rPr>
          <w:lang w:val="en-US"/>
        </w:rPr>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60" w:author="作者" w:date="2025-10-03T09:24:00Z">
              <w:r>
                <w:rPr>
                  <w:lang w:val="en-US"/>
                </w:rPr>
                <w:t xml:space="preserve"> and the conditions listed in clause 6.4.2.3</w:t>
              </w:r>
            </w:ins>
            <w:r>
              <w:rPr>
                <w:color w:val="FF0000"/>
                <w:lang w:val="en-US"/>
              </w:rPr>
              <w:t xml:space="preserve"> </w:t>
            </w:r>
            <w:ins w:id="61" w:author="作者" w:date="2025-10-16T10:09:00Z">
              <w:r>
                <w:rPr>
                  <w:color w:val="FF0000"/>
                  <w:lang w:val="en-US"/>
                </w:rPr>
                <w:t xml:space="preserve">of </w:t>
              </w:r>
            </w:ins>
            <w:ins w:id="62" w:author="作者" w:date="2025-10-03T09:24:00Z">
              <w:r>
                <w:rPr>
                  <w:lang w:val="en-US"/>
                </w:rPr>
                <w:t>[</w:t>
              </w:r>
            </w:ins>
            <w:ins w:id="63" w:author="作者" w:date="2025-10-16T10:09:00Z">
              <w:r>
                <w:rPr>
                  <w:lang w:val="en-US"/>
                </w:rPr>
                <w:t>16,</w:t>
              </w:r>
            </w:ins>
            <w:r>
              <w:rPr>
                <w:lang w:val="en-US"/>
              </w:rPr>
              <w:t xml:space="preserve"> </w:t>
            </w:r>
            <w:ins w:id="64" w:author="作者" w:date="2025-10-03T09:24:00Z">
              <w:r>
                <w:rPr>
                  <w:lang w:val="en-US"/>
                </w:rPr>
                <w:t>38.101-</w:t>
              </w:r>
            </w:ins>
            <w:ins w:id="65" w:author="作者" w:date="2025-10-03T09:25:00Z">
              <w:r>
                <w:rPr>
                  <w:lang w:val="en-US"/>
                </w:rPr>
                <w:t>5</w:t>
              </w:r>
            </w:ins>
            <w:ins w:id="66"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ListParagraph"/>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ListParagraph"/>
        <w:numPr>
          <w:ilvl w:val="0"/>
          <w:numId w:val="53"/>
        </w:numPr>
        <w:ind w:leftChars="0"/>
        <w:rPr>
          <w:b/>
          <w:bCs/>
          <w:i/>
          <w:iCs/>
          <w:lang w:val="en-US"/>
        </w:rPr>
      </w:pPr>
      <w:r>
        <w:rPr>
          <w:b/>
          <w:bCs/>
          <w:i/>
          <w:iCs/>
          <w:lang w:val="en-US"/>
        </w:rPr>
        <w:t xml:space="preserve">RAN1 conclusion: Do </w:t>
      </w:r>
      <w:proofErr w:type="gramStart"/>
      <w:r>
        <w:rPr>
          <w:b/>
          <w:bCs/>
          <w:i/>
          <w:iCs/>
          <w:lang w:val="en-US"/>
        </w:rPr>
        <w:t>no</w:t>
      </w:r>
      <w:proofErr w:type="gramEnd"/>
      <w:r>
        <w:rPr>
          <w:b/>
          <w:bCs/>
          <w:i/>
          <w:iCs/>
          <w:lang w:val="en-US"/>
        </w:rPr>
        <w:t xml:space="preserve">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w:t>
            </w:r>
            <w:proofErr w:type="gramStart"/>
            <w:r w:rsidRPr="00C41BDA">
              <w:rPr>
                <w:rFonts w:eastAsia="SimSun"/>
                <w:lang w:val="en-US" w:eastAsia="zh-CN"/>
              </w:rPr>
              <w:t>are</w:t>
            </w:r>
            <w:proofErr w:type="gramEnd"/>
            <w:r w:rsidRPr="00C41BDA">
              <w:rPr>
                <w:rFonts w:eastAsia="SimSun"/>
                <w:lang w:val="en-US" w:eastAsia="zh-CN"/>
              </w:rPr>
              <w:t xml:space="preserv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7" w:name="_Toc11352143"/>
            <w:bookmarkStart w:id="68" w:name="_Toc20318033"/>
            <w:bookmarkStart w:id="69" w:name="_Toc27299931"/>
            <w:bookmarkStart w:id="70" w:name="_Toc29673204"/>
            <w:bookmarkStart w:id="71" w:name="_Toc29673345"/>
            <w:bookmarkStart w:id="72" w:name="_Toc29674338"/>
            <w:bookmarkStart w:id="73" w:name="_Toc36645568"/>
            <w:bookmarkStart w:id="74" w:name="_Toc45810613"/>
            <w:bookmarkStart w:id="75" w:name="_Toc208949261"/>
            <w:bookmarkStart w:id="76" w:name="_Toc208951222"/>
            <w:r>
              <w:rPr>
                <w:rFonts w:ascii="Arial" w:eastAsia="SimSun" w:hAnsi="Arial"/>
                <w:color w:val="000000"/>
                <w:lang w:val="x-none" w:eastAsia="en-US"/>
              </w:rPr>
              <w:t>6.1.2.1</w:t>
            </w:r>
            <w:r>
              <w:rPr>
                <w:rFonts w:ascii="Arial" w:eastAsia="SimSun" w:hAnsi="Arial"/>
                <w:color w:val="000000"/>
                <w:lang w:val="x-none" w:eastAsia="en-US"/>
              </w:rPr>
              <w:tab/>
              <w:t>Resource allocation in time domain</w:t>
            </w:r>
            <w:bookmarkEnd w:id="67"/>
            <w:bookmarkEnd w:id="68"/>
            <w:bookmarkEnd w:id="69"/>
            <w:bookmarkEnd w:id="70"/>
            <w:bookmarkEnd w:id="71"/>
            <w:bookmarkEnd w:id="72"/>
            <w:bookmarkEnd w:id="73"/>
            <w:bookmarkEnd w:id="74"/>
            <w:bookmarkEnd w:id="75"/>
            <w:bookmarkEnd w:id="76"/>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SimSun"/>
              </w:rPr>
              <w:t xml:space="preserve">The UE shall maintain power consistency and phase continuity within an OCC group of PUSCH transmissions of PUSCH repetition Type A scheduled by DCI format 0_1, or 0_2, or PUSCH repetition Type A with a configured </w:t>
            </w:r>
            <w:r>
              <w:rPr>
                <w:rFonts w:eastAsia="SimSun"/>
              </w:rPr>
              <w:lastRenderedPageBreak/>
              <w:t>grant</w:t>
            </w:r>
            <w:ins w:id="77" w:author="作者" w:date="2025-10-31T00:11:00Z">
              <w:r>
                <w:rPr>
                  <w:rFonts w:eastAsiaTheme="minorEastAsia"/>
                </w:rPr>
                <w:t xml:space="preserve"> </w:t>
              </w:r>
            </w:ins>
            <w:ins w:id="78" w:author="作者" w:date="2025-10-31T00:13:00Z">
              <w:r>
                <w:rPr>
                  <w:rFonts w:eastAsiaTheme="minorEastAsia"/>
                </w:rPr>
                <w:t>i</w:t>
              </w:r>
            </w:ins>
            <w:ins w:id="79" w:author="作者" w:date="2025-10-31T00:11:00Z">
              <w:r>
                <w:rPr>
                  <w:rFonts w:eastAsiaTheme="minorEastAsia"/>
                </w:rPr>
                <w:t>f the conditions listed in clause 6.4.2.3 of [</w:t>
              </w:r>
            </w:ins>
            <w:ins w:id="80" w:author="作者" w:date="2025-10-31T00:12:00Z">
              <w:r>
                <w:rPr>
                  <w:rFonts w:eastAsiaTheme="minorEastAsia"/>
                </w:rPr>
                <w:t>22</w:t>
              </w:r>
            </w:ins>
            <w:ins w:id="81" w:author="作者" w:date="2025-10-31T00:11:00Z">
              <w:r>
                <w:rPr>
                  <w:rFonts w:eastAsiaTheme="minorEastAsia"/>
                </w:rPr>
                <w:t>, 38.101-5] are fulfilled</w:t>
              </w:r>
            </w:ins>
            <w:ins w:id="82" w:author="作者" w:date="2025-10-31T00:13:00Z">
              <w:r>
                <w:rPr>
                  <w:rFonts w:eastAsiaTheme="minorEastAsia"/>
                </w:rPr>
                <w:t>; otherwise</w:t>
              </w:r>
            </w:ins>
            <w:ins w:id="83"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62990D1B" w14:textId="77777777" w:rsidR="006E7E38" w:rsidRDefault="006E7E38">
      <w:pPr>
        <w:spacing w:after="0"/>
        <w:rPr>
          <w:rFonts w:eastAsia="SimSun"/>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A4351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A4351B">
            <w:pPr>
              <w:snapToGrid w:val="0"/>
              <w:spacing w:after="0"/>
              <w:jc w:val="center"/>
              <w:rPr>
                <w:lang w:val="en-US"/>
              </w:rPr>
            </w:pPr>
            <w:r>
              <w:rPr>
                <w:lang w:val="en-US"/>
              </w:rPr>
              <w:t>Comments</w:t>
            </w:r>
          </w:p>
        </w:tc>
      </w:tr>
      <w:tr w:rsidR="006E7E38" w14:paraId="0EF4A30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A4351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A4351B">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6553C3D" w14:textId="67CADFA5" w:rsidR="006E7E38" w:rsidRDefault="006E7E38" w:rsidP="00A4351B">
            <w:pPr>
              <w:snapToGrid w:val="0"/>
              <w:rPr>
                <w:rFonts w:eastAsia="SimSun"/>
                <w:lang w:val="en-US" w:eastAsia="zh-CN"/>
              </w:rPr>
            </w:pPr>
            <w:r>
              <w:rPr>
                <w:rFonts w:eastAsia="SimSun"/>
                <w:lang w:val="en-US" w:eastAsia="zh-CN"/>
              </w:rPr>
              <w:t>Network should ensure the conditions are met.</w:t>
            </w:r>
          </w:p>
        </w:tc>
      </w:tr>
      <w:tr w:rsidR="0025302C" w14:paraId="29C2442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SimSun"/>
                <w:lang w:val="en-US" w:eastAsia="zh-CN"/>
              </w:rPr>
            </w:pPr>
            <w:r>
              <w:rPr>
                <w:rFonts w:eastAsia="SimSun"/>
                <w:lang w:val="en-US" w:eastAsia="zh-CN"/>
              </w:rPr>
              <w:t>Fine with the change, network may not always guarantee the conditions.</w:t>
            </w:r>
          </w:p>
        </w:tc>
      </w:tr>
      <w:tr w:rsidR="006E7E38" w14:paraId="75B471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A4351B">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A4351B">
            <w:pPr>
              <w:snapToGrid w:val="0"/>
              <w:rPr>
                <w:rFonts w:eastAsia="SimSun"/>
                <w:lang w:val="en-US" w:eastAsia="zh-CN"/>
              </w:rPr>
            </w:pPr>
            <w:r>
              <w:rPr>
                <w:rFonts w:eastAsia="SimSun" w:hint="eastAsia"/>
                <w:lang w:val="en-US" w:eastAsia="zh-CN"/>
              </w:rPr>
              <w:t>Option B</w:t>
            </w:r>
          </w:p>
        </w:tc>
      </w:tr>
      <w:tr w:rsidR="00013BE0" w14:paraId="2B1D9F77"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SimSun"/>
                <w:lang w:val="en-US" w:eastAsia="zh-CN"/>
              </w:rPr>
            </w:pPr>
            <w:r>
              <w:rPr>
                <w:rFonts w:eastAsia="SimSun"/>
                <w:lang w:val="en-US" w:eastAsia="zh-CN"/>
              </w:rPr>
              <w:t>Option B</w:t>
            </w:r>
          </w:p>
        </w:tc>
      </w:tr>
      <w:tr w:rsidR="00013BE0" w14:paraId="5BBB8EA6"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MS Mincho"/>
                <w:lang w:val="en-US" w:eastAsia="ja-JP"/>
              </w:rPr>
            </w:pPr>
            <w:r>
              <w:rPr>
                <w:rFonts w:eastAsia="MS Mincho" w:hint="eastAsia"/>
                <w:lang w:val="en-US" w:eastAsia="ja-JP"/>
              </w:rPr>
              <w:t xml:space="preserve">Support the TP. </w:t>
            </w:r>
            <w:r>
              <w:rPr>
                <w:rFonts w:eastAsia="MS Mincho"/>
                <w:lang w:val="en-US" w:eastAsia="ja-JP"/>
              </w:rPr>
              <w:t>I</w:t>
            </w:r>
            <w:r>
              <w:rPr>
                <w:rFonts w:eastAsia="MS Mincho" w:hint="eastAsia"/>
                <w:lang w:val="en-US" w:eastAsia="ja-JP"/>
              </w:rPr>
              <w:t xml:space="preserve">t is necessary to clarify the UE behavior if the condition is not met. </w:t>
            </w:r>
          </w:p>
        </w:tc>
      </w:tr>
      <w:tr w:rsidR="00013BE0" w14:paraId="416C942B"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7777777" w:rsidR="00013BE0" w:rsidRDefault="00013BE0" w:rsidP="00013BE0">
            <w:pPr>
              <w:snapToGrid w:val="0"/>
              <w:rPr>
                <w:rFonts w:eastAsia="SimSun"/>
                <w:lang w:val="en-US" w:eastAsia="zh-CN"/>
              </w:rPr>
            </w:pPr>
          </w:p>
        </w:tc>
      </w:tr>
      <w:tr w:rsidR="00013BE0" w14:paraId="1DE20FC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77777777" w:rsidR="00013BE0" w:rsidRDefault="00013BE0" w:rsidP="00013BE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77777777" w:rsidR="00013BE0" w:rsidRDefault="00013BE0" w:rsidP="00013BE0">
            <w:pPr>
              <w:snapToGrid w:val="0"/>
              <w:rPr>
                <w:rFonts w:eastAsia="SimSun"/>
                <w:lang w:val="en-US" w:eastAsia="zh-CN"/>
              </w:rPr>
            </w:pPr>
          </w:p>
        </w:tc>
      </w:tr>
      <w:tr w:rsidR="00013BE0" w14:paraId="569E18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77777777" w:rsidR="00013BE0" w:rsidRDefault="00013BE0" w:rsidP="00013BE0">
            <w:pPr>
              <w:snapToGrid w:val="0"/>
              <w:rPr>
                <w:rFonts w:eastAsia="SimSun"/>
                <w:lang w:val="en-US" w:eastAsia="zh-CN"/>
              </w:rPr>
            </w:pPr>
          </w:p>
        </w:tc>
      </w:tr>
      <w:tr w:rsidR="00013BE0" w14:paraId="726E899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013BE0" w:rsidRDefault="00013BE0" w:rsidP="00013BE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013BE0" w:rsidRDefault="00013BE0" w:rsidP="00013BE0">
            <w:pPr>
              <w:snapToGrid w:val="0"/>
              <w:rPr>
                <w:rFonts w:eastAsia="SimSun"/>
                <w:lang w:val="en-US" w:eastAsia="zh-CN"/>
              </w:rPr>
            </w:pPr>
          </w:p>
        </w:tc>
      </w:tr>
      <w:tr w:rsidR="00013BE0" w14:paraId="73D6C459"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013BE0" w:rsidRDefault="00013BE0" w:rsidP="00013BE0">
            <w:pPr>
              <w:snapToGrid w:val="0"/>
              <w:rPr>
                <w:rFonts w:eastAsia="SimSun"/>
                <w:lang w:val="en-US" w:eastAsia="zh-CN"/>
              </w:rPr>
            </w:pPr>
          </w:p>
        </w:tc>
      </w:tr>
    </w:tbl>
    <w:p w14:paraId="521018AB" w14:textId="33E13AC9" w:rsidR="00BE7F04" w:rsidRDefault="00022E27">
      <w:pPr>
        <w:spacing w:after="0"/>
        <w:rPr>
          <w:rFonts w:eastAsia="SimSun"/>
          <w:lang w:val="en-US" w:eastAsia="zh-CN"/>
        </w:rPr>
      </w:pPr>
      <w:r>
        <w:rPr>
          <w:rFonts w:eastAsia="SimSun"/>
          <w:lang w:val="en-US" w:eastAsia="zh-CN"/>
        </w:rPr>
        <w:br w:type="page"/>
      </w:r>
    </w:p>
    <w:p w14:paraId="4E8F2F1D" w14:textId="77777777" w:rsidR="00BE7F04" w:rsidRDefault="00022E27">
      <w:pPr>
        <w:pStyle w:val="Heading2"/>
        <w:rPr>
          <w:lang w:val="en-US" w:eastAsia="zh-CN"/>
        </w:rPr>
      </w:pPr>
      <w:r>
        <w:rPr>
          <w:lang w:val="en-US" w:eastAsia="zh-CN"/>
        </w:rPr>
        <w:lastRenderedPageBreak/>
        <w:t>2.2 TPs for CSI reference resource</w:t>
      </w:r>
    </w:p>
    <w:p w14:paraId="660F40F4" w14:textId="77777777" w:rsidR="00BE7F04" w:rsidRDefault="00022E27">
      <w:pPr>
        <w:pStyle w:val="Heading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TableGrid"/>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 xml:space="preserve">is not clear and misleading because it only clarifies for PUSCH with inter slot OCC, as a result, it might be misunderstood that the UE </w:t>
      </w:r>
      <w:proofErr w:type="spellStart"/>
      <w:r w:rsidRPr="00872DDD">
        <w:rPr>
          <w:rFonts w:eastAsia="SimSun"/>
          <w:lang w:val="en-US" w:eastAsia="zh-CN"/>
        </w:rPr>
        <w:t>behaviour</w:t>
      </w:r>
      <w:proofErr w:type="spellEnd"/>
      <w:r w:rsidRPr="00872DDD">
        <w:rPr>
          <w:rFonts w:eastAsia="SimSun"/>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TableGrid"/>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w:t>
            </w:r>
            <w:proofErr w:type="gramStart"/>
            <w:r w:rsidRPr="00872DDD">
              <w:rPr>
                <w:lang w:val="en-US"/>
              </w:rPr>
              <w:t>clarifies for</w:t>
            </w:r>
            <w:proofErr w:type="gramEnd"/>
            <w:r w:rsidRPr="00872DDD">
              <w:rPr>
                <w:lang w:val="en-US"/>
              </w:rPr>
              <w:t xml:space="preserve">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Heading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w:t>
            </w:r>
            <w:proofErr w:type="spellStart"/>
            <w:r>
              <w:rPr>
                <w:rFonts w:ascii="Times" w:eastAsia="SimSun" w:hAnsi="Times"/>
                <w:iCs/>
                <w:lang w:val="x-none"/>
              </w:rPr>
              <w:t>SlotOffset</w:t>
            </w:r>
            <w:proofErr w:type="spellEnd"/>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w:t>
            </w:r>
            <w:proofErr w:type="spellStart"/>
            <w:r>
              <w:rPr>
                <w:rFonts w:eastAsia="SimSun"/>
                <w:i/>
                <w:color w:val="000000"/>
                <w:lang w:val="x-none"/>
              </w:rPr>
              <w:t>ReportConfig</w:t>
            </w:r>
            <w:proofErr w:type="spellEnd"/>
            <w:r>
              <w:rPr>
                <w:rFonts w:eastAsia="SimSun"/>
                <w:color w:val="000000"/>
                <w:lang w:val="x-none"/>
              </w:rPr>
              <w:t xml:space="preserve"> is configured with the higher layer parameter </w:t>
            </w:r>
            <w:proofErr w:type="spellStart"/>
            <w:r>
              <w:rPr>
                <w:rFonts w:eastAsia="SimSun"/>
                <w:i/>
              </w:rPr>
              <w:t>codebookType</w:t>
            </w:r>
            <w:proofErr w:type="spellEnd"/>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proofErr w:type="spellStart"/>
            <w:r>
              <w:rPr>
                <w:rFonts w:eastAsia="SimSun"/>
                <w:i/>
              </w:rPr>
              <w:t>n</w:t>
            </w:r>
            <w:r>
              <w:rPr>
                <w:rFonts w:eastAsia="SimSun"/>
                <w:i/>
                <w:vertAlign w:val="subscript"/>
              </w:rPr>
              <w:t>CSI_ref</w:t>
            </w:r>
            <w:proofErr w:type="spellEnd"/>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w:t>
            </w:r>
            <w:proofErr w:type="spellStart"/>
            <w:r>
              <w:rPr>
                <w:rFonts w:eastAsia="SimSun"/>
                <w:i/>
                <w:iCs/>
              </w:rPr>
              <w:t>ReportConfig</w:t>
            </w:r>
            <w:proofErr w:type="spellEnd"/>
            <w:r>
              <w:rPr>
                <w:rFonts w:eastAsia="SimSun"/>
              </w:rPr>
              <w:t xml:space="preserve"> with </w:t>
            </w:r>
            <w:proofErr w:type="spellStart"/>
            <w:r>
              <w:rPr>
                <w:rFonts w:eastAsia="SimSun"/>
                <w:i/>
                <w:iCs/>
              </w:rPr>
              <w:t>eventType</w:t>
            </w:r>
            <w:proofErr w:type="spellEnd"/>
            <w:r>
              <w:rPr>
                <w:rFonts w:eastAsia="SimSun"/>
              </w:rPr>
              <w:t xml:space="preserve"> and with </w:t>
            </w:r>
            <w:proofErr w:type="spellStart"/>
            <w:r>
              <w:rPr>
                <w:rFonts w:eastAsia="SimSun"/>
                <w:i/>
                <w:iCs/>
              </w:rPr>
              <w:t>reportTransmissionMode</w:t>
            </w:r>
            <w:proofErr w:type="spellEnd"/>
            <w:r>
              <w:rPr>
                <w:rFonts w:eastAsia="SimSun"/>
              </w:rPr>
              <w:t xml:space="preserve"> set to ‘</w:t>
            </w:r>
            <w:proofErr w:type="spellStart"/>
            <w:r>
              <w:rPr>
                <w:rFonts w:eastAsia="SimSun"/>
              </w:rPr>
              <w:t>ModeA</w:t>
            </w:r>
            <w:proofErr w:type="spellEnd"/>
            <w:r>
              <w:rPr>
                <w:rFonts w:eastAsia="SimSun"/>
              </w:rPr>
              <w:t xml:space="preserve">’, if the UE is indicated by the DCI to report CSI in the same slot as the CSI request, </w:t>
            </w:r>
            <w:proofErr w:type="spellStart"/>
            <w:r>
              <w:rPr>
                <w:rFonts w:eastAsia="SimSun"/>
                <w:i/>
              </w:rPr>
              <w:t>n</w:t>
            </w:r>
            <w:r>
              <w:rPr>
                <w:rFonts w:eastAsia="SimSun"/>
                <w:i/>
                <w:vertAlign w:val="subscript"/>
              </w:rPr>
              <w:t>CSI_ref</w:t>
            </w:r>
            <w:proofErr w:type="spellEnd"/>
            <w:r>
              <w:rPr>
                <w:rFonts w:eastAsia="SimSun"/>
              </w:rPr>
              <w:t xml:space="preserve"> is such that the reference resource is in the same valid downlink slot as the corresponding CSI request, otherwise </w:t>
            </w:r>
            <w:proofErr w:type="spellStart"/>
            <w:r>
              <w:rPr>
                <w:rFonts w:eastAsia="SimSun"/>
                <w:i/>
              </w:rPr>
              <w:t>n</w:t>
            </w:r>
            <w:r>
              <w:rPr>
                <w:rFonts w:eastAsia="SimSun"/>
                <w:i/>
                <w:vertAlign w:val="subscript"/>
              </w:rPr>
              <w:t>CSI_ref</w:t>
            </w:r>
            <w:proofErr w:type="spellEnd"/>
            <w:r>
              <w:rPr>
                <w:rFonts w:eastAsia="SimSun"/>
              </w:rPr>
              <w:t xml:space="preserve"> is the smallest value greater than or equal to </w:t>
            </w:r>
            <w:r>
              <w:rPr>
                <w:rFonts w:eastAsia="SimSun"/>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w:t>
            </w:r>
            <w:proofErr w:type="spellStart"/>
            <w:r>
              <w:rPr>
                <w:rFonts w:eastAsia="SimSun"/>
                <w:i/>
              </w:rPr>
              <w:t>n</w:t>
            </w:r>
            <w:r>
              <w:rPr>
                <w:rFonts w:eastAsia="SimSun"/>
                <w:i/>
                <w:vertAlign w:val="subscript"/>
              </w:rPr>
              <w:t>CSI_ref</w:t>
            </w:r>
            <w:proofErr w:type="spellEnd"/>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t>
            </w:r>
            <w:proofErr w:type="gramStart"/>
            <w:r>
              <w:rPr>
                <w:rFonts w:eastAsia="SimSun"/>
              </w:rPr>
              <w:t>whose</w:t>
            </w:r>
            <w:proofErr w:type="gramEnd"/>
            <w:r>
              <w:rPr>
                <w:rFonts w:eastAsia="SimSun"/>
              </w:rPr>
              <w:t xml:space="preserv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22E27">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SimSun"/>
                <w:lang w:val="en-US" w:eastAsia="zh-CN"/>
              </w:rPr>
            </w:pPr>
            <w:r>
              <w:rPr>
                <w:rFonts w:eastAsia="SimSun"/>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SimSun"/>
                <w:lang w:val="en-US" w:eastAsia="zh-CN"/>
              </w:rPr>
            </w:pPr>
            <w:r>
              <w:rPr>
                <w:rFonts w:eastAsia="SimSun" w:hint="eastAsia"/>
                <w:lang w:val="en-US" w:eastAsia="zh-CN"/>
              </w:rPr>
              <w:t>f</w:t>
            </w:r>
            <w:r>
              <w:rPr>
                <w:rFonts w:eastAsia="SimSun"/>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SimSun"/>
                <w:lang w:val="en-US" w:eastAsia="zh-CN"/>
              </w:rPr>
            </w:pPr>
            <w:r>
              <w:rPr>
                <w:rFonts w:eastAsia="SimSun" w:hint="eastAsia"/>
                <w:lang w:val="en-US" w:eastAsia="zh-CN"/>
              </w:rPr>
              <w:t xml:space="preserve">In our view, current specification is clear, no </w:t>
            </w:r>
            <w:r>
              <w:rPr>
                <w:rFonts w:eastAsia="SimSun"/>
                <w:lang w:val="en-US" w:eastAsia="zh-CN"/>
              </w:rPr>
              <w:t>change</w:t>
            </w:r>
            <w:r>
              <w:rPr>
                <w:rFonts w:eastAsia="SimSun"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SimSun"/>
                <w:lang w:val="en-US" w:eastAsia="zh-CN"/>
              </w:rPr>
            </w:pPr>
            <w:r>
              <w:rPr>
                <w:rFonts w:eastAsia="SimSun"/>
                <w:lang w:val="en-US" w:eastAsia="zh-CN"/>
              </w:rPr>
              <w:t>Same view as CATT</w:t>
            </w:r>
          </w:p>
        </w:tc>
      </w:tr>
      <w:tr w:rsidR="00BE7F04"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2F09F24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39BD5245" w:rsidR="00BE7F04" w:rsidRDefault="00BE7F04">
            <w:pPr>
              <w:snapToGrid w:val="0"/>
              <w:rPr>
                <w:rFonts w:eastAsia="SimSun"/>
                <w:lang w:val="en-US" w:eastAsia="zh-CN"/>
              </w:rPr>
            </w:pP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545E439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BA0D6D4" w:rsidR="00BE7F04" w:rsidRDefault="00BE7F04">
            <w:pPr>
              <w:snapToGrid w:val="0"/>
              <w:rPr>
                <w:rFonts w:eastAsia="SimSun"/>
                <w:lang w:val="en-US" w:eastAsia="zh-CN"/>
              </w:rPr>
            </w:pP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SimSun"/>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SimSun"/>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SimSun"/>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Heading2"/>
        <w:rPr>
          <w:lang w:val="en-US" w:eastAsia="zh-CN"/>
        </w:rPr>
      </w:pPr>
      <w:r>
        <w:rPr>
          <w:lang w:val="en-US" w:eastAsia="zh-CN"/>
        </w:rPr>
        <w:t>2.3 TP for UCI multiplexing</w:t>
      </w:r>
    </w:p>
    <w:p w14:paraId="744E692D" w14:textId="77777777" w:rsidR="00BE7F04" w:rsidRDefault="00022E27">
      <w:pPr>
        <w:pStyle w:val="Heading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ListParagraph"/>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ListParagraph"/>
        <w:numPr>
          <w:ilvl w:val="0"/>
          <w:numId w:val="54"/>
        </w:numPr>
        <w:ind w:leftChars="0"/>
        <w:rPr>
          <w:b/>
          <w:bCs/>
          <w:i/>
          <w:iCs/>
          <w:lang w:val="en-US"/>
        </w:rPr>
      </w:pPr>
      <w:r>
        <w:rPr>
          <w:b/>
          <w:bCs/>
          <w:i/>
          <w:iCs/>
          <w:lang w:val="en-US"/>
        </w:rPr>
        <w:t xml:space="preserve">RAN1 conclusion: Do </w:t>
      </w:r>
      <w:proofErr w:type="gramStart"/>
      <w:r>
        <w:rPr>
          <w:b/>
          <w:bCs/>
          <w:i/>
          <w:iCs/>
          <w:lang w:val="en-US"/>
        </w:rPr>
        <w:t>no</w:t>
      </w:r>
      <w:proofErr w:type="gramEnd"/>
      <w:r>
        <w:rPr>
          <w:b/>
          <w:bCs/>
          <w:i/>
          <w:iCs/>
          <w:lang w:val="en-US"/>
        </w:rPr>
        <w:t xml:space="preserve"> pursue TP_2_3_1 to TS 38.213 Clause 9 due to no consensus in RAN1</w:t>
      </w:r>
    </w:p>
    <w:p w14:paraId="3A7132B6" w14:textId="77777777" w:rsidR="00BE7F04" w:rsidRDefault="00BE7F04">
      <w:pPr>
        <w:pStyle w:val="ListParagraph"/>
        <w:spacing w:after="0" w:line="276" w:lineRule="auto"/>
        <w:ind w:leftChars="0" w:left="400"/>
        <w:contextualSpacing/>
        <w:jc w:val="both"/>
        <w:rPr>
          <w:rFonts w:eastAsia="SimSun"/>
          <w:b/>
          <w:i/>
          <w:lang w:val="en-US" w:eastAsia="zh-CN"/>
        </w:rPr>
      </w:pPr>
    </w:p>
    <w:tbl>
      <w:tblPr>
        <w:tblStyle w:val="TableGrid"/>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ListParagraph"/>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ListParagraph"/>
              <w:numPr>
                <w:ilvl w:val="0"/>
                <w:numId w:val="19"/>
              </w:numPr>
              <w:spacing w:after="0" w:line="276" w:lineRule="auto"/>
              <w:ind w:leftChars="0"/>
              <w:contextualSpacing/>
              <w:jc w:val="both"/>
            </w:pPr>
            <w:r>
              <w:rPr>
                <w:b/>
                <w:i/>
              </w:rPr>
              <w:t xml:space="preserve">Summary of change: </w:t>
            </w:r>
            <w:bookmarkStart w:id="84" w:name="_Hlk207457174"/>
            <w:r>
              <w:rPr>
                <w:bCs/>
                <w:iCs/>
              </w:rPr>
              <w:t>UE drops all the PUSCH repetitions in an OCC group before multiplexing UCI in the PUSCH when enabled with inter-slot OCC.</w:t>
            </w:r>
          </w:p>
          <w:bookmarkEnd w:id="84"/>
          <w:p w14:paraId="50F8D80A" w14:textId="77777777" w:rsidR="00BE7F04" w:rsidRDefault="00022E27" w:rsidP="00022E27">
            <w:pPr>
              <w:pStyle w:val="ListParagraph"/>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Heading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SimSun"/>
                <w:lang w:val="en-US" w:eastAsia="zh-CN"/>
              </w:rPr>
            </w:pPr>
            <w:r>
              <w:rPr>
                <w:rFonts w:eastAsia="SimSun"/>
                <w:lang w:val="en-US" w:eastAsia="zh-CN"/>
              </w:rPr>
              <w:t>Support.</w:t>
            </w:r>
          </w:p>
          <w:p w14:paraId="00599D46" w14:textId="147F5003" w:rsidR="00D102AC" w:rsidRDefault="00D102AC">
            <w:pPr>
              <w:snapToGrid w:val="0"/>
              <w:rPr>
                <w:rFonts w:eastAsia="SimSun"/>
                <w:lang w:val="en-US" w:eastAsia="zh-CN"/>
              </w:rPr>
            </w:pPr>
            <w:r>
              <w:rPr>
                <w:rFonts w:eastAsia="SimSun"/>
                <w:lang w:val="en-US" w:eastAsia="zh-CN"/>
              </w:rPr>
              <w:t>The TP is our contribution is updated with highlighted yellow text as below.</w:t>
            </w:r>
          </w:p>
          <w:p w14:paraId="08F33929" w14:textId="77777777" w:rsidR="00D102AC" w:rsidRPr="00B916EC" w:rsidRDefault="00D102AC" w:rsidP="00D102AC">
            <w:pPr>
              <w:pStyle w:val="Heading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SimSun"/>
                <w:lang w:val="en-US" w:eastAsia="zh-CN"/>
              </w:rPr>
            </w:pPr>
            <w:bookmarkStart w:id="85"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5"/>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SimSun"/>
                <w:lang w:val="en-US" w:eastAsia="zh-CN"/>
              </w:rPr>
            </w:pPr>
            <w:r>
              <w:rPr>
                <w:rFonts w:eastAsia="SimSun"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SimSun"/>
                <w:lang w:val="en-US" w:eastAsia="zh-CN"/>
              </w:rPr>
            </w:pPr>
            <w:r>
              <w:rPr>
                <w:rFonts w:eastAsia="SimSun"/>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MS Mincho"/>
                <w:lang w:val="en-US" w:eastAsia="ja-JP"/>
              </w:rPr>
            </w:pPr>
            <w:r>
              <w:rPr>
                <w:rFonts w:eastAsia="MS Mincho"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799284E1" w:rsidR="00D40C25" w:rsidRDefault="00D40C25" w:rsidP="00D40C25">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3A8E20F1" w:rsidR="00D40C25" w:rsidRDefault="00D40C25" w:rsidP="00D40C25">
            <w:pPr>
              <w:snapToGrid w:val="0"/>
              <w:rPr>
                <w:rFonts w:eastAsia="MS Mincho"/>
                <w:lang w:val="en-US" w:eastAsia="ja-JP"/>
              </w:rPr>
            </w:pPr>
          </w:p>
        </w:tc>
      </w:tr>
      <w:tr w:rsidR="00D40C25"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D40C25" w:rsidRDefault="00D40C25" w:rsidP="00D40C2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D40C25" w:rsidRDefault="00D40C25" w:rsidP="00D40C25">
            <w:pPr>
              <w:snapToGrid w:val="0"/>
              <w:rPr>
                <w:rFonts w:eastAsia="SimSun"/>
                <w:lang w:val="en-US" w:eastAsia="zh-CN"/>
              </w:rPr>
            </w:pPr>
          </w:p>
        </w:tc>
      </w:tr>
      <w:tr w:rsidR="00D40C25"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D40C25" w:rsidRDefault="00D40C25" w:rsidP="00D40C25">
            <w:pPr>
              <w:snapToGrid w:val="0"/>
              <w:rPr>
                <w:rFonts w:eastAsia="SimSun"/>
                <w:lang w:val="en-US" w:eastAsia="zh-CN"/>
              </w:rPr>
            </w:pPr>
          </w:p>
        </w:tc>
      </w:tr>
      <w:tr w:rsidR="00D40C25"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D40C25" w:rsidRDefault="00D40C25" w:rsidP="00D40C2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D40C25" w:rsidRDefault="00D40C25" w:rsidP="00D40C25">
            <w:pPr>
              <w:snapToGrid w:val="0"/>
              <w:rPr>
                <w:rFonts w:eastAsia="SimSun"/>
                <w:lang w:val="en-US" w:eastAsia="zh-CN"/>
              </w:rPr>
            </w:pPr>
          </w:p>
        </w:tc>
      </w:tr>
      <w:tr w:rsidR="00D40C25"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D40C25" w:rsidRDefault="00D40C25" w:rsidP="00D40C25">
            <w:pPr>
              <w:snapToGrid w:val="0"/>
              <w:rPr>
                <w:rFonts w:eastAsia="SimSun"/>
                <w:lang w:val="en-US" w:eastAsia="zh-CN"/>
              </w:rPr>
            </w:pPr>
          </w:p>
        </w:tc>
      </w:tr>
      <w:tr w:rsidR="00D40C25"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D40C25" w:rsidRDefault="00D40C25" w:rsidP="00D40C25">
            <w:pPr>
              <w:snapToGrid w:val="0"/>
              <w:rPr>
                <w:rFonts w:eastAsia="SimSun"/>
                <w:lang w:val="en-US" w:eastAsia="zh-CN"/>
              </w:rPr>
            </w:pPr>
          </w:p>
        </w:tc>
      </w:tr>
      <w:tr w:rsidR="00D40C25"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D40C25" w:rsidRDefault="00D40C25" w:rsidP="00D40C25">
            <w:pPr>
              <w:snapToGrid w:val="0"/>
              <w:rPr>
                <w:rFonts w:eastAsia="SimSun"/>
                <w:lang w:val="en-US" w:eastAsia="zh-CN"/>
              </w:rPr>
            </w:pPr>
          </w:p>
        </w:tc>
      </w:tr>
      <w:tr w:rsidR="00D40C25"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D40C25" w:rsidRDefault="00D40C25" w:rsidP="00D40C25">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22E27">
      <w:pPr>
        <w:pStyle w:val="Heading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22E27">
      <w:pPr>
        <w:pStyle w:val="Heading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22E27">
      <w:pPr>
        <w:spacing w:after="0"/>
        <w:rPr>
          <w:rFonts w:eastAsia="SimSun"/>
          <w:lang w:val="en-US" w:eastAsia="zh-CN"/>
        </w:rPr>
      </w:pPr>
      <w:r>
        <w:rPr>
          <w:rFonts w:eastAsia="SimSun"/>
          <w:lang w:val="en-US" w:eastAsia="zh-CN"/>
        </w:rPr>
        <w:t xml:space="preserve">Nokia observed that RAN1 only agreed to specify Orthogonal Cover Codes (OCC) for DFT-s-OFDM PUSCH at least for multiplexing 2 or 4 UEs when PUSCH repetitions are </w:t>
      </w:r>
      <w:proofErr w:type="gramStart"/>
      <w:r>
        <w:rPr>
          <w:rFonts w:eastAsia="SimSun"/>
          <w:lang w:val="en-US" w:eastAsia="zh-CN"/>
        </w:rPr>
        <w:t>used, and</w:t>
      </w:r>
      <w:proofErr w:type="gramEnd"/>
      <w:r>
        <w:rPr>
          <w:rFonts w:eastAsia="SimSun"/>
          <w:lang w:val="en-US" w:eastAsia="zh-CN"/>
        </w:rPr>
        <w:t xml:space="preserve"> proposed a TP for limitation of OCC to DFT-s-</w:t>
      </w:r>
      <w:proofErr w:type="gramStart"/>
      <w:r>
        <w:rPr>
          <w:rFonts w:eastAsia="SimSun"/>
          <w:lang w:val="en-US" w:eastAsia="zh-CN"/>
        </w:rPr>
        <w:t>OFDM  to</w:t>
      </w:r>
      <w:proofErr w:type="gramEnd"/>
      <w:r>
        <w:rPr>
          <w:rFonts w:eastAsia="SimSun"/>
          <w:lang w:val="en-US" w:eastAsia="zh-CN"/>
        </w:rPr>
        <w:t xml:space="preserve">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ListParagraph"/>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ListParagraph"/>
        <w:numPr>
          <w:ilvl w:val="0"/>
          <w:numId w:val="56"/>
        </w:numPr>
        <w:ind w:leftChars="0"/>
        <w:rPr>
          <w:b/>
          <w:bCs/>
          <w:i/>
          <w:iCs/>
          <w:lang w:val="en-US"/>
        </w:rPr>
      </w:pPr>
      <w:r>
        <w:rPr>
          <w:b/>
          <w:bCs/>
          <w:i/>
          <w:iCs/>
          <w:lang w:val="en-US"/>
        </w:rPr>
        <w:t xml:space="preserve">RAN1 conclusion: Do </w:t>
      </w:r>
      <w:proofErr w:type="gramStart"/>
      <w:r>
        <w:rPr>
          <w:b/>
          <w:bCs/>
          <w:i/>
          <w:iCs/>
          <w:lang w:val="en-US"/>
        </w:rPr>
        <w:t>no</w:t>
      </w:r>
      <w:proofErr w:type="gramEnd"/>
      <w:r>
        <w:rPr>
          <w:b/>
          <w:bCs/>
          <w:i/>
          <w:iCs/>
          <w:lang w:val="en-US"/>
        </w:rPr>
        <w:t xml:space="preserve">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22E27">
      <w:pPr>
        <w:spacing w:after="0"/>
        <w:rPr>
          <w:rFonts w:eastAsia="SimSun"/>
          <w:lang w:val="en-US" w:eastAsia="zh-CN"/>
        </w:rPr>
      </w:pPr>
      <w:r>
        <w:rPr>
          <w:rFonts w:eastAsia="SimSun"/>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BE7F04" w:rsidRDefault="00022E27">
                            <w:pPr>
                              <w:rPr>
                                <w:b/>
                                <w:bCs/>
                                <w:lang w:val="en-US"/>
                              </w:rPr>
                            </w:pPr>
                            <w:bookmarkStart w:id="86"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6"/>
                          </w:p>
                          <w:p w14:paraId="645EFEA4" w14:textId="77777777" w:rsidR="00BE7F04" w:rsidRDefault="00022E27">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7"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roofErr w:type="gramStart"/>
                            <w:r>
                              <w:t>];</w:t>
                            </w:r>
                            <w:proofErr w:type="gramEnd"/>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BE7F04" w:rsidRDefault="00022E27">
                      <w:pPr>
                        <w:rPr>
                          <w:b/>
                          <w:bCs/>
                          <w:lang w:val="en-US"/>
                        </w:rPr>
                      </w:pPr>
                      <w:bookmarkStart w:id="88"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8"/>
                    </w:p>
                    <w:p w14:paraId="645EFEA4" w14:textId="77777777" w:rsidR="00BE7F04" w:rsidRDefault="00022E27">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9"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6DEACD1" w14:textId="5CAA7079" w:rsidR="00BE7F04"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SimSun"/>
                <w:color w:val="000000" w:themeColor="text1"/>
                <w:lang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SimSun"/>
                <w:lang w:val="en-US" w:eastAsia="zh-CN"/>
              </w:rPr>
            </w:pPr>
            <w:r>
              <w:rPr>
                <w:rFonts w:eastAsia="SimSun"/>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SimSun"/>
                <w:lang w:val="en-US" w:eastAsia="zh-CN"/>
              </w:rPr>
            </w:pPr>
            <w:r>
              <w:rPr>
                <w:rFonts w:eastAsia="SimSun"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SimSun"/>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SimSun"/>
                <w:lang w:val="en-US" w:eastAsia="zh-CN"/>
              </w:rPr>
            </w:pPr>
            <w:r>
              <w:rPr>
                <w:rFonts w:eastAsia="SimSun"/>
                <w:lang w:val="en-US" w:eastAsia="zh-CN"/>
              </w:rPr>
              <w:t>Agree with Samsung</w:t>
            </w:r>
          </w:p>
        </w:tc>
      </w:tr>
      <w:tr w:rsidR="007E57FE"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1857FDDC"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781352AF" w:rsidR="007E57FE" w:rsidRDefault="007E57FE" w:rsidP="007E57FE">
            <w:pPr>
              <w:snapToGrid w:val="0"/>
              <w:rPr>
                <w:rFonts w:eastAsia="SimSun"/>
                <w:lang w:val="en-US" w:eastAsia="zh-CN"/>
              </w:rPr>
            </w:pP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77777777" w:rsidR="007E57FE" w:rsidRDefault="007E57FE" w:rsidP="007E57FE">
            <w:pPr>
              <w:snapToGrid w:val="0"/>
              <w:rPr>
                <w:rFonts w:eastAsiaTheme="minorEastAsia"/>
                <w:lang w:val="en-US"/>
              </w:rPr>
            </w:pPr>
          </w:p>
        </w:tc>
      </w:tr>
      <w:tr w:rsidR="007E57FE"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7E57FE" w:rsidRDefault="007E57FE" w:rsidP="007E57FE">
            <w:pPr>
              <w:snapToGrid w:val="0"/>
              <w:rPr>
                <w:rFonts w:eastAsiaTheme="minorEastAsia"/>
                <w:lang w:val="en-US"/>
              </w:rPr>
            </w:pP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22E27">
      <w:pPr>
        <w:pStyle w:val="Heading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SimSun"/>
          <w:lang w:val="en-US" w:eastAsia="zh-CN"/>
        </w:rPr>
      </w:pPr>
      <w:r>
        <w:rPr>
          <w:rFonts w:eastAsia="SimSun"/>
          <w:lang w:val="en-US" w:eastAsia="zh-CN"/>
        </w:rPr>
        <w:t xml:space="preserve">Nokia observed that RAN1 only agreed to specify Orthogonal Cover Codes (OCC) for DFT-s-OFDM PUSCH at least for multiplexing 2 or 4 UEs when PUSCH repetitions are </w:t>
      </w:r>
      <w:proofErr w:type="gramStart"/>
      <w:r>
        <w:rPr>
          <w:rFonts w:eastAsia="SimSun"/>
          <w:lang w:val="en-US" w:eastAsia="zh-CN"/>
        </w:rPr>
        <w:t>used, and</w:t>
      </w:r>
      <w:proofErr w:type="gramEnd"/>
      <w:r>
        <w:rPr>
          <w:rFonts w:eastAsia="SimSun"/>
          <w:lang w:val="en-US" w:eastAsia="zh-CN"/>
        </w:rPr>
        <w:t xml:space="preserve"> proposed a TP for limitation of OCC to DFT-s-</w:t>
      </w:r>
      <w:proofErr w:type="gramStart"/>
      <w:r>
        <w:rPr>
          <w:rFonts w:eastAsia="SimSun"/>
          <w:lang w:val="en-US" w:eastAsia="zh-CN"/>
        </w:rPr>
        <w:t>OFDM  to</w:t>
      </w:r>
      <w:proofErr w:type="gramEnd"/>
      <w:r>
        <w:rPr>
          <w:rFonts w:eastAsia="SimSun"/>
          <w:lang w:val="en-US" w:eastAsia="zh-CN"/>
        </w:rPr>
        <w:t xml:space="preserve">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lastRenderedPageBreak/>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ListParagraph"/>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ListParagraph"/>
        <w:numPr>
          <w:ilvl w:val="0"/>
          <w:numId w:val="57"/>
        </w:numPr>
        <w:ind w:leftChars="0"/>
        <w:rPr>
          <w:b/>
          <w:bCs/>
          <w:i/>
          <w:iCs/>
          <w:lang w:val="en-US"/>
        </w:rPr>
      </w:pPr>
      <w:r>
        <w:rPr>
          <w:b/>
          <w:bCs/>
          <w:i/>
          <w:iCs/>
          <w:lang w:val="en-US"/>
        </w:rPr>
        <w:t xml:space="preserve">RAN1 conclusion: Do </w:t>
      </w:r>
      <w:proofErr w:type="gramStart"/>
      <w:r>
        <w:rPr>
          <w:b/>
          <w:bCs/>
          <w:i/>
          <w:iCs/>
          <w:lang w:val="en-US"/>
        </w:rPr>
        <w:t>no</w:t>
      </w:r>
      <w:proofErr w:type="gramEnd"/>
      <w:r>
        <w:rPr>
          <w:b/>
          <w:bCs/>
          <w:i/>
          <w:iCs/>
          <w:lang w:val="en-US"/>
        </w:rPr>
        <w:t xml:space="preserve"> pursue TP_2_4_2 to TS 38.214 Clause 6.1.2.1 due to no consensus in RAN1</w:t>
      </w:r>
    </w:p>
    <w:tbl>
      <w:tblPr>
        <w:tblStyle w:val="TableGrid"/>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Heading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22E27">
            <w:pPr>
              <w:rPr>
                <w:rFonts w:eastAsia="SimSun"/>
                <w:lang w:eastAsia="en-US"/>
              </w:rPr>
            </w:pPr>
            <w:r>
              <w:t xml:space="preserve">For a PUSCH transmission with repetition Type A, a UE considers OCC operation enabled if </w:t>
            </w:r>
            <w:ins w:id="88" w:author="作者" w:date="2025-08-13T08:23:00Z">
              <w:r>
                <w:t>transform precoding is enabled</w:t>
              </w:r>
            </w:ins>
            <w:ins w:id="89" w:author="作者" w:date="2025-08-13T08:24:00Z">
              <w:r>
                <w:t>,</w:t>
              </w:r>
            </w:ins>
            <w:ins w:id="90" w:author="作者" w:date="2025-08-13T08:23:00Z">
              <w:r>
                <w:t xml:space="preserve"> and if the UE</w:t>
              </w:r>
            </w:ins>
            <w:del w:id="91"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Heading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1CF62F3" w14:textId="7F8C36A9" w:rsidR="004B6CD1"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SimSun"/>
                <w:lang w:val="en-US" w:eastAsia="zh-CN"/>
              </w:rPr>
            </w:pPr>
            <w:r>
              <w:rPr>
                <w:rFonts w:eastAsia="SimSun"/>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SimSun"/>
                <w:lang w:val="en-US" w:eastAsia="zh-CN"/>
              </w:rPr>
            </w:pPr>
            <w:r>
              <w:rPr>
                <w:rFonts w:eastAsia="SimSun"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SimSun"/>
                <w:lang w:val="en-US" w:eastAsia="zh-CN"/>
              </w:rPr>
            </w:pPr>
            <w:r>
              <w:rPr>
                <w:rFonts w:eastAsia="SimSun"/>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SimSun"/>
                <w:lang w:val="en-US" w:eastAsia="zh-CN"/>
              </w:rPr>
            </w:pPr>
            <w:r>
              <w:rPr>
                <w:rFonts w:eastAsia="SimSun"/>
                <w:lang w:val="en-US" w:eastAsia="zh-CN"/>
              </w:rPr>
              <w:t>Agree with Samsung</w:t>
            </w:r>
          </w:p>
        </w:tc>
      </w:tr>
      <w:tr w:rsidR="007E57FE"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1249E005"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4D1DFB98" w:rsidR="007E57FE" w:rsidRDefault="007E57FE" w:rsidP="007E57FE">
            <w:pPr>
              <w:snapToGrid w:val="0"/>
              <w:rPr>
                <w:rFonts w:eastAsia="SimSun"/>
                <w:lang w:val="en-US" w:eastAsia="zh-CN"/>
              </w:rPr>
            </w:pPr>
          </w:p>
        </w:tc>
      </w:tr>
      <w:tr w:rsidR="007E57FE"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77777777" w:rsidR="007E57FE" w:rsidRDefault="007E57FE" w:rsidP="007E57FE">
            <w:pPr>
              <w:snapToGrid w:val="0"/>
              <w:rPr>
                <w:rFonts w:eastAsiaTheme="minorEastAsia"/>
                <w:lang w:val="en-US"/>
              </w:rPr>
            </w:pPr>
          </w:p>
        </w:tc>
      </w:tr>
      <w:tr w:rsidR="007E57FE"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7E57FE" w:rsidRDefault="007E57FE" w:rsidP="007E57F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7E57FE" w:rsidRDefault="007E57FE" w:rsidP="007E57FE">
            <w:pPr>
              <w:snapToGrid w:val="0"/>
              <w:rPr>
                <w:rFonts w:eastAsia="SimSun"/>
                <w:lang w:val="en-US" w:eastAsia="zh-CN"/>
              </w:rPr>
            </w:pPr>
          </w:p>
        </w:tc>
      </w:tr>
      <w:tr w:rsidR="007E57FE"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7E57FE" w:rsidRDefault="007E57FE" w:rsidP="007E57FE">
            <w:pPr>
              <w:snapToGrid w:val="0"/>
              <w:rPr>
                <w:rFonts w:eastAsia="SimSun"/>
                <w:lang w:val="en-US" w:eastAsia="zh-CN"/>
              </w:rPr>
            </w:pPr>
          </w:p>
        </w:tc>
      </w:tr>
      <w:tr w:rsidR="007E57FE"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7E57FE" w:rsidRDefault="007E57FE" w:rsidP="007E57FE">
            <w:pPr>
              <w:snapToGrid w:val="0"/>
              <w:rPr>
                <w:rFonts w:eastAsia="SimSun"/>
                <w:lang w:val="en-US" w:eastAsia="zh-CN"/>
              </w:rPr>
            </w:pPr>
          </w:p>
        </w:tc>
      </w:tr>
      <w:tr w:rsidR="007E57FE"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7E57FE" w:rsidRDefault="007E57FE" w:rsidP="007E57FE">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7E57FE" w:rsidRDefault="007E57FE" w:rsidP="007E57FE">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22E27">
      <w:pPr>
        <w:pStyle w:val="Heading3"/>
        <w:ind w:leftChars="0" w:left="400" w:hanging="400"/>
        <w:rPr>
          <w:lang w:val="en-US" w:eastAsia="zh-CN"/>
        </w:rPr>
      </w:pPr>
      <w:r>
        <w:rPr>
          <w:rFonts w:hint="eastAsia"/>
          <w:lang w:val="en-US" w:eastAsia="zh-CN"/>
        </w:rPr>
        <w:lastRenderedPageBreak/>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ListParagraph"/>
        <w:numPr>
          <w:ilvl w:val="0"/>
          <w:numId w:val="20"/>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ListParagraph"/>
        <w:numPr>
          <w:ilvl w:val="0"/>
          <w:numId w:val="20"/>
        </w:numPr>
        <w:ind w:leftChars="0"/>
        <w:rPr>
          <w:rFonts w:eastAsia="SimSun"/>
          <w:lang w:val="en-US" w:eastAsia="zh-CN"/>
        </w:rPr>
      </w:pPr>
      <w:r>
        <w:rPr>
          <w:rFonts w:eastAsia="SimSun"/>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SimSun"/>
          <w:lang w:val="en-US" w:eastAsia="zh-CN"/>
        </w:rPr>
        <w:t>OCC’d</w:t>
      </w:r>
      <w:proofErr w:type="spellEnd"/>
      <w:r>
        <w:rPr>
          <w:rFonts w:eastAsia="SimSun"/>
          <w:lang w:val="en-US" w:eastAsia="zh-CN"/>
        </w:rPr>
        <w:t xml:space="preserve">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SimSun"/>
          <w:i/>
          <w:iCs/>
          <w:highlight w:val="yellow"/>
          <w:lang w:val="en-US" w:eastAsia="zh-CN"/>
        </w:rPr>
        <w:t>OCC’d</w:t>
      </w:r>
      <w:proofErr w:type="spellEnd"/>
      <w:r w:rsidRPr="006058DF">
        <w:rPr>
          <w:rFonts w:eastAsia="SimSun"/>
          <w:i/>
          <w:iCs/>
          <w:highlight w:val="yellow"/>
          <w:lang w:val="en-US" w:eastAsia="zh-CN"/>
        </w:rPr>
        <w:t xml:space="preserve"> across slots</w:t>
      </w:r>
    </w:p>
    <w:p w14:paraId="32F71C0B" w14:textId="77777777" w:rsidR="006058DF" w:rsidRDefault="006058DF">
      <w:pPr>
        <w:rPr>
          <w:rFonts w:eastAsia="SimSun"/>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SimSun"/>
          <w:lang w:val="en-US" w:eastAsia="zh-CN"/>
        </w:rPr>
      </w:pPr>
      <w:r>
        <w:rPr>
          <w:rFonts w:eastAsia="SimSun"/>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SimSun" w:hAnsi="Arial"/>
                                <w:color w:val="000000"/>
                                <w:sz w:val="28"/>
                                <w:lang w:val="en-US"/>
                              </w:rPr>
                            </w:pPr>
                            <w:bookmarkStart w:id="92" w:name="_Toc11352162"/>
                            <w:bookmarkStart w:id="93" w:name="_Toc27299950"/>
                            <w:bookmarkStart w:id="94" w:name="_Toc29673225"/>
                            <w:bookmarkStart w:id="95" w:name="_Toc29673366"/>
                            <w:bookmarkStart w:id="96" w:name="_Toc20318052"/>
                            <w:bookmarkStart w:id="97" w:name="_Toc29674359"/>
                            <w:bookmarkStart w:id="98" w:name="_Toc202190820"/>
                            <w:bookmarkStart w:id="99" w:name="_Toc36645589"/>
                            <w:bookmarkStart w:id="100"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92"/>
                            <w:bookmarkEnd w:id="93"/>
                            <w:bookmarkEnd w:id="94"/>
                            <w:bookmarkEnd w:id="95"/>
                            <w:bookmarkEnd w:id="96"/>
                            <w:bookmarkEnd w:id="97"/>
                            <w:bookmarkEnd w:id="98"/>
                            <w:bookmarkEnd w:id="99"/>
                            <w:bookmarkEnd w:id="100"/>
                          </w:p>
                          <w:p w14:paraId="24804625" w14:textId="77777777" w:rsidR="00BE7F04" w:rsidRDefault="00022E27">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proofErr w:type="spellStart"/>
                            <w:r>
                              <w:rPr>
                                <w:rFonts w:eastAsia="SimSun"/>
                                <w:i/>
                                <w:kern w:val="2"/>
                              </w:rPr>
                              <w:t>phaseTrackingRS</w:t>
                            </w:r>
                            <w:proofErr w:type="spellEnd"/>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proofErr w:type="spellStart"/>
                            <w:r>
                              <w:rPr>
                                <w:rFonts w:eastAsia="SimSun"/>
                                <w:i/>
                                <w:kern w:val="2"/>
                              </w:rPr>
                              <w:t>phaseTrackingRS</w:t>
                            </w:r>
                            <w:proofErr w:type="spellEnd"/>
                            <w:r>
                              <w:rPr>
                                <w:rFonts w:eastAsia="SimSun"/>
                                <w:kern w:val="2"/>
                              </w:rPr>
                              <w:t xml:space="preserve"> in </w:t>
                            </w:r>
                            <w:proofErr w:type="spellStart"/>
                            <w:r>
                              <w:rPr>
                                <w:rFonts w:eastAsia="SimSun"/>
                                <w:i/>
                              </w:rPr>
                              <w:t>dmrs-UplinkForPUSCH-MappingTypeA</w:t>
                            </w:r>
                            <w:proofErr w:type="spellEnd"/>
                            <w:r>
                              <w:rPr>
                                <w:rFonts w:eastAsia="SimSun"/>
                                <w:i/>
                              </w:rPr>
                              <w:t xml:space="preserve"> </w:t>
                            </w:r>
                            <w:r>
                              <w:rPr>
                                <w:rFonts w:eastAsia="SimSun"/>
                                <w:iCs/>
                              </w:rPr>
                              <w:t xml:space="preserve">or </w:t>
                            </w:r>
                            <w:proofErr w:type="spellStart"/>
                            <w:r>
                              <w:rPr>
                                <w:rFonts w:eastAsia="SimSun"/>
                                <w:i/>
                              </w:rPr>
                              <w:t>dmrs-UplinkForPUSCH-MappingTypeB</w:t>
                            </w:r>
                            <w:proofErr w:type="spellEnd"/>
                            <w:r>
                              <w:rPr>
                                <w:rFonts w:eastAsia="SimSun"/>
                              </w:rPr>
                              <w:t xml:space="preserve"> is configured </w:t>
                            </w:r>
                            <w:r>
                              <w:rPr>
                                <w:rFonts w:eastAsia="SimSun"/>
                                <w:kern w:val="2"/>
                              </w:rPr>
                              <w:t xml:space="preserve">and PUSCH transmissions corresponding to a configured grant if the higher layer parameter </w:t>
                            </w:r>
                            <w:proofErr w:type="spellStart"/>
                            <w:r>
                              <w:rPr>
                                <w:rFonts w:eastAsia="SimSun"/>
                                <w:i/>
                                <w:kern w:val="2"/>
                              </w:rPr>
                              <w:t>phaseTrackingRS</w:t>
                            </w:r>
                            <w:proofErr w:type="spellEnd"/>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proofErr w:type="spellStart"/>
                            <w:r>
                              <w:rPr>
                                <w:rFonts w:eastAsia="SimSun"/>
                                <w:i/>
                                <w:color w:val="000000"/>
                              </w:rPr>
                              <w:t>phaseTrackingRS</w:t>
                            </w:r>
                            <w:proofErr w:type="spellEnd"/>
                            <w:r>
                              <w:rPr>
                                <w:rFonts w:eastAsia="SimSun"/>
                                <w:i/>
                                <w:color w:val="000000"/>
                              </w:rPr>
                              <w:t xml:space="preserve"> </w:t>
                            </w:r>
                            <w:r>
                              <w:rPr>
                                <w:rFonts w:eastAsia="SimSun"/>
                                <w:color w:val="000000"/>
                              </w:rPr>
                              <w:t>in the respective</w:t>
                            </w:r>
                            <w:r>
                              <w:rPr>
                                <w:rFonts w:eastAsia="SimSun"/>
                                <w:i/>
                                <w:color w:val="000000"/>
                              </w:rPr>
                              <w:t xml:space="preserve"> DMRS-</w:t>
                            </w:r>
                            <w:proofErr w:type="spellStart"/>
                            <w:r>
                              <w:rPr>
                                <w:rFonts w:eastAsia="SimSun"/>
                                <w:i/>
                                <w:color w:val="000000"/>
                              </w:rPr>
                              <w:t>UplinkConfig</w:t>
                            </w:r>
                            <w:proofErr w:type="spellEnd"/>
                            <w:r>
                              <w:rPr>
                                <w:rFonts w:eastAsia="SimSun"/>
                                <w:color w:val="000000"/>
                              </w:rPr>
                              <w:t>, the UE shall not transmit PT-RS.</w:t>
                            </w:r>
                            <w:ins w:id="101"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02" w:name="_Hlk25883463"/>
                            <w:r>
                              <w:rPr>
                                <w:rFonts w:eastAsia="SimSun"/>
                                <w:color w:val="000000"/>
                              </w:rPr>
                              <w:t>For PUSCH repetition Type B, the PT-RS transmission procedure is applied for each actual repetition separately based on the allocation duration of the actual repetition.</w:t>
                            </w:r>
                            <w:bookmarkEnd w:id="102"/>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SimSun" w:hAnsi="Arial"/>
                          <w:color w:val="000000"/>
                          <w:sz w:val="28"/>
                          <w:lang w:val="en-US"/>
                        </w:rPr>
                      </w:pPr>
                      <w:bookmarkStart w:id="105" w:name="_Toc11352162"/>
                      <w:bookmarkStart w:id="106" w:name="_Toc27299950"/>
                      <w:bookmarkStart w:id="107" w:name="_Toc29673225"/>
                      <w:bookmarkStart w:id="108" w:name="_Toc29673366"/>
                      <w:bookmarkStart w:id="109" w:name="_Toc20318052"/>
                      <w:bookmarkStart w:id="110" w:name="_Toc29674359"/>
                      <w:bookmarkStart w:id="111" w:name="_Toc202190820"/>
                      <w:bookmarkStart w:id="112" w:name="_Toc36645589"/>
                      <w:bookmarkStart w:id="113"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105"/>
                      <w:bookmarkEnd w:id="106"/>
                      <w:bookmarkEnd w:id="107"/>
                      <w:bookmarkEnd w:id="108"/>
                      <w:bookmarkEnd w:id="109"/>
                      <w:bookmarkEnd w:id="110"/>
                      <w:bookmarkEnd w:id="111"/>
                      <w:bookmarkEnd w:id="112"/>
                      <w:bookmarkEnd w:id="113"/>
                    </w:p>
                    <w:p w14:paraId="24804625" w14:textId="77777777" w:rsidR="00BE7F04" w:rsidRDefault="00022E27">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14"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15" w:name="_Hlk25883463"/>
                      <w:r>
                        <w:rPr>
                          <w:rFonts w:eastAsia="SimSun"/>
                          <w:color w:val="000000"/>
                        </w:rPr>
                        <w:t>For PUSCH repetition Type B, the PT-RS transmission procedure is applied for each actual repetition separately based on the allocation duration of the actual repetition.</w:t>
                      </w:r>
                      <w:bookmarkEnd w:id="115"/>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SimSun"/>
                <w:lang w:val="en-US" w:eastAsia="zh-CN"/>
              </w:rPr>
            </w:pPr>
            <w:r>
              <w:rPr>
                <w:rFonts w:eastAsia="SimSun" w:hint="eastAsia"/>
                <w:lang w:val="en-US" w:eastAsia="zh-CN"/>
              </w:rPr>
              <w:t xml:space="preserve">This issue has been </w:t>
            </w:r>
            <w:proofErr w:type="gramStart"/>
            <w:r>
              <w:rPr>
                <w:rFonts w:eastAsia="SimSun" w:hint="eastAsia"/>
                <w:lang w:val="en-US" w:eastAsia="zh-CN"/>
              </w:rPr>
              <w:t>discussed with</w:t>
            </w:r>
            <w:proofErr w:type="gramEnd"/>
            <w:r>
              <w:rPr>
                <w:rFonts w:eastAsia="SimSun" w:hint="eastAsia"/>
                <w:lang w:val="en-US" w:eastAsia="zh-CN"/>
              </w:rPr>
              <w:t xml:space="preserve"> several times, </w:t>
            </w:r>
            <w:proofErr w:type="gramStart"/>
            <w:r>
              <w:rPr>
                <w:rFonts w:eastAsia="SimSun" w:hint="eastAsia"/>
                <w:lang w:val="en-US" w:eastAsia="zh-CN"/>
              </w:rPr>
              <w:t>not</w:t>
            </w:r>
            <w:proofErr w:type="gramEnd"/>
            <w:r>
              <w:rPr>
                <w:rFonts w:eastAsia="SimSun" w:hint="eastAsia"/>
                <w:lang w:val="en-US" w:eastAsia="zh-CN"/>
              </w:rPr>
              <w:t xml:space="preserve">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SimSun"/>
                <w:lang w:val="en-US" w:eastAsia="zh-CN"/>
              </w:rPr>
            </w:pPr>
            <w:r>
              <w:rPr>
                <w:rFonts w:eastAsia="SimSun"/>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SimSun"/>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SimSun"/>
                <w:lang w:val="en-US" w:eastAsia="zh-CN"/>
              </w:rPr>
            </w:pPr>
            <w:r>
              <w:rPr>
                <w:rFonts w:eastAsia="MS Mincho" w:hint="eastAsia"/>
                <w:lang w:val="en-US" w:eastAsia="ja-JP"/>
              </w:rPr>
              <w:t xml:space="preserve">Combination of OCC PUSCH and PT-RS should not be configured. </w:t>
            </w:r>
            <w:r>
              <w:rPr>
                <w:rFonts w:eastAsia="MS Mincho"/>
                <w:lang w:val="en-US" w:eastAsia="ja-JP"/>
              </w:rPr>
              <w:t>W</w:t>
            </w:r>
            <w:r>
              <w:rPr>
                <w:rFonts w:eastAsia="MS Mincho" w:hint="eastAsia"/>
                <w:lang w:val="en-US" w:eastAsia="ja-JP"/>
              </w:rPr>
              <w:t xml:space="preserve">e prefer a text like </w:t>
            </w:r>
            <w:r>
              <w:rPr>
                <w:rFonts w:eastAsia="MS Mincho"/>
                <w:lang w:val="en-US" w:eastAsia="ja-JP"/>
              </w:rPr>
              <w:t>“</w:t>
            </w:r>
            <w:r>
              <w:rPr>
                <w:rFonts w:eastAsia="MS Mincho" w:hint="eastAsia"/>
                <w:lang w:val="en-US" w:eastAsia="ja-JP"/>
              </w:rPr>
              <w:t>UE may expect no PT-RS configuration when OCC is configured.</w:t>
            </w:r>
            <w:r>
              <w:rPr>
                <w:rFonts w:eastAsia="MS Mincho"/>
                <w:lang w:val="en-US" w:eastAsia="ja-JP"/>
              </w:rPr>
              <w:t>”</w:t>
            </w:r>
            <w:r>
              <w:rPr>
                <w:rFonts w:eastAsia="MS Mincho"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SimSun"/>
                <w:lang w:val="en-US" w:eastAsia="zh-CN"/>
              </w:rPr>
            </w:pPr>
            <w:r>
              <w:rPr>
                <w:rFonts w:eastAsia="SimSun"/>
                <w:lang w:val="en-US" w:eastAsia="zh-CN"/>
              </w:rPr>
              <w:t xml:space="preserve">We support the </w:t>
            </w:r>
            <w:proofErr w:type="gramStart"/>
            <w:r>
              <w:rPr>
                <w:rFonts w:eastAsia="SimSun"/>
                <w:lang w:val="en-US" w:eastAsia="zh-CN"/>
              </w:rPr>
              <w:t>TP, but</w:t>
            </w:r>
            <w:proofErr w:type="gramEnd"/>
            <w:r>
              <w:rPr>
                <w:rFonts w:eastAsia="SimSun"/>
                <w:lang w:val="en-US" w:eastAsia="zh-CN"/>
              </w:rPr>
              <w:t xml:space="preserve"> would be OK with a conclusion like the one Panasonic is proposing.</w:t>
            </w:r>
          </w:p>
        </w:tc>
      </w:tr>
      <w:tr w:rsidR="002A1956"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7E0FA78E"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99A432C" w:rsidR="002A1956" w:rsidRDefault="002A1956" w:rsidP="002A1956">
            <w:pPr>
              <w:snapToGrid w:val="0"/>
              <w:rPr>
                <w:rFonts w:eastAsia="SimSun"/>
                <w:lang w:val="en-US" w:eastAsia="zh-CN"/>
              </w:rPr>
            </w:pPr>
          </w:p>
        </w:tc>
      </w:tr>
      <w:tr w:rsidR="002A1956"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2BD63A93"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399BDF67" w:rsidR="002A1956" w:rsidRDefault="002A1956" w:rsidP="002A1956">
            <w:pPr>
              <w:snapToGrid w:val="0"/>
              <w:rPr>
                <w:rFonts w:eastAsia="SimSun"/>
                <w:lang w:val="en-US" w:eastAsia="zh-CN"/>
              </w:rPr>
            </w:pPr>
          </w:p>
        </w:tc>
      </w:tr>
      <w:tr w:rsidR="002A1956"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DB7887F" w:rsidR="002A1956" w:rsidRDefault="002A1956" w:rsidP="002A1956">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5491F02B" w:rsidR="002A1956" w:rsidRDefault="002A1956" w:rsidP="002A1956">
            <w:pPr>
              <w:snapToGrid w:val="0"/>
              <w:rPr>
                <w:rFonts w:eastAsia="SimSun"/>
                <w:lang w:val="en-US" w:eastAsia="zh-CN"/>
              </w:rPr>
            </w:pPr>
          </w:p>
        </w:tc>
      </w:tr>
      <w:tr w:rsidR="002A1956"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2A1956" w:rsidRDefault="002A1956" w:rsidP="002A1956">
            <w:pPr>
              <w:snapToGrid w:val="0"/>
              <w:rPr>
                <w:rFonts w:eastAsia="SimSun"/>
                <w:lang w:val="en-US" w:eastAsia="zh-CN"/>
              </w:rPr>
            </w:pPr>
          </w:p>
        </w:tc>
      </w:tr>
      <w:tr w:rsidR="002A1956"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2A1956" w:rsidRDefault="002A1956" w:rsidP="002A1956">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2A1956" w:rsidRDefault="002A1956" w:rsidP="002A1956">
            <w:pPr>
              <w:snapToGrid w:val="0"/>
              <w:rPr>
                <w:rFonts w:eastAsia="SimSun"/>
                <w:lang w:val="en-US" w:eastAsia="zh-CN"/>
              </w:rPr>
            </w:pPr>
          </w:p>
        </w:tc>
      </w:tr>
      <w:tr w:rsidR="002A1956"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2A1956" w:rsidRDefault="002A1956" w:rsidP="002A1956">
            <w:pPr>
              <w:snapToGrid w:val="0"/>
              <w:rPr>
                <w:rFonts w:eastAsia="SimSun"/>
                <w:lang w:val="en-US" w:eastAsia="zh-CN"/>
              </w:rPr>
            </w:pPr>
          </w:p>
        </w:tc>
      </w:tr>
      <w:tr w:rsidR="002A1956"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2A1956" w:rsidRDefault="002A1956" w:rsidP="002A1956">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2A1956" w:rsidRDefault="002A1956" w:rsidP="002A1956">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22E27">
      <w:pPr>
        <w:pStyle w:val="Heading3"/>
        <w:ind w:leftChars="0" w:left="400" w:hanging="400"/>
        <w:rPr>
          <w:lang w:val="en-US" w:eastAsia="zh-CN"/>
        </w:rPr>
      </w:pPr>
      <w:r>
        <w:rPr>
          <w:lang w:val="en-US" w:eastAsia="zh-CN"/>
        </w:rPr>
        <w:t>2.4.4 TP_2_4_4 to TS 36.213 Clause 9</w:t>
      </w:r>
    </w:p>
    <w:p w14:paraId="3AFD1ED2" w14:textId="77777777" w:rsidR="00BE7F04" w:rsidRDefault="00022E27">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ListParagraph"/>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ListParagraph"/>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ListParagraph"/>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22E27">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22E27">
      <w:pPr>
        <w:rPr>
          <w:b/>
          <w:bCs/>
          <w:i/>
          <w:iCs/>
          <w:lang w:val="en-US"/>
        </w:rPr>
      </w:pPr>
      <w:r>
        <w:rPr>
          <w:b/>
          <w:bCs/>
          <w:i/>
          <w:iCs/>
          <w:highlight w:val="yellow"/>
          <w:lang w:val="en-US"/>
        </w:rPr>
        <w:lastRenderedPageBreak/>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SimSun"/>
                <w:sz w:val="18"/>
                <w:szCs w:val="18"/>
                <w:lang w:val="en-US" w:eastAsia="zh-CN"/>
              </w:rPr>
            </w:pPr>
            <w:r>
              <w:rPr>
                <w:rFonts w:eastAsia="SimSun"/>
                <w:sz w:val="18"/>
                <w:szCs w:val="18"/>
                <w:lang w:val="en-US" w:eastAsia="zh-CN"/>
              </w:rPr>
              <w:t xml:space="preserve">In Rel-18 TEI, </w:t>
            </w:r>
            <w:r>
              <w:rPr>
                <w:rFonts w:eastAsia="MS Mincho"/>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SimSun"/>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SimSun"/>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SimSun"/>
                <w:sz w:val="18"/>
                <w:szCs w:val="18"/>
                <w:lang w:val="en-US" w:eastAsia="zh-CN"/>
              </w:rPr>
            </w:pPr>
            <w:r>
              <w:rPr>
                <w:rFonts w:eastAsia="SimSun"/>
                <w:sz w:val="18"/>
                <w:szCs w:val="18"/>
                <w:lang w:val="en-US" w:eastAsia="zh-CN"/>
              </w:rPr>
              <w:t xml:space="preserve">Ambiguity and unclear UE </w:t>
            </w:r>
            <w:proofErr w:type="spellStart"/>
            <w:r>
              <w:rPr>
                <w:rFonts w:eastAsia="SimSun"/>
                <w:sz w:val="18"/>
                <w:szCs w:val="18"/>
                <w:lang w:val="en-US" w:eastAsia="zh-CN"/>
              </w:rPr>
              <w:t>behaviour</w:t>
            </w:r>
            <w:proofErr w:type="spellEnd"/>
            <w:r>
              <w:rPr>
                <w:rFonts w:eastAsia="SimSun"/>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SimSun"/>
          <w:lang w:eastAsia="zh-CN"/>
        </w:rPr>
      </w:pPr>
    </w:p>
    <w:p w14:paraId="2447A9D3" w14:textId="77777777" w:rsidR="00BE7F04" w:rsidRDefault="00022E27">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SimSun"/>
                                <w:lang w:val="en-US" w:eastAsia="en-US"/>
                              </w:rPr>
                            </w:pPr>
                            <w:r>
                              <w:rPr>
                                <w:rFonts w:eastAsia="SimSun"/>
                                <w:lang w:val="en-US" w:eastAsia="en-US"/>
                              </w:rPr>
                              <w:t xml:space="preserve">If a UE </w:t>
                            </w:r>
                          </w:p>
                          <w:p w14:paraId="7157ED42"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proofErr w:type="spellStart"/>
                            <w:r>
                              <w:rPr>
                                <w:rFonts w:eastAsia="SimSun"/>
                                <w:i/>
                                <w:lang w:val="en-US" w:eastAsia="en-US"/>
                              </w:rPr>
                              <w:t>uci-MuxWithDiffPrio</w:t>
                            </w:r>
                            <w:proofErr w:type="spellEnd"/>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22E27">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03" w:author="作者" w:date="2025-09-29T16:34:00Z">
                              <w:r>
                                <w:rPr>
                                  <w:rFonts w:eastAsiaTheme="minorEastAsia"/>
                                  <w:iCs/>
                                  <w:lang w:val="en-US" w:eastAsia="zh-CN"/>
                                </w:rPr>
                                <w:t>or other than repetitions within the first OCC group</w:t>
                              </w:r>
                            </w:ins>
                            <w:ins w:id="104"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SimSun"/>
                          <w:lang w:val="en-US" w:eastAsia="en-US"/>
                        </w:rPr>
                      </w:pPr>
                      <w:r>
                        <w:rPr>
                          <w:rFonts w:eastAsia="SimSun"/>
                          <w:lang w:val="en-US" w:eastAsia="en-US"/>
                        </w:rPr>
                        <w:t xml:space="preserve">If a UE </w:t>
                      </w:r>
                    </w:p>
                    <w:p w14:paraId="7157ED42"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proofErr w:type="spellStart"/>
                      <w:r>
                        <w:rPr>
                          <w:rFonts w:eastAsia="SimSun"/>
                          <w:i/>
                          <w:lang w:val="en-US" w:eastAsia="en-US"/>
                        </w:rPr>
                        <w:t>uci-MuxWithDiffPrio</w:t>
                      </w:r>
                      <w:proofErr w:type="spellEnd"/>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22E27">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05" w:author="作者" w:date="2025-09-29T16:34:00Z">
                        <w:r>
                          <w:rPr>
                            <w:rFonts w:eastAsiaTheme="minorEastAsia"/>
                            <w:iCs/>
                            <w:lang w:val="en-US" w:eastAsia="zh-CN"/>
                          </w:rPr>
                          <w:t>or other than repetitions within the first OCC group</w:t>
                        </w:r>
                      </w:ins>
                      <w:ins w:id="106"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SimSun"/>
                <w:lang w:val="en-US" w:eastAsia="zh-CN"/>
              </w:rPr>
            </w:pPr>
            <w:r>
              <w:rPr>
                <w:rFonts w:eastAsia="SimSun"/>
                <w:lang w:val="en-US" w:eastAsia="zh-CN"/>
              </w:rPr>
              <w:t>Not support.</w:t>
            </w:r>
          </w:p>
          <w:p w14:paraId="79BF3AA3" w14:textId="6E4BE0E5" w:rsidR="004B6CD1" w:rsidRDefault="004B6CD1" w:rsidP="004B6CD1">
            <w:pPr>
              <w:snapToGrid w:val="0"/>
              <w:rPr>
                <w:rFonts w:eastAsia="SimSun"/>
                <w:lang w:val="en-US" w:eastAsia="zh-CN"/>
              </w:rPr>
            </w:pPr>
            <w:r>
              <w:rPr>
                <w:rFonts w:eastAsia="SimSun"/>
                <w:lang w:val="en-US" w:eastAsia="zh-CN"/>
              </w:rPr>
              <w:t xml:space="preserve">The intention of </w:t>
            </w:r>
            <w:proofErr w:type="gramStart"/>
            <w:r>
              <w:rPr>
                <w:rFonts w:eastAsia="SimSun"/>
                <w:lang w:val="en-US" w:eastAsia="zh-CN"/>
              </w:rPr>
              <w:t>the TP</w:t>
            </w:r>
            <w:proofErr w:type="gramEnd"/>
            <w:r>
              <w:rPr>
                <w:rFonts w:eastAsia="SimSun"/>
                <w:lang w:val="en-US" w:eastAsia="zh-CN"/>
              </w:rPr>
              <w:t xml:space="preserve">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SimSun"/>
                <w:lang w:val="en-US" w:eastAsia="zh-CN"/>
              </w:rPr>
            </w:pPr>
            <w:r>
              <w:rPr>
                <w:rFonts w:eastAsia="SimSun"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SimSun"/>
                <w:lang w:val="en-US" w:eastAsia="zh-CN"/>
              </w:rPr>
            </w:pPr>
            <w:r>
              <w:rPr>
                <w:rFonts w:eastAsia="SimSun"/>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MS Mincho"/>
                <w:lang w:val="en-US" w:eastAsia="ja-JP"/>
              </w:rPr>
            </w:pPr>
            <w:r>
              <w:rPr>
                <w:rFonts w:eastAsia="MS Mincho" w:hint="eastAsia"/>
                <w:lang w:val="en-US" w:eastAsia="ja-JP"/>
              </w:rPr>
              <w:t>Support</w:t>
            </w:r>
          </w:p>
        </w:tc>
      </w:tr>
      <w:tr w:rsidR="003E6CC4"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0D7D5C86" w:rsidR="003E6CC4" w:rsidRDefault="003E6CC4" w:rsidP="003E6CC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19B3457C" w:rsidR="003E6CC4" w:rsidRDefault="003E6CC4" w:rsidP="003E6CC4">
            <w:pPr>
              <w:snapToGrid w:val="0"/>
              <w:rPr>
                <w:rFonts w:eastAsia="MS Mincho"/>
                <w:lang w:val="en-US" w:eastAsia="ja-JP"/>
              </w:rPr>
            </w:pP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C5250B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1D53362E" w:rsidR="003E6CC4" w:rsidRDefault="003E6CC4" w:rsidP="003E6CC4">
            <w:pPr>
              <w:snapToGrid w:val="0"/>
              <w:rPr>
                <w:rFonts w:eastAsia="SimSun"/>
                <w:lang w:val="en-US" w:eastAsia="zh-CN"/>
              </w:rPr>
            </w:pPr>
          </w:p>
        </w:tc>
      </w:tr>
      <w:tr w:rsidR="003E6CC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3E6CC4" w:rsidRDefault="003E6CC4" w:rsidP="003E6CC4">
            <w:pPr>
              <w:snapToGrid w:val="0"/>
              <w:rPr>
                <w:rFonts w:eastAsiaTheme="minorEastAsia"/>
                <w:lang w:val="en-US"/>
              </w:rPr>
            </w:pP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SimSun"/>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SimSun"/>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SimSun"/>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Heading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TableGrid"/>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SimSun"/>
                <w:lang w:val="en-US" w:eastAsia="zh-CN"/>
              </w:rPr>
            </w:pPr>
            <w:r>
              <w:rPr>
                <w:rFonts w:eastAsia="SimSun"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SimSun"/>
                <w:lang w:val="en-US" w:eastAsia="zh-CN"/>
              </w:rPr>
            </w:pPr>
            <w:r>
              <w:rPr>
                <w:rFonts w:eastAsia="SimSun"/>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MS Mincho"/>
                <w:lang w:val="en-US" w:eastAsia="ja-JP"/>
              </w:rPr>
            </w:pPr>
            <w:r>
              <w:rPr>
                <w:rFonts w:eastAsia="MS Mincho" w:hint="eastAsia"/>
                <w:lang w:val="en-US" w:eastAsia="ja-JP"/>
              </w:rPr>
              <w:t>Support</w:t>
            </w:r>
          </w:p>
        </w:tc>
      </w:tr>
      <w:tr w:rsidR="00816D62"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77777777" w:rsidR="00816D62" w:rsidRDefault="00816D62">
            <w:pPr>
              <w:snapToGrid w:val="0"/>
              <w:rPr>
                <w:rFonts w:eastAsia="SimSun"/>
                <w:lang w:val="en-US" w:eastAsia="zh-CN"/>
              </w:rPr>
            </w:pP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7777777" w:rsidR="00816D62" w:rsidRDefault="00816D62">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77777777" w:rsidR="00816D62" w:rsidRDefault="00816D62">
            <w:pPr>
              <w:snapToGrid w:val="0"/>
              <w:rPr>
                <w:rFonts w:eastAsia="MS Mincho"/>
                <w:lang w:val="en-US" w:eastAsia="ja-JP"/>
              </w:rPr>
            </w:pPr>
          </w:p>
        </w:tc>
      </w:tr>
      <w:tr w:rsidR="00816D62"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77777777" w:rsidR="00816D62" w:rsidRDefault="00816D62">
            <w:pPr>
              <w:snapToGrid w:val="0"/>
              <w:rPr>
                <w:rFonts w:eastAsia="SimSun"/>
                <w:lang w:val="en-US" w:eastAsia="zh-CN"/>
              </w:rPr>
            </w:pP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SimSun"/>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SimSun"/>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SimSun"/>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SimSun"/>
                <w:lang w:val="en-US" w:eastAsia="zh-CN"/>
              </w:rPr>
            </w:pPr>
          </w:p>
        </w:tc>
      </w:tr>
    </w:tbl>
    <w:p w14:paraId="673B81D2" w14:textId="77777777" w:rsidR="00816D62" w:rsidRDefault="00816D62">
      <w:pPr>
        <w:rPr>
          <w:rFonts w:eastAsia="SimSun"/>
          <w:lang w:eastAsia="zh-CN"/>
        </w:rPr>
      </w:pPr>
    </w:p>
    <w:p w14:paraId="7423062E" w14:textId="39BB7907" w:rsidR="00885EF2" w:rsidRPr="00885EF2" w:rsidRDefault="00885EF2" w:rsidP="00885EF2">
      <w:pPr>
        <w:pStyle w:val="Heading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 xml:space="preserve">Xiaomi proposed to defer the RV for the follow-up OCC group(s) when OCC group(s) dropping </w:t>
      </w:r>
      <w:proofErr w:type="gramStart"/>
      <w:r>
        <w:rPr>
          <w:rFonts w:eastAsia="SimSun"/>
          <w:lang w:val="en-US" w:eastAsia="zh-CN"/>
        </w:rPr>
        <w:t>is occurred</w:t>
      </w:r>
      <w:proofErr w:type="gramEnd"/>
      <w:r>
        <w:rPr>
          <w:rFonts w:eastAsia="SimSun"/>
          <w:lang w:val="en-US" w:eastAsia="zh-CN"/>
        </w:rPr>
        <w:t>.</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w:t>
      </w:r>
      <w:proofErr w:type="gramStart"/>
      <w:r>
        <w:rPr>
          <w:rFonts w:eastAsia="SimSun"/>
          <w:lang w:val="en-US" w:eastAsia="zh-CN"/>
        </w:rPr>
        <w:t>as</w:t>
      </w:r>
      <w:proofErr w:type="gramEnd"/>
      <w:r>
        <w:rPr>
          <w:rFonts w:eastAsia="SimSun"/>
          <w:lang w:val="en-US" w:eastAsia="zh-CN"/>
        </w:rPr>
        <w:t xml:space="preserve"> there is no TP, and whether this is an enhancement or an essential issue that needs to be addressed in the maintenance phase. Proponents of this issue </w:t>
      </w:r>
      <w:proofErr w:type="spellStart"/>
      <w:r>
        <w:rPr>
          <w:rFonts w:eastAsia="SimSun"/>
          <w:lang w:val="en-US" w:eastAsia="zh-CN"/>
        </w:rPr>
        <w:t>aree</w:t>
      </w:r>
      <w:proofErr w:type="spellEnd"/>
      <w:r>
        <w:rPr>
          <w:rFonts w:eastAsia="SimSun"/>
          <w:lang w:val="en-US" w:eastAsia="zh-CN"/>
        </w:rPr>
        <w:t xml:space="preserve"> </w:t>
      </w:r>
      <w:proofErr w:type="spellStart"/>
      <w:r>
        <w:rPr>
          <w:rFonts w:eastAsia="SimSun"/>
          <w:lang w:val="en-US" w:eastAsia="zh-CN"/>
        </w:rPr>
        <w:t>ncouraged</w:t>
      </w:r>
      <w:proofErr w:type="spellEnd"/>
      <w:r>
        <w:rPr>
          <w:rFonts w:eastAsia="SimSun"/>
          <w:lang w:val="en-US" w:eastAsia="zh-CN"/>
        </w:rPr>
        <w:t xml:space="preserve"> to get more support from contributing companies.  </w:t>
      </w:r>
    </w:p>
    <w:p w14:paraId="1E9CA900" w14:textId="77777777" w:rsidR="00BE7F04" w:rsidRDefault="00022E27">
      <w:pPr>
        <w:pStyle w:val="Heading1"/>
        <w:rPr>
          <w:lang w:val="en-US"/>
        </w:rPr>
      </w:pPr>
      <w:r>
        <w:rPr>
          <w:lang w:val="en-US"/>
        </w:rPr>
        <w:t xml:space="preserve">6 Proposals </w:t>
      </w:r>
    </w:p>
    <w:p w14:paraId="7B0C341F" w14:textId="119F09F8" w:rsidR="00BE7F04" w:rsidRDefault="00022E27">
      <w:pPr>
        <w:pStyle w:val="Heading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Heading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Heading1"/>
        <w:rPr>
          <w:lang w:val="en-US"/>
        </w:rPr>
      </w:pPr>
      <w:r>
        <w:rPr>
          <w:lang w:val="en-US"/>
        </w:rPr>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Heading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8D5EF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proofErr w:type="gramStart"/>
            <w:r w:rsidRPr="00963B0E">
              <w:rPr>
                <w:rFonts w:eastAsia="Times New Roman"/>
                <w:lang w:val="en-US" w:eastAsia="zh-CN"/>
              </w:rPr>
              <w:t>where</w:t>
            </w:r>
            <w:proofErr w:type="gramEnd"/>
            <w:r w:rsidRPr="00963B0E">
              <w:rPr>
                <w:rFonts w:eastAsia="Times New Roman"/>
                <w:lang w:val="en-US" w:eastAsia="zh-CN"/>
              </w:rPr>
              <w:t xml:space="preserv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Heading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TableGrid"/>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07" w:author="作者" w:date="2025-10-03T09:24:00Z">
              <w:r>
                <w:rPr>
                  <w:lang w:val="en-US"/>
                </w:rPr>
                <w:t xml:space="preserve"> and the conditions listed in clause 6.4.2.3</w:t>
              </w:r>
            </w:ins>
            <w:r>
              <w:rPr>
                <w:color w:val="FF0000"/>
                <w:lang w:val="en-US"/>
              </w:rPr>
              <w:t xml:space="preserve"> </w:t>
            </w:r>
            <w:ins w:id="108" w:author="作者" w:date="2025-10-16T10:09:00Z">
              <w:r>
                <w:rPr>
                  <w:color w:val="FF0000"/>
                  <w:lang w:val="en-US"/>
                </w:rPr>
                <w:t xml:space="preserve">of </w:t>
              </w:r>
            </w:ins>
            <w:ins w:id="109" w:author="作者" w:date="2025-10-03T09:24:00Z">
              <w:r>
                <w:rPr>
                  <w:lang w:val="en-US"/>
                </w:rPr>
                <w:t>[</w:t>
              </w:r>
            </w:ins>
            <w:ins w:id="110" w:author="作者" w:date="2025-10-16T10:09:00Z">
              <w:r>
                <w:rPr>
                  <w:lang w:val="en-US"/>
                </w:rPr>
                <w:t>16,</w:t>
              </w:r>
            </w:ins>
            <w:r>
              <w:rPr>
                <w:lang w:val="en-US"/>
              </w:rPr>
              <w:t xml:space="preserve"> </w:t>
            </w:r>
            <w:ins w:id="111" w:author="作者" w:date="2025-10-03T09:24:00Z">
              <w:r>
                <w:rPr>
                  <w:lang w:val="en-US"/>
                </w:rPr>
                <w:t>38.101-</w:t>
              </w:r>
            </w:ins>
            <w:ins w:id="112" w:author="作者" w:date="2025-10-03T09:25:00Z">
              <w:r>
                <w:rPr>
                  <w:lang w:val="en-US"/>
                </w:rPr>
                <w:t>5</w:t>
              </w:r>
            </w:ins>
            <w:ins w:id="113"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Heading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lastRenderedPageBreak/>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TableGrid"/>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w:t>
            </w:r>
            <w:proofErr w:type="gramStart"/>
            <w:r>
              <w:rPr>
                <w:rFonts w:eastAsia="SimSun"/>
                <w:bCs/>
                <w:lang w:val="en-US" w:eastAsia="zh-CN"/>
              </w:rPr>
              <w:t>a</w:t>
            </w:r>
            <w:proofErr w:type="gramEnd"/>
            <w:r>
              <w:rPr>
                <w:rFonts w:eastAsia="SimSun"/>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w:t>
      </w:r>
      <w:proofErr w:type="gramStart"/>
      <w:r>
        <w:rPr>
          <w:lang w:val="en-US"/>
        </w:rPr>
        <w:t>layer parameter</w:t>
      </w:r>
      <w:proofErr w:type="gramEnd"/>
      <w:r>
        <w:rPr>
          <w:lang w:val="en-US"/>
        </w:rPr>
        <w:t xml:space="preserve">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14"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15"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16" w:author="作者" w:date="2025-08-15T10:18:00Z">
        <w:r>
          <w:rPr>
            <w:color w:val="FF0000"/>
            <w:lang w:val="en-US" w:eastAsia="zh-CN"/>
          </w:rPr>
          <w:t>s</w:t>
        </w:r>
      </w:ins>
      <w:ins w:id="117"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r>
          <w:rPr>
            <w:i/>
            <w:iCs/>
            <w:color w:val="FF0000"/>
            <w:lang w:val="en-US"/>
          </w:rPr>
          <w:t>1,…</w:t>
        </w:r>
        <w:r>
          <w:rPr>
            <w:color w:val="FF0000"/>
            <w:lang w:val="en-US"/>
          </w:rPr>
          <w:t>.</w:t>
        </w:r>
      </w:ins>
      <m:oMath>
        <m:r>
          <w:ins w:id="118" w:author="作者" w:date="2025-08-15T09:32:00Z">
            <w:rPr>
              <w:rFonts w:ascii="Cambria Math" w:hAnsi="Cambria Math"/>
              <w:color w:val="FF0000"/>
              <w:lang w:val="en-US"/>
            </w:rPr>
            <m:t xml:space="preserve"> </m:t>
          </w:ins>
        </m:r>
        <m:f>
          <m:fPr>
            <m:ctrlPr>
              <w:ins w:id="119" w:author="作者" w:date="2025-08-15T09:32:00Z">
                <w:rPr>
                  <w:rFonts w:ascii="Cambria Math" w:hAnsi="Cambria Math"/>
                  <w:i/>
                  <w:color w:val="FF0000"/>
                  <w:lang w:val="en-US" w:eastAsia="en-US"/>
                </w:rPr>
              </w:ins>
            </m:ctrlPr>
          </m:fPr>
          <m:num>
            <m:r>
              <w:ins w:id="120" w:author="作者" w:date="2025-08-15T09:32:00Z">
                <w:rPr>
                  <w:rFonts w:ascii="Cambria Math" w:hAnsi="Cambria Math"/>
                  <w:color w:val="FF0000"/>
                  <w:lang w:val="en-US"/>
                </w:rPr>
                <m:t>K</m:t>
              </w:ins>
            </m:r>
          </m:num>
          <m:den>
            <m:sSub>
              <m:sSubPr>
                <m:ctrlPr>
                  <w:ins w:id="121" w:author="作者" w:date="2025-08-15T09:32:00Z">
                    <w:rPr>
                      <w:rFonts w:ascii="Cambria Math" w:hAnsi="Cambria Math"/>
                      <w:i/>
                      <w:color w:val="FF0000"/>
                      <w:lang w:val="en-US" w:eastAsia="en-US"/>
                    </w:rPr>
                  </w:ins>
                </m:ctrlPr>
              </m:sSubPr>
              <m:e>
                <m:r>
                  <w:ins w:id="122" w:author="作者" w:date="2025-08-15T09:32:00Z">
                    <w:rPr>
                      <w:rFonts w:ascii="Cambria Math" w:hAnsi="Cambria Math"/>
                      <w:color w:val="FF0000"/>
                      <w:lang w:val="en-US"/>
                    </w:rPr>
                    <m:t>L</m:t>
                  </w:ins>
                </m:r>
              </m:e>
              <m:sub>
                <m:r>
                  <w:ins w:id="123" w:author="作者" w:date="2025-08-15T09:32:00Z">
                    <w:rPr>
                      <w:rFonts w:ascii="Cambria Math" w:hAnsi="Cambria Math"/>
                      <w:color w:val="FF0000"/>
                      <w:lang w:val="en-US"/>
                    </w:rPr>
                    <m:t>OCC</m:t>
                  </w:ins>
                </m:r>
              </m:sub>
            </m:sSub>
          </m:den>
        </m:f>
      </m:oMath>
      <w:ins w:id="124" w:author="作者" w:date="2025-08-15T09:32:00Z">
        <w:r>
          <w:rPr>
            <w:color w:val="FF0000"/>
            <w:lang w:val="en-US" w:eastAsia="zh-CN"/>
          </w:rPr>
          <w:t xml:space="preserve">, </w:t>
        </w:r>
        <w:del w:id="125" w:author="作者" w:date="2025-08-27T15:18:00Z">
          <w:r>
            <w:rPr>
              <w:color w:val="FF0000"/>
              <w:lang w:val="en-US"/>
            </w:rPr>
            <w:delText>it is</w:delText>
          </w:r>
        </w:del>
      </w:ins>
      <w:ins w:id="126" w:author="作者" w:date="2025-08-27T15:18:00Z">
        <w:r>
          <w:rPr>
            <w:color w:val="FF0000"/>
            <w:lang w:val="en-US"/>
          </w:rPr>
          <w:t>the</w:t>
        </w:r>
      </w:ins>
      <w:ins w:id="127" w:author="作者" w:date="2025-08-27T15:20:00Z">
        <w:r>
          <w:rPr>
            <w:color w:val="FF0000"/>
            <w:lang w:val="en-US"/>
          </w:rPr>
          <w:t>se</w:t>
        </w:r>
      </w:ins>
      <w:ins w:id="128" w:author="作者" w:date="2025-08-27T15:18:00Z">
        <w:r>
          <w:rPr>
            <w:color w:val="FF0000"/>
            <w:lang w:val="en-US"/>
          </w:rPr>
          <w:t xml:space="preserve"> are</w:t>
        </w:r>
      </w:ins>
      <w:ins w:id="129"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w:t>
      </w:r>
      <w:proofErr w:type="gramStart"/>
      <w:r>
        <w:rPr>
          <w:lang w:val="en-US"/>
        </w:rPr>
        <w:t>3,1},</w:t>
      </w:r>
      <w:proofErr w:type="gramEnd"/>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30" w:author="作者" w:date="2025-08-27T15:19:00Z">
        <w:r>
          <w:rPr>
            <w:lang w:val="en-US"/>
          </w:rPr>
          <w:t xml:space="preserve"> when OCC operation is not enabled</w:t>
        </w:r>
      </w:ins>
      <w:ins w:id="131"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32" w:author="作者" w:date="2025-08-27T15:19:00Z">
        <w:r>
          <w:rPr>
            <w:lang w:val="en-US"/>
          </w:rPr>
          <w:t xml:space="preserve"> when OCC operation is not enabled</w:t>
        </w:r>
      </w:ins>
      <w:r>
        <w:rPr>
          <w:lang w:val="en-US"/>
        </w:rPr>
        <w:t>,</w:t>
      </w:r>
      <w:r>
        <w:rPr>
          <w:color w:val="FF0000"/>
          <w:lang w:val="en-US"/>
        </w:rPr>
        <w:t xml:space="preserve"> </w:t>
      </w:r>
      <w:ins w:id="133"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w:t>
      </w:r>
      <w:proofErr w:type="gramStart"/>
      <w:r>
        <w:rPr>
          <w:rFonts w:eastAsia="SimSun"/>
          <w:lang w:eastAsia="zh-CN"/>
        </w:rPr>
        <w:t xml:space="preserve">11 </w:t>
      </w:r>
      <w:r>
        <w:rPr>
          <w:rFonts w:eastAsia="SimSun"/>
          <w:lang w:val="en-US" w:eastAsia="zh-CN"/>
        </w:rPr>
        <w:t xml:space="preserve"> for</w:t>
      </w:r>
      <w:proofErr w:type="gramEnd"/>
      <w:r>
        <w:rPr>
          <w:rFonts w:eastAsia="SimSun"/>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TableGrid"/>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 xml:space="preserve">When one or more repetitions of a PUSCH repetition with OCC are dropped, the remaining repetitions in the same OCC group lose the OCC orthogonality. The current specification does not prohibit the UE from transmitting those remaining repetitions when the drop occurs due </w:t>
            </w:r>
            <w:proofErr w:type="gramStart"/>
            <w:r>
              <w:rPr>
                <w:lang w:val="en-US"/>
              </w:rPr>
              <w:t>to</w:t>
            </w:r>
            <w:proofErr w:type="gramEnd"/>
            <w:r>
              <w:rPr>
                <w:lang w:val="en-US"/>
              </w:rPr>
              <w:t xml:space="preserve">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w:t>
      </w:r>
      <w:r>
        <w:rPr>
          <w:rFonts w:ascii="Times New Roman" w:eastAsia="Batang" w:hAnsi="Times New Roman" w:cs="Times New Roman"/>
          <w:color w:val="FF0000"/>
          <w:kern w:val="24"/>
          <w:sz w:val="20"/>
          <w:szCs w:val="20"/>
        </w:rPr>
        <w:lastRenderedPageBreak/>
        <w:t>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Heading2"/>
        <w:rPr>
          <w:lang w:eastAsia="zh-CN"/>
        </w:rPr>
      </w:pPr>
      <w:r>
        <w:rPr>
          <w:lang w:eastAsia="zh-CN"/>
        </w:rPr>
        <w:t>RAN1#121 agreements</w:t>
      </w:r>
    </w:p>
    <w:p w14:paraId="723C657A" w14:textId="77777777" w:rsidR="00BE7F04" w:rsidRDefault="00022E27">
      <w:pPr>
        <w:rPr>
          <w:rFonts w:eastAsia="Batang"/>
          <w:b/>
          <w:lang w:eastAsia="zh-CN"/>
        </w:rPr>
      </w:pPr>
      <w:bookmarkStart w:id="134"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35"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35"/>
    <w:p w14:paraId="28D009C4" w14:textId="77777777" w:rsidR="00BE7F04" w:rsidRDefault="00BE7F04">
      <w:pPr>
        <w:rPr>
          <w:lang w:eastAsia="zh-CN"/>
        </w:rPr>
      </w:pPr>
    </w:p>
    <w:p w14:paraId="50137905" w14:textId="77777777" w:rsidR="00BE7F04" w:rsidRDefault="00022E27">
      <w:pPr>
        <w:rPr>
          <w:b/>
          <w:bCs/>
          <w:iCs/>
          <w:lang w:val="en-US" w:eastAsia="en-US"/>
        </w:rPr>
      </w:pPr>
      <w:bookmarkStart w:id="136" w:name="OLE_LINK81"/>
      <w:r>
        <w:rPr>
          <w:b/>
          <w:bCs/>
          <w:iCs/>
          <w:highlight w:val="green"/>
          <w:lang w:val="en-US"/>
        </w:rPr>
        <w:t>Agreement</w:t>
      </w:r>
    </w:p>
    <w:p w14:paraId="1616A656" w14:textId="77777777" w:rsidR="00BE7F04" w:rsidRDefault="00022E27">
      <w:pPr>
        <w:rPr>
          <w:iCs/>
          <w:lang w:val="en-US"/>
        </w:rPr>
      </w:pPr>
      <w:r>
        <w:rPr>
          <w:iCs/>
          <w:lang w:val="en-US"/>
        </w:rPr>
        <w:t xml:space="preserve">OCC length and OCC sequence for OCC with CG PUSCH Type 1 is configured by RRC </w:t>
      </w:r>
      <w:proofErr w:type="gramStart"/>
      <w:r>
        <w:rPr>
          <w:iCs/>
          <w:lang w:val="en-US"/>
        </w:rPr>
        <w:t>higher-layers</w:t>
      </w:r>
      <w:proofErr w:type="gramEnd"/>
      <w:r>
        <w:rPr>
          <w:iCs/>
          <w:lang w:val="en-US"/>
        </w:rPr>
        <w:t>.</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36"/>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lastRenderedPageBreak/>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 xml:space="preserve">without repetitions overlaps with inter-slot OCC with any PUSCH repetitions in an OCC group with </w:t>
      </w:r>
      <w:proofErr w:type="gramStart"/>
      <w:r>
        <w:rPr>
          <w:rFonts w:eastAsia="Times New Roman"/>
          <w:iCs/>
          <w:lang w:eastAsia="zh-CN"/>
        </w:rPr>
        <w:t>a same</w:t>
      </w:r>
      <w:proofErr w:type="gramEnd"/>
      <w:r>
        <w:rPr>
          <w:rFonts w:eastAsia="Times New Roman"/>
          <w:iCs/>
          <w:lang w:eastAsia="zh-CN"/>
        </w:rPr>
        <w:t xml:space="preserv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lastRenderedPageBreak/>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 xml:space="preserve">UE does not expect there </w:t>
      </w:r>
      <w:proofErr w:type="gramStart"/>
      <w:r>
        <w:rPr>
          <w:rFonts w:eastAsia="Times New Roman"/>
          <w:iCs/>
          <w:lang w:val="en-US" w:eastAsia="zh-CN"/>
        </w:rPr>
        <w:t>are</w:t>
      </w:r>
      <w:proofErr w:type="gramEnd"/>
      <w:r>
        <w:rPr>
          <w:rFonts w:eastAsia="Times New Roman"/>
          <w:iCs/>
          <w:lang w:val="en-US" w:eastAsia="zh-CN"/>
        </w:rPr>
        <w:t xml:space="preserv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Batang"/>
          <w:b/>
          <w:lang w:eastAsia="en-US"/>
        </w:rPr>
      </w:pPr>
      <w:bookmarkStart w:id="137"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bookmarkEnd w:id="134"/>
    <w:bookmarkEnd w:id="137"/>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Heading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38"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38"/>
    <w:p w14:paraId="1B4DE418"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lastRenderedPageBreak/>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 xml:space="preserve">OCC length and OCC sequence for OCC with CG PUSCH Type 1 is configured by RRC </w:t>
      </w:r>
      <w:proofErr w:type="gramStart"/>
      <w:r>
        <w:rPr>
          <w:iCs/>
          <w:lang w:val="en-US"/>
        </w:rPr>
        <w:t>higher-layers</w:t>
      </w:r>
      <w:proofErr w:type="gramEnd"/>
      <w:r>
        <w:rPr>
          <w:iCs/>
          <w:lang w:val="en-US"/>
        </w:rPr>
        <w:t>.</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lastRenderedPageBreak/>
        <w:t xml:space="preserve">If PUCCH </w:t>
      </w:r>
      <w:r>
        <w:rPr>
          <w:rFonts w:eastAsia="Times New Roman"/>
          <w:iCs/>
          <w:lang w:eastAsia="zh-CN"/>
        </w:rPr>
        <w:t xml:space="preserve">without repetitions overlaps with inter-slot OCC with any PUSCH repetitions in an OCC group with </w:t>
      </w:r>
      <w:proofErr w:type="gramStart"/>
      <w:r>
        <w:rPr>
          <w:rFonts w:eastAsia="Times New Roman"/>
          <w:iCs/>
          <w:lang w:eastAsia="zh-CN"/>
        </w:rPr>
        <w:t>a same</w:t>
      </w:r>
      <w:proofErr w:type="gramEnd"/>
      <w:r>
        <w:rPr>
          <w:rFonts w:eastAsia="Times New Roman"/>
          <w:iCs/>
          <w:lang w:eastAsia="zh-CN"/>
        </w:rPr>
        <w:t xml:space="preserv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 xml:space="preserve">UE does not expect there </w:t>
      </w:r>
      <w:proofErr w:type="gramStart"/>
      <w:r>
        <w:rPr>
          <w:rFonts w:eastAsia="Times New Roman"/>
          <w:iCs/>
          <w:lang w:val="en-US" w:eastAsia="zh-CN"/>
        </w:rPr>
        <w:t>are</w:t>
      </w:r>
      <w:proofErr w:type="gramEnd"/>
      <w:r>
        <w:rPr>
          <w:rFonts w:eastAsia="Times New Roman"/>
          <w:iCs/>
          <w:lang w:val="en-US" w:eastAsia="zh-CN"/>
        </w:rPr>
        <w:t xml:space="preserv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Heading2"/>
        <w:rPr>
          <w:lang w:eastAsia="zh-CN"/>
        </w:rPr>
      </w:pPr>
      <w:bookmarkStart w:id="139"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40" w:name="OLE_LINK102"/>
      <w:bookmarkEnd w:id="139"/>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40"/>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141"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ListParagraph"/>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ListParagraph"/>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41"/>
    </w:p>
    <w:p w14:paraId="44C5F027" w14:textId="77777777" w:rsidR="00BE7F04" w:rsidRDefault="00BE7F04">
      <w:pPr>
        <w:jc w:val="both"/>
        <w:rPr>
          <w:rFonts w:eastAsia="SimSun"/>
          <w:bCs/>
          <w:u w:val="single"/>
          <w:lang w:eastAsia="zh-CN"/>
        </w:rPr>
      </w:pPr>
    </w:p>
    <w:p w14:paraId="789ACE73" w14:textId="77777777" w:rsidR="00BE7F04" w:rsidRDefault="00022E27">
      <w:pPr>
        <w:pStyle w:val="Heading2"/>
        <w:rPr>
          <w:lang w:eastAsia="zh-CN"/>
        </w:rPr>
      </w:pPr>
      <w:r>
        <w:rPr>
          <w:lang w:eastAsia="zh-CN"/>
        </w:rPr>
        <w:lastRenderedPageBreak/>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ListParagraph"/>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ListParagraph"/>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ListParagraph"/>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ListParagraph"/>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ListParagraph"/>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ListParagraph"/>
        <w:numPr>
          <w:ilvl w:val="1"/>
          <w:numId w:val="31"/>
        </w:numPr>
        <w:tabs>
          <w:tab w:val="left" w:pos="567"/>
        </w:tabs>
        <w:spacing w:after="0"/>
        <w:ind w:leftChars="0"/>
      </w:pPr>
      <w:r>
        <w:t>FFS: whether all UCI is dropped</w:t>
      </w:r>
    </w:p>
    <w:p w14:paraId="0A13F03B" w14:textId="77777777" w:rsidR="00BE7F04" w:rsidRDefault="00022E27" w:rsidP="00022E27">
      <w:pPr>
        <w:pStyle w:val="ListParagraph"/>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ListParagraph"/>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ListParagraph"/>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ListParagraph"/>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Heading2"/>
        <w:rPr>
          <w:lang w:eastAsia="zh-CN"/>
        </w:rPr>
      </w:pPr>
      <w:bookmarkStart w:id="142" w:name="OLE_LINK4"/>
      <w:r>
        <w:rPr>
          <w:lang w:eastAsia="zh-CN"/>
        </w:rPr>
        <w:t>RAN1#118bis agreements</w:t>
      </w:r>
    </w:p>
    <w:p w14:paraId="366907FB" w14:textId="77777777" w:rsidR="00BE7F04" w:rsidRDefault="00022E27">
      <w:bookmarkStart w:id="143" w:name="OLE_LINK19"/>
      <w:bookmarkStart w:id="144" w:name="OLE_LINK6"/>
      <w:bookmarkEnd w:id="142"/>
      <w:r>
        <w:rPr>
          <w:highlight w:val="darkYellow"/>
        </w:rPr>
        <w:t>Working assumption</w:t>
      </w:r>
    </w:p>
    <w:p w14:paraId="7663E672" w14:textId="77777777" w:rsidR="00BE7F04" w:rsidRDefault="00022E27">
      <w:bookmarkStart w:id="145" w:name="OLE_LINK13"/>
      <w:r>
        <w:t xml:space="preserve">For the normative phase, </w:t>
      </w:r>
    </w:p>
    <w:p w14:paraId="718CA171" w14:textId="77777777" w:rsidR="00BE7F04" w:rsidRDefault="00022E27" w:rsidP="00022E27">
      <w:pPr>
        <w:pStyle w:val="ListParagraph"/>
        <w:numPr>
          <w:ilvl w:val="0"/>
          <w:numId w:val="32"/>
        </w:numPr>
        <w:spacing w:after="0"/>
        <w:ind w:leftChars="0"/>
      </w:pPr>
      <w:bookmarkStart w:id="146" w:name="OLE_LINK141"/>
      <w:r>
        <w:t>Support OCC length 2 with inter-slot OCC to multiplex up to 2 UEs.</w:t>
      </w:r>
    </w:p>
    <w:p w14:paraId="3B1A59F9" w14:textId="77777777" w:rsidR="00BE7F04" w:rsidRDefault="00022E27" w:rsidP="00022E27">
      <w:pPr>
        <w:pStyle w:val="ListParagraph"/>
        <w:numPr>
          <w:ilvl w:val="0"/>
          <w:numId w:val="32"/>
        </w:numPr>
        <w:spacing w:after="0"/>
        <w:ind w:leftChars="0"/>
      </w:pPr>
      <w:bookmarkStart w:id="147" w:name="OLE_LINK38"/>
      <w:bookmarkEnd w:id="146"/>
      <w:r>
        <w:t>Support OCC length 4 with one of the following OCC techniques</w:t>
      </w:r>
    </w:p>
    <w:p w14:paraId="7CFA6AEA" w14:textId="77777777" w:rsidR="00BE7F04" w:rsidRDefault="00022E27" w:rsidP="00022E27">
      <w:pPr>
        <w:pStyle w:val="ListParagraph"/>
        <w:numPr>
          <w:ilvl w:val="1"/>
          <w:numId w:val="32"/>
        </w:numPr>
        <w:spacing w:after="0"/>
        <w:ind w:leftChars="0"/>
      </w:pPr>
      <w:bookmarkStart w:id="148" w:name="OLE_LINK37"/>
      <w:r>
        <w:t>Option 1: Inter-slot with OCC length 4 to multiplex up to 4 UEs.</w:t>
      </w:r>
    </w:p>
    <w:p w14:paraId="2DE47B76" w14:textId="77777777" w:rsidR="00BE7F04" w:rsidRDefault="00022E27" w:rsidP="00022E27">
      <w:pPr>
        <w:pStyle w:val="ListParagraph"/>
        <w:numPr>
          <w:ilvl w:val="1"/>
          <w:numId w:val="32"/>
        </w:numPr>
        <w:spacing w:after="0"/>
        <w:ind w:leftChars="0"/>
      </w:pPr>
      <w:r>
        <w:t xml:space="preserve">Option 2: </w:t>
      </w:r>
      <w:bookmarkStart w:id="149" w:name="OLE_LINK34"/>
      <w:r>
        <w:t xml:space="preserve">Intra-symbol pre-DFT OCC with OCC length 4 </w:t>
      </w:r>
      <w:bookmarkEnd w:id="149"/>
      <w:r>
        <w:t>to multiplex up to 4 UEs.</w:t>
      </w:r>
    </w:p>
    <w:p w14:paraId="31611970" w14:textId="77777777" w:rsidR="00BE7F04" w:rsidRDefault="00022E27" w:rsidP="00022E27">
      <w:pPr>
        <w:pStyle w:val="ListParagraph"/>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ListParagraph"/>
        <w:numPr>
          <w:ilvl w:val="1"/>
          <w:numId w:val="32"/>
        </w:numPr>
        <w:spacing w:after="0"/>
        <w:ind w:leftChars="0"/>
      </w:pPr>
      <w:r>
        <w:rPr>
          <w:rFonts w:hint="eastAsia"/>
        </w:rPr>
        <w:t>N</w:t>
      </w:r>
      <w:r>
        <w:t>ote 1:</w:t>
      </w:r>
    </w:p>
    <w:p w14:paraId="7335CF28" w14:textId="77777777" w:rsidR="00BE7F04" w:rsidRDefault="00022E27" w:rsidP="00022E27">
      <w:pPr>
        <w:pStyle w:val="ListParagraph"/>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ListParagraph"/>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43"/>
    <w:bookmarkEnd w:id="145"/>
    <w:bookmarkEnd w:id="147"/>
    <w:bookmarkEnd w:id="148"/>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44"/>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150"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ListParagraph"/>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151"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150"/>
    <w:bookmarkEnd w:id="151"/>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152"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SimSun"/>
          <w:bCs/>
          <w:iCs/>
          <w:lang w:val="en-US"/>
        </w:rPr>
        <w:t xml:space="preserve">For OCC length 2, re-use orthogonal sequence [1 1; 1 -1] </w:t>
      </w:r>
      <w:bookmarkEnd w:id="152"/>
    </w:p>
    <w:p w14:paraId="748D18FB" w14:textId="77777777" w:rsidR="00BE7F04" w:rsidRDefault="00BE7F04">
      <w:pPr>
        <w:jc w:val="both"/>
        <w:rPr>
          <w:rFonts w:eastAsia="SimSun"/>
          <w:bCs/>
          <w:lang w:eastAsia="zh-CN"/>
        </w:rPr>
      </w:pPr>
    </w:p>
    <w:p w14:paraId="64044340" w14:textId="77777777" w:rsidR="00BE7F04" w:rsidRDefault="00022E27">
      <w:pPr>
        <w:pStyle w:val="Heading2"/>
        <w:rPr>
          <w:lang w:eastAsia="zh-CN"/>
        </w:rPr>
      </w:pPr>
      <w:bookmarkStart w:id="153" w:name="OLE_LINK10"/>
      <w:r>
        <w:rPr>
          <w:lang w:eastAsia="zh-CN"/>
        </w:rPr>
        <w:t>RAN1#118 agreements</w:t>
      </w:r>
    </w:p>
    <w:bookmarkEnd w:id="153"/>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Heading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Heading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54"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54"/>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 xml:space="preserve">FFS </w:t>
      </w:r>
      <w:proofErr w:type="gramStart"/>
      <w:r>
        <w:rPr>
          <w:bCs/>
        </w:rPr>
        <w:t>others</w:t>
      </w:r>
      <w:proofErr w:type="gramEnd"/>
      <w:r>
        <w:rPr>
          <w:bCs/>
        </w:rPr>
        <w:t xml:space="preserve">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Heading2"/>
        <w:rPr>
          <w:lang w:eastAsia="zh-CN"/>
        </w:rPr>
      </w:pPr>
      <w:r>
        <w:rPr>
          <w:lang w:eastAsia="zh-CN"/>
        </w:rPr>
        <w:lastRenderedPageBreak/>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ListParagraph"/>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ListParagraph"/>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ListParagraph"/>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ListParagraph"/>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ListParagraph"/>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ListParagraph"/>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ListParagraph"/>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ListParagraph"/>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ListParagraph"/>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ListParagraph"/>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ListParagraph"/>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ListParagraph"/>
              <w:keepNext/>
              <w:numPr>
                <w:ilvl w:val="0"/>
                <w:numId w:val="42"/>
              </w:numPr>
              <w:spacing w:after="0" w:line="276" w:lineRule="auto"/>
              <w:ind w:leftChars="0"/>
            </w:pPr>
            <w:r>
              <w:t>1 PRB, 2 PRBs</w:t>
            </w:r>
          </w:p>
          <w:p w14:paraId="27C48375" w14:textId="77777777" w:rsidR="00BE7F04" w:rsidRDefault="00022E27" w:rsidP="00022E27">
            <w:pPr>
              <w:pStyle w:val="ListParagraph"/>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ListParagraph"/>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ListParagraph"/>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ListParagraph"/>
              <w:keepNext/>
              <w:numPr>
                <w:ilvl w:val="0"/>
                <w:numId w:val="45"/>
              </w:numPr>
              <w:spacing w:after="0" w:line="276" w:lineRule="auto"/>
              <w:ind w:leftChars="0"/>
            </w:pPr>
            <w:r>
              <w:t>Walsh sequences in Table 6.3.2.6.3-1 in TS38.211</w:t>
            </w:r>
          </w:p>
          <w:p w14:paraId="50BB0C0C" w14:textId="77777777" w:rsidR="00BE7F04" w:rsidRDefault="00022E27" w:rsidP="00022E27">
            <w:pPr>
              <w:pStyle w:val="ListParagraph"/>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ListParagraph"/>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ListParagraph"/>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lastRenderedPageBreak/>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ListParagraph"/>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ListParagraph"/>
              <w:numPr>
                <w:ilvl w:val="0"/>
                <w:numId w:val="47"/>
              </w:numPr>
              <w:spacing w:after="0" w:line="276" w:lineRule="auto"/>
              <w:ind w:leftChars="0"/>
              <w:rPr>
                <w:lang w:eastAsia="zh-CN"/>
              </w:rPr>
            </w:pPr>
            <w:r>
              <w:rPr>
                <w:lang w:eastAsia="zh-CN"/>
              </w:rPr>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ListParagraph"/>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ListParagraph"/>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ListParagraph"/>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ListParagraph"/>
              <w:keepNext/>
              <w:tabs>
                <w:tab w:val="left" w:pos="0"/>
              </w:tabs>
              <w:spacing w:line="276" w:lineRule="auto"/>
              <w:ind w:leftChars="0" w:left="0"/>
            </w:pPr>
            <w:r>
              <w:t>To be reported by companies, e.g.</w:t>
            </w:r>
          </w:p>
          <w:p w14:paraId="6F930AF6" w14:textId="77777777" w:rsidR="00BE7F04" w:rsidRDefault="00022E27" w:rsidP="00022E27">
            <w:pPr>
              <w:pStyle w:val="ListParagraph"/>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ListParagraph"/>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ListParagraph"/>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SNR @</w:t>
            </w:r>
            <w:proofErr w:type="gramEnd"/>
            <w:r>
              <w:rPr>
                <w:rFonts w:eastAsia="SimSun" w:hint="eastAsia"/>
                <w:lang w:val="en-US" w:eastAsia="zh-CN"/>
              </w:rPr>
              <w:t>2% BLER</w:t>
            </w:r>
          </w:p>
          <w:p w14:paraId="0343B3F7" w14:textId="77777777" w:rsidR="00BE7F04" w:rsidRDefault="00022E27" w:rsidP="00022E27">
            <w:pPr>
              <w:pStyle w:val="ListParagraph"/>
              <w:numPr>
                <w:ilvl w:val="0"/>
                <w:numId w:val="49"/>
              </w:numPr>
              <w:spacing w:after="0" w:line="276" w:lineRule="auto"/>
              <w:ind w:leftChars="0"/>
            </w:pPr>
            <w:r>
              <w:rPr>
                <w:rFonts w:eastAsia="SimSun"/>
                <w:lang w:val="en-US" w:eastAsia="zh-CN"/>
              </w:rPr>
              <w:t xml:space="preserve">For other cases: </w:t>
            </w:r>
            <w:proofErr w:type="gramStart"/>
            <w:r>
              <w:rPr>
                <w:rFonts w:eastAsia="SimSun" w:hint="eastAsia"/>
                <w:lang w:val="en-US" w:eastAsia="zh-CN"/>
              </w:rPr>
              <w:t>SNR @</w:t>
            </w:r>
            <w:proofErr w:type="gramEnd"/>
            <w:r>
              <w:rPr>
                <w:rFonts w:eastAsia="SimSun" w:hint="eastAsia"/>
                <w:lang w:val="en-US" w:eastAsia="zh-CN"/>
              </w:rPr>
              <w:t>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ListParagraph"/>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ListParagraph"/>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Heading1"/>
        <w:rPr>
          <w:lang w:val="en-US"/>
        </w:rPr>
      </w:pPr>
      <w:r>
        <w:rPr>
          <w:lang w:val="en-US"/>
        </w:rPr>
        <w:t>11 References</w:t>
      </w:r>
      <w:bookmarkStart w:id="155" w:name="_Ref510814820"/>
      <w:bookmarkStart w:id="156" w:name="_Ref174151459"/>
      <w:bookmarkStart w:id="157" w:name="_Ref510504022"/>
      <w:bookmarkStart w:id="158" w:name="_Ref189809556"/>
    </w:p>
    <w:p w14:paraId="028F7EBB" w14:textId="77777777" w:rsidR="00BE7F04" w:rsidRDefault="00022E27">
      <w:pPr>
        <w:pStyle w:val="Reference"/>
        <w:rPr>
          <w:rFonts w:ascii="Times New Roman" w:hAnsi="Times New Roman" w:cs="Times New Roman"/>
          <w:lang w:val="en-US"/>
        </w:rPr>
      </w:pPr>
      <w:bookmarkStart w:id="159" w:name="_Ref174625255"/>
      <w:bookmarkEnd w:id="155"/>
      <w:bookmarkEnd w:id="156"/>
      <w:bookmarkEnd w:id="157"/>
      <w:bookmarkEnd w:id="158"/>
      <w:r>
        <w:rPr>
          <w:rFonts w:ascii="Times New Roman" w:hAnsi="Times New Roman" w:cs="Times New Roman"/>
          <w:lang w:val="en-US"/>
        </w:rPr>
        <w:t>RP-243300, Moderator (Thales), New WID: Non-Terrestrial Networks (NTN) for NR Phase 3, RAN#106, Madrid, Spain, December 9-12, 2024.</w:t>
      </w:r>
      <w:bookmarkEnd w:id="159"/>
    </w:p>
    <w:p w14:paraId="55FD8D45" w14:textId="27E594FA" w:rsidR="00BE7F04" w:rsidRDefault="00022E27">
      <w:pPr>
        <w:pStyle w:val="Reference"/>
        <w:rPr>
          <w:rFonts w:ascii="Times New Roman" w:hAnsi="Times New Roman" w:cs="Times New Roman"/>
          <w:lang w:val="en-US"/>
        </w:rPr>
      </w:pPr>
      <w:bookmarkStart w:id="160" w:name="_Ref174523811"/>
      <w:bookmarkStart w:id="161"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60"/>
    <w:bookmarkEnd w:id="161"/>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50D9" w14:textId="77777777" w:rsidR="007F5C4F" w:rsidRDefault="007F5C4F">
      <w:pPr>
        <w:spacing w:after="0"/>
      </w:pPr>
      <w:r>
        <w:separator/>
      </w:r>
    </w:p>
  </w:endnote>
  <w:endnote w:type="continuationSeparator" w:id="0">
    <w:p w14:paraId="66C213E7" w14:textId="77777777" w:rsidR="007F5C4F" w:rsidRDefault="007F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F2CE" w14:textId="77777777" w:rsidR="007F5C4F" w:rsidRDefault="007F5C4F">
      <w:pPr>
        <w:spacing w:after="0"/>
      </w:pPr>
      <w:r>
        <w:separator/>
      </w:r>
    </w:p>
  </w:footnote>
  <w:footnote w:type="continuationSeparator" w:id="0">
    <w:p w14:paraId="0D91000A" w14:textId="77777777" w:rsidR="007F5C4F" w:rsidRDefault="007F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7B7" w14:textId="77777777" w:rsidR="00BE7F04" w:rsidRDefault="00022E2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8"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0"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6"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49"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0"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1"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982533149">
    <w:abstractNumId w:val="33"/>
  </w:num>
  <w:num w:numId="2" w16cid:durableId="349916308">
    <w:abstractNumId w:val="52"/>
  </w:num>
  <w:num w:numId="3" w16cid:durableId="976059604">
    <w:abstractNumId w:val="28"/>
  </w:num>
  <w:num w:numId="4" w16cid:durableId="1517890713">
    <w:abstractNumId w:val="54"/>
  </w:num>
  <w:num w:numId="5" w16cid:durableId="1006710816">
    <w:abstractNumId w:val="29"/>
  </w:num>
  <w:num w:numId="6" w16cid:durableId="32933163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595436267">
    <w:abstractNumId w:val="45"/>
  </w:num>
  <w:num w:numId="8" w16cid:durableId="746420424">
    <w:abstractNumId w:val="19"/>
  </w:num>
  <w:num w:numId="9" w16cid:durableId="1891068152">
    <w:abstractNumId w:val="31"/>
  </w:num>
  <w:num w:numId="10" w16cid:durableId="1237395906">
    <w:abstractNumId w:val="23"/>
  </w:num>
  <w:num w:numId="11" w16cid:durableId="1805269068">
    <w:abstractNumId w:val="48"/>
  </w:num>
  <w:num w:numId="12" w16cid:durableId="515385042">
    <w:abstractNumId w:val="32"/>
  </w:num>
  <w:num w:numId="13" w16cid:durableId="1658454064">
    <w:abstractNumId w:val="17"/>
  </w:num>
  <w:num w:numId="14" w16cid:durableId="1159468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511234">
    <w:abstractNumId w:val="41"/>
  </w:num>
  <w:num w:numId="16" w16cid:durableId="1176847271">
    <w:abstractNumId w:val="2"/>
  </w:num>
  <w:num w:numId="17" w16cid:durableId="518128998">
    <w:abstractNumId w:val="50"/>
  </w:num>
  <w:num w:numId="18" w16cid:durableId="124274276">
    <w:abstractNumId w:val="37"/>
  </w:num>
  <w:num w:numId="19" w16cid:durableId="545263779">
    <w:abstractNumId w:val="12"/>
  </w:num>
  <w:num w:numId="20" w16cid:durableId="996879664">
    <w:abstractNumId w:val="20"/>
  </w:num>
  <w:num w:numId="21" w16cid:durableId="454256537">
    <w:abstractNumId w:val="36"/>
  </w:num>
  <w:num w:numId="22" w16cid:durableId="84502886">
    <w:abstractNumId w:val="7"/>
  </w:num>
  <w:num w:numId="23" w16cid:durableId="350188405">
    <w:abstractNumId w:val="26"/>
  </w:num>
  <w:num w:numId="24" w16cid:durableId="1620720718">
    <w:abstractNumId w:val="30"/>
  </w:num>
  <w:num w:numId="25" w16cid:durableId="197623494">
    <w:abstractNumId w:val="6"/>
  </w:num>
  <w:num w:numId="26" w16cid:durableId="1751390805">
    <w:abstractNumId w:val="44"/>
  </w:num>
  <w:num w:numId="27" w16cid:durableId="1514682433">
    <w:abstractNumId w:val="14"/>
  </w:num>
  <w:num w:numId="28" w16cid:durableId="1153914088">
    <w:abstractNumId w:val="5"/>
  </w:num>
  <w:num w:numId="29" w16cid:durableId="1052772866">
    <w:abstractNumId w:val="13"/>
  </w:num>
  <w:num w:numId="30" w16cid:durableId="1682392530">
    <w:abstractNumId w:val="15"/>
  </w:num>
  <w:num w:numId="31" w16cid:durableId="1128431229">
    <w:abstractNumId w:val="42"/>
  </w:num>
  <w:num w:numId="32" w16cid:durableId="1957172736">
    <w:abstractNumId w:val="24"/>
  </w:num>
  <w:num w:numId="33" w16cid:durableId="121927741">
    <w:abstractNumId w:val="40"/>
  </w:num>
  <w:num w:numId="34" w16cid:durableId="1967151921">
    <w:abstractNumId w:val="25"/>
  </w:num>
  <w:num w:numId="35" w16cid:durableId="1671836386">
    <w:abstractNumId w:val="8"/>
  </w:num>
  <w:num w:numId="36" w16cid:durableId="1241259252">
    <w:abstractNumId w:val="10"/>
  </w:num>
  <w:num w:numId="37" w16cid:durableId="1223712626">
    <w:abstractNumId w:val="53"/>
  </w:num>
  <w:num w:numId="38" w16cid:durableId="311911894">
    <w:abstractNumId w:val="39"/>
  </w:num>
  <w:num w:numId="39" w16cid:durableId="1622421222">
    <w:abstractNumId w:val="3"/>
  </w:num>
  <w:num w:numId="40" w16cid:durableId="437915833">
    <w:abstractNumId w:val="11"/>
  </w:num>
  <w:num w:numId="41" w16cid:durableId="640236416">
    <w:abstractNumId w:val="22"/>
  </w:num>
  <w:num w:numId="42" w16cid:durableId="829520558">
    <w:abstractNumId w:val="47"/>
  </w:num>
  <w:num w:numId="43" w16cid:durableId="612176108">
    <w:abstractNumId w:val="35"/>
  </w:num>
  <w:num w:numId="44" w16cid:durableId="2034261843">
    <w:abstractNumId w:val="1"/>
  </w:num>
  <w:num w:numId="45" w16cid:durableId="52773732">
    <w:abstractNumId w:val="46"/>
  </w:num>
  <w:num w:numId="46" w16cid:durableId="1916938904">
    <w:abstractNumId w:val="51"/>
  </w:num>
  <w:num w:numId="47" w16cid:durableId="94446648">
    <w:abstractNumId w:val="49"/>
  </w:num>
  <w:num w:numId="48" w16cid:durableId="1285192662">
    <w:abstractNumId w:val="18"/>
  </w:num>
  <w:num w:numId="49" w16cid:durableId="617561948">
    <w:abstractNumId w:val="21"/>
  </w:num>
  <w:num w:numId="50" w16cid:durableId="1484929387">
    <w:abstractNumId w:val="34"/>
  </w:num>
  <w:num w:numId="51" w16cid:durableId="458959077">
    <w:abstractNumId w:val="34"/>
    <w:lvlOverride w:ilvl="0">
      <w:startOverride w:val="1"/>
    </w:lvlOverride>
    <w:lvlOverride w:ilvl="1"/>
    <w:lvlOverride w:ilvl="2"/>
    <w:lvlOverride w:ilvl="3"/>
    <w:lvlOverride w:ilvl="4"/>
    <w:lvlOverride w:ilvl="5"/>
    <w:lvlOverride w:ilvl="6"/>
    <w:lvlOverride w:ilvl="7"/>
    <w:lvlOverride w:ilvl="8"/>
  </w:num>
  <w:num w:numId="52" w16cid:durableId="2119638099">
    <w:abstractNumId w:val="16"/>
  </w:num>
  <w:num w:numId="53" w16cid:durableId="472647921">
    <w:abstractNumId w:val="4"/>
  </w:num>
  <w:num w:numId="54" w16cid:durableId="319164249">
    <w:abstractNumId w:val="4"/>
    <w:lvlOverride w:ilvl="0">
      <w:startOverride w:val="1"/>
    </w:lvlOverride>
    <w:lvlOverride w:ilvl="1"/>
    <w:lvlOverride w:ilvl="2"/>
    <w:lvlOverride w:ilvl="3"/>
    <w:lvlOverride w:ilvl="4"/>
    <w:lvlOverride w:ilvl="5"/>
    <w:lvlOverride w:ilvl="6"/>
    <w:lvlOverride w:ilvl="7"/>
    <w:lvlOverride w:ilvl="8"/>
  </w:num>
  <w:num w:numId="55" w16cid:durableId="1336297062">
    <w:abstractNumId w:val="38"/>
  </w:num>
  <w:num w:numId="56" w16cid:durableId="1879123699">
    <w:abstractNumId w:val="43"/>
  </w:num>
  <w:num w:numId="57" w16cid:durableId="1329866062">
    <w:abstractNumId w:val="43"/>
    <w:lvlOverride w:ilvl="0">
      <w:startOverride w:val="1"/>
    </w:lvlOverride>
    <w:lvlOverride w:ilvl="1"/>
    <w:lvlOverride w:ilvl="2"/>
    <w:lvlOverride w:ilvl="3"/>
    <w:lvlOverride w:ilvl="4"/>
    <w:lvlOverride w:ilvl="5"/>
    <w:lvlOverride w:ilvl="6"/>
    <w:lvlOverride w:ilvl="7"/>
    <w:lvlOverride w:ilvl="8"/>
  </w:num>
  <w:num w:numId="58" w16cid:durableId="1044721355">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NotDisplayPageBoundaries/>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9E"/>
    <w:rsid w:val="00AE53B0"/>
    <w:rsid w:val="00AE58F5"/>
    <w:rsid w:val="00AE59AE"/>
    <w:rsid w:val="00AE5FB0"/>
    <w:rsid w:val="00AE619F"/>
    <w:rsid w:val="00AE636F"/>
    <w:rsid w:val="00AE64B0"/>
    <w:rsid w:val="00AE6811"/>
    <w:rsid w:val="00AE6EAF"/>
    <w:rsid w:val="00AE744C"/>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eastAsia="en-US"/>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ST Table,Check(v),Table-Text,x Tableau page de garde,表（文字列）"/>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Heading1Char">
    <w:name w:val="Heading 1 Char"/>
    <w:link w:val="Heading1"/>
    <w:qFormat/>
    <w:rPr>
      <w:rFonts w:ascii="Arial" w:hAnsi="Arial"/>
      <w:sz w:val="32"/>
      <w:szCs w:val="32"/>
      <w:lang w:val="en-GB"/>
    </w:rPr>
  </w:style>
  <w:style w:type="character" w:customStyle="1" w:styleId="Heading2Char">
    <w:name w:val="Heading 2 Char"/>
    <w:link w:val="Heading2"/>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qFormat/>
    <w:rPr>
      <w:rFonts w:ascii="Malgun Gothic" w:eastAsia="Malgun Gothic" w:hAnsi="Malgun Gothic" w:cs="Times New Roman"/>
      <w:lang w:val="en-GB" w:eastAsia="en-US"/>
    </w:rPr>
  </w:style>
  <w:style w:type="character" w:customStyle="1" w:styleId="CommentTextChar">
    <w:name w:val="Comment Text Char"/>
    <w:link w:val="CommentText"/>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qFormat/>
    <w:rPr>
      <w:rFonts w:ascii="Calibri" w:eastAsia="Malgun Gothic" w:hAnsi="Calibri"/>
      <w:b/>
      <w:bCs/>
      <w:sz w:val="22"/>
      <w:szCs w:val="22"/>
      <w:lang w:val="zh-CN"/>
    </w:rPr>
  </w:style>
  <w:style w:type="character" w:customStyle="1" w:styleId="Heading7Char">
    <w:name w:val="Heading 7 Char"/>
    <w:basedOn w:val="DefaultParagraphFont"/>
    <w:link w:val="Heading7"/>
    <w:qFormat/>
    <w:rPr>
      <w:rFonts w:ascii="Calibri" w:eastAsia="Malgun Gothic" w:hAnsi="Calibri"/>
      <w:sz w:val="24"/>
      <w:szCs w:val="24"/>
      <w:lang w:val="zh-CN"/>
    </w:rPr>
  </w:style>
  <w:style w:type="character" w:customStyle="1" w:styleId="Heading8Char">
    <w:name w:val="Heading 8 Char"/>
    <w:basedOn w:val="DefaultParagraphFont"/>
    <w:link w:val="Heading8"/>
    <w:qFormat/>
    <w:rPr>
      <w:rFonts w:ascii="Calibri" w:eastAsia="Malgun Gothic" w:hAnsi="Calibri"/>
      <w:i/>
      <w:iCs/>
      <w:sz w:val="24"/>
      <w:szCs w:val="24"/>
      <w:lang w:val="zh-CN"/>
    </w:rPr>
  </w:style>
  <w:style w:type="character" w:customStyle="1" w:styleId="Heading9Char">
    <w:name w:val="Heading 9 Char"/>
    <w:basedOn w:val="DefaultParagraphFont"/>
    <w:link w:val="Heading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eastAsia="Malgun Gothic"/>
      <w:lang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Prop1">
    <w:name w:val="Prop1"/>
    <w:basedOn w:val="ListParagraph"/>
    <w:uiPriority w:val="99"/>
    <w:qFormat/>
    <w:pPr>
      <w:spacing w:after="0"/>
      <w:ind w:leftChars="0" w:left="0"/>
    </w:pPr>
    <w:rPr>
      <w:rFonts w:eastAsiaTheme="minorEastAsia"/>
      <w:b/>
      <w:szCs w:val="21"/>
      <w:lang w:val="en-US"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Normal"/>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TableNormal"/>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3">
    <w:name w:val="未解決のメンション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4">
    <w:name w:val="変更箇所1"/>
    <w:hidden/>
    <w:uiPriority w:val="99"/>
    <w:semiHidden/>
    <w:qFormat/>
    <w:rPr>
      <w:rFonts w:eastAsia="Malgun Gothic"/>
      <w:lang w:eastAsia="ko-KR"/>
    </w:rPr>
  </w:style>
  <w:style w:type="paragraph" w:customStyle="1" w:styleId="23">
    <w:name w:val="修订2"/>
    <w:hidden/>
    <w:uiPriority w:val="99"/>
    <w:unhideWhenUsed/>
    <w:qFormat/>
    <w:rPr>
      <w:rFonts w:eastAsia="Malgun Gothic"/>
      <w:lang w:eastAsia="ko-KR"/>
    </w:rPr>
  </w:style>
  <w:style w:type="table" w:customStyle="1" w:styleId="PlainTable11">
    <w:name w:val="Plain Table 11"/>
    <w:basedOn w:val="TableNormal"/>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Normal"/>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TableNormal"/>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spacing w:after="0"/>
    </w:pPr>
    <w:rPr>
      <w:rFonts w:ascii="Calibri" w:eastAsia="Calibri" w:hAnsi="Calibri" w:cs="Calibri"/>
      <w:sz w:val="22"/>
      <w:szCs w:val="22"/>
      <w:lang w:val="en-US" w:eastAsia="en-US"/>
    </w:rPr>
  </w:style>
  <w:style w:type="character" w:customStyle="1" w:styleId="ozzzk">
    <w:name w:val="ozzzk"/>
    <w:basedOn w:val="DefaultParagraphFont"/>
    <w:qFormat/>
  </w:style>
  <w:style w:type="table" w:customStyle="1" w:styleId="PlainTable21">
    <w:name w:val="Plain Table 21"/>
    <w:basedOn w:val="TableNormal"/>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2.xml><?xml version="1.0" encoding="utf-8"?>
<ds:datastoreItem xmlns:ds="http://schemas.openxmlformats.org/officeDocument/2006/customXml" ds:itemID="{081A1DF1-1477-4586-BDF3-4A6C0C7A6937}">
  <ds:schemaRefs>
    <ds:schemaRef ds:uri="http://schemas.openxmlformats.org/officeDocument/2006/bibliography"/>
  </ds:schemaRefs>
</ds:datastoreItem>
</file>

<file path=customXml/itemProps3.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41</Pages>
  <Words>10695</Words>
  <Characters>55508</Characters>
  <Application>Microsoft Office Word</Application>
  <DocSecurity>0</DocSecurity>
  <Lines>1632</Lines>
  <Paragraphs>1034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Alberto Rico Alvarino</cp:lastModifiedBy>
  <cp:revision>22</cp:revision>
  <dcterms:created xsi:type="dcterms:W3CDTF">2026-02-08T22:57:00Z</dcterms:created>
  <dcterms:modified xsi:type="dcterms:W3CDTF">2026-02-09T08:14:00Z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