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6"/>
    <w:p w14:paraId="7DE6315D" w14:textId="34BE6F11" w:rsidR="00BE7F04" w:rsidRDefault="00022E27">
      <w:pPr>
        <w:widowControl w:val="0"/>
        <w:pBdr>
          <w:bottom w:val="single" w:sz="4" w:space="1" w:color="auto"/>
        </w:pBdr>
        <w:tabs>
          <w:tab w:val="right" w:pos="9639"/>
        </w:tabs>
        <w:autoSpaceDE w:val="0"/>
        <w:autoSpaceDN w:val="0"/>
        <w:adjustRightInd w:val="0"/>
        <w:spacing w:after="0"/>
        <w:rPr>
          <w:rFonts w:eastAsia="SimSun"/>
          <w:b/>
          <w:kern w:val="2"/>
          <w:sz w:val="28"/>
          <w:szCs w:val="28"/>
          <w:lang w:val="en-US" w:eastAsia="zh-CN"/>
        </w:rPr>
      </w:pPr>
      <w:r>
        <w:rPr>
          <w:rFonts w:eastAsia="SimSun"/>
          <w:noProof/>
          <w:sz w:val="28"/>
          <w:szCs w:val="28"/>
          <w:lang w:val="en-US" w:eastAsia="zh-CN"/>
        </w:rPr>
        <mc:AlternateContent>
          <mc:Choice Requires="wps">
            <w:drawing>
              <wp:anchor distT="0" distB="0" distL="114300" distR="114300" simplePos="0" relativeHeight="251660288" behindDoc="0" locked="1" layoutInCell="1" hidden="1" allowOverlap="1" wp14:anchorId="07AF97FA" wp14:editId="7665F628">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607338F" id="任意多边形 18" o:spid="_x0000_s1026" alt="E15342G@835955749B6E11EC749357G609;;=683@CYV41043!!!!!!BIHO@]v41043!!!!@7G01C71102E29E17G3S0,18yyyy!It`vdh!Bnoushctuhno!Udlqm`ud/enb!!!!!!!!!!!!!!!!!!!!!!!!!!!!!!!!!!!!!!!!!!!!!!!!!!!!!!!!!!!!!!!!!!!!!!!!!!!!!!!!!!!!!!!!!!!!!!!!!!!!!!!!!!!!!!!!!!!!!!!!!!!!!!!!!!!!!!!!!!!!!!!!!!!!!!!!!!!!!!!!!!!!!!!!!!!!!!!!!!!!!!!!!!!!!!!!!!!!!!!!!!!!!!!!!!!!!!!!!!!!!!!!!!!!!!!!!!!!!!!!!!!!!!!!!!!!!!!!!!!!!!!!!!!!!!!!!!!!!!!!!!!!!!!!!!!!!!!!!!!!!!!!!!!!!!!!!!!!!!!!!!!!!!!!!!!!!!!!!!!!!!!!!!!!!!!!!!!!!!!!!!!!!!!!!!!!!!!!!!!!!!!!!!!!!!!!!!!!!!!!!!!!!!!!!!!!!!!!!!!!!!!!!!!!!!!!!!!!!!!!!!!!!!!!!!!!!!!!!!!!!!!!!!!!!!!!!!!!!!!!!!!!!!!!!!!!!!!!!!!!!!!!!!!!!!!!!!!!!!!!!!!!!!!!!!!!!!!!!!!!!!!!!!!!!!!!!!!!!!!!!!!!!!!!!!!!!!!!!!!!!!!!!!!!!!!!!!!!!!!!!!!!!!!!!!!!!!!!!!!!!!!!!!!!!!!!!!!!!!!!!!!!!!!!!!!!!!!!!!!!!!!!!!!!!!!!!!!!!!!!!!!!!!!!!!!!!!!!!!!!!!!!!!!!!!!!!!!!!!!!!!!!!!!!!!!!!!!!!!!!!!!!!!!!!!!!!!!!!!!!!!!!!!!!!!!!!!!!!!!!!!!!!!!!!!!!!!!!!!!!!!!!!!!!!!!!!!!!!!!!!!!!!!!!!!!!!!!!!!!!!!!!!!!!!!!!!!!!!!!!!!!!!!!!!!!!!!!!!!!!!!!!!!!!!!!!!!!!!!!!!!!!!!!!!!!!!!!!!!!!!!!!!!!!!!!!!!!!!!!!!!!!!!!!!!!!!!!!!!!!!!!!!!!!!!!!!!!!!!!!!!!!!!!!!!!!!!!!!!!!!!!!!!!!!!!!!!!!!!!!!!!!!!!!!!!!!!!!!!!!!!!!!!!!!!!!!!!!!!!!!!!!!!!!!!!!!!!!!!!!!!!!!!!!!!!!!!!!!!!!!!!!!!!!!!!!!!!!!!!!!!!!!!!!!!!!!!!!!!!!!!!!!!!!!!!!!!!!!!!!!!!!!!!!!!!!!!!!!!!!!!!!!!!!!!!!!!!!!!!!!!!!!!!!!!!!!!!!!!!!!!!!!!!!!!!!!!!!!!!!!!!!!!!!!!!!!!!!!!!!!!!!!!!!!!!!!!!!!!!!!!!!!!!!!!!!!!!!!!!!!!!!!!!!!!!!!!!!!!!!!!!!!!!!!!!!!!!!!!!!!!!!!!!!!!!!!!!!!!!!!!!!!!!!!!!!!!!!!!!!!!!!!!!!!!!!!!!!!!!!!!!!!!!!!!!!!!!!!!!!!!!!!!!!!!!!!!!!!!!!!!!!!!!!!!!!!!!!!!!!!!!!!!!!!!!!!!!!!!!!!!!!!!!!!!!!!!!!!!!!!!!!!!!!!!!!!!!!!!!!!!!!!!!!!!!!!!!!!!!!!!!!!!!!!!!!!!!!!!!!!!!!!!!!!!!!!!!!!!!!!!!!!!!!!!!!!!!!!!!!!!!!!!!!!!!!!!!!!!!!!!!!!!!!!!!!!!!!!!!!!!!!!!!!!!!!!!!!!!!!!!!!!!!!!!!!!!!!!!!!!!!!!!!!!!!!!!!!!!!!!!!!!!!!!!!!!!!!!!!!!!!!!!!!!!!!!!!!!!!!!!!!!!!!!!!!!!!!!!!!!!!!!!!!!!!!!!!!!!!!!!!!!!!!!!!!!!!!!!!!!!!!!!!!!!!!!!!!!!!!!!!!!!!!!!!!!!!!!!!!!!!!!!!!!!!!!!!!!!!!!!!!!!!!!!!!!!!!!!!!!!!!!!!!!!!!!!!!!!!!!!!!!!!!!!!!!!!!!!!!!!!!!!!!!!!!!!!!!!!!!!!!!!!!!!!!!!!!!!!!!!!!!!!!!!!!!!!!!!!!!!!!!!!!!!!!!!!!!!!!!!!!!!!!!!!!!!!!!!!!!!!!!!!!!!!!!!!!!!!!!!!!!!!!!!!!!!!!!!!!!!!!!!!!!!!!!!!!!!!!!!!!!!!!!!!!!!!!!!!!!!!!!!!!!!!!!!!!!!!!!!!!!!!!!!!!!!!!!!!!!!!!!!!!!!!!!!!!!!!!!!!!!!!!!!!!!!!!!!!!!!!!!!!!!!!!!!!!!!!!!!!!!!!!!!!!!!!!!!!!!!!!!!!!!!!!!!!!!!!!!!!!!!!!!!!!!!!!!!!!!!!!!!!!!!!!!!!!!!!!!!!!!!!!!!!!!!!!!!!!!!!!!!!!!!!!!!!!!!!!!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Jp1Gv5FBAAAWQwAAA4AAAAA&#10;AAAAAAAAAAAALgIAAGRycy9lMm9Eb2MueG1sUEsBAi0AFAAGAAgAAAAhAAjbM2/WAAAA/wAAAA8A&#10;AAAAAAAAAAAAAAAAnwYAAGRycy9kb3ducmV2LnhtbFBLBQYAAAAABAAEAPMAAACi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rFonts w:eastAsia="SimSun"/>
          <w:b/>
          <w:kern w:val="2"/>
          <w:sz w:val="28"/>
          <w:szCs w:val="28"/>
          <w:lang w:val="en-US" w:eastAsia="zh-CN"/>
        </w:rPr>
        <w:t>3GPP TSG-RAN WG1 Meeting #12</w:t>
      </w:r>
      <w:r w:rsidR="00ED7366">
        <w:rPr>
          <w:rFonts w:eastAsia="SimSun"/>
          <w:b/>
          <w:kern w:val="2"/>
          <w:sz w:val="28"/>
          <w:szCs w:val="28"/>
          <w:lang w:val="en-US" w:eastAsia="zh-CN"/>
        </w:rPr>
        <w:t>4</w:t>
      </w:r>
      <w:r>
        <w:rPr>
          <w:rFonts w:eastAsia="SimSun"/>
          <w:b/>
          <w:kern w:val="2"/>
          <w:sz w:val="28"/>
          <w:szCs w:val="28"/>
          <w:lang w:val="en-US" w:eastAsia="zh-CN"/>
        </w:rPr>
        <w:tab/>
        <w:t>R1-2</w:t>
      </w:r>
      <w:r w:rsidR="00ED7366">
        <w:rPr>
          <w:rFonts w:eastAsia="SimSun"/>
          <w:b/>
          <w:kern w:val="2"/>
          <w:sz w:val="28"/>
          <w:szCs w:val="28"/>
          <w:lang w:val="en-US" w:eastAsia="zh-CN"/>
        </w:rPr>
        <w:t>6</w:t>
      </w:r>
      <w:r>
        <w:rPr>
          <w:rFonts w:eastAsia="SimSun"/>
          <w:b/>
          <w:kern w:val="2"/>
          <w:sz w:val="28"/>
          <w:szCs w:val="28"/>
          <w:lang w:val="en-US" w:eastAsia="zh-CN"/>
        </w:rPr>
        <w:t>0</w:t>
      </w:r>
      <w:r w:rsidR="00ED7366">
        <w:rPr>
          <w:rFonts w:eastAsia="SimSun"/>
          <w:b/>
          <w:kern w:val="2"/>
          <w:sz w:val="28"/>
          <w:szCs w:val="28"/>
          <w:lang w:val="en-US" w:eastAsia="zh-CN"/>
        </w:rPr>
        <w:t>14</w:t>
      </w:r>
      <w:r>
        <w:rPr>
          <w:rFonts w:eastAsia="SimSun"/>
          <w:b/>
          <w:kern w:val="2"/>
          <w:sz w:val="28"/>
          <w:szCs w:val="28"/>
          <w:lang w:val="en-US" w:eastAsia="zh-CN"/>
        </w:rPr>
        <w:t>78</w:t>
      </w:r>
    </w:p>
    <w:bookmarkEnd w:id="0"/>
    <w:p w14:paraId="0300B80C" w14:textId="4740D418" w:rsidR="00BE7F04" w:rsidRDefault="00ED7366">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ED7366">
        <w:rPr>
          <w:rFonts w:eastAsia="MS Mincho"/>
          <w:b/>
          <w:bCs/>
          <w:sz w:val="28"/>
          <w:lang w:eastAsia="ja-JP"/>
        </w:rPr>
        <w:t>Gothenburg, SE, Feb. 9th ~ 13th, 2026</w:t>
      </w:r>
    </w:p>
    <w:p w14:paraId="4DA15031" w14:textId="77777777" w:rsidR="00BE7F04" w:rsidRDefault="00022E27">
      <w:pPr>
        <w:widowControl w:val="0"/>
        <w:autoSpaceDE w:val="0"/>
        <w:autoSpaceDN w:val="0"/>
        <w:adjustRightInd w:val="0"/>
        <w:spacing w:after="60"/>
        <w:ind w:left="1555" w:hanging="1555"/>
        <w:rPr>
          <w:rFonts w:eastAsia="MS PGothic"/>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Pr>
          <w:rFonts w:eastAsia="SimSun"/>
          <w:b/>
          <w:sz w:val="22"/>
          <w:szCs w:val="22"/>
          <w:lang w:val="en-US" w:eastAsia="zh-CN"/>
        </w:rPr>
        <w:t>8.7.1</w:t>
      </w:r>
    </w:p>
    <w:p w14:paraId="408E4B9C" w14:textId="77777777" w:rsidR="00BE7F04" w:rsidRDefault="00022E27">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(MediaTek)</w:t>
      </w:r>
    </w:p>
    <w:p w14:paraId="2DF7680E" w14:textId="18D13605" w:rsidR="00BE7F04" w:rsidRDefault="00022E27">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 #1: NR-NTN uplink capacity and throughput</w:t>
      </w:r>
    </w:p>
    <w:p w14:paraId="075FA666" w14:textId="77777777" w:rsidR="00BE7F04" w:rsidRDefault="00022E27">
      <w:pPr>
        <w:widowControl w:val="0"/>
        <w:pBdr>
          <w:bottom w:val="single" w:sz="4" w:space="1" w:color="auto"/>
        </w:pBdr>
        <w:autoSpaceDE w:val="0"/>
        <w:autoSpaceDN w:val="0"/>
        <w:adjustRightInd w:val="0"/>
        <w:spacing w:after="120" w:line="360" w:lineRule="auto"/>
        <w:rPr>
          <w:rFonts w:eastAsia="SimSun"/>
          <w:b/>
          <w:kern w:val="2"/>
          <w:sz w:val="22"/>
          <w:szCs w:val="22"/>
          <w:lang w:val="en-US" w:eastAsia="zh-CN"/>
        </w:rPr>
      </w:pPr>
      <w:r>
        <w:rPr>
          <w:rFonts w:eastAsia="SimSun"/>
          <w:b/>
          <w:bCs/>
          <w:sz w:val="22"/>
          <w:szCs w:val="22"/>
          <w:lang w:val="en-US" w:eastAsia="en-US"/>
        </w:rPr>
        <w:t>Document for:</w:t>
      </w:r>
      <w:r>
        <w:rPr>
          <w:rFonts w:eastAsia="SimSun"/>
          <w:b/>
          <w:bCs/>
          <w:sz w:val="22"/>
          <w:szCs w:val="22"/>
          <w:lang w:val="en-US" w:eastAsia="en-US"/>
        </w:rPr>
        <w:tab/>
        <w:t>Discussion</w:t>
      </w:r>
    </w:p>
    <w:p w14:paraId="7B7F4B34" w14:textId="77777777" w:rsidR="00BE7F04" w:rsidRDefault="00022E27">
      <w:pPr>
        <w:pStyle w:val="Heading1"/>
        <w:rPr>
          <w:lang w:val="en-US"/>
        </w:rPr>
      </w:pPr>
      <w:r>
        <w:rPr>
          <w:lang w:val="en-US"/>
        </w:rPr>
        <w:t>0 Introduction</w:t>
      </w:r>
    </w:p>
    <w:p w14:paraId="5D74F3EA" w14:textId="77777777" w:rsidR="00BE7F04" w:rsidRDefault="00022E27">
      <w:pPr>
        <w:pStyle w:val="Heading2"/>
        <w:rPr>
          <w:rFonts w:eastAsia="SimSun"/>
          <w:lang w:eastAsia="zh-CN"/>
        </w:rPr>
      </w:pPr>
      <w:bookmarkStart w:id="1" w:name="_Toc97215355"/>
      <w:r>
        <w:rPr>
          <w:lang w:eastAsia="zh-CN"/>
        </w:rPr>
        <w:t xml:space="preserve">0.1 </w:t>
      </w:r>
      <w:bookmarkEnd w:id="1"/>
      <w:r>
        <w:rPr>
          <w:lang w:eastAsia="zh-CN"/>
        </w:rPr>
        <w:t>Background</w:t>
      </w:r>
    </w:p>
    <w:p w14:paraId="6ABE32BE" w14:textId="77777777" w:rsidR="00BE7F04" w:rsidRDefault="00022E27">
      <w:pPr>
        <w:rPr>
          <w:lang w:val="en-US" w:eastAsia="en-US"/>
        </w:rPr>
      </w:pPr>
      <w:r>
        <w:rPr>
          <w:lang w:val="en-US" w:eastAsia="en-US"/>
        </w:rPr>
        <w:t xml:space="preserve">In RAN#104 [1], a revised WID on NR NTN enhancements was endorsed for Release 19, as copied below [1]. </w:t>
      </w:r>
    </w:p>
    <w:p w14:paraId="1DADA1F4" w14:textId="7D9C6DCA" w:rsidR="00BE7F04" w:rsidRDefault="00022E27">
      <w:r>
        <w:rPr>
          <w:noProof/>
          <w:lang w:val="en-US" w:eastAsia="zh-CN"/>
        </w:rPr>
        <mc:AlternateContent>
          <mc:Choice Requires="wps">
            <w:drawing>
              <wp:anchor distT="45720" distB="45720" distL="114300" distR="114300" simplePos="0" relativeHeight="251661312" behindDoc="0" locked="0" layoutInCell="1" allowOverlap="1" wp14:anchorId="40A16068" wp14:editId="09FC43A3">
                <wp:simplePos x="0" y="0"/>
                <wp:positionH relativeFrom="column">
                  <wp:posOffset>166370</wp:posOffset>
                </wp:positionH>
                <wp:positionV relativeFrom="paragraph">
                  <wp:posOffset>589915</wp:posOffset>
                </wp:positionV>
                <wp:extent cx="5644515" cy="2810510"/>
                <wp:effectExtent l="0" t="0" r="13335"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810510"/>
                        </a:xfrm>
                        <a:prstGeom prst="rect">
                          <a:avLst/>
                        </a:prstGeom>
                        <a:solidFill>
                          <a:srgbClr val="FFFFFF"/>
                        </a:solidFill>
                        <a:ln w="9525">
                          <a:solidFill>
                            <a:srgbClr val="000000"/>
                          </a:solidFill>
                          <a:miter lim="800000"/>
                        </a:ln>
                      </wps:spPr>
                      <wps:txbx>
                        <w:txbxContent>
                          <w:p w14:paraId="573C93FC" w14:textId="77777777" w:rsidR="00BE7F04" w:rsidRDefault="00022E27">
                            <w:r>
                              <w:t>Uplink Capacity/Throughput Enhancement for FR1-NTN [RAN1, RAN2, RAN4]</w:t>
                            </w:r>
                          </w:p>
                          <w:p w14:paraId="4A05FF37" w14:textId="77777777" w:rsidR="00BE7F04" w:rsidRDefault="00022E27">
                            <w:pPr>
                              <w:pStyle w:val="ListParagraph"/>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BE7F04" w:rsidRDefault="00022E27">
                            <w:pPr>
                              <w:pStyle w:val="ListParagraph"/>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BE7F04" w:rsidRDefault="00022E27">
                            <w:pPr>
                              <w:pStyle w:val="ListParagraph"/>
                              <w:numPr>
                                <w:ilvl w:val="1"/>
                                <w:numId w:val="15"/>
                              </w:numPr>
                              <w:snapToGrid w:val="0"/>
                              <w:spacing w:after="120"/>
                              <w:ind w:leftChars="0"/>
                              <w:contextualSpacing/>
                              <w:jc w:val="both"/>
                            </w:pPr>
                            <w:r>
                              <w:t xml:space="preserve">Specify necessary signalling, if needed </w:t>
                            </w:r>
                          </w:p>
                          <w:p w14:paraId="59C00B8B" w14:textId="77777777" w:rsidR="00BE7F04" w:rsidRDefault="00022E27">
                            <w:pPr>
                              <w:pStyle w:val="ListParagraph"/>
                              <w:numPr>
                                <w:ilvl w:val="1"/>
                                <w:numId w:val="15"/>
                              </w:numPr>
                              <w:snapToGrid w:val="0"/>
                              <w:spacing w:after="120"/>
                              <w:ind w:leftChars="0"/>
                              <w:contextualSpacing/>
                              <w:jc w:val="both"/>
                            </w:pPr>
                            <w:r>
                              <w:t>Update RF requirements accordingly, if needed</w:t>
                            </w:r>
                          </w:p>
                          <w:p w14:paraId="3787AC10" w14:textId="77777777" w:rsidR="00BE7F04" w:rsidRDefault="00022E27">
                            <w:pPr>
                              <w:pStyle w:val="ListParagraph"/>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BE7F04" w:rsidRDefault="00022E27">
                            <w:pPr>
                              <w:pStyle w:val="ListParagraph"/>
                              <w:numPr>
                                <w:ilvl w:val="1"/>
                                <w:numId w:val="15"/>
                              </w:numPr>
                              <w:snapToGrid w:val="0"/>
                              <w:spacing w:after="120"/>
                              <w:ind w:leftChars="0"/>
                              <w:contextualSpacing/>
                              <w:jc w:val="both"/>
                            </w:pPr>
                            <w:r>
                              <w:t>Note: the study phase is targeted to be completed by RAN#104</w:t>
                            </w:r>
                          </w:p>
                          <w:p w14:paraId="48D11B41" w14:textId="77777777" w:rsidR="00BE7F04" w:rsidRDefault="00022E27">
                            <w:pPr>
                              <w:pStyle w:val="ListParagraph"/>
                              <w:numPr>
                                <w:ilvl w:val="0"/>
                                <w:numId w:val="15"/>
                              </w:numPr>
                              <w:snapToGrid w:val="0"/>
                              <w:spacing w:after="120"/>
                              <w:ind w:leftChars="0"/>
                              <w:contextualSpacing/>
                              <w:jc w:val="both"/>
                            </w:pPr>
                            <w:r>
                              <w:t>Notes for this objective:</w:t>
                            </w:r>
                          </w:p>
                          <w:p w14:paraId="190F7AD6" w14:textId="77777777" w:rsidR="00BE7F04" w:rsidRDefault="00022E27">
                            <w:pPr>
                              <w:pStyle w:val="ListParagraph"/>
                              <w:numPr>
                                <w:ilvl w:val="1"/>
                                <w:numId w:val="15"/>
                              </w:numPr>
                              <w:snapToGrid w:val="0"/>
                              <w:spacing w:after="120"/>
                              <w:ind w:leftChars="0"/>
                              <w:contextualSpacing/>
                              <w:jc w:val="both"/>
                            </w:pPr>
                            <w:r>
                              <w:t>The enhancement is not targeting improvements/impacts of MU-MIMO capability</w:t>
                            </w:r>
                          </w:p>
                          <w:p w14:paraId="01E81EA4" w14:textId="77777777" w:rsidR="00BE7F04" w:rsidRDefault="00022E27">
                            <w:pPr>
                              <w:pStyle w:val="ListParagraph"/>
                              <w:numPr>
                                <w:ilvl w:val="1"/>
                                <w:numId w:val="15"/>
                              </w:numPr>
                              <w:snapToGrid w:val="0"/>
                              <w:spacing w:after="120"/>
                              <w:ind w:leftChars="0"/>
                              <w:contextualSpacing/>
                              <w:jc w:val="both"/>
                            </w:pPr>
                            <w:r>
                              <w:t>The enhancement is not targeted to PUSCH DMRS</w:t>
                            </w:r>
                          </w:p>
                          <w:p w14:paraId="40EC2436" w14:textId="77777777" w:rsidR="00BE7F04" w:rsidRDefault="00022E27">
                            <w:pPr>
                              <w:pStyle w:val="ListParagraph"/>
                              <w:numPr>
                                <w:ilvl w:val="1"/>
                                <w:numId w:val="15"/>
                              </w:numPr>
                              <w:snapToGrid w:val="0"/>
                              <w:spacing w:after="120"/>
                              <w:ind w:leftChars="0"/>
                              <w:contextualSpacing/>
                              <w:jc w:val="both"/>
                            </w:pPr>
                            <w:r>
                              <w:t>No enhancement for initial access</w:t>
                            </w:r>
                          </w:p>
                          <w:p w14:paraId="3E361305" w14:textId="77777777" w:rsidR="00BE7F04" w:rsidRDefault="00022E27">
                            <w:pPr>
                              <w:pStyle w:val="ListParagraph"/>
                              <w:numPr>
                                <w:ilvl w:val="1"/>
                                <w:numId w:val="15"/>
                              </w:numPr>
                              <w:snapToGrid w:val="0"/>
                              <w:spacing w:after="120"/>
                              <w:ind w:leftChars="0"/>
                              <w:contextualSpacing/>
                              <w:jc w:val="both"/>
                            </w:pPr>
                            <w:r>
                              <w:t>Enhancements to PRACH are not in scope.</w:t>
                            </w:r>
                          </w:p>
                          <w:p w14:paraId="3B848AC5" w14:textId="77777777" w:rsidR="00BE7F04" w:rsidRDefault="00022E27">
                            <w:pPr>
                              <w:pStyle w:val="ListParagraph"/>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BE7F04" w:rsidRDefault="00BE7F04"/>
                        </w:txbxContent>
                      </wps:txbx>
                      <wps:bodyPr rot="0" vert="horz" wrap="square" lIns="91440" tIns="45720" rIns="91440" bIns="45720" anchor="t" anchorCtr="0">
                        <a:noAutofit/>
                      </wps:bodyPr>
                    </wps:wsp>
                  </a:graphicData>
                </a:graphic>
              </wp:anchor>
            </w:drawing>
          </mc:Choice>
          <mc:Fallback>
            <w:pict>
              <v:shapetype w14:anchorId="40A16068" id="_x0000_t202" coordsize="21600,21600" o:spt="202" path="m,l,21600r21600,l21600,xe">
                <v:stroke joinstyle="miter"/>
                <v:path gradientshapeok="t" o:connecttype="rect"/>
              </v:shapetype>
              <v:shape id="Text Box 2" o:spid="_x0000_s1026" type="#_x0000_t202" style="position:absolute;margin-left:13.1pt;margin-top:46.45pt;width:444.45pt;height:221.3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">
                <v:textbox>
                  <w:txbxContent>
                    <w:p w14:paraId="573C93FC" w14:textId="77777777" w:rsidR="00BE7F04" w:rsidRDefault="00022E27">
                      <w:r>
                        <w:t>Uplink Capacity/Throughput Enhancement for FR1-NTN [RAN1, RAN2, RAN4]</w:t>
                      </w:r>
                    </w:p>
                    <w:p w14:paraId="4A05FF37" w14:textId="77777777" w:rsidR="00BE7F04" w:rsidRDefault="00022E27">
                      <w:pPr>
                        <w:pStyle w:val="ListParagraph"/>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BE7F04" w:rsidRDefault="00022E27">
                      <w:pPr>
                        <w:pStyle w:val="ListParagraph"/>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BE7F04" w:rsidRDefault="00022E27">
                      <w:pPr>
                        <w:pStyle w:val="ListParagraph"/>
                        <w:numPr>
                          <w:ilvl w:val="1"/>
                          <w:numId w:val="15"/>
                        </w:numPr>
                        <w:snapToGrid w:val="0"/>
                        <w:spacing w:after="120"/>
                        <w:ind w:leftChars="0"/>
                        <w:contextualSpacing/>
                        <w:jc w:val="both"/>
                      </w:pPr>
                      <w:r>
                        <w:t xml:space="preserve">Specify necessary signalling, if needed </w:t>
                      </w:r>
                    </w:p>
                    <w:p w14:paraId="59C00B8B" w14:textId="77777777" w:rsidR="00BE7F04" w:rsidRDefault="00022E27">
                      <w:pPr>
                        <w:pStyle w:val="ListParagraph"/>
                        <w:numPr>
                          <w:ilvl w:val="1"/>
                          <w:numId w:val="15"/>
                        </w:numPr>
                        <w:snapToGrid w:val="0"/>
                        <w:spacing w:after="120"/>
                        <w:ind w:leftChars="0"/>
                        <w:contextualSpacing/>
                        <w:jc w:val="both"/>
                      </w:pPr>
                      <w:r>
                        <w:t>Update RF requirements accordingly, if needed</w:t>
                      </w:r>
                    </w:p>
                    <w:p w14:paraId="3787AC10" w14:textId="77777777" w:rsidR="00BE7F04" w:rsidRDefault="00022E27">
                      <w:pPr>
                        <w:pStyle w:val="ListParagraph"/>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BE7F04" w:rsidRDefault="00022E27">
                      <w:pPr>
                        <w:pStyle w:val="ListParagraph"/>
                        <w:numPr>
                          <w:ilvl w:val="1"/>
                          <w:numId w:val="15"/>
                        </w:numPr>
                        <w:snapToGrid w:val="0"/>
                        <w:spacing w:after="120"/>
                        <w:ind w:leftChars="0"/>
                        <w:contextualSpacing/>
                        <w:jc w:val="both"/>
                      </w:pPr>
                      <w:r>
                        <w:t>Note: the study phase is targeted to be completed by RAN#104</w:t>
                      </w:r>
                    </w:p>
                    <w:p w14:paraId="48D11B41" w14:textId="77777777" w:rsidR="00BE7F04" w:rsidRDefault="00022E27">
                      <w:pPr>
                        <w:pStyle w:val="ListParagraph"/>
                        <w:numPr>
                          <w:ilvl w:val="0"/>
                          <w:numId w:val="15"/>
                        </w:numPr>
                        <w:snapToGrid w:val="0"/>
                        <w:spacing w:after="120"/>
                        <w:ind w:leftChars="0"/>
                        <w:contextualSpacing/>
                        <w:jc w:val="both"/>
                      </w:pPr>
                      <w:r>
                        <w:t>Notes for this objective:</w:t>
                      </w:r>
                    </w:p>
                    <w:p w14:paraId="190F7AD6" w14:textId="77777777" w:rsidR="00BE7F04" w:rsidRDefault="00022E27">
                      <w:pPr>
                        <w:pStyle w:val="ListParagraph"/>
                        <w:numPr>
                          <w:ilvl w:val="1"/>
                          <w:numId w:val="15"/>
                        </w:numPr>
                        <w:snapToGrid w:val="0"/>
                        <w:spacing w:after="120"/>
                        <w:ind w:leftChars="0"/>
                        <w:contextualSpacing/>
                        <w:jc w:val="both"/>
                      </w:pPr>
                      <w:r>
                        <w:t>The enhancement is not targeting improvements/impacts of MU-MIMO capability</w:t>
                      </w:r>
                    </w:p>
                    <w:p w14:paraId="01E81EA4" w14:textId="77777777" w:rsidR="00BE7F04" w:rsidRDefault="00022E27">
                      <w:pPr>
                        <w:pStyle w:val="ListParagraph"/>
                        <w:numPr>
                          <w:ilvl w:val="1"/>
                          <w:numId w:val="15"/>
                        </w:numPr>
                        <w:snapToGrid w:val="0"/>
                        <w:spacing w:after="120"/>
                        <w:ind w:leftChars="0"/>
                        <w:contextualSpacing/>
                        <w:jc w:val="both"/>
                      </w:pPr>
                      <w:r>
                        <w:t>The enhancement is not targeted to PUSCH DMRS</w:t>
                      </w:r>
                    </w:p>
                    <w:p w14:paraId="40EC2436" w14:textId="77777777" w:rsidR="00BE7F04" w:rsidRDefault="00022E27">
                      <w:pPr>
                        <w:pStyle w:val="ListParagraph"/>
                        <w:numPr>
                          <w:ilvl w:val="1"/>
                          <w:numId w:val="15"/>
                        </w:numPr>
                        <w:snapToGrid w:val="0"/>
                        <w:spacing w:after="120"/>
                        <w:ind w:leftChars="0"/>
                        <w:contextualSpacing/>
                        <w:jc w:val="both"/>
                      </w:pPr>
                      <w:r>
                        <w:t>No enhancement for initial access</w:t>
                      </w:r>
                    </w:p>
                    <w:p w14:paraId="3E361305" w14:textId="77777777" w:rsidR="00BE7F04" w:rsidRDefault="00022E27">
                      <w:pPr>
                        <w:pStyle w:val="ListParagraph"/>
                        <w:numPr>
                          <w:ilvl w:val="1"/>
                          <w:numId w:val="15"/>
                        </w:numPr>
                        <w:snapToGrid w:val="0"/>
                        <w:spacing w:after="120"/>
                        <w:ind w:leftChars="0"/>
                        <w:contextualSpacing/>
                        <w:jc w:val="both"/>
                      </w:pPr>
                      <w:r>
                        <w:t>Enhancements to PRACH are not in scope.</w:t>
                      </w:r>
                    </w:p>
                    <w:p w14:paraId="3B848AC5" w14:textId="77777777" w:rsidR="00BE7F04" w:rsidRDefault="00022E27">
                      <w:pPr>
                        <w:pStyle w:val="ListParagraph"/>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BE7F04" w:rsidRDefault="00BE7F04"/>
                  </w:txbxContent>
                </v:textbox>
                <w10:wrap type="square"/>
              </v:shape>
            </w:pict>
          </mc:Fallback>
        </mc:AlternateContent>
      </w:r>
      <w:r>
        <w:t>This Feature Lead summary aims to discuss issues on Uplink Capacity/Throughput Enhancement for FR1-NTN based on companies contributions and discussions in RAN1#1</w:t>
      </w:r>
      <w:r w:rsidR="00ED7366">
        <w:t>24</w:t>
      </w:r>
      <w:r>
        <w:t xml:space="preserve">. </w:t>
      </w:r>
    </w:p>
    <w:p w14:paraId="292ADBF1" w14:textId="77777777" w:rsidR="00BE7F04" w:rsidRDefault="00BE7F04"/>
    <w:p w14:paraId="11589D95" w14:textId="77777777" w:rsidR="00BE7F04" w:rsidRDefault="00BE7F04"/>
    <w:p w14:paraId="0FA227E9" w14:textId="77777777" w:rsidR="00BE7F04" w:rsidRDefault="00022E27">
      <w:pPr>
        <w:pStyle w:val="Heading2"/>
        <w:rPr>
          <w:rFonts w:ascii="Times New Roman" w:hAnsi="Times New Roman"/>
        </w:rPr>
      </w:pPr>
      <w:r>
        <w:rPr>
          <w:lang w:eastAsia="zh-CN"/>
        </w:rPr>
        <w:t xml:space="preserve">0.2 </w:t>
      </w:r>
      <w:r>
        <w:rPr>
          <w:rFonts w:ascii="Times New Roman" w:hAnsi="Times New Roman"/>
        </w:rPr>
        <w:t>Contact Information</w:t>
      </w:r>
    </w:p>
    <w:p w14:paraId="5AE1D3C2" w14:textId="77777777" w:rsidR="00BE7F04" w:rsidRDefault="00022E27">
      <w:pPr>
        <w:rPr>
          <w:rFonts w:eastAsia="SimSun"/>
          <w:lang w:eastAsia="zh-CN"/>
        </w:rPr>
      </w:pPr>
      <w:r>
        <w:rPr>
          <w:rFonts w:eastAsia="SimSun" w:hint="eastAsia"/>
          <w:lang w:eastAsia="zh-CN"/>
        </w:rPr>
        <w:t>P</w:t>
      </w:r>
      <w:r>
        <w:rPr>
          <w:rFonts w:eastAsia="SimSun"/>
          <w:lang w:eastAsia="zh-CN"/>
        </w:rPr>
        <w:t>lease help to fill in the contact information for the FL summary.</w:t>
      </w:r>
    </w:p>
    <w:tbl>
      <w:tblPr>
        <w:tblStyle w:val="TableGrid"/>
        <w:tblW w:w="0" w:type="auto"/>
        <w:tblLook w:val="04A0" w:firstRow="1" w:lastRow="0" w:firstColumn="1" w:lastColumn="0" w:noHBand="0" w:noVBand="1"/>
      </w:tblPr>
      <w:tblGrid>
        <w:gridCol w:w="2784"/>
        <w:gridCol w:w="2778"/>
        <w:gridCol w:w="4067"/>
      </w:tblGrid>
      <w:tr w:rsidR="00BE7F04" w14:paraId="732C7067" w14:textId="77777777">
        <w:tc>
          <w:tcPr>
            <w:tcW w:w="2903" w:type="dxa"/>
            <w:shd w:val="clear" w:color="auto" w:fill="92D050"/>
          </w:tcPr>
          <w:p w14:paraId="2485A992" w14:textId="77777777" w:rsidR="00BE7F04" w:rsidRDefault="00022E27">
            <w:pPr>
              <w:jc w:val="center"/>
              <w:rPr>
                <w:rFonts w:eastAsia="SimSun"/>
                <w:lang w:eastAsia="zh-CN"/>
              </w:rPr>
            </w:pPr>
            <w:r>
              <w:rPr>
                <w:rFonts w:eastAsia="SimSun" w:hint="eastAsia"/>
                <w:lang w:eastAsia="zh-CN"/>
              </w:rPr>
              <w:t>C</w:t>
            </w:r>
            <w:r>
              <w:rPr>
                <w:rFonts w:eastAsia="SimSun"/>
                <w:lang w:eastAsia="zh-CN"/>
              </w:rPr>
              <w:t>ompany</w:t>
            </w:r>
          </w:p>
        </w:tc>
        <w:tc>
          <w:tcPr>
            <w:tcW w:w="2898" w:type="dxa"/>
            <w:shd w:val="clear" w:color="auto" w:fill="92D050"/>
          </w:tcPr>
          <w:p w14:paraId="36C715B0" w14:textId="77777777" w:rsidR="00BE7F04" w:rsidRDefault="00022E27">
            <w:pPr>
              <w:jc w:val="center"/>
              <w:rPr>
                <w:rFonts w:eastAsia="SimSun"/>
                <w:lang w:eastAsia="zh-CN"/>
              </w:rPr>
            </w:pPr>
            <w:r>
              <w:rPr>
                <w:rFonts w:eastAsia="SimSun"/>
                <w:lang w:eastAsia="zh-CN"/>
              </w:rPr>
              <w:t>Name</w:t>
            </w:r>
          </w:p>
        </w:tc>
        <w:tc>
          <w:tcPr>
            <w:tcW w:w="3828" w:type="dxa"/>
            <w:shd w:val="clear" w:color="auto" w:fill="92D050"/>
          </w:tcPr>
          <w:p w14:paraId="0E97DE00" w14:textId="77777777" w:rsidR="00BE7F04" w:rsidRDefault="00022E27">
            <w:pPr>
              <w:jc w:val="center"/>
              <w:rPr>
                <w:rFonts w:eastAsia="SimSun"/>
                <w:lang w:eastAsia="zh-CN"/>
              </w:rPr>
            </w:pPr>
            <w:r>
              <w:rPr>
                <w:rFonts w:eastAsia="SimSun"/>
                <w:lang w:eastAsia="zh-CN"/>
              </w:rPr>
              <w:t>E-mail</w:t>
            </w:r>
          </w:p>
        </w:tc>
      </w:tr>
      <w:tr w:rsidR="00BE7F04" w:rsidRPr="0025302C" w14:paraId="56245706" w14:textId="77777777">
        <w:tc>
          <w:tcPr>
            <w:tcW w:w="2903" w:type="dxa"/>
          </w:tcPr>
          <w:p w14:paraId="0AE1076C" w14:textId="77777777" w:rsidR="00BE7F04" w:rsidRDefault="00022E27">
            <w:pPr>
              <w:rPr>
                <w:rFonts w:eastAsia="SimSun"/>
                <w:lang w:val="en-US" w:eastAsia="zh-CN"/>
              </w:rPr>
            </w:pPr>
            <w:r>
              <w:rPr>
                <w:rFonts w:eastAsia="SimSun"/>
                <w:lang w:val="en-US" w:eastAsia="zh-CN"/>
              </w:rPr>
              <w:t>CMCC</w:t>
            </w:r>
          </w:p>
        </w:tc>
        <w:tc>
          <w:tcPr>
            <w:tcW w:w="2898" w:type="dxa"/>
          </w:tcPr>
          <w:p w14:paraId="75E67234" w14:textId="77777777" w:rsidR="00BE7F04" w:rsidRDefault="00022E27">
            <w:pPr>
              <w:rPr>
                <w:rFonts w:eastAsia="SimSun"/>
                <w:lang w:val="da-DK" w:eastAsia="zh-CN"/>
              </w:rPr>
            </w:pPr>
            <w:r>
              <w:rPr>
                <w:rFonts w:eastAsia="SimSun"/>
                <w:lang w:val="da-DK" w:eastAsia="zh-CN"/>
              </w:rPr>
              <w:t xml:space="preserve">Yi Zheng </w:t>
            </w:r>
          </w:p>
          <w:p w14:paraId="24B82908" w14:textId="77777777" w:rsidR="00BE7F04" w:rsidRDefault="00022E27">
            <w:pPr>
              <w:rPr>
                <w:rFonts w:eastAsia="SimSun"/>
                <w:lang w:val="da-DK" w:eastAsia="zh-CN"/>
              </w:rPr>
            </w:pPr>
            <w:r>
              <w:rPr>
                <w:rFonts w:eastAsia="SimSun"/>
                <w:lang w:val="da-DK" w:eastAsia="zh-CN"/>
              </w:rPr>
              <w:t>Ting Ke</w:t>
            </w:r>
          </w:p>
          <w:p w14:paraId="480AE05D" w14:textId="77777777" w:rsidR="00BE7F04" w:rsidRDefault="00022E27">
            <w:pPr>
              <w:rPr>
                <w:rFonts w:eastAsia="SimSun"/>
                <w:lang w:val="da-DK" w:eastAsia="zh-CN"/>
              </w:rPr>
            </w:pPr>
            <w:r>
              <w:rPr>
                <w:rFonts w:eastAsia="SimSun"/>
                <w:lang w:val="da-DK" w:eastAsia="zh-CN"/>
              </w:rPr>
              <w:t>Yongchang Liu</w:t>
            </w:r>
          </w:p>
        </w:tc>
        <w:tc>
          <w:tcPr>
            <w:tcW w:w="3828" w:type="dxa"/>
          </w:tcPr>
          <w:p w14:paraId="644E1C0F" w14:textId="77777777" w:rsidR="00BE7F04" w:rsidRDefault="00022E27">
            <w:pPr>
              <w:rPr>
                <w:rFonts w:eastAsia="SimSun"/>
                <w:lang w:val="da-DK" w:eastAsia="zh-CN"/>
              </w:rPr>
            </w:pPr>
            <w:hyperlink r:id="rId12" w:history="1">
              <w:r>
                <w:rPr>
                  <w:rStyle w:val="Hyperlink"/>
                  <w:rFonts w:eastAsia="SimSun"/>
                  <w:lang w:val="da-DK" w:eastAsia="zh-CN"/>
                </w:rPr>
                <w:t>Zhengyi@chinamobile.com</w:t>
              </w:r>
            </w:hyperlink>
          </w:p>
          <w:p w14:paraId="23976835" w14:textId="77777777" w:rsidR="00BE7F04" w:rsidRDefault="00022E27">
            <w:pPr>
              <w:rPr>
                <w:rFonts w:eastAsia="SimSun"/>
                <w:lang w:val="da-DK" w:eastAsia="zh-CN"/>
              </w:rPr>
            </w:pPr>
            <w:hyperlink r:id="rId13" w:history="1">
              <w:r>
                <w:rPr>
                  <w:rStyle w:val="Hyperlink"/>
                  <w:rFonts w:eastAsia="SimSun"/>
                  <w:lang w:val="da-DK" w:eastAsia="zh-CN"/>
                </w:rPr>
                <w:t>k</w:t>
              </w:r>
              <w:r>
                <w:rPr>
                  <w:rStyle w:val="Hyperlink"/>
                  <w:lang w:val="da-DK"/>
                </w:rPr>
                <w:t>eting</w:t>
              </w:r>
              <w:r>
                <w:rPr>
                  <w:rStyle w:val="Hyperlink"/>
                  <w:rFonts w:eastAsia="SimSun"/>
                  <w:lang w:val="da-DK" w:eastAsia="zh-CN"/>
                </w:rPr>
                <w:t>@chinamobile.com</w:t>
              </w:r>
            </w:hyperlink>
          </w:p>
          <w:p w14:paraId="02857D4B" w14:textId="77777777" w:rsidR="00BE7F04" w:rsidRDefault="00022E27">
            <w:pPr>
              <w:rPr>
                <w:rFonts w:eastAsia="SimSun"/>
                <w:lang w:val="da-DK" w:eastAsia="zh-CN"/>
              </w:rPr>
            </w:pPr>
            <w:hyperlink r:id="rId14" w:history="1">
              <w:r>
                <w:rPr>
                  <w:rStyle w:val="Hyperlink"/>
                  <w:rFonts w:eastAsia="SimSun"/>
                  <w:lang w:val="da-DK" w:eastAsia="zh-CN"/>
                </w:rPr>
                <w:t>liuyongchang@chinamobile.com</w:t>
              </w:r>
            </w:hyperlink>
            <w:r>
              <w:rPr>
                <w:rFonts w:eastAsia="SimSun"/>
                <w:lang w:val="da-DK" w:eastAsia="zh-CN"/>
              </w:rPr>
              <w:t xml:space="preserve"> </w:t>
            </w:r>
          </w:p>
        </w:tc>
      </w:tr>
      <w:tr w:rsidR="00BE7F04" w14:paraId="4F8DB0E2" w14:textId="77777777">
        <w:tc>
          <w:tcPr>
            <w:tcW w:w="2903" w:type="dxa"/>
          </w:tcPr>
          <w:p w14:paraId="4B2B6489" w14:textId="77777777" w:rsidR="00BE7F04" w:rsidRDefault="00022E27">
            <w:pPr>
              <w:rPr>
                <w:rFonts w:eastAsia="SimSun"/>
                <w:lang w:val="en-US" w:eastAsia="zh-CN"/>
              </w:rPr>
            </w:pPr>
            <w:r>
              <w:rPr>
                <w:rFonts w:eastAsia="SimSun"/>
                <w:lang w:val="en-US" w:eastAsia="zh-CN"/>
              </w:rPr>
              <w:t>China Telecom</w:t>
            </w:r>
          </w:p>
        </w:tc>
        <w:tc>
          <w:tcPr>
            <w:tcW w:w="2898" w:type="dxa"/>
          </w:tcPr>
          <w:p w14:paraId="5ABCC711" w14:textId="77777777" w:rsidR="00BE7F04" w:rsidRDefault="00BE7F04">
            <w:pPr>
              <w:rPr>
                <w:rFonts w:eastAsia="SimSun"/>
                <w:lang w:val="en-US" w:eastAsia="zh-CN"/>
              </w:rPr>
            </w:pPr>
          </w:p>
        </w:tc>
        <w:tc>
          <w:tcPr>
            <w:tcW w:w="3828" w:type="dxa"/>
          </w:tcPr>
          <w:p w14:paraId="172DB537" w14:textId="77777777" w:rsidR="00BE7F04" w:rsidRDefault="00BE7F04">
            <w:pPr>
              <w:rPr>
                <w:rFonts w:eastAsia="SimSun"/>
                <w:lang w:val="en-US" w:eastAsia="zh-CN"/>
              </w:rPr>
            </w:pPr>
          </w:p>
        </w:tc>
      </w:tr>
      <w:tr w:rsidR="00BE7F04" w14:paraId="6BBDC26D" w14:textId="77777777">
        <w:tc>
          <w:tcPr>
            <w:tcW w:w="2903" w:type="dxa"/>
          </w:tcPr>
          <w:p w14:paraId="09C7A6E5" w14:textId="77777777" w:rsidR="00BE7F04" w:rsidRDefault="00022E27">
            <w:pPr>
              <w:rPr>
                <w:rFonts w:eastAsia="SimSun"/>
                <w:lang w:val="en-US" w:eastAsia="zh-CN"/>
              </w:rPr>
            </w:pPr>
            <w:r>
              <w:rPr>
                <w:rFonts w:eastAsia="SimSun"/>
                <w:lang w:val="en-US" w:eastAsia="zh-CN"/>
              </w:rPr>
              <w:t>DoCoMo</w:t>
            </w:r>
          </w:p>
        </w:tc>
        <w:tc>
          <w:tcPr>
            <w:tcW w:w="2898" w:type="dxa"/>
          </w:tcPr>
          <w:p w14:paraId="4B5A5C08" w14:textId="77777777" w:rsidR="00BE7F04" w:rsidRDefault="00022E27">
            <w:pPr>
              <w:rPr>
                <w:rFonts w:eastAsia="SimSun"/>
                <w:lang w:val="en-US" w:eastAsia="zh-CN"/>
              </w:rPr>
            </w:pPr>
            <w:r>
              <w:rPr>
                <w:rFonts w:eastAsia="SimSun"/>
                <w:lang w:val="en-US" w:eastAsia="zh-CN"/>
              </w:rPr>
              <w:t xml:space="preserve">Shohei </w:t>
            </w:r>
            <w:proofErr w:type="spellStart"/>
            <w:r>
              <w:rPr>
                <w:rFonts w:eastAsia="SimSun"/>
                <w:lang w:val="en-US" w:eastAsia="zh-CN"/>
              </w:rPr>
              <w:t>Yoshiuoka</w:t>
            </w:r>
            <w:proofErr w:type="spellEnd"/>
          </w:p>
          <w:p w14:paraId="64898BA0" w14:textId="77777777" w:rsidR="00BE7F04" w:rsidRDefault="00022E27">
            <w:pPr>
              <w:rPr>
                <w:rFonts w:eastAsia="SimSun"/>
                <w:lang w:val="en-US" w:eastAsia="zh-CN"/>
              </w:rPr>
            </w:pPr>
            <w:r>
              <w:rPr>
                <w:rFonts w:eastAsia="SimSun" w:hint="eastAsia"/>
                <w:lang w:val="en-US" w:eastAsia="zh-CN"/>
              </w:rPr>
              <w:t>Luhua You</w:t>
            </w:r>
          </w:p>
        </w:tc>
        <w:tc>
          <w:tcPr>
            <w:tcW w:w="3828" w:type="dxa"/>
          </w:tcPr>
          <w:p w14:paraId="0BBE6879" w14:textId="77777777" w:rsidR="00BE7F04" w:rsidRDefault="00022E27">
            <w:pPr>
              <w:rPr>
                <w:rStyle w:val="Hyperlink"/>
                <w:rFonts w:eastAsia="SimSun"/>
                <w:lang w:val="en-US" w:eastAsia="zh-CN"/>
              </w:rPr>
            </w:pPr>
            <w:hyperlink r:id="rId15" w:history="1">
              <w:r>
                <w:rPr>
                  <w:rStyle w:val="Hyperlink"/>
                  <w:rFonts w:eastAsia="SimSun"/>
                  <w:lang w:val="en-US" w:eastAsia="zh-CN"/>
                </w:rPr>
                <w:t>syouhei.yoshioka.py@NTTDOCOMO.COM</w:t>
              </w:r>
            </w:hyperlink>
          </w:p>
          <w:p w14:paraId="22BA9A4A" w14:textId="77777777" w:rsidR="00BE7F04" w:rsidRDefault="00022E27">
            <w:pPr>
              <w:rPr>
                <w:rFonts w:eastAsia="SimSun"/>
                <w:lang w:val="en-US" w:eastAsia="zh-CN"/>
              </w:rPr>
            </w:pPr>
            <w:hyperlink r:id="rId16" w:history="1">
              <w:r>
                <w:rPr>
                  <w:rStyle w:val="Hyperlink"/>
                  <w:rFonts w:eastAsia="SimSun"/>
                  <w:lang w:val="en-US" w:eastAsia="zh-CN"/>
                </w:rPr>
                <w:t>youlh@docomolabs-beijing.com.cn</w:t>
              </w:r>
            </w:hyperlink>
            <w:r>
              <w:rPr>
                <w:rFonts w:eastAsia="SimSun"/>
                <w:lang w:val="en-US" w:eastAsia="zh-CN"/>
              </w:rPr>
              <w:t xml:space="preserve"> </w:t>
            </w:r>
          </w:p>
        </w:tc>
      </w:tr>
      <w:tr w:rsidR="00BE7F04" w:rsidRPr="0025302C" w14:paraId="17C15037" w14:textId="77777777">
        <w:tc>
          <w:tcPr>
            <w:tcW w:w="2903" w:type="dxa"/>
          </w:tcPr>
          <w:p w14:paraId="69D8BC9E" w14:textId="77777777" w:rsidR="00BE7F04" w:rsidRDefault="00022E27">
            <w:pPr>
              <w:rPr>
                <w:rFonts w:eastAsia="SimSun"/>
                <w:lang w:val="en-US" w:eastAsia="zh-CN"/>
              </w:rPr>
            </w:pPr>
            <w:r>
              <w:rPr>
                <w:rFonts w:eastAsia="SimSun"/>
                <w:lang w:val="en-US" w:eastAsia="zh-CN"/>
              </w:rPr>
              <w:lastRenderedPageBreak/>
              <w:t>OPPO</w:t>
            </w:r>
          </w:p>
        </w:tc>
        <w:tc>
          <w:tcPr>
            <w:tcW w:w="2898" w:type="dxa"/>
          </w:tcPr>
          <w:p w14:paraId="3AC8DE54" w14:textId="77777777" w:rsidR="00BE7F04" w:rsidRDefault="00022E27">
            <w:pPr>
              <w:rPr>
                <w:rFonts w:eastAsia="SimSun"/>
                <w:lang w:val="nl-NL" w:eastAsia="zh-CN"/>
              </w:rPr>
            </w:pPr>
            <w:r>
              <w:rPr>
                <w:rFonts w:eastAsia="SimSun" w:hint="eastAsia"/>
                <w:lang w:val="nl-NL" w:eastAsia="zh-CN"/>
              </w:rPr>
              <w:t>H</w:t>
            </w:r>
            <w:r>
              <w:rPr>
                <w:rFonts w:eastAsia="SimSun"/>
                <w:lang w:val="nl-NL" w:eastAsia="zh-CN"/>
              </w:rPr>
              <w:t>ao Lin</w:t>
            </w:r>
          </w:p>
          <w:p w14:paraId="470609B1" w14:textId="77777777" w:rsidR="00BE7F04" w:rsidRDefault="00022E27">
            <w:pPr>
              <w:rPr>
                <w:rFonts w:eastAsia="SimSun"/>
                <w:lang w:val="nl-NL" w:eastAsia="zh-CN"/>
              </w:rPr>
            </w:pPr>
            <w:r>
              <w:rPr>
                <w:rFonts w:eastAsia="SimSun" w:hint="eastAsia"/>
                <w:lang w:val="nl-NL" w:eastAsia="zh-CN"/>
              </w:rPr>
              <w:t>Z</w:t>
            </w:r>
            <w:r>
              <w:rPr>
                <w:rFonts w:eastAsia="SimSun"/>
                <w:lang w:val="nl-NL" w:eastAsia="zh-CN"/>
              </w:rPr>
              <w:t>uomin Wu</w:t>
            </w:r>
          </w:p>
          <w:p w14:paraId="4DAEA896" w14:textId="77777777" w:rsidR="00BE7F04" w:rsidRDefault="00022E27">
            <w:pPr>
              <w:rPr>
                <w:rFonts w:eastAsia="SimSun"/>
                <w:lang w:val="nl-NL" w:eastAsia="zh-CN"/>
              </w:rPr>
            </w:pPr>
            <w:r>
              <w:rPr>
                <w:rFonts w:eastAsia="SimSun" w:hint="eastAsia"/>
                <w:lang w:val="nl-NL" w:eastAsia="zh-CN"/>
              </w:rPr>
              <w:t>N</w:t>
            </w:r>
            <w:r>
              <w:rPr>
                <w:rFonts w:eastAsia="SimSun"/>
                <w:lang w:val="nl-NL" w:eastAsia="zh-CN"/>
              </w:rPr>
              <w:t>ande Zhao</w:t>
            </w:r>
          </w:p>
        </w:tc>
        <w:tc>
          <w:tcPr>
            <w:tcW w:w="3828" w:type="dxa"/>
          </w:tcPr>
          <w:p w14:paraId="408661CD" w14:textId="77777777" w:rsidR="00BE7F04" w:rsidRDefault="00022E27">
            <w:pPr>
              <w:rPr>
                <w:rFonts w:eastAsia="SimSun"/>
                <w:lang w:val="nl-NL" w:eastAsia="zh-CN"/>
              </w:rPr>
            </w:pPr>
            <w:hyperlink r:id="rId17" w:history="1">
              <w:r>
                <w:rPr>
                  <w:rStyle w:val="Hyperlink"/>
                  <w:rFonts w:eastAsia="SimSun" w:hint="eastAsia"/>
                  <w:lang w:val="nl-NL" w:eastAsia="zh-CN"/>
                </w:rPr>
                <w:t>v</w:t>
              </w:r>
              <w:r>
                <w:rPr>
                  <w:rStyle w:val="Hyperlink"/>
                  <w:rFonts w:eastAsia="SimSun"/>
                  <w:lang w:val="nl-NL" w:eastAsia="zh-CN"/>
                </w:rPr>
                <w:t>-</w:t>
              </w:r>
              <w:r>
                <w:rPr>
                  <w:rStyle w:val="Hyperlink"/>
                  <w:rFonts w:eastAsia="SimSun" w:hint="eastAsia"/>
                  <w:lang w:val="nl-NL" w:eastAsia="zh-CN"/>
                </w:rPr>
                <w:t>linhao1@oppo.com</w:t>
              </w:r>
            </w:hyperlink>
            <w:r>
              <w:rPr>
                <w:rFonts w:eastAsia="SimSun"/>
                <w:lang w:val="nl-NL" w:eastAsia="zh-CN"/>
              </w:rPr>
              <w:t xml:space="preserve"> </w:t>
            </w:r>
          </w:p>
          <w:p w14:paraId="7E62D11B" w14:textId="77777777" w:rsidR="00BE7F04" w:rsidRDefault="00022E27">
            <w:pPr>
              <w:rPr>
                <w:rStyle w:val="Hyperlink"/>
                <w:rFonts w:eastAsia="SimSun"/>
                <w:lang w:val="nl-NL" w:eastAsia="zh-CN"/>
              </w:rPr>
            </w:pPr>
            <w:hyperlink r:id="rId18" w:history="1">
              <w:r>
                <w:rPr>
                  <w:rStyle w:val="Hyperlink"/>
                  <w:rFonts w:eastAsia="SimSun" w:hint="eastAsia"/>
                  <w:lang w:val="nl-NL" w:eastAsia="zh-CN"/>
                </w:rPr>
                <w:t>wuzuomin@oppo.com</w:t>
              </w:r>
            </w:hyperlink>
          </w:p>
          <w:p w14:paraId="2FFCFEA2" w14:textId="77777777" w:rsidR="00BE7F04" w:rsidRDefault="00022E27">
            <w:pPr>
              <w:rPr>
                <w:rFonts w:eastAsia="SimSun"/>
                <w:lang w:val="nl-NL" w:eastAsia="zh-CN"/>
              </w:rPr>
            </w:pPr>
            <w:hyperlink r:id="rId19" w:history="1">
              <w:r>
                <w:rPr>
                  <w:rStyle w:val="Hyperlink"/>
                  <w:rFonts w:eastAsia="SimSun" w:hint="eastAsia"/>
                  <w:lang w:val="nl-NL" w:eastAsia="zh-CN"/>
                </w:rPr>
                <w:t>zhaonande@oppo.com</w:t>
              </w:r>
            </w:hyperlink>
          </w:p>
        </w:tc>
      </w:tr>
      <w:tr w:rsidR="00BE7F04" w14:paraId="57B0D95F" w14:textId="77777777">
        <w:tc>
          <w:tcPr>
            <w:tcW w:w="2903" w:type="dxa"/>
          </w:tcPr>
          <w:p w14:paraId="6E2F0CC5"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2898" w:type="dxa"/>
          </w:tcPr>
          <w:p w14:paraId="1E09C3A6"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Jiayin Zhang</w:t>
            </w:r>
          </w:p>
        </w:tc>
        <w:tc>
          <w:tcPr>
            <w:tcW w:w="3828" w:type="dxa"/>
          </w:tcPr>
          <w:p w14:paraId="77A3884D" w14:textId="77777777" w:rsidR="00BE7F04" w:rsidRDefault="00022E27">
            <w:pPr>
              <w:wordWrap w:val="0"/>
              <w:spacing w:after="0"/>
              <w:textAlignment w:val="baseline"/>
              <w:rPr>
                <w:rFonts w:ascii="inherit" w:eastAsia="Times New Roman" w:hAnsi="inherit"/>
                <w:color w:val="424242"/>
                <w:sz w:val="21"/>
                <w:szCs w:val="21"/>
                <w:lang w:eastAsia="zh-CN"/>
              </w:rPr>
            </w:pPr>
            <w:hyperlink r:id="rId20" w:history="1">
              <w:r>
                <w:rPr>
                  <w:rStyle w:val="Hyperlink"/>
                  <w:rFonts w:ascii="inherit" w:eastAsia="Times New Roman" w:hAnsi="inherit"/>
                  <w:sz w:val="21"/>
                  <w:szCs w:val="21"/>
                  <w:lang w:eastAsia="zh-CN"/>
                </w:rPr>
                <w:t>zhangjiayin@huawei.com</w:t>
              </w:r>
            </w:hyperlink>
            <w:r>
              <w:rPr>
                <w:rFonts w:ascii="inherit" w:eastAsia="Times New Roman" w:hAnsi="inherit"/>
                <w:color w:val="424242"/>
                <w:sz w:val="21"/>
                <w:szCs w:val="21"/>
                <w:lang w:eastAsia="zh-CN"/>
              </w:rPr>
              <w:t xml:space="preserve"> </w:t>
            </w:r>
            <w:r>
              <w:rPr>
                <w:rFonts w:eastAsia="SimSun"/>
                <w:sz w:val="22"/>
                <w:szCs w:val="18"/>
                <w:lang w:val="en-US" w:eastAsia="zh-CN"/>
              </w:rPr>
              <w:t xml:space="preserve"> </w:t>
            </w:r>
          </w:p>
        </w:tc>
      </w:tr>
      <w:tr w:rsidR="00BE7F04" w14:paraId="6B63A94C" w14:textId="77777777">
        <w:tc>
          <w:tcPr>
            <w:tcW w:w="2903" w:type="dxa"/>
          </w:tcPr>
          <w:p w14:paraId="369004D4" w14:textId="77777777" w:rsidR="00BE7F04" w:rsidRDefault="00022E27">
            <w:pPr>
              <w:overflowPunct w:val="0"/>
              <w:autoSpaceDE w:val="0"/>
              <w:autoSpaceDN w:val="0"/>
              <w:adjustRightInd w:val="0"/>
              <w:spacing w:beforeLines="50" w:before="120" w:afterLines="50" w:after="120"/>
              <w:textAlignment w:val="baseline"/>
              <w:rPr>
                <w:rFonts w:eastAsia="SimSun"/>
                <w:lang w:val="en-US" w:eastAsia="zh-CN"/>
              </w:rPr>
            </w:pPr>
            <w:r>
              <w:rPr>
                <w:rFonts w:eastAsia="SimSun"/>
                <w:lang w:val="en-US" w:eastAsia="zh-CN"/>
              </w:rPr>
              <w:t>Vivo</w:t>
            </w:r>
          </w:p>
        </w:tc>
        <w:tc>
          <w:tcPr>
            <w:tcW w:w="2898" w:type="dxa"/>
          </w:tcPr>
          <w:p w14:paraId="4E160165"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 xml:space="preserve">Siqi </w:t>
            </w:r>
            <w:proofErr w:type="spellStart"/>
            <w:r>
              <w:rPr>
                <w:rFonts w:eastAsia="SimSun"/>
                <w:sz w:val="22"/>
                <w:szCs w:val="18"/>
                <w:lang w:val="en-US" w:eastAsia="zh-CN"/>
              </w:rPr>
              <w:t>liu</w:t>
            </w:r>
            <w:proofErr w:type="spellEnd"/>
          </w:p>
        </w:tc>
        <w:tc>
          <w:tcPr>
            <w:tcW w:w="3828" w:type="dxa"/>
          </w:tcPr>
          <w:p w14:paraId="3D406B5D"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hyperlink r:id="rId21" w:history="1">
              <w:r>
                <w:rPr>
                  <w:rStyle w:val="Hyperlink"/>
                  <w:rFonts w:eastAsia="SimSun"/>
                  <w:sz w:val="22"/>
                  <w:szCs w:val="18"/>
                  <w:lang w:val="en-US" w:eastAsia="zh-CN"/>
                </w:rPr>
                <w:t>liusiqi@vivo.com</w:t>
              </w:r>
            </w:hyperlink>
            <w:r>
              <w:rPr>
                <w:rFonts w:eastAsia="SimSun"/>
                <w:sz w:val="22"/>
                <w:szCs w:val="18"/>
                <w:lang w:val="en-US" w:eastAsia="zh-CN"/>
              </w:rPr>
              <w:t xml:space="preserve"> </w:t>
            </w:r>
          </w:p>
        </w:tc>
      </w:tr>
      <w:tr w:rsidR="00BE7F04" w:rsidRPr="00CC5FBE" w14:paraId="63F7A562" w14:textId="77777777">
        <w:tc>
          <w:tcPr>
            <w:tcW w:w="2903" w:type="dxa"/>
          </w:tcPr>
          <w:p w14:paraId="6962B2A1"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ZTE</w:t>
            </w:r>
          </w:p>
        </w:tc>
        <w:tc>
          <w:tcPr>
            <w:tcW w:w="2898" w:type="dxa"/>
          </w:tcPr>
          <w:p w14:paraId="0A6BCB98"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hint="eastAsia"/>
                <w:sz w:val="22"/>
                <w:szCs w:val="18"/>
                <w:lang w:val="sv-SE" w:eastAsia="zh-CN"/>
              </w:rPr>
              <w:t>Nan Zhang</w:t>
            </w:r>
          </w:p>
          <w:p w14:paraId="646E386B" w14:textId="77777777" w:rsidR="00BE7F04" w:rsidRDefault="00022E27">
            <w:pPr>
              <w:overflowPunct w:val="0"/>
              <w:autoSpaceDE w:val="0"/>
              <w:autoSpaceDN w:val="0"/>
              <w:adjustRightInd w:val="0"/>
              <w:spacing w:beforeLines="50" w:before="120" w:afterLines="50" w:after="120"/>
              <w:textAlignment w:val="baseline"/>
              <w:rPr>
                <w:sz w:val="22"/>
                <w:szCs w:val="18"/>
                <w:lang w:val="sv-SE"/>
              </w:rPr>
            </w:pPr>
            <w:r>
              <w:rPr>
                <w:rFonts w:eastAsia="SimSun" w:hint="eastAsia"/>
                <w:sz w:val="22"/>
                <w:szCs w:val="18"/>
                <w:lang w:val="sv-SE" w:eastAsia="zh-CN"/>
              </w:rPr>
              <w:t>F</w:t>
            </w:r>
            <w:r>
              <w:rPr>
                <w:sz w:val="22"/>
                <w:szCs w:val="18"/>
                <w:lang w:val="sv-SE"/>
              </w:rPr>
              <w:t>angyu Cui</w:t>
            </w:r>
          </w:p>
          <w:p w14:paraId="73775588"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sz w:val="22"/>
                <w:szCs w:val="18"/>
                <w:lang w:val="de-DE" w:eastAsia="zh-CN"/>
              </w:rPr>
              <w:t>Ziyang Li</w:t>
            </w:r>
          </w:p>
        </w:tc>
        <w:tc>
          <w:tcPr>
            <w:tcW w:w="3828" w:type="dxa"/>
          </w:tcPr>
          <w:p w14:paraId="44193B7E" w14:textId="77777777" w:rsidR="00BE7F04" w:rsidRDefault="00022E27">
            <w:pPr>
              <w:overflowPunct w:val="0"/>
              <w:autoSpaceDE w:val="0"/>
              <w:autoSpaceDN w:val="0"/>
              <w:adjustRightInd w:val="0"/>
              <w:spacing w:beforeLines="50" w:before="120" w:afterLines="50" w:after="120"/>
              <w:textAlignment w:val="baseline"/>
              <w:rPr>
                <w:rStyle w:val="Hyperlink"/>
                <w:rFonts w:eastAsia="SimSun"/>
                <w:sz w:val="22"/>
                <w:szCs w:val="18"/>
                <w:lang w:val="sv-SE" w:eastAsia="zh-CN"/>
              </w:rPr>
            </w:pPr>
            <w:hyperlink r:id="rId22" w:history="1">
              <w:r>
                <w:rPr>
                  <w:rStyle w:val="Hyperlink"/>
                  <w:rFonts w:eastAsia="SimSun"/>
                  <w:sz w:val="22"/>
                  <w:szCs w:val="18"/>
                  <w:lang w:val="sv-SE" w:eastAsia="zh-CN"/>
                </w:rPr>
                <w:t>zhang.nan152@zte.com.cn</w:t>
              </w:r>
            </w:hyperlink>
          </w:p>
          <w:p w14:paraId="170C18A2" w14:textId="77777777" w:rsidR="00BE7F04" w:rsidRDefault="00022E27">
            <w:pPr>
              <w:overflowPunct w:val="0"/>
              <w:autoSpaceDE w:val="0"/>
              <w:autoSpaceDN w:val="0"/>
              <w:adjustRightInd w:val="0"/>
              <w:spacing w:beforeLines="50" w:before="120" w:afterLines="50" w:after="120"/>
              <w:textAlignment w:val="baseline"/>
              <w:rPr>
                <w:rStyle w:val="Hyperlink"/>
                <w:rFonts w:eastAsia="SimSun"/>
                <w:sz w:val="22"/>
                <w:szCs w:val="18"/>
                <w:lang w:val="sv-SE" w:eastAsia="zh-CN"/>
              </w:rPr>
            </w:pPr>
            <w:hyperlink r:id="rId23" w:history="1">
              <w:r>
                <w:rPr>
                  <w:rStyle w:val="Hyperlink"/>
                  <w:rFonts w:eastAsia="SimSun"/>
                  <w:sz w:val="22"/>
                  <w:szCs w:val="18"/>
                  <w:lang w:val="sv-SE" w:eastAsia="zh-CN"/>
                </w:rPr>
                <w:t>cui.fangyu@zte.com.cn</w:t>
              </w:r>
            </w:hyperlink>
          </w:p>
          <w:p w14:paraId="4619B9BF"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Style w:val="Hyperlink"/>
                <w:rFonts w:eastAsia="SimSun" w:hint="eastAsia"/>
                <w:sz w:val="22"/>
                <w:szCs w:val="18"/>
                <w:lang w:val="sv-SE" w:eastAsia="zh-CN"/>
              </w:rPr>
              <w:t>li.ziyang1@zte.com.cn</w:t>
            </w:r>
          </w:p>
        </w:tc>
      </w:tr>
      <w:tr w:rsidR="00BE7F04" w14:paraId="09B06D78" w14:textId="77777777">
        <w:tc>
          <w:tcPr>
            <w:tcW w:w="2903" w:type="dxa"/>
          </w:tcPr>
          <w:p w14:paraId="2E908801" w14:textId="77777777" w:rsidR="00BE7F04" w:rsidRDefault="00022E27">
            <w:pPr>
              <w:rPr>
                <w:rFonts w:eastAsia="SimSun"/>
                <w:lang w:eastAsia="zh-CN"/>
              </w:rPr>
            </w:pPr>
            <w:r>
              <w:rPr>
                <w:rFonts w:eastAsia="SimSun"/>
                <w:lang w:eastAsia="zh-CN"/>
              </w:rPr>
              <w:t>Nokia, NSB</w:t>
            </w:r>
          </w:p>
        </w:tc>
        <w:tc>
          <w:tcPr>
            <w:tcW w:w="2898" w:type="dxa"/>
          </w:tcPr>
          <w:p w14:paraId="79BE5B50" w14:textId="77777777" w:rsidR="00BE7F04" w:rsidRDefault="00022E27">
            <w:pPr>
              <w:rPr>
                <w:rFonts w:eastAsia="SimSun"/>
                <w:lang w:eastAsia="zh-CN"/>
              </w:rPr>
            </w:pPr>
            <w:r>
              <w:rPr>
                <w:rFonts w:eastAsia="SimSun"/>
                <w:lang w:eastAsia="zh-CN"/>
              </w:rPr>
              <w:t>Frank Frederiksen</w:t>
            </w:r>
          </w:p>
          <w:p w14:paraId="16C1FACF" w14:textId="77777777" w:rsidR="00BE7F04" w:rsidRDefault="00022E27">
            <w:pPr>
              <w:rPr>
                <w:rFonts w:eastAsia="SimSun"/>
                <w:lang w:eastAsia="zh-CN"/>
              </w:rPr>
            </w:pPr>
            <w:r>
              <w:rPr>
                <w:rFonts w:eastAsia="SimSun"/>
                <w:lang w:eastAsia="zh-CN"/>
              </w:rPr>
              <w:t>Jingyuan Sun</w:t>
            </w:r>
          </w:p>
        </w:tc>
        <w:tc>
          <w:tcPr>
            <w:tcW w:w="3828" w:type="dxa"/>
          </w:tcPr>
          <w:p w14:paraId="2ABF9CA9" w14:textId="77777777" w:rsidR="00BE7F04" w:rsidRDefault="00022E27">
            <w:pPr>
              <w:rPr>
                <w:rFonts w:eastAsia="SimSun"/>
                <w:lang w:eastAsia="zh-CN"/>
              </w:rPr>
            </w:pPr>
            <w:hyperlink r:id="rId24" w:history="1">
              <w:r>
                <w:rPr>
                  <w:rStyle w:val="Hyperlink"/>
                  <w:rFonts w:eastAsia="SimSun"/>
                  <w:lang w:eastAsia="zh-CN"/>
                </w:rPr>
                <w:t>Frank.frederiksen@nokia.com</w:t>
              </w:r>
            </w:hyperlink>
            <w:r>
              <w:rPr>
                <w:rFonts w:eastAsia="SimSun"/>
                <w:lang w:eastAsia="zh-CN"/>
              </w:rPr>
              <w:t xml:space="preserve"> </w:t>
            </w:r>
          </w:p>
          <w:p w14:paraId="13E9C17C" w14:textId="77777777" w:rsidR="00BE7F04" w:rsidRDefault="00022E27">
            <w:pPr>
              <w:rPr>
                <w:rFonts w:eastAsia="SimSun"/>
                <w:lang w:eastAsia="zh-CN"/>
              </w:rPr>
            </w:pPr>
            <w:hyperlink r:id="rId25" w:history="1">
              <w:r>
                <w:rPr>
                  <w:rStyle w:val="Hyperlink"/>
                  <w:rFonts w:eastAsia="SimSun"/>
                  <w:lang w:eastAsia="zh-CN"/>
                </w:rPr>
                <w:t>jingyuan.sun@NOKIA-SBELL.COM</w:t>
              </w:r>
            </w:hyperlink>
            <w:r>
              <w:rPr>
                <w:rFonts w:eastAsia="SimSun"/>
                <w:lang w:eastAsia="zh-CN"/>
              </w:rPr>
              <w:t xml:space="preserve"> </w:t>
            </w:r>
          </w:p>
        </w:tc>
      </w:tr>
      <w:tr w:rsidR="00BE7F04" w:rsidRPr="0025302C" w14:paraId="77B0D46A" w14:textId="77777777">
        <w:tc>
          <w:tcPr>
            <w:tcW w:w="2903" w:type="dxa"/>
          </w:tcPr>
          <w:p w14:paraId="506449A4" w14:textId="77777777" w:rsidR="00BE7F04" w:rsidRDefault="00022E27">
            <w:pPr>
              <w:rPr>
                <w:rFonts w:eastAsia="SimSun"/>
                <w:lang w:eastAsia="zh-CN"/>
              </w:rPr>
            </w:pPr>
            <w:r>
              <w:rPr>
                <w:rFonts w:eastAsia="SimSun"/>
                <w:lang w:eastAsia="zh-CN"/>
              </w:rPr>
              <w:t>Ericsson</w:t>
            </w:r>
          </w:p>
        </w:tc>
        <w:tc>
          <w:tcPr>
            <w:tcW w:w="2898" w:type="dxa"/>
          </w:tcPr>
          <w:p w14:paraId="326A097F" w14:textId="77777777" w:rsidR="00BE7F04" w:rsidRPr="00112157" w:rsidRDefault="00022E27">
            <w:pPr>
              <w:rPr>
                <w:rFonts w:eastAsia="SimSun"/>
                <w:lang w:val="sv-SE" w:eastAsia="zh-CN"/>
              </w:rPr>
            </w:pPr>
            <w:r w:rsidRPr="00112157">
              <w:rPr>
                <w:rFonts w:eastAsia="SimSun"/>
                <w:lang w:val="sv-SE" w:eastAsia="zh-CN"/>
              </w:rPr>
              <w:t xml:space="preserve">Stefan Eriksson G </w:t>
            </w:r>
          </w:p>
          <w:p w14:paraId="28FB1CB6" w14:textId="77777777" w:rsidR="00BE7F04" w:rsidRPr="00112157" w:rsidRDefault="00022E27">
            <w:pPr>
              <w:rPr>
                <w:rFonts w:eastAsia="SimSun"/>
                <w:lang w:val="sv-SE" w:eastAsia="zh-CN"/>
              </w:rPr>
            </w:pPr>
            <w:r w:rsidRPr="00112157">
              <w:rPr>
                <w:rFonts w:eastAsia="SimSun"/>
                <w:lang w:val="sv-SE" w:eastAsia="zh-CN"/>
              </w:rPr>
              <w:t xml:space="preserve">Gerardo Agni Medina Acosta </w:t>
            </w:r>
          </w:p>
          <w:p w14:paraId="44894836" w14:textId="77777777" w:rsidR="00BE7F04" w:rsidRDefault="00022E27">
            <w:pPr>
              <w:rPr>
                <w:rFonts w:eastAsia="SimSun"/>
                <w:lang w:val="da-DK" w:eastAsia="zh-CN"/>
              </w:rPr>
            </w:pPr>
            <w:r>
              <w:rPr>
                <w:rFonts w:eastAsia="SimSun"/>
                <w:lang w:val="da-DK" w:eastAsia="zh-CN"/>
              </w:rPr>
              <w:t>Talha Khan</w:t>
            </w:r>
          </w:p>
        </w:tc>
        <w:tc>
          <w:tcPr>
            <w:tcW w:w="3828" w:type="dxa"/>
          </w:tcPr>
          <w:p w14:paraId="61A40E24" w14:textId="77777777" w:rsidR="00BE7F04" w:rsidRDefault="00022E27">
            <w:pPr>
              <w:rPr>
                <w:lang w:val="da-DK"/>
              </w:rPr>
            </w:pPr>
            <w:hyperlink r:id="rId26" w:history="1">
              <w:r>
                <w:rPr>
                  <w:rStyle w:val="Hyperlink"/>
                  <w:lang w:val="da-DK"/>
                </w:rPr>
                <w:t>stefan.g.eriksson@ERICSSON.COM</w:t>
              </w:r>
            </w:hyperlink>
            <w:r>
              <w:rPr>
                <w:lang w:val="da-DK"/>
              </w:rPr>
              <w:t xml:space="preserve"> </w:t>
            </w:r>
          </w:p>
          <w:p w14:paraId="6DBF62B4" w14:textId="77777777" w:rsidR="00BE7F04" w:rsidRDefault="00022E27">
            <w:pPr>
              <w:rPr>
                <w:lang w:val="da-DK"/>
              </w:rPr>
            </w:pPr>
            <w:hyperlink r:id="rId27" w:history="1">
              <w:r>
                <w:rPr>
                  <w:rStyle w:val="Hyperlink"/>
                  <w:lang w:val="da-DK"/>
                </w:rPr>
                <w:t>gerardo.agni.medina.acosta@ERICSSON.COM</w:t>
              </w:r>
            </w:hyperlink>
            <w:r>
              <w:rPr>
                <w:lang w:val="da-DK"/>
              </w:rPr>
              <w:t xml:space="preserve"> </w:t>
            </w:r>
          </w:p>
          <w:p w14:paraId="623A753F" w14:textId="77777777" w:rsidR="00BE7F04" w:rsidRDefault="00022E27">
            <w:pPr>
              <w:rPr>
                <w:rFonts w:eastAsia="SimSun"/>
                <w:lang w:val="da-DK" w:eastAsia="zh-CN"/>
              </w:rPr>
            </w:pPr>
            <w:hyperlink r:id="rId28" w:history="1">
              <w:r>
                <w:rPr>
                  <w:rStyle w:val="Hyperlink"/>
                  <w:lang w:val="da-DK"/>
                </w:rPr>
                <w:t>talha.khan@ericsson.com</w:t>
              </w:r>
            </w:hyperlink>
          </w:p>
        </w:tc>
      </w:tr>
      <w:tr w:rsidR="00BE7F04" w14:paraId="1B50E249" w14:textId="77777777">
        <w:tc>
          <w:tcPr>
            <w:tcW w:w="2903" w:type="dxa"/>
          </w:tcPr>
          <w:p w14:paraId="55D1E13D" w14:textId="77777777" w:rsidR="00BE7F04" w:rsidRDefault="00022E27">
            <w:pPr>
              <w:rPr>
                <w:rFonts w:eastAsia="SimSun"/>
                <w:lang w:eastAsia="zh-CN"/>
              </w:rPr>
            </w:pPr>
            <w:r>
              <w:rPr>
                <w:rFonts w:eastAsia="SimSun"/>
                <w:lang w:eastAsia="zh-CN"/>
              </w:rPr>
              <w:t>CATT</w:t>
            </w:r>
          </w:p>
        </w:tc>
        <w:tc>
          <w:tcPr>
            <w:tcW w:w="2898" w:type="dxa"/>
          </w:tcPr>
          <w:p w14:paraId="6FBACF61" w14:textId="77777777" w:rsidR="00BE7F04" w:rsidRDefault="00022E27">
            <w:pPr>
              <w:rPr>
                <w:rFonts w:eastAsia="SimSun"/>
                <w:lang w:eastAsia="zh-CN"/>
              </w:rPr>
            </w:pPr>
            <w:r>
              <w:rPr>
                <w:rFonts w:eastAsia="SimSun"/>
                <w:lang w:eastAsia="zh-CN"/>
              </w:rPr>
              <w:t>Desha</w:t>
            </w:r>
            <w:r>
              <w:rPr>
                <w:rFonts w:eastAsia="SimSun" w:hint="eastAsia"/>
                <w:lang w:eastAsia="zh-CN"/>
              </w:rPr>
              <w:t>n Miao</w:t>
            </w:r>
          </w:p>
        </w:tc>
        <w:tc>
          <w:tcPr>
            <w:tcW w:w="3828" w:type="dxa"/>
          </w:tcPr>
          <w:p w14:paraId="6CB29D7E" w14:textId="77777777" w:rsidR="00BE7F04" w:rsidRDefault="00022E27">
            <w:pPr>
              <w:rPr>
                <w:rFonts w:eastAsia="SimSun"/>
                <w:lang w:eastAsia="zh-CN"/>
              </w:rPr>
            </w:pPr>
            <w:hyperlink r:id="rId29" w:history="1">
              <w:r>
                <w:rPr>
                  <w:rStyle w:val="Hyperlink"/>
                  <w:rFonts w:eastAsia="SimSun" w:hint="eastAsia"/>
                  <w:lang w:eastAsia="zh-CN"/>
                </w:rPr>
                <w:t>miaodeshan@catt.cn</w:t>
              </w:r>
            </w:hyperlink>
            <w:r>
              <w:rPr>
                <w:rFonts w:eastAsia="SimSun"/>
                <w:lang w:eastAsia="zh-CN"/>
              </w:rPr>
              <w:t xml:space="preserve"> </w:t>
            </w:r>
          </w:p>
        </w:tc>
      </w:tr>
      <w:tr w:rsidR="00BE7F04" w14:paraId="4A997433" w14:textId="77777777">
        <w:tc>
          <w:tcPr>
            <w:tcW w:w="2903" w:type="dxa"/>
            <w:vAlign w:val="center"/>
          </w:tcPr>
          <w:p w14:paraId="0905D993" w14:textId="77777777" w:rsidR="00BE7F04" w:rsidRDefault="00022E27">
            <w:pPr>
              <w:rPr>
                <w:rFonts w:eastAsia="SimSun"/>
                <w:lang w:eastAsia="zh-CN"/>
              </w:rPr>
            </w:pPr>
            <w:proofErr w:type="spellStart"/>
            <w:r>
              <w:rPr>
                <w:rFonts w:eastAsia="SimSun" w:cs="Arial"/>
                <w:lang w:eastAsia="zh-CN"/>
              </w:rPr>
              <w:t>Spreadtrum</w:t>
            </w:r>
            <w:proofErr w:type="spellEnd"/>
          </w:p>
        </w:tc>
        <w:tc>
          <w:tcPr>
            <w:tcW w:w="2898" w:type="dxa"/>
          </w:tcPr>
          <w:p w14:paraId="407881B8" w14:textId="77777777" w:rsidR="00BE7F04" w:rsidRDefault="00022E27">
            <w:pPr>
              <w:rPr>
                <w:rFonts w:eastAsia="SimSun"/>
                <w:lang w:eastAsia="zh-CN"/>
              </w:rPr>
            </w:pPr>
            <w:proofErr w:type="spellStart"/>
            <w:r>
              <w:rPr>
                <w:rFonts w:eastAsia="SimSun"/>
                <w:lang w:eastAsia="zh-CN"/>
              </w:rPr>
              <w:t>Zhenzhu</w:t>
            </w:r>
            <w:proofErr w:type="spellEnd"/>
            <w:r>
              <w:rPr>
                <w:rFonts w:eastAsia="SimSun"/>
                <w:lang w:eastAsia="zh-CN"/>
              </w:rPr>
              <w:t xml:space="preserve"> Lei</w:t>
            </w:r>
          </w:p>
        </w:tc>
        <w:tc>
          <w:tcPr>
            <w:tcW w:w="3828" w:type="dxa"/>
            <w:vAlign w:val="center"/>
          </w:tcPr>
          <w:p w14:paraId="6A1534DA" w14:textId="77777777" w:rsidR="00BE7F04" w:rsidRDefault="00022E27">
            <w:pPr>
              <w:rPr>
                <w:rFonts w:eastAsia="SimSun"/>
                <w:lang w:eastAsia="zh-CN"/>
              </w:rPr>
            </w:pPr>
            <w:hyperlink r:id="rId30" w:history="1">
              <w:r>
                <w:rPr>
                  <w:rStyle w:val="Hyperlink"/>
                  <w:rFonts w:eastAsia="SimSun"/>
                  <w:lang w:eastAsia="zh-CN"/>
                </w:rPr>
                <w:t>reven.lei@unisoc.com</w:t>
              </w:r>
            </w:hyperlink>
            <w:r>
              <w:rPr>
                <w:rFonts w:eastAsia="SimSun"/>
                <w:lang w:eastAsia="zh-CN"/>
              </w:rPr>
              <w:t xml:space="preserve"> </w:t>
            </w:r>
          </w:p>
        </w:tc>
      </w:tr>
      <w:tr w:rsidR="00BE7F04" w:rsidRPr="00CC5FBE" w14:paraId="017F118C" w14:textId="77777777">
        <w:tc>
          <w:tcPr>
            <w:tcW w:w="2903" w:type="dxa"/>
            <w:vAlign w:val="center"/>
          </w:tcPr>
          <w:p w14:paraId="7C0B9CAB" w14:textId="77777777" w:rsidR="00BE7F04" w:rsidRDefault="00022E27">
            <w:pPr>
              <w:rPr>
                <w:rFonts w:eastAsia="SimSun"/>
                <w:lang w:eastAsia="zh-CN"/>
              </w:rPr>
            </w:pPr>
            <w:r>
              <w:rPr>
                <w:rFonts w:eastAsia="SimSun" w:cs="Arial"/>
                <w:lang w:eastAsia="zh-CN"/>
              </w:rPr>
              <w:t>Qualcomm</w:t>
            </w:r>
          </w:p>
        </w:tc>
        <w:tc>
          <w:tcPr>
            <w:tcW w:w="2898" w:type="dxa"/>
          </w:tcPr>
          <w:p w14:paraId="64864BA6" w14:textId="77777777" w:rsidR="00BE7F04" w:rsidRDefault="00022E27">
            <w:pPr>
              <w:rPr>
                <w:rFonts w:eastAsia="SimSun"/>
                <w:lang w:val="es-ES" w:eastAsia="zh-CN"/>
              </w:rPr>
            </w:pPr>
            <w:r>
              <w:rPr>
                <w:rFonts w:eastAsia="SimSun"/>
                <w:lang w:val="es-ES" w:eastAsia="zh-CN"/>
              </w:rPr>
              <w:t>Alberto Rico Alvarino</w:t>
            </w:r>
          </w:p>
          <w:p w14:paraId="0F10FF24" w14:textId="77777777" w:rsidR="00BE7F04" w:rsidRDefault="00022E27">
            <w:pPr>
              <w:rPr>
                <w:rFonts w:eastAsia="SimSun"/>
                <w:lang w:val="es-ES" w:eastAsia="zh-CN"/>
              </w:rPr>
            </w:pPr>
            <w:r>
              <w:rPr>
                <w:rFonts w:eastAsia="SimSun"/>
                <w:lang w:val="es-ES" w:eastAsia="zh-CN"/>
              </w:rPr>
              <w:t>Xiaofeng Wang</w:t>
            </w:r>
          </w:p>
        </w:tc>
        <w:tc>
          <w:tcPr>
            <w:tcW w:w="3828" w:type="dxa"/>
            <w:vAlign w:val="center"/>
          </w:tcPr>
          <w:p w14:paraId="1A18C7C5" w14:textId="77777777" w:rsidR="00BE7F04" w:rsidRDefault="00022E27">
            <w:pPr>
              <w:rPr>
                <w:rFonts w:eastAsia="SimSun"/>
                <w:lang w:val="es-ES" w:eastAsia="zh-CN"/>
              </w:rPr>
            </w:pPr>
            <w:hyperlink r:id="rId31" w:history="1">
              <w:r>
                <w:rPr>
                  <w:rStyle w:val="Hyperlink"/>
                  <w:rFonts w:eastAsia="SimSun"/>
                  <w:lang w:val="es-ES" w:eastAsia="zh-CN"/>
                </w:rPr>
                <w:t>albertor@QTI.QUALCOMM.COM</w:t>
              </w:r>
            </w:hyperlink>
            <w:r>
              <w:rPr>
                <w:rFonts w:eastAsia="SimSun"/>
                <w:lang w:val="es-ES" w:eastAsia="zh-CN"/>
              </w:rPr>
              <w:t xml:space="preserve"> </w:t>
            </w:r>
          </w:p>
          <w:p w14:paraId="43B4932E" w14:textId="77777777" w:rsidR="00BE7F04" w:rsidRDefault="00022E27">
            <w:pPr>
              <w:rPr>
                <w:rFonts w:eastAsia="SimSun"/>
                <w:lang w:val="es-ES" w:eastAsia="zh-CN"/>
              </w:rPr>
            </w:pPr>
            <w:hyperlink r:id="rId32" w:history="1">
              <w:r>
                <w:rPr>
                  <w:rStyle w:val="Hyperlink"/>
                  <w:rFonts w:eastAsia="SimSun"/>
                  <w:lang w:val="es-ES" w:eastAsia="zh-CN"/>
                </w:rPr>
                <w:t>wangxiao@qti.qualcomm.com</w:t>
              </w:r>
            </w:hyperlink>
            <w:r>
              <w:rPr>
                <w:rFonts w:eastAsia="SimSun"/>
                <w:lang w:val="es-ES" w:eastAsia="zh-CN"/>
              </w:rPr>
              <w:t xml:space="preserve"> </w:t>
            </w:r>
          </w:p>
        </w:tc>
      </w:tr>
      <w:tr w:rsidR="00BE7F04" w14:paraId="1B2F6467" w14:textId="77777777">
        <w:tc>
          <w:tcPr>
            <w:tcW w:w="2903" w:type="dxa"/>
          </w:tcPr>
          <w:p w14:paraId="02D0E66E" w14:textId="77777777" w:rsidR="00BE7F04" w:rsidRDefault="00022E27">
            <w:pPr>
              <w:rPr>
                <w:rFonts w:eastAsia="SimSun"/>
                <w:lang w:eastAsia="zh-CN"/>
              </w:rPr>
            </w:pPr>
            <w:r>
              <w:rPr>
                <w:rFonts w:eastAsia="SimSun"/>
                <w:lang w:eastAsia="zh-CN"/>
              </w:rPr>
              <w:t>Lenovo</w:t>
            </w:r>
          </w:p>
        </w:tc>
        <w:tc>
          <w:tcPr>
            <w:tcW w:w="2898" w:type="dxa"/>
          </w:tcPr>
          <w:p w14:paraId="2324B0C7" w14:textId="77777777" w:rsidR="00BE7F04" w:rsidRDefault="00022E27">
            <w:pPr>
              <w:rPr>
                <w:rFonts w:eastAsia="SimSun"/>
                <w:lang w:eastAsia="zh-CN"/>
              </w:rPr>
            </w:pPr>
            <w:r>
              <w:rPr>
                <w:rFonts w:eastAsia="SimSun"/>
                <w:lang w:eastAsia="zh-CN"/>
              </w:rPr>
              <w:t>Ali Ramadan</w:t>
            </w:r>
          </w:p>
          <w:p w14:paraId="519E84B7" w14:textId="77777777" w:rsidR="00BE7F04" w:rsidRDefault="00022E27">
            <w:pPr>
              <w:rPr>
                <w:rFonts w:eastAsia="SimSun"/>
                <w:lang w:eastAsia="zh-CN"/>
              </w:rPr>
            </w:pPr>
            <w:r>
              <w:rPr>
                <w:rFonts w:eastAsia="SimSun"/>
                <w:lang w:eastAsia="zh-CN"/>
              </w:rPr>
              <w:t>Zhi Yan</w:t>
            </w:r>
          </w:p>
        </w:tc>
        <w:tc>
          <w:tcPr>
            <w:tcW w:w="3828" w:type="dxa"/>
          </w:tcPr>
          <w:p w14:paraId="4956376F" w14:textId="77777777" w:rsidR="00BE7F04" w:rsidRDefault="00022E27">
            <w:pPr>
              <w:rPr>
                <w:rFonts w:eastAsia="SimSun"/>
                <w:lang w:eastAsia="zh-CN"/>
              </w:rPr>
            </w:pPr>
            <w:hyperlink r:id="rId33" w:history="1">
              <w:r>
                <w:rPr>
                  <w:rStyle w:val="Hyperlink"/>
                  <w:rFonts w:eastAsia="SimSun"/>
                  <w:lang w:eastAsia="zh-CN"/>
                </w:rPr>
                <w:t>aali@lenovo.com</w:t>
              </w:r>
            </w:hyperlink>
            <w:r>
              <w:rPr>
                <w:rFonts w:eastAsia="SimSun"/>
                <w:lang w:eastAsia="zh-CN"/>
              </w:rPr>
              <w:t xml:space="preserve"> </w:t>
            </w:r>
          </w:p>
          <w:p w14:paraId="0B99827B" w14:textId="77777777" w:rsidR="00BE7F04" w:rsidRDefault="00022E27">
            <w:pPr>
              <w:rPr>
                <w:rFonts w:eastAsia="SimSun"/>
                <w:lang w:eastAsia="zh-CN"/>
              </w:rPr>
            </w:pPr>
            <w:hyperlink r:id="rId34" w:history="1">
              <w:r>
                <w:rPr>
                  <w:rStyle w:val="Hyperlink"/>
                  <w:rFonts w:eastAsia="SimSun"/>
                  <w:lang w:eastAsia="zh-CN"/>
                </w:rPr>
                <w:t>yanzhi1@LENOVO.COM</w:t>
              </w:r>
            </w:hyperlink>
            <w:r>
              <w:rPr>
                <w:rFonts w:eastAsia="SimSun"/>
                <w:lang w:eastAsia="zh-CN"/>
              </w:rPr>
              <w:t xml:space="preserve"> </w:t>
            </w:r>
          </w:p>
        </w:tc>
      </w:tr>
      <w:tr w:rsidR="00BE7F04" w14:paraId="2ACF95C3" w14:textId="77777777">
        <w:tc>
          <w:tcPr>
            <w:tcW w:w="2903" w:type="dxa"/>
          </w:tcPr>
          <w:p w14:paraId="042B9458" w14:textId="77777777" w:rsidR="00BE7F04" w:rsidRDefault="00022E27">
            <w:pPr>
              <w:rPr>
                <w:rFonts w:eastAsia="SimSun"/>
                <w:lang w:eastAsia="zh-CN"/>
              </w:rPr>
            </w:pPr>
            <w:r>
              <w:rPr>
                <w:rFonts w:eastAsia="SimSun" w:hint="eastAsia"/>
                <w:lang w:eastAsia="zh-CN"/>
              </w:rPr>
              <w:t>X</w:t>
            </w:r>
            <w:r>
              <w:rPr>
                <w:rFonts w:eastAsia="SimSun"/>
                <w:lang w:eastAsia="zh-CN"/>
              </w:rPr>
              <w:t>iaomi</w:t>
            </w:r>
          </w:p>
        </w:tc>
        <w:tc>
          <w:tcPr>
            <w:tcW w:w="2898" w:type="dxa"/>
          </w:tcPr>
          <w:p w14:paraId="16E6AE0A" w14:textId="77777777" w:rsidR="00BE7F04" w:rsidRDefault="00022E27">
            <w:pPr>
              <w:rPr>
                <w:rFonts w:eastAsia="SimSun"/>
                <w:lang w:eastAsia="zh-CN"/>
              </w:rPr>
            </w:pPr>
            <w:r>
              <w:rPr>
                <w:rFonts w:eastAsia="SimSun"/>
                <w:lang w:eastAsia="zh-CN"/>
              </w:rPr>
              <w:t>Yajun Zhu</w:t>
            </w:r>
          </w:p>
        </w:tc>
        <w:tc>
          <w:tcPr>
            <w:tcW w:w="3828" w:type="dxa"/>
          </w:tcPr>
          <w:p w14:paraId="2AAF86B5" w14:textId="77777777" w:rsidR="00BE7F04" w:rsidRDefault="00022E27">
            <w:pPr>
              <w:rPr>
                <w:rFonts w:eastAsia="SimSun"/>
                <w:lang w:eastAsia="zh-CN"/>
              </w:rPr>
            </w:pPr>
            <w:hyperlink r:id="rId35" w:history="1">
              <w:r>
                <w:rPr>
                  <w:rStyle w:val="Hyperlink"/>
                  <w:rFonts w:eastAsia="SimSun"/>
                  <w:lang w:eastAsia="zh-CN"/>
                </w:rPr>
                <w:t>zhuyajun@xiaomi.com</w:t>
              </w:r>
            </w:hyperlink>
            <w:r>
              <w:rPr>
                <w:rFonts w:eastAsia="SimSun"/>
                <w:lang w:eastAsia="zh-CN"/>
              </w:rPr>
              <w:t xml:space="preserve"> </w:t>
            </w:r>
          </w:p>
        </w:tc>
      </w:tr>
      <w:tr w:rsidR="00BE7F04" w14:paraId="75C4EFD7" w14:textId="77777777">
        <w:tc>
          <w:tcPr>
            <w:tcW w:w="2903" w:type="dxa"/>
          </w:tcPr>
          <w:p w14:paraId="78B122AB" w14:textId="77777777" w:rsidR="00BE7F04" w:rsidRDefault="00022E27">
            <w:pPr>
              <w:rPr>
                <w:rFonts w:eastAsia="SimSun"/>
                <w:lang w:eastAsia="zh-CN"/>
              </w:rPr>
            </w:pPr>
            <w:r>
              <w:rPr>
                <w:rFonts w:eastAsia="SimSun" w:hint="eastAsia"/>
                <w:lang w:eastAsia="zh-CN"/>
              </w:rPr>
              <w:t>S</w:t>
            </w:r>
            <w:proofErr w:type="spellStart"/>
            <w:r>
              <w:rPr>
                <w:rFonts w:eastAsia="SimSun"/>
                <w:lang w:val="en-US" w:eastAsia="zh-CN"/>
              </w:rPr>
              <w:t>amsung</w:t>
            </w:r>
            <w:proofErr w:type="spellEnd"/>
          </w:p>
        </w:tc>
        <w:tc>
          <w:tcPr>
            <w:tcW w:w="2898" w:type="dxa"/>
          </w:tcPr>
          <w:p w14:paraId="3E8BE93D" w14:textId="77777777" w:rsidR="00BE7F04" w:rsidRDefault="00022E27">
            <w:pPr>
              <w:rPr>
                <w:rFonts w:eastAsia="SimSun"/>
                <w:lang w:eastAsia="zh-CN"/>
              </w:rPr>
            </w:pPr>
            <w:r>
              <w:rPr>
                <w:rFonts w:eastAsia="SimSun"/>
                <w:lang w:eastAsia="zh-CN"/>
              </w:rPr>
              <w:t>Sungjin Park</w:t>
            </w:r>
          </w:p>
        </w:tc>
        <w:tc>
          <w:tcPr>
            <w:tcW w:w="3828" w:type="dxa"/>
          </w:tcPr>
          <w:p w14:paraId="187FB163" w14:textId="77777777" w:rsidR="00BE7F04" w:rsidRDefault="00022E27">
            <w:pPr>
              <w:rPr>
                <w:rFonts w:eastAsia="SimSun"/>
                <w:lang w:eastAsia="zh-CN"/>
              </w:rPr>
            </w:pPr>
            <w:hyperlink r:id="rId36" w:history="1">
              <w:r>
                <w:rPr>
                  <w:rStyle w:val="Hyperlink"/>
                  <w:rFonts w:eastAsia="SimSun"/>
                  <w:lang w:eastAsia="zh-CN"/>
                </w:rPr>
                <w:t>sj100.park@SAMSUNG.COM</w:t>
              </w:r>
            </w:hyperlink>
            <w:r>
              <w:rPr>
                <w:rFonts w:eastAsia="SimSun"/>
                <w:lang w:eastAsia="zh-CN"/>
              </w:rPr>
              <w:t xml:space="preserve"> </w:t>
            </w:r>
          </w:p>
        </w:tc>
      </w:tr>
      <w:tr w:rsidR="00BE7F04" w14:paraId="12181504" w14:textId="77777777">
        <w:tc>
          <w:tcPr>
            <w:tcW w:w="2903" w:type="dxa"/>
          </w:tcPr>
          <w:p w14:paraId="1F31F2E2" w14:textId="77777777" w:rsidR="00BE7F04" w:rsidRDefault="00022E27">
            <w:pPr>
              <w:rPr>
                <w:rFonts w:eastAsia="SimSun"/>
                <w:lang w:eastAsia="zh-CN"/>
              </w:rPr>
            </w:pPr>
            <w:r>
              <w:rPr>
                <w:rFonts w:eastAsia="SimSun"/>
                <w:lang w:eastAsia="zh-CN"/>
              </w:rPr>
              <w:t>Apple</w:t>
            </w:r>
          </w:p>
        </w:tc>
        <w:tc>
          <w:tcPr>
            <w:tcW w:w="2898" w:type="dxa"/>
          </w:tcPr>
          <w:p w14:paraId="5A3F919B" w14:textId="77777777" w:rsidR="00BE7F04" w:rsidRDefault="00022E27">
            <w:pPr>
              <w:rPr>
                <w:rFonts w:eastAsia="SimSun"/>
                <w:lang w:eastAsia="zh-CN"/>
              </w:rPr>
            </w:pPr>
            <w:r>
              <w:rPr>
                <w:rFonts w:eastAsia="SimSun"/>
                <w:lang w:eastAsia="zh-CN"/>
              </w:rPr>
              <w:t>Chunxuan Ye</w:t>
            </w:r>
          </w:p>
          <w:p w14:paraId="53C1C86A" w14:textId="77777777" w:rsidR="00BE7F04" w:rsidRDefault="00022E27">
            <w:pPr>
              <w:rPr>
                <w:rFonts w:eastAsia="SimSun"/>
                <w:lang w:eastAsia="zh-CN"/>
              </w:rPr>
            </w:pPr>
            <w:proofErr w:type="spellStart"/>
            <w:r>
              <w:rPr>
                <w:rFonts w:eastAsia="SimSun"/>
                <w:lang w:eastAsia="zh-CN"/>
              </w:rPr>
              <w:t>Chunhai</w:t>
            </w:r>
            <w:proofErr w:type="spellEnd"/>
            <w:r>
              <w:rPr>
                <w:rFonts w:eastAsia="SimSun"/>
                <w:lang w:eastAsia="zh-CN"/>
              </w:rPr>
              <w:t xml:space="preserve"> Yao</w:t>
            </w:r>
          </w:p>
        </w:tc>
        <w:tc>
          <w:tcPr>
            <w:tcW w:w="3828" w:type="dxa"/>
          </w:tcPr>
          <w:p w14:paraId="4C3273EE" w14:textId="77777777" w:rsidR="00BE7F04" w:rsidRDefault="00022E27">
            <w:pPr>
              <w:rPr>
                <w:rFonts w:eastAsia="SimSun"/>
                <w:lang w:eastAsia="zh-CN"/>
              </w:rPr>
            </w:pPr>
            <w:hyperlink r:id="rId37" w:history="1">
              <w:r>
                <w:rPr>
                  <w:rStyle w:val="Hyperlink"/>
                  <w:rFonts w:eastAsia="SimSun"/>
                  <w:lang w:eastAsia="zh-CN"/>
                </w:rPr>
                <w:t>Chunxuan_ye@apple.com</w:t>
              </w:r>
            </w:hyperlink>
          </w:p>
          <w:p w14:paraId="4696611B" w14:textId="77777777" w:rsidR="00BE7F04" w:rsidRDefault="00022E27">
            <w:pPr>
              <w:rPr>
                <w:rFonts w:eastAsia="SimSun"/>
                <w:lang w:eastAsia="zh-CN"/>
              </w:rPr>
            </w:pPr>
            <w:hyperlink r:id="rId38" w:history="1">
              <w:r>
                <w:rPr>
                  <w:rStyle w:val="Hyperlink"/>
                  <w:rFonts w:eastAsia="SimSun"/>
                  <w:lang w:eastAsia="zh-CN"/>
                </w:rPr>
                <w:t>Chunhai_yao@apple.com</w:t>
              </w:r>
            </w:hyperlink>
          </w:p>
        </w:tc>
      </w:tr>
      <w:tr w:rsidR="00BE7F04" w14:paraId="1D604511" w14:textId="77777777">
        <w:tc>
          <w:tcPr>
            <w:tcW w:w="2903" w:type="dxa"/>
          </w:tcPr>
          <w:p w14:paraId="40EAE384" w14:textId="77777777" w:rsidR="00BE7F04" w:rsidRDefault="00022E27">
            <w:pPr>
              <w:rPr>
                <w:rFonts w:eastAsia="SimSun"/>
                <w:lang w:eastAsia="zh-CN"/>
              </w:rPr>
            </w:pPr>
            <w:r>
              <w:rPr>
                <w:rFonts w:eastAsia="SimSun"/>
                <w:lang w:eastAsia="zh-CN"/>
              </w:rPr>
              <w:t>SONY</w:t>
            </w:r>
          </w:p>
        </w:tc>
        <w:tc>
          <w:tcPr>
            <w:tcW w:w="2898" w:type="dxa"/>
          </w:tcPr>
          <w:p w14:paraId="0E27071D" w14:textId="77777777" w:rsidR="00BE7F04" w:rsidRDefault="00022E27">
            <w:pPr>
              <w:rPr>
                <w:rFonts w:eastAsia="SimSun"/>
                <w:lang w:eastAsia="zh-CN"/>
              </w:rPr>
            </w:pPr>
            <w:r>
              <w:rPr>
                <w:rFonts w:eastAsia="SimSun"/>
                <w:lang w:val="en-US" w:eastAsia="zh-CN"/>
              </w:rPr>
              <w:t>Martin Beale</w:t>
            </w:r>
          </w:p>
        </w:tc>
        <w:tc>
          <w:tcPr>
            <w:tcW w:w="3828" w:type="dxa"/>
          </w:tcPr>
          <w:p w14:paraId="0A4893F1" w14:textId="77777777" w:rsidR="00BE7F04" w:rsidRDefault="00022E27">
            <w:pPr>
              <w:rPr>
                <w:rFonts w:eastAsia="SimSun"/>
                <w:lang w:eastAsia="zh-CN"/>
              </w:rPr>
            </w:pPr>
            <w:hyperlink r:id="rId39" w:history="1">
              <w:r>
                <w:rPr>
                  <w:rStyle w:val="Hyperlink"/>
                  <w:rFonts w:eastAsia="SimSun"/>
                  <w:lang w:eastAsia="zh-CN"/>
                </w:rPr>
                <w:t>martin.beale@sony.com</w:t>
              </w:r>
            </w:hyperlink>
            <w:r>
              <w:rPr>
                <w:rFonts w:eastAsia="SimSun"/>
                <w:lang w:eastAsia="zh-CN"/>
              </w:rPr>
              <w:t xml:space="preserve"> </w:t>
            </w:r>
          </w:p>
        </w:tc>
      </w:tr>
      <w:tr w:rsidR="00BE7F04" w:rsidRPr="0025302C" w14:paraId="7B8F00D1" w14:textId="77777777">
        <w:tc>
          <w:tcPr>
            <w:tcW w:w="2903" w:type="dxa"/>
          </w:tcPr>
          <w:p w14:paraId="11465FB7" w14:textId="77777777" w:rsidR="00BE7F04" w:rsidRDefault="00022E27">
            <w:pPr>
              <w:rPr>
                <w:rFonts w:eastAsia="SimSun"/>
                <w:lang w:eastAsia="zh-CN"/>
              </w:rPr>
            </w:pPr>
            <w:r>
              <w:rPr>
                <w:rFonts w:eastAsia="SimSun"/>
                <w:lang w:eastAsia="zh-CN"/>
              </w:rPr>
              <w:t>LG</w:t>
            </w:r>
          </w:p>
        </w:tc>
        <w:tc>
          <w:tcPr>
            <w:tcW w:w="2898" w:type="dxa"/>
          </w:tcPr>
          <w:p w14:paraId="53D2AE58" w14:textId="77777777" w:rsidR="00BE7F04" w:rsidRDefault="00022E27">
            <w:pPr>
              <w:rPr>
                <w:kern w:val="2"/>
                <w:sz w:val="21"/>
                <w:lang w:val="sv-SE"/>
              </w:rPr>
            </w:pPr>
            <w:r>
              <w:rPr>
                <w:kern w:val="2"/>
                <w:sz w:val="21"/>
                <w:lang w:val="sv-SE"/>
              </w:rPr>
              <w:t>Hanjun Park</w:t>
            </w:r>
          </w:p>
          <w:p w14:paraId="54774F04" w14:textId="77777777" w:rsidR="00BE7F04" w:rsidRDefault="00022E27">
            <w:pPr>
              <w:rPr>
                <w:kern w:val="2"/>
                <w:sz w:val="21"/>
                <w:lang w:val="sv-SE"/>
              </w:rPr>
            </w:pPr>
            <w:r>
              <w:rPr>
                <w:kern w:val="2"/>
                <w:sz w:val="21"/>
                <w:lang w:val="sv-SE"/>
              </w:rPr>
              <w:t>Daesung Hwang</w:t>
            </w:r>
          </w:p>
          <w:p w14:paraId="001F3F9F" w14:textId="77777777" w:rsidR="00BE7F04" w:rsidRDefault="00022E27">
            <w:pPr>
              <w:rPr>
                <w:rFonts w:eastAsia="SimSun"/>
                <w:lang w:val="sv-SE" w:eastAsia="zh-CN"/>
              </w:rPr>
            </w:pPr>
            <w:r>
              <w:rPr>
                <w:kern w:val="2"/>
                <w:sz w:val="21"/>
                <w:lang w:val="sv-SE"/>
              </w:rPr>
              <w:t>Seungmin Lee</w:t>
            </w:r>
          </w:p>
        </w:tc>
        <w:tc>
          <w:tcPr>
            <w:tcW w:w="3828" w:type="dxa"/>
          </w:tcPr>
          <w:p w14:paraId="49D87135" w14:textId="77777777" w:rsidR="00BE7F04" w:rsidRDefault="00022E27">
            <w:pPr>
              <w:rPr>
                <w:kern w:val="2"/>
                <w:sz w:val="21"/>
                <w:lang w:val="sv-SE"/>
              </w:rPr>
            </w:pPr>
            <w:hyperlink r:id="rId40" w:history="1">
              <w:r>
                <w:rPr>
                  <w:rStyle w:val="Hyperlink"/>
                  <w:kern w:val="2"/>
                  <w:sz w:val="21"/>
                  <w:lang w:val="sv-SE"/>
                </w:rPr>
                <w:t>hanjun0128.park@lge.com</w:t>
              </w:r>
            </w:hyperlink>
          </w:p>
          <w:p w14:paraId="0F7BCBCF" w14:textId="77777777" w:rsidR="00BE7F04" w:rsidRDefault="00022E27">
            <w:pPr>
              <w:rPr>
                <w:rFonts w:eastAsia="Batang"/>
                <w:lang w:val="sv-SE"/>
              </w:rPr>
            </w:pPr>
            <w:hyperlink r:id="rId41" w:history="1">
              <w:r>
                <w:rPr>
                  <w:rStyle w:val="Hyperlink"/>
                  <w:lang w:val="sv-SE"/>
                </w:rPr>
                <w:t>daesung.hwang@lge.com</w:t>
              </w:r>
            </w:hyperlink>
          </w:p>
          <w:p w14:paraId="1B4685FD" w14:textId="77777777" w:rsidR="00BE7F04" w:rsidRDefault="00022E27">
            <w:pPr>
              <w:rPr>
                <w:rFonts w:eastAsia="SimSun"/>
                <w:lang w:val="sv-SE" w:eastAsia="zh-CN"/>
              </w:rPr>
            </w:pPr>
            <w:hyperlink r:id="rId42" w:history="1">
              <w:r>
                <w:rPr>
                  <w:rStyle w:val="Hyperlink"/>
                  <w:kern w:val="2"/>
                  <w:sz w:val="21"/>
                  <w:lang w:val="sv-SE"/>
                </w:rPr>
                <w:t>edison.lee@lge.com</w:t>
              </w:r>
            </w:hyperlink>
          </w:p>
        </w:tc>
      </w:tr>
      <w:tr w:rsidR="00BE7F04" w14:paraId="265DB74C" w14:textId="77777777">
        <w:tc>
          <w:tcPr>
            <w:tcW w:w="2903" w:type="dxa"/>
          </w:tcPr>
          <w:p w14:paraId="381F3DD3" w14:textId="77777777" w:rsidR="00BE7F04" w:rsidRDefault="00022E27">
            <w:pPr>
              <w:rPr>
                <w:rFonts w:eastAsia="SimSun"/>
                <w:lang w:val="en-US" w:eastAsia="zh-CN"/>
              </w:rPr>
            </w:pPr>
            <w:r>
              <w:rPr>
                <w:rFonts w:eastAsia="SimSun"/>
                <w:lang w:val="en-US" w:eastAsia="zh-CN"/>
              </w:rPr>
              <w:t>NEC</w:t>
            </w:r>
          </w:p>
        </w:tc>
        <w:tc>
          <w:tcPr>
            <w:tcW w:w="2898" w:type="dxa"/>
          </w:tcPr>
          <w:p w14:paraId="219390B6" w14:textId="77777777" w:rsidR="00BE7F04" w:rsidRDefault="00022E27">
            <w:pPr>
              <w:rPr>
                <w:rFonts w:eastAsia="SimSun"/>
                <w:lang w:val="en-US" w:eastAsia="zh-CN"/>
              </w:rPr>
            </w:pPr>
            <w:r>
              <w:rPr>
                <w:rFonts w:eastAsia="SimSun"/>
                <w:lang w:val="en-US" w:eastAsia="zh-CN"/>
              </w:rPr>
              <w:t>Yue Zhou</w:t>
            </w:r>
          </w:p>
        </w:tc>
        <w:tc>
          <w:tcPr>
            <w:tcW w:w="3828" w:type="dxa"/>
          </w:tcPr>
          <w:p w14:paraId="35234D6A" w14:textId="77777777" w:rsidR="00BE7F04" w:rsidRDefault="00022E27">
            <w:pPr>
              <w:rPr>
                <w:rFonts w:eastAsia="SimSun"/>
                <w:lang w:val="en-US" w:eastAsia="zh-CN"/>
              </w:rPr>
            </w:pPr>
            <w:hyperlink r:id="rId43" w:history="1">
              <w:r>
                <w:rPr>
                  <w:rStyle w:val="Hyperlink"/>
                  <w:rFonts w:eastAsia="SimSun"/>
                  <w:lang w:val="en-US" w:eastAsia="zh-CN"/>
                </w:rPr>
                <w:t>zhou_yue@nec.cn</w:t>
              </w:r>
            </w:hyperlink>
            <w:r>
              <w:rPr>
                <w:rFonts w:eastAsia="SimSun"/>
                <w:lang w:val="en-US" w:eastAsia="zh-CN"/>
              </w:rPr>
              <w:t xml:space="preserve"> </w:t>
            </w:r>
          </w:p>
        </w:tc>
      </w:tr>
      <w:tr w:rsidR="00BE7F04" w14:paraId="02C4EAD4" w14:textId="77777777">
        <w:tc>
          <w:tcPr>
            <w:tcW w:w="2903" w:type="dxa"/>
          </w:tcPr>
          <w:p w14:paraId="744DA5A3" w14:textId="77777777" w:rsidR="00BE7F04" w:rsidRDefault="00022E27">
            <w:pPr>
              <w:rPr>
                <w:rFonts w:eastAsia="SimSun"/>
                <w:lang w:val="en-US" w:eastAsia="zh-CN"/>
              </w:rPr>
            </w:pPr>
            <w:r>
              <w:rPr>
                <w:rFonts w:eastAsia="SimSun"/>
                <w:lang w:val="en-US" w:eastAsia="zh-CN"/>
              </w:rPr>
              <w:t>Panasonic</w:t>
            </w:r>
          </w:p>
        </w:tc>
        <w:tc>
          <w:tcPr>
            <w:tcW w:w="2898" w:type="dxa"/>
          </w:tcPr>
          <w:p w14:paraId="61D865E9" w14:textId="77777777" w:rsidR="00BE7F04" w:rsidRDefault="00022E27">
            <w:pPr>
              <w:rPr>
                <w:rFonts w:eastAsia="SimSun"/>
                <w:lang w:val="en-US" w:eastAsia="zh-CN"/>
              </w:rPr>
            </w:pPr>
            <w:r>
              <w:rPr>
                <w:rFonts w:eastAsia="MS Mincho" w:hint="eastAsia"/>
                <w:lang w:val="en-US" w:eastAsia="ja-JP"/>
              </w:rPr>
              <w:t>Akihiko Nishio</w:t>
            </w:r>
          </w:p>
        </w:tc>
        <w:tc>
          <w:tcPr>
            <w:tcW w:w="3828" w:type="dxa"/>
          </w:tcPr>
          <w:p w14:paraId="45CA73AF" w14:textId="77777777" w:rsidR="00BE7F04" w:rsidRDefault="00022E27">
            <w:pPr>
              <w:rPr>
                <w:rFonts w:eastAsia="SimSun"/>
                <w:lang w:val="en-US" w:eastAsia="zh-CN"/>
              </w:rPr>
            </w:pPr>
            <w:hyperlink r:id="rId44" w:history="1">
              <w:r>
                <w:rPr>
                  <w:rStyle w:val="Hyperlink"/>
                  <w:rFonts w:eastAsia="MS Mincho"/>
                  <w:lang w:val="en-US" w:eastAsia="ja-JP"/>
                </w:rPr>
                <w:t>nishio</w:t>
              </w:r>
              <w:r>
                <w:rPr>
                  <w:rStyle w:val="Hyperlink"/>
                  <w:rFonts w:eastAsia="MS Mincho" w:hint="eastAsia"/>
                  <w:lang w:val="en-US" w:eastAsia="ja-JP"/>
                </w:rPr>
                <w:t>.akihiko@jp.panasonic.com</w:t>
              </w:r>
            </w:hyperlink>
          </w:p>
        </w:tc>
      </w:tr>
      <w:tr w:rsidR="00BE7F04" w14:paraId="3835FB58" w14:textId="77777777">
        <w:tc>
          <w:tcPr>
            <w:tcW w:w="2903" w:type="dxa"/>
          </w:tcPr>
          <w:p w14:paraId="577169DB" w14:textId="77777777" w:rsidR="00BE7F04" w:rsidRDefault="00022E27">
            <w:pPr>
              <w:rPr>
                <w:rFonts w:eastAsia="SimSun"/>
                <w:lang w:val="en-US" w:eastAsia="zh-CN"/>
              </w:rPr>
            </w:pPr>
            <w:r>
              <w:rPr>
                <w:rFonts w:eastAsia="SimSun"/>
                <w:lang w:val="en-US" w:eastAsia="zh-CN"/>
              </w:rPr>
              <w:t>Sharp</w:t>
            </w:r>
          </w:p>
        </w:tc>
        <w:tc>
          <w:tcPr>
            <w:tcW w:w="2898" w:type="dxa"/>
          </w:tcPr>
          <w:p w14:paraId="34F6E229" w14:textId="77777777" w:rsidR="00BE7F04" w:rsidRDefault="00BE7F04">
            <w:pPr>
              <w:rPr>
                <w:rFonts w:eastAsia="SimSun"/>
                <w:lang w:val="en-US" w:eastAsia="zh-CN"/>
              </w:rPr>
            </w:pPr>
          </w:p>
        </w:tc>
        <w:tc>
          <w:tcPr>
            <w:tcW w:w="3828" w:type="dxa"/>
          </w:tcPr>
          <w:p w14:paraId="7E4F0313" w14:textId="77777777" w:rsidR="00BE7F04" w:rsidRDefault="00BE7F04">
            <w:pPr>
              <w:rPr>
                <w:rFonts w:eastAsia="SimSun"/>
                <w:lang w:val="en-US" w:eastAsia="zh-CN"/>
              </w:rPr>
            </w:pPr>
          </w:p>
        </w:tc>
      </w:tr>
      <w:tr w:rsidR="00BE7F04" w14:paraId="3662B34B" w14:textId="77777777">
        <w:tc>
          <w:tcPr>
            <w:tcW w:w="2903" w:type="dxa"/>
            <w:vAlign w:val="center"/>
          </w:tcPr>
          <w:p w14:paraId="09F83A29" w14:textId="77777777" w:rsidR="00BE7F04" w:rsidRDefault="00022E27">
            <w:pPr>
              <w:rPr>
                <w:rFonts w:cs="Arial"/>
                <w:lang w:eastAsia="zh-CN"/>
              </w:rPr>
            </w:pPr>
            <w:r>
              <w:rPr>
                <w:rFonts w:cs="Arial"/>
                <w:lang w:eastAsia="zh-CN"/>
              </w:rPr>
              <w:t>Google</w:t>
            </w:r>
          </w:p>
        </w:tc>
        <w:tc>
          <w:tcPr>
            <w:tcW w:w="2898" w:type="dxa"/>
          </w:tcPr>
          <w:p w14:paraId="12DBEC8C" w14:textId="77777777" w:rsidR="00BE7F04" w:rsidRDefault="00BE7F04">
            <w:pPr>
              <w:rPr>
                <w:rFonts w:eastAsia="SimSun"/>
                <w:lang w:val="en-US" w:eastAsia="zh-CN"/>
              </w:rPr>
            </w:pPr>
          </w:p>
        </w:tc>
        <w:tc>
          <w:tcPr>
            <w:tcW w:w="3828" w:type="dxa"/>
            <w:vAlign w:val="center"/>
          </w:tcPr>
          <w:p w14:paraId="1A0E6C70" w14:textId="77777777" w:rsidR="00BE7F04" w:rsidRDefault="00BE7F04">
            <w:pPr>
              <w:rPr>
                <w:rFonts w:eastAsia="SimSun"/>
                <w:lang w:val="en-US" w:eastAsia="zh-CN"/>
              </w:rPr>
            </w:pPr>
          </w:p>
        </w:tc>
      </w:tr>
      <w:tr w:rsidR="00BE7F04" w14:paraId="1A6EE001" w14:textId="77777777">
        <w:tc>
          <w:tcPr>
            <w:tcW w:w="2903" w:type="dxa"/>
            <w:vAlign w:val="center"/>
          </w:tcPr>
          <w:p w14:paraId="03851D57" w14:textId="77777777" w:rsidR="00BE7F04" w:rsidRDefault="00022E27">
            <w:pPr>
              <w:rPr>
                <w:rFonts w:eastAsia="SimSun" w:cs="Arial"/>
                <w:highlight w:val="yellow"/>
                <w:lang w:eastAsia="zh-CN"/>
              </w:rPr>
            </w:pPr>
            <w:r>
              <w:rPr>
                <w:rFonts w:eastAsia="SimSun" w:cs="Arial"/>
                <w:lang w:eastAsia="zh-CN"/>
              </w:rPr>
              <w:t>ETRI</w:t>
            </w:r>
          </w:p>
        </w:tc>
        <w:tc>
          <w:tcPr>
            <w:tcW w:w="2898" w:type="dxa"/>
          </w:tcPr>
          <w:p w14:paraId="24C344F6" w14:textId="77777777" w:rsidR="00BE7F04" w:rsidRDefault="00022E27">
            <w:pPr>
              <w:rPr>
                <w:rFonts w:eastAsia="SimSun"/>
                <w:lang w:eastAsia="zh-CN"/>
              </w:rPr>
            </w:pPr>
            <w:proofErr w:type="spellStart"/>
            <w:r>
              <w:rPr>
                <w:rFonts w:eastAsia="SimSun"/>
                <w:lang w:eastAsia="zh-CN"/>
              </w:rPr>
              <w:t>Junghoon</w:t>
            </w:r>
            <w:proofErr w:type="spellEnd"/>
            <w:r>
              <w:rPr>
                <w:rFonts w:eastAsia="SimSun"/>
                <w:lang w:eastAsia="zh-CN"/>
              </w:rPr>
              <w:t xml:space="preserve"> Lee</w:t>
            </w:r>
          </w:p>
        </w:tc>
        <w:tc>
          <w:tcPr>
            <w:tcW w:w="3828" w:type="dxa"/>
            <w:vAlign w:val="center"/>
          </w:tcPr>
          <w:p w14:paraId="7239473D" w14:textId="77777777" w:rsidR="00BE7F04" w:rsidRDefault="00022E27">
            <w:pPr>
              <w:rPr>
                <w:lang w:eastAsia="zh-CN"/>
              </w:rPr>
            </w:pPr>
            <w:hyperlink r:id="rId45" w:history="1">
              <w:r>
                <w:rPr>
                  <w:rStyle w:val="Hyperlink"/>
                  <w:lang w:eastAsia="zh-CN"/>
                </w:rPr>
                <w:t>jh.lee@etri.re.kr</w:t>
              </w:r>
            </w:hyperlink>
            <w:r>
              <w:rPr>
                <w:lang w:eastAsia="zh-CN"/>
              </w:rPr>
              <w:t xml:space="preserve"> </w:t>
            </w:r>
          </w:p>
        </w:tc>
      </w:tr>
      <w:tr w:rsidR="00BE7F04" w14:paraId="5BA39E7A" w14:textId="77777777">
        <w:tc>
          <w:tcPr>
            <w:tcW w:w="2903" w:type="dxa"/>
            <w:vAlign w:val="center"/>
          </w:tcPr>
          <w:p w14:paraId="2A944F1F" w14:textId="77777777" w:rsidR="00BE7F04" w:rsidRDefault="00022E27">
            <w:pPr>
              <w:rPr>
                <w:rFonts w:eastAsia="SimSun" w:cs="Arial"/>
                <w:highlight w:val="yellow"/>
                <w:lang w:eastAsia="zh-CN"/>
              </w:rPr>
            </w:pPr>
            <w:r>
              <w:rPr>
                <w:rFonts w:eastAsia="SimSun" w:cs="Arial"/>
                <w:lang w:eastAsia="zh-CN"/>
              </w:rPr>
              <w:t>NICT</w:t>
            </w:r>
          </w:p>
        </w:tc>
        <w:tc>
          <w:tcPr>
            <w:tcW w:w="2898" w:type="dxa"/>
          </w:tcPr>
          <w:p w14:paraId="16AC1A0D" w14:textId="77777777" w:rsidR="00BE7F04" w:rsidRDefault="00022E27">
            <w:pPr>
              <w:spacing w:after="0"/>
              <w:rPr>
                <w:rFonts w:eastAsia="MS Mincho"/>
                <w:lang w:eastAsia="ja-JP"/>
              </w:rPr>
            </w:pPr>
            <w:r>
              <w:rPr>
                <w:rFonts w:eastAsia="MS Mincho" w:hint="eastAsia"/>
                <w:lang w:eastAsia="ja-JP"/>
              </w:rPr>
              <w:t>M</w:t>
            </w:r>
            <w:r>
              <w:rPr>
                <w:rFonts w:eastAsia="MS Mincho"/>
                <w:lang w:eastAsia="ja-JP"/>
              </w:rPr>
              <w:t>asafumi Moriyama</w:t>
            </w:r>
          </w:p>
          <w:p w14:paraId="63702AA1" w14:textId="77777777" w:rsidR="00BE7F04" w:rsidRDefault="00022E27">
            <w:pPr>
              <w:spacing w:after="0"/>
              <w:rPr>
                <w:rFonts w:eastAsia="MS Mincho"/>
                <w:lang w:eastAsia="ja-JP"/>
              </w:rPr>
            </w:pPr>
            <w:proofErr w:type="spellStart"/>
            <w:r>
              <w:rPr>
                <w:rFonts w:eastAsia="MS Mincho" w:hint="eastAsia"/>
                <w:lang w:eastAsia="ja-JP"/>
              </w:rPr>
              <w:t>M</w:t>
            </w:r>
            <w:r>
              <w:rPr>
                <w:rFonts w:eastAsia="MS Mincho"/>
                <w:lang w:eastAsia="ja-JP"/>
              </w:rPr>
              <w:t>ichiharu</w:t>
            </w:r>
            <w:proofErr w:type="spellEnd"/>
            <w:r>
              <w:rPr>
                <w:rFonts w:eastAsia="MS Mincho"/>
                <w:lang w:eastAsia="ja-JP"/>
              </w:rPr>
              <w:t xml:space="preserve"> Nakamura</w:t>
            </w:r>
          </w:p>
        </w:tc>
        <w:tc>
          <w:tcPr>
            <w:tcW w:w="3828" w:type="dxa"/>
            <w:vAlign w:val="center"/>
          </w:tcPr>
          <w:p w14:paraId="61204E62" w14:textId="77777777" w:rsidR="00BE7F04" w:rsidRDefault="00022E27">
            <w:pPr>
              <w:spacing w:after="0"/>
              <w:rPr>
                <w:rStyle w:val="Hyperlink"/>
                <w:lang w:eastAsia="zh-CN"/>
              </w:rPr>
            </w:pPr>
            <w:hyperlink r:id="rId46" w:history="1">
              <w:r>
                <w:rPr>
                  <w:rStyle w:val="Hyperlink"/>
                  <w:lang w:eastAsia="zh-CN"/>
                </w:rPr>
                <w:t>m.moriyama@nict.go.jp</w:t>
              </w:r>
            </w:hyperlink>
          </w:p>
          <w:p w14:paraId="2F6BF505" w14:textId="77777777" w:rsidR="00BE7F04" w:rsidRDefault="00022E27">
            <w:pPr>
              <w:spacing w:after="0"/>
              <w:rPr>
                <w:rFonts w:eastAsia="SimSun"/>
                <w:lang w:eastAsia="zh-CN"/>
              </w:rPr>
            </w:pPr>
            <w:hyperlink r:id="rId47" w:history="1">
              <w:r>
                <w:rPr>
                  <w:rStyle w:val="Hyperlink"/>
                  <w:rFonts w:eastAsia="SimSun"/>
                  <w:lang w:eastAsia="zh-CN"/>
                </w:rPr>
                <w:t>michi.nakamura@nict.go.jp</w:t>
              </w:r>
            </w:hyperlink>
          </w:p>
        </w:tc>
      </w:tr>
      <w:tr w:rsidR="00BE7F04" w14:paraId="7F2A11AB" w14:textId="77777777">
        <w:tc>
          <w:tcPr>
            <w:tcW w:w="2903" w:type="dxa"/>
            <w:vAlign w:val="center"/>
          </w:tcPr>
          <w:p w14:paraId="2F038A1C" w14:textId="77777777" w:rsidR="00BE7F04" w:rsidRDefault="00022E27">
            <w:pPr>
              <w:rPr>
                <w:rFonts w:eastAsia="SimSun" w:cs="Arial"/>
                <w:lang w:eastAsia="zh-CN"/>
              </w:rPr>
            </w:pPr>
            <w:ins w:id="2" w:author="作者" w:date="2024-05-20T16:55:00Z">
              <w:r>
                <w:rPr>
                  <w:rFonts w:eastAsia="SimSun" w:cs="Arial"/>
                  <w:lang w:eastAsia="zh-CN"/>
                </w:rPr>
                <w:lastRenderedPageBreak/>
                <w:t>Fujitsu</w:t>
              </w:r>
            </w:ins>
          </w:p>
        </w:tc>
        <w:tc>
          <w:tcPr>
            <w:tcW w:w="2898" w:type="dxa"/>
          </w:tcPr>
          <w:p w14:paraId="35D61B34" w14:textId="77777777" w:rsidR="00BE7F04" w:rsidRDefault="00022E27">
            <w:pPr>
              <w:rPr>
                <w:rFonts w:eastAsia="SimSun"/>
                <w:lang w:eastAsia="zh-CN"/>
              </w:rPr>
            </w:pPr>
            <w:r>
              <w:rPr>
                <w:rFonts w:eastAsia="MS Mincho" w:hint="eastAsia"/>
                <w:lang w:eastAsia="ja-JP"/>
              </w:rPr>
              <w:t>S</w:t>
            </w:r>
            <w:r>
              <w:rPr>
                <w:rFonts w:eastAsia="MS Mincho"/>
                <w:lang w:eastAsia="ja-JP"/>
              </w:rPr>
              <w:t>hogo Uchida</w:t>
            </w:r>
          </w:p>
        </w:tc>
        <w:tc>
          <w:tcPr>
            <w:tcW w:w="3828" w:type="dxa"/>
            <w:vAlign w:val="center"/>
          </w:tcPr>
          <w:p w14:paraId="71DE7B38" w14:textId="77777777" w:rsidR="00BE7F04" w:rsidRDefault="00022E27">
            <w:hyperlink r:id="rId48" w:history="1">
              <w:r>
                <w:rPr>
                  <w:rStyle w:val="Hyperlink"/>
                  <w:rFonts w:eastAsia="MS Mincho"/>
                  <w:lang w:eastAsia="ja-JP"/>
                </w:rPr>
                <w:t>uchida-shogo@fujitsu.com</w:t>
              </w:r>
            </w:hyperlink>
          </w:p>
        </w:tc>
      </w:tr>
      <w:tr w:rsidR="00BE7F04" w14:paraId="10F34A3E" w14:textId="77777777">
        <w:tc>
          <w:tcPr>
            <w:tcW w:w="2903" w:type="dxa"/>
            <w:vAlign w:val="center"/>
          </w:tcPr>
          <w:p w14:paraId="0BF4D6EB" w14:textId="77777777" w:rsidR="00BE7F04" w:rsidRDefault="00022E27">
            <w:pPr>
              <w:rPr>
                <w:rFonts w:eastAsia="SimSun" w:cs="Arial"/>
                <w:lang w:eastAsia="zh-CN"/>
              </w:rPr>
            </w:pPr>
            <w:r>
              <w:rPr>
                <w:rFonts w:eastAsia="SimSun" w:cs="Arial"/>
                <w:lang w:eastAsia="zh-CN"/>
              </w:rPr>
              <w:t>TCL</w:t>
            </w:r>
          </w:p>
        </w:tc>
        <w:tc>
          <w:tcPr>
            <w:tcW w:w="2898" w:type="dxa"/>
          </w:tcPr>
          <w:p w14:paraId="4AE5AA58" w14:textId="77777777" w:rsidR="00BE7F04" w:rsidRDefault="00022E27">
            <w:pPr>
              <w:rPr>
                <w:rFonts w:eastAsia="SimSun"/>
                <w:lang w:val="en-US" w:eastAsia="zh-CN"/>
              </w:rPr>
            </w:pPr>
            <w:r>
              <w:rPr>
                <w:rFonts w:eastAsia="SimSun"/>
                <w:lang w:val="en-US" w:eastAsia="zh-CN"/>
              </w:rPr>
              <w:t>Yu Ding</w:t>
            </w:r>
          </w:p>
          <w:p w14:paraId="67C4DBEA" w14:textId="77777777" w:rsidR="00BE7F04" w:rsidRDefault="00022E27">
            <w:pPr>
              <w:rPr>
                <w:rFonts w:eastAsia="SimSun"/>
                <w:lang w:eastAsia="zh-CN"/>
              </w:rPr>
            </w:pPr>
            <w:r>
              <w:rPr>
                <w:rFonts w:eastAsia="SimSun"/>
                <w:lang w:val="en-US" w:eastAsia="zh-CN"/>
              </w:rPr>
              <w:t>Yiwei Deng</w:t>
            </w:r>
          </w:p>
        </w:tc>
        <w:tc>
          <w:tcPr>
            <w:tcW w:w="3828" w:type="dxa"/>
            <w:vAlign w:val="center"/>
          </w:tcPr>
          <w:p w14:paraId="06359A12" w14:textId="77777777" w:rsidR="00BE7F04" w:rsidRDefault="00022E27">
            <w:pPr>
              <w:rPr>
                <w:color w:val="0000FF"/>
                <w:u w:val="single"/>
                <w:lang w:val="en-US" w:eastAsia="zh-CN"/>
              </w:rPr>
            </w:pPr>
            <w:hyperlink r:id="rId49" w:history="1">
              <w:r>
                <w:rPr>
                  <w:rStyle w:val="Hyperlink"/>
                  <w:lang w:val="en-US" w:eastAsia="zh-CN"/>
                </w:rPr>
                <w:t>yu10.ding@tcl.com</w:t>
              </w:r>
            </w:hyperlink>
          </w:p>
          <w:p w14:paraId="516453E5" w14:textId="77777777" w:rsidR="00BE7F04" w:rsidRDefault="00022E27">
            <w:r>
              <w:rPr>
                <w:color w:val="0000FF"/>
                <w:u w:val="single"/>
                <w:lang w:val="en-US" w:eastAsia="zh-CN"/>
              </w:rPr>
              <w:t>yiwei1.deng@tcl.com</w:t>
            </w:r>
          </w:p>
        </w:tc>
      </w:tr>
      <w:tr w:rsidR="00BE7F04" w14:paraId="30A400DB" w14:textId="77777777">
        <w:tc>
          <w:tcPr>
            <w:tcW w:w="2903" w:type="dxa"/>
            <w:vAlign w:val="center"/>
          </w:tcPr>
          <w:p w14:paraId="6073DC07" w14:textId="77777777" w:rsidR="00BE7F04" w:rsidRDefault="00022E27">
            <w:pPr>
              <w:rPr>
                <w:rFonts w:eastAsia="SimSun" w:cs="Arial"/>
                <w:lang w:eastAsia="zh-CN"/>
              </w:rPr>
            </w:pPr>
            <w:proofErr w:type="spellStart"/>
            <w:r>
              <w:rPr>
                <w:rFonts w:eastAsia="SimSun" w:cs="Arial"/>
                <w:lang w:eastAsia="zh-CN"/>
              </w:rPr>
              <w:t>InterDigital</w:t>
            </w:r>
            <w:proofErr w:type="spellEnd"/>
          </w:p>
        </w:tc>
        <w:tc>
          <w:tcPr>
            <w:tcW w:w="2898" w:type="dxa"/>
          </w:tcPr>
          <w:p w14:paraId="57CCD886" w14:textId="77777777" w:rsidR="00BE7F04" w:rsidRDefault="00022E27">
            <w:pPr>
              <w:rPr>
                <w:rFonts w:eastAsia="SimSun"/>
                <w:lang w:eastAsia="zh-CN"/>
              </w:rPr>
            </w:pPr>
            <w:r>
              <w:rPr>
                <w:rFonts w:eastAsia="SimSun"/>
                <w:lang w:eastAsia="zh-CN"/>
              </w:rPr>
              <w:t>Erdem Bala</w:t>
            </w:r>
          </w:p>
        </w:tc>
        <w:tc>
          <w:tcPr>
            <w:tcW w:w="3828" w:type="dxa"/>
            <w:vAlign w:val="center"/>
          </w:tcPr>
          <w:p w14:paraId="689B80AB" w14:textId="77777777" w:rsidR="00BE7F04" w:rsidRDefault="00022E27">
            <w:pPr>
              <w:rPr>
                <w:lang w:eastAsia="zh-CN"/>
              </w:rPr>
            </w:pPr>
            <w:hyperlink r:id="rId50" w:history="1">
              <w:r>
                <w:rPr>
                  <w:rStyle w:val="Hyperlink"/>
                  <w:lang w:eastAsia="zh-CN"/>
                </w:rPr>
                <w:t>erdem.bala@interdigital.com</w:t>
              </w:r>
            </w:hyperlink>
            <w:r>
              <w:rPr>
                <w:lang w:eastAsia="zh-CN"/>
              </w:rPr>
              <w:t xml:space="preserve"> </w:t>
            </w:r>
          </w:p>
        </w:tc>
      </w:tr>
      <w:tr w:rsidR="00BE7F04" w14:paraId="7B52C07A" w14:textId="77777777">
        <w:tc>
          <w:tcPr>
            <w:tcW w:w="2903" w:type="dxa"/>
            <w:vAlign w:val="center"/>
          </w:tcPr>
          <w:p w14:paraId="1EC19825" w14:textId="77777777" w:rsidR="00BE7F04" w:rsidRDefault="00022E27">
            <w:pPr>
              <w:rPr>
                <w:rFonts w:eastAsia="SimSun" w:cs="Arial"/>
                <w:lang w:eastAsia="zh-CN"/>
              </w:rPr>
            </w:pPr>
            <w:r>
              <w:rPr>
                <w:rFonts w:eastAsia="SimSun" w:cs="Arial"/>
                <w:lang w:eastAsia="zh-CN"/>
              </w:rPr>
              <w:t>THALES</w:t>
            </w:r>
          </w:p>
        </w:tc>
        <w:tc>
          <w:tcPr>
            <w:tcW w:w="2898" w:type="dxa"/>
          </w:tcPr>
          <w:p w14:paraId="03F67AF8" w14:textId="77777777" w:rsidR="00BE7F04" w:rsidRDefault="00022E27">
            <w:pPr>
              <w:rPr>
                <w:rFonts w:eastAsia="SimSun"/>
                <w:lang w:eastAsia="zh-CN"/>
              </w:rPr>
            </w:pPr>
            <w:r>
              <w:rPr>
                <w:rFonts w:eastAsia="SimSun"/>
                <w:lang w:eastAsia="zh-CN"/>
              </w:rPr>
              <w:t xml:space="preserve">Mohamed El </w:t>
            </w:r>
            <w:proofErr w:type="spellStart"/>
            <w:r>
              <w:rPr>
                <w:rFonts w:eastAsia="SimSun"/>
                <w:lang w:eastAsia="zh-CN"/>
              </w:rPr>
              <w:t>Jaafari</w:t>
            </w:r>
            <w:proofErr w:type="spellEnd"/>
            <w:r>
              <w:rPr>
                <w:rFonts w:eastAsia="SimSun"/>
                <w:lang w:eastAsia="zh-CN"/>
              </w:rPr>
              <w:t xml:space="preserve"> </w:t>
            </w:r>
          </w:p>
        </w:tc>
        <w:tc>
          <w:tcPr>
            <w:tcW w:w="3828" w:type="dxa"/>
            <w:vAlign w:val="center"/>
          </w:tcPr>
          <w:p w14:paraId="21D82010" w14:textId="77777777" w:rsidR="00BE7F04" w:rsidRDefault="00022E27">
            <w:hyperlink r:id="rId51" w:history="1">
              <w:r>
                <w:rPr>
                  <w:rStyle w:val="Hyperlink"/>
                </w:rPr>
                <w:t>mohamed.el-jaafari@THALESALENIASPACE.COM</w:t>
              </w:r>
            </w:hyperlink>
            <w:r>
              <w:t xml:space="preserve"> </w:t>
            </w:r>
          </w:p>
        </w:tc>
      </w:tr>
      <w:tr w:rsidR="00BE7F04" w14:paraId="2E87F151" w14:textId="77777777">
        <w:tc>
          <w:tcPr>
            <w:tcW w:w="2903" w:type="dxa"/>
            <w:vAlign w:val="center"/>
          </w:tcPr>
          <w:p w14:paraId="30AF1124" w14:textId="77777777" w:rsidR="00BE7F04" w:rsidRDefault="00022E27">
            <w:pPr>
              <w:rPr>
                <w:rFonts w:eastAsia="SimSun" w:cs="Arial"/>
                <w:lang w:eastAsia="zh-CN"/>
              </w:rPr>
            </w:pPr>
            <w:r>
              <w:rPr>
                <w:rFonts w:eastAsia="SimSun" w:cs="Arial"/>
                <w:lang w:eastAsia="zh-CN"/>
              </w:rPr>
              <w:t>M</w:t>
            </w:r>
            <w:r>
              <w:rPr>
                <w:rFonts w:eastAsia="SimSun" w:cs="Arial" w:hint="eastAsia"/>
                <w:lang w:eastAsia="zh-CN"/>
              </w:rPr>
              <w:t>ediaTek</w:t>
            </w:r>
            <w:r>
              <w:rPr>
                <w:rFonts w:eastAsia="SimSun" w:cs="Arial"/>
                <w:lang w:eastAsia="zh-CN"/>
              </w:rPr>
              <w:t xml:space="preserve"> (Moderator)</w:t>
            </w:r>
          </w:p>
        </w:tc>
        <w:tc>
          <w:tcPr>
            <w:tcW w:w="2898" w:type="dxa"/>
          </w:tcPr>
          <w:p w14:paraId="47315FA1" w14:textId="77777777" w:rsidR="00BE7F04" w:rsidRDefault="00022E27">
            <w:pPr>
              <w:rPr>
                <w:rFonts w:eastAsia="SimSun"/>
                <w:lang w:eastAsia="zh-CN"/>
              </w:rPr>
            </w:pPr>
            <w:r>
              <w:rPr>
                <w:rFonts w:eastAsia="SimSun"/>
                <w:lang w:eastAsia="zh-CN"/>
              </w:rPr>
              <w:t>Gilles Charbit</w:t>
            </w:r>
          </w:p>
        </w:tc>
        <w:tc>
          <w:tcPr>
            <w:tcW w:w="3828" w:type="dxa"/>
            <w:vAlign w:val="center"/>
          </w:tcPr>
          <w:p w14:paraId="4C2E7D41" w14:textId="77777777" w:rsidR="00BE7F04" w:rsidRDefault="00022E27">
            <w:pPr>
              <w:rPr>
                <w:lang w:eastAsia="zh-CN"/>
              </w:rPr>
            </w:pPr>
            <w:hyperlink r:id="rId52" w:history="1">
              <w:r>
                <w:rPr>
                  <w:rStyle w:val="Hyperlink"/>
                  <w:rFonts w:eastAsia="SimSun"/>
                  <w:lang w:eastAsia="zh-CN"/>
                </w:rPr>
                <w:t>Gilles.charbit@mediatek.com</w:t>
              </w:r>
            </w:hyperlink>
            <w:r>
              <w:rPr>
                <w:rFonts w:eastAsia="SimSun"/>
                <w:lang w:eastAsia="zh-CN"/>
              </w:rPr>
              <w:t xml:space="preserve"> </w:t>
            </w:r>
          </w:p>
        </w:tc>
      </w:tr>
    </w:tbl>
    <w:p w14:paraId="30418DF0" w14:textId="77777777" w:rsidR="00BE7F04" w:rsidRDefault="00BE7F04">
      <w:pPr>
        <w:rPr>
          <w:lang w:val="en-US"/>
        </w:rPr>
      </w:pPr>
    </w:p>
    <w:p w14:paraId="5DEEFE09" w14:textId="77777777" w:rsidR="00BE7F04" w:rsidRDefault="00BE7F04">
      <w:pPr>
        <w:rPr>
          <w:lang w:val="en-US"/>
        </w:rPr>
      </w:pPr>
    </w:p>
    <w:p w14:paraId="349494E8" w14:textId="77777777" w:rsidR="00BE7F04" w:rsidRDefault="00BE7F04">
      <w:pPr>
        <w:rPr>
          <w:lang w:val="en-US"/>
        </w:rPr>
      </w:pPr>
    </w:p>
    <w:p w14:paraId="432168DD" w14:textId="77777777" w:rsidR="00BE7F04" w:rsidRDefault="00BE7F04">
      <w:pPr>
        <w:rPr>
          <w:lang w:val="en-US"/>
        </w:rPr>
      </w:pPr>
    </w:p>
    <w:p w14:paraId="73C0C54B" w14:textId="77777777" w:rsidR="00BE7F04" w:rsidRDefault="00BE7F04">
      <w:pPr>
        <w:rPr>
          <w:lang w:val="en-US"/>
        </w:rPr>
      </w:pPr>
    </w:p>
    <w:p w14:paraId="455DB460" w14:textId="77777777" w:rsidR="00BE7F04" w:rsidRDefault="00022E27">
      <w:pPr>
        <w:pStyle w:val="Heading1"/>
        <w:rPr>
          <w:lang w:val="en-US"/>
        </w:rPr>
      </w:pPr>
      <w:r>
        <w:rPr>
          <w:lang w:val="en-US"/>
        </w:rPr>
        <w:t>2 Maintenance issues</w:t>
      </w:r>
    </w:p>
    <w:p w14:paraId="36DD9088" w14:textId="77777777" w:rsidR="00BE7F04" w:rsidRDefault="00022E27">
      <w:pPr>
        <w:pStyle w:val="Heading2"/>
        <w:rPr>
          <w:lang w:val="en-US"/>
        </w:rPr>
      </w:pPr>
      <w:r>
        <w:rPr>
          <w:lang w:val="en-US"/>
        </w:rPr>
        <w:t>2.1 TPs for phase continuity and power consistency</w:t>
      </w:r>
    </w:p>
    <w:p w14:paraId="6CFE7A16" w14:textId="77777777" w:rsidR="00BE7F04" w:rsidRDefault="00022E27">
      <w:pPr>
        <w:pStyle w:val="Heading3"/>
        <w:ind w:leftChars="0" w:left="400" w:hanging="400"/>
        <w:rPr>
          <w:lang w:val="en-US"/>
        </w:rPr>
      </w:pPr>
      <w:r>
        <w:rPr>
          <w:rFonts w:hint="eastAsia"/>
          <w:lang w:val="en-US"/>
        </w:rPr>
        <w:t xml:space="preserve">2.1.1 TP_2_1_1 to TS 38.213 Clause 4.2 </w:t>
      </w:r>
    </w:p>
    <w:p w14:paraId="799E7F2C" w14:textId="77777777" w:rsidR="00BE7F04" w:rsidRDefault="00022E27">
      <w:pPr>
        <w:rPr>
          <w:rFonts w:eastAsia="SimSun"/>
          <w:u w:val="single"/>
          <w:lang w:val="en-US" w:eastAsia="zh-CN"/>
        </w:rPr>
      </w:pPr>
      <w:r>
        <w:rPr>
          <w:rFonts w:eastAsia="SimSun"/>
          <w:u w:val="single"/>
          <w:lang w:val="en-US" w:eastAsia="zh-CN"/>
        </w:rPr>
        <w:t>RAN4 requirements for OCC:</w:t>
      </w:r>
    </w:p>
    <w:p w14:paraId="5081AB73" w14:textId="28460D97" w:rsidR="00BE7F04" w:rsidRDefault="00022E27">
      <w:pPr>
        <w:rPr>
          <w:rFonts w:eastAsia="SimSun"/>
          <w:lang w:val="en-US" w:eastAsia="zh-CN"/>
        </w:rPr>
      </w:pPr>
      <w:r>
        <w:rPr>
          <w:noProof/>
          <w:lang w:val="en-US" w:eastAsia="zh-CN"/>
        </w:rPr>
        <mc:AlternateContent>
          <mc:Choice Requires="wps">
            <w:drawing>
              <wp:anchor distT="45720" distB="45720" distL="114300" distR="114300" simplePos="0" relativeHeight="251668480" behindDoc="0" locked="0" layoutInCell="1" allowOverlap="1" wp14:anchorId="64E8B2C0" wp14:editId="228415E0">
                <wp:simplePos x="0" y="0"/>
                <wp:positionH relativeFrom="column">
                  <wp:posOffset>29210</wp:posOffset>
                </wp:positionH>
                <wp:positionV relativeFrom="paragraph">
                  <wp:posOffset>588010</wp:posOffset>
                </wp:positionV>
                <wp:extent cx="5911850" cy="2565400"/>
                <wp:effectExtent l="0" t="0" r="127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565400"/>
                        </a:xfrm>
                        <a:prstGeom prst="rect">
                          <a:avLst/>
                        </a:prstGeom>
                        <a:solidFill>
                          <a:srgbClr val="FFFFFF"/>
                        </a:solidFill>
                        <a:ln w="9525">
                          <a:solidFill>
                            <a:srgbClr val="000000"/>
                          </a:solidFill>
                          <a:miter lim="800000"/>
                        </a:ln>
                      </wps:spPr>
                      <wps:txbx>
                        <w:txbxContent>
                          <w:p w14:paraId="6F2A390A" w14:textId="77777777" w:rsidR="00BE7F04" w:rsidRDefault="00022E27">
                            <w:pPr>
                              <w:pStyle w:val="Heading4"/>
                            </w:pPr>
                            <w:bookmarkStart w:id="3" w:name="_Toc209623987"/>
                            <w:bookmarkStart w:id="4" w:name="_Toc210122029"/>
                            <w:bookmarkStart w:id="5" w:name="_Toc208835377"/>
                            <w:r>
                              <w:rPr>
                                <w:highlight w:val="cyan"/>
                              </w:rPr>
                              <w:t>TS 38.101-5-j20 V19.2.0 (2025-09)</w:t>
                            </w:r>
                          </w:p>
                          <w:p w14:paraId="41DB313D" w14:textId="77777777" w:rsidR="00BE7F04" w:rsidRDefault="00022E27">
                            <w:pPr>
                              <w:pStyle w:val="Heading4"/>
                              <w:rPr>
                                <w:rFonts w:eastAsia="SimSun"/>
                                <w:b/>
                                <w:bCs/>
                                <w:lang w:eastAsia="zh-CN"/>
                              </w:rPr>
                            </w:pPr>
                            <w:r>
                              <w:rPr>
                                <w:b/>
                                <w:bCs/>
                              </w:rPr>
                              <w:t>6.4.2.3</w:t>
                            </w:r>
                            <w:r>
                              <w:rPr>
                                <w:b/>
                                <w:bCs/>
                              </w:rPr>
                              <w:tab/>
                              <w:t>Phase continuity requirements for OCC</w:t>
                            </w:r>
                            <w:bookmarkEnd w:id="3"/>
                            <w:bookmarkEnd w:id="4"/>
                            <w:bookmarkEnd w:id="5"/>
                          </w:p>
                          <w:p w14:paraId="10FCCDB3" w14:textId="77777777" w:rsidR="00BE7F04" w:rsidRDefault="00022E27">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BE7F04" w:rsidRDefault="00022E27">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BE7F04"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BE7F04" w:rsidRDefault="00022E27">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BE7F04" w:rsidRDefault="00022E27">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BE7F04" w:rsidRDefault="00022E27">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BE7F04"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BE7F04" w:rsidRDefault="00022E27">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BE7F04" w:rsidRDefault="00022E27">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BE7F04" w:rsidRDefault="00022E27">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BE7F04" w:rsidRDefault="00BE7F04">
                            <w:pPr>
                              <w:rPr>
                                <w:rFonts w:eastAsia="SimSun"/>
                                <w:lang w:eastAsia="zh-CN"/>
                              </w:rPr>
                            </w:pPr>
                          </w:p>
                        </w:txbxContent>
                      </wps:txbx>
                      <wps:bodyPr rot="0" vertOverflow="clip" horzOverflow="clip" vert="horz" wrap="square" lIns="91440" tIns="45720" rIns="91440" bIns="45720" anchor="t" anchorCtr="0">
                        <a:noAutofit/>
                      </wps:bodyPr>
                    </wps:wsp>
                  </a:graphicData>
                </a:graphic>
              </wp:anchor>
            </w:drawing>
          </mc:Choice>
          <mc:Fallback>
            <w:pict>
              <v:shapetype w14:anchorId="64E8B2C0" id="_x0000_t202" coordsize="21600,21600" o:spt="202" path="m,l,21600r21600,l21600,xe">
                <v:stroke joinstyle="miter"/>
                <v:path gradientshapeok="t" o:connecttype="rect"/>
              </v:shapetype>
              <v:shape id="Text Box 11" o:spid="_x0000_s1027" type="#_x0000_t202" style="position:absolute;margin-left:2.3pt;margin-top:46.3pt;width:465.5pt;height:202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">
                <v:textbox>
                  <w:txbxContent>
                    <w:p w14:paraId="6F2A390A" w14:textId="77777777" w:rsidR="00BE7F04" w:rsidRDefault="00022E27">
                      <w:pPr>
                        <w:pStyle w:val="Heading4"/>
                      </w:pPr>
                      <w:bookmarkStart w:id="6" w:name="_Toc209623987"/>
                      <w:bookmarkStart w:id="7" w:name="_Toc210122029"/>
                      <w:bookmarkStart w:id="8" w:name="_Toc208835377"/>
                      <w:r>
                        <w:rPr>
                          <w:highlight w:val="cyan"/>
                        </w:rPr>
                        <w:t>TS 38.101-5-j20 V19.2.0 (2025-09)</w:t>
                      </w:r>
                    </w:p>
                    <w:p w14:paraId="41DB313D" w14:textId="77777777" w:rsidR="00BE7F04" w:rsidRDefault="00022E27">
                      <w:pPr>
                        <w:pStyle w:val="Heading4"/>
                        <w:rPr>
                          <w:rFonts w:eastAsia="SimSun"/>
                          <w:b/>
                          <w:bCs/>
                          <w:lang w:eastAsia="zh-CN"/>
                        </w:rPr>
                      </w:pPr>
                      <w:r>
                        <w:rPr>
                          <w:b/>
                          <w:bCs/>
                        </w:rPr>
                        <w:t>6.4.2.3</w:t>
                      </w:r>
                      <w:r>
                        <w:rPr>
                          <w:b/>
                          <w:bCs/>
                        </w:rPr>
                        <w:tab/>
                        <w:t>Phase continuity requirements for OCC</w:t>
                      </w:r>
                      <w:bookmarkEnd w:id="6"/>
                      <w:bookmarkEnd w:id="7"/>
                      <w:bookmarkEnd w:id="8"/>
                    </w:p>
                    <w:p w14:paraId="10FCCDB3" w14:textId="77777777" w:rsidR="00BE7F04" w:rsidRDefault="00022E27">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BE7F04" w:rsidRDefault="00022E27">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BE7F04"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BE7F04" w:rsidRDefault="00022E27">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BE7F04" w:rsidRDefault="00022E27">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BE7F04" w:rsidRDefault="00022E27">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BE7F04"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BE7F04" w:rsidRDefault="00022E27">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BE7F04" w:rsidRDefault="00022E27">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BE7F04" w:rsidRDefault="00022E27">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BE7F04" w:rsidRDefault="00BE7F04">
                      <w:pPr>
                        <w:rPr>
                          <w:rFonts w:eastAsia="SimSun"/>
                          <w:lang w:eastAsia="zh-CN"/>
                        </w:rPr>
                      </w:pPr>
                    </w:p>
                  </w:txbxContent>
                </v:textbox>
                <w10:wrap type="square"/>
              </v:shape>
            </w:pict>
          </mc:Fallback>
        </mc:AlternateContent>
      </w:r>
      <w:r>
        <w:rPr>
          <w:rFonts w:eastAsia="SimSun"/>
          <w:lang w:val="en-US" w:eastAsia="zh-CN"/>
        </w:rPr>
        <w:t>The requirements and side conditions for phase continuity requirements for OCC specified in TS 38.101-5 subclause 6.4.2.3 are as follows:</w:t>
      </w:r>
    </w:p>
    <w:p w14:paraId="713968EC" w14:textId="77777777" w:rsidR="00ED7366" w:rsidRDefault="00ED7366">
      <w:pPr>
        <w:rPr>
          <w:rFonts w:eastAsia="SimSun"/>
          <w:lang w:val="en-US" w:eastAsia="zh-CN"/>
        </w:rPr>
      </w:pPr>
    </w:p>
    <w:p w14:paraId="2420ED26" w14:textId="77777777" w:rsidR="00ED7366" w:rsidRDefault="00ED7366">
      <w:pPr>
        <w:rPr>
          <w:rFonts w:eastAsia="SimSun"/>
          <w:lang w:val="en-US" w:eastAsia="zh-CN"/>
        </w:rPr>
      </w:pPr>
    </w:p>
    <w:tbl>
      <w:tblPr>
        <w:tblStyle w:val="TableGrid"/>
        <w:tblW w:w="0" w:type="auto"/>
        <w:tblLook w:val="04A0" w:firstRow="1" w:lastRow="0" w:firstColumn="1" w:lastColumn="0" w:noHBand="0" w:noVBand="1"/>
      </w:tblPr>
      <w:tblGrid>
        <w:gridCol w:w="9629"/>
      </w:tblGrid>
      <w:tr w:rsidR="00ED7366" w14:paraId="0483A7C8" w14:textId="77777777" w:rsidTr="00ED7366">
        <w:tc>
          <w:tcPr>
            <w:tcW w:w="9855" w:type="dxa"/>
          </w:tcPr>
          <w:p w14:paraId="2442683F" w14:textId="77777777" w:rsidR="00ED7366" w:rsidRDefault="00ED7366" w:rsidP="00ED7366">
            <w:pPr>
              <w:rPr>
                <w:lang w:val="en-US"/>
              </w:rPr>
            </w:pPr>
            <w:r>
              <w:rPr>
                <w:lang w:val="en-US"/>
              </w:rPr>
              <w:t xml:space="preserve">The above requirements are applicable when </w:t>
            </w:r>
            <w:r>
              <w:t xml:space="preserve">all the conditions listed below are met </w:t>
            </w:r>
            <w:r>
              <w:rPr>
                <w:lang w:val="en-US"/>
              </w:rPr>
              <w:t>within the measurement time window:</w:t>
            </w:r>
          </w:p>
          <w:p w14:paraId="22A5EE8A" w14:textId="77777777" w:rsidR="00ED7366" w:rsidRDefault="00ED7366" w:rsidP="00ED7366">
            <w:pPr>
              <w:pStyle w:val="B1"/>
            </w:pPr>
            <w:r>
              <w:t>-</w:t>
            </w:r>
            <w:r>
              <w:tab/>
              <w:t>RB allocation in terms of length and frequency position does not change, and intra-slot and inter-slot frequency hopping is not activated.</w:t>
            </w:r>
          </w:p>
          <w:p w14:paraId="52BCD9B5" w14:textId="77777777" w:rsidR="00ED7366" w:rsidRDefault="00ED7366" w:rsidP="00ED7366">
            <w:pPr>
              <w:pStyle w:val="B1"/>
            </w:pPr>
            <w:r>
              <w:lastRenderedPageBreak/>
              <w:t>-</w:t>
            </w:r>
            <w:r>
              <w:tab/>
              <w:t>Modulation order does not change.</w:t>
            </w:r>
          </w:p>
          <w:p w14:paraId="31F8C9B9" w14:textId="77777777" w:rsidR="00ED7366" w:rsidRDefault="00ED7366" w:rsidP="00ED7366">
            <w:pPr>
              <w:pStyle w:val="B1"/>
            </w:pPr>
            <w:r>
              <w:rPr>
                <w:lang w:val="en-US"/>
              </w:rPr>
              <w:t>-</w:t>
            </w:r>
            <w:r>
              <w:rPr>
                <w:lang w:val="en-US"/>
              </w:rPr>
              <w:tab/>
              <w:t>No network commanded TA takes effect.</w:t>
            </w:r>
          </w:p>
          <w:p w14:paraId="305F974C" w14:textId="77777777" w:rsidR="00ED7366" w:rsidRDefault="00ED7366" w:rsidP="00ED7366">
            <w:pPr>
              <w:pStyle w:val="B1"/>
            </w:pPr>
            <w:r>
              <w:rPr>
                <w:lang w:val="en-US"/>
              </w:rPr>
              <w:t>-</w:t>
            </w:r>
            <w:r>
              <w:rPr>
                <w:lang w:val="en-US"/>
              </w:rPr>
              <w:tab/>
            </w:r>
            <w:r>
              <w:t xml:space="preserve">The TPMI precoder </w:t>
            </w:r>
            <w:r>
              <w:rPr>
                <w:lang w:eastAsia="ja-JP"/>
              </w:rPr>
              <w:t>does not change</w:t>
            </w:r>
            <w:r>
              <w:t>.</w:t>
            </w:r>
          </w:p>
          <w:p w14:paraId="5E3C1753" w14:textId="77777777" w:rsidR="00ED7366" w:rsidRDefault="00ED7366" w:rsidP="00ED7366">
            <w:pPr>
              <w:pStyle w:val="B1"/>
            </w:pPr>
            <w:r>
              <w:t>-</w:t>
            </w:r>
            <w:r>
              <w:tab/>
              <w:t>There is no change in UE transmission power level, and no change in the level of P-MPR applied by the UE.</w:t>
            </w:r>
          </w:p>
          <w:p w14:paraId="4257A764" w14:textId="77777777" w:rsidR="00ED7366" w:rsidRDefault="00ED7366" w:rsidP="00ED7366">
            <w:pPr>
              <w:pStyle w:val="B1"/>
              <w:rPr>
                <w:lang w:val="en-US"/>
              </w:rPr>
            </w:pPr>
            <w:r>
              <w:rPr>
                <w:lang w:val="en-US"/>
              </w:rPr>
              <w:t>-</w:t>
            </w:r>
            <w:r>
              <w:rPr>
                <w:lang w:val="en-US"/>
              </w:rPr>
              <w:tab/>
              <w:t xml:space="preserve">UE is not scheduled with uplink transmission of other </w:t>
            </w:r>
            <w:r>
              <w:rPr>
                <w:lang w:eastAsia="ja-JP"/>
              </w:rPr>
              <w:t xml:space="preserve">physical </w:t>
            </w:r>
            <w:r>
              <w:rPr>
                <w:lang w:val="en-US"/>
              </w:rPr>
              <w:t>channel/signal in-between the PUSCH or PUCCH transmissions.</w:t>
            </w:r>
          </w:p>
          <w:p w14:paraId="37BD71CF" w14:textId="77777777" w:rsidR="00ED7366" w:rsidRDefault="00ED7366" w:rsidP="00ED7366">
            <w:pPr>
              <w:pStyle w:val="B1"/>
              <w:rPr>
                <w:lang w:val="en-US"/>
              </w:rPr>
            </w:pPr>
            <w:r>
              <w:rPr>
                <w:lang w:val="en-US"/>
              </w:rPr>
              <w:t>-</w:t>
            </w:r>
            <w:r>
              <w:rPr>
                <w:lang w:val="en-US"/>
              </w:rPr>
              <w:tab/>
              <w:t>Doppler conditions are set to zero and delay conditions are set to constant.</w:t>
            </w:r>
          </w:p>
          <w:p w14:paraId="68E717A9" w14:textId="15BF3BC2" w:rsidR="00ED7366" w:rsidRPr="00ED7366" w:rsidRDefault="00ED7366" w:rsidP="00ED7366">
            <w:pPr>
              <w:pStyle w:val="B1"/>
              <w:rPr>
                <w:lang w:val="en-US"/>
              </w:rPr>
            </w:pPr>
            <w:r>
              <w:rPr>
                <w:lang w:val="en-US"/>
              </w:rPr>
              <w:t>-</w:t>
            </w:r>
            <w:r>
              <w:rPr>
                <w:lang w:val="en-US"/>
              </w:rPr>
              <w:tab/>
              <w:t>UE specific TA and common TA do not update.</w:t>
            </w:r>
          </w:p>
        </w:tc>
      </w:tr>
    </w:tbl>
    <w:p w14:paraId="4DF3F727" w14:textId="77777777" w:rsidR="00ED7366" w:rsidRDefault="00ED7366">
      <w:pPr>
        <w:rPr>
          <w:rFonts w:eastAsia="SimSun"/>
          <w:lang w:val="en-US" w:eastAsia="zh-CN"/>
        </w:rPr>
      </w:pPr>
    </w:p>
    <w:p w14:paraId="1F7DBFD4" w14:textId="66024635" w:rsidR="00ED7366" w:rsidRDefault="00ED7366">
      <w:pPr>
        <w:rPr>
          <w:lang w:val="en-US"/>
        </w:rPr>
      </w:pPr>
      <w:r>
        <w:rPr>
          <w:lang w:val="en-US"/>
        </w:rPr>
        <w:t xml:space="preserve">Ericsson proposed </w:t>
      </w:r>
      <w:r w:rsidRPr="00ED7366">
        <w:rPr>
          <w:lang w:val="en-US"/>
        </w:rPr>
        <w:t>TP_2_1_1 to TS 38.213 Clause 4.2</w:t>
      </w:r>
      <w:r>
        <w:rPr>
          <w:lang w:val="en-US"/>
        </w:rPr>
        <w:t xml:space="preserve"> for a</w:t>
      </w:r>
      <w:r w:rsidRPr="00ED7366">
        <w:rPr>
          <w:lang w:val="en-US"/>
        </w:rPr>
        <w:t>utonomous updates of the UE-specific TA or common TA between PUSCH repetitions in an OCC group are prohibited</w:t>
      </w:r>
      <w:r>
        <w:rPr>
          <w:lang w:val="en-US"/>
        </w:rPr>
        <w:t>. Ericsson observed i</w:t>
      </w:r>
      <w:r w:rsidRPr="00ED7366">
        <w:rPr>
          <w:lang w:val="en-US"/>
        </w:rPr>
        <w:t>f RAN1 cannot agree to prohibit updates of UE-specific TA and common TA inside an OCC group, an LS should be sent to notify RAN4 about this decision and suggest they take proper action on it, e.g., to remove the condition "UE specific TA and common TA do not update" from the phase continuity requirements for OCC</w:t>
      </w:r>
    </w:p>
    <w:p w14:paraId="27B24178" w14:textId="121AF81C" w:rsidR="00ED7366" w:rsidRPr="00ED7366" w:rsidRDefault="00ED7366">
      <w:pPr>
        <w:rPr>
          <w:i/>
          <w:iCs/>
          <w:lang w:val="en-US"/>
        </w:rPr>
      </w:pPr>
      <w:r w:rsidRPr="00ED7366">
        <w:rPr>
          <w:b/>
          <w:bCs/>
          <w:i/>
          <w:iCs/>
          <w:highlight w:val="yellow"/>
          <w:lang w:val="en-US"/>
        </w:rPr>
        <w:t>Moderator view</w:t>
      </w:r>
      <w:r w:rsidRPr="00ED7366">
        <w:rPr>
          <w:i/>
          <w:iCs/>
          <w:highlight w:val="yellow"/>
          <w:lang w:val="en-US"/>
        </w:rPr>
        <w:t xml:space="preserve">: </w:t>
      </w:r>
      <w:r>
        <w:rPr>
          <w:i/>
          <w:iCs/>
          <w:highlight w:val="yellow"/>
          <w:lang w:val="en-US"/>
        </w:rPr>
        <w:t>This clarification in the specifications is consistent with RAN4 conditions listed above and seems helpful. It has been discussed in previous meetings. If TP cannot be agreed, moderator view is that LS to RAN4 should not be sent to update the side conditions. Companies are encouraged to comment on whether to s</w:t>
      </w:r>
      <w:r w:rsidRPr="00ED7366">
        <w:rPr>
          <w:i/>
          <w:iCs/>
          <w:highlight w:val="yellow"/>
          <w:lang w:val="en-US"/>
        </w:rPr>
        <w:t>upport TP_2_1_1 to TS 38.213 Clause 4.2</w:t>
      </w:r>
    </w:p>
    <w:p w14:paraId="7EE80472" w14:textId="77777777" w:rsidR="00ED7366" w:rsidRDefault="00ED7366">
      <w:pPr>
        <w:rPr>
          <w:lang w:val="en-US"/>
        </w:rPr>
      </w:pPr>
    </w:p>
    <w:p w14:paraId="2F2C8762" w14:textId="77777777" w:rsidR="00ED7366" w:rsidRDefault="00022E27">
      <w:pPr>
        <w:rPr>
          <w:b/>
          <w:bCs/>
          <w:i/>
          <w:iCs/>
          <w:lang w:val="en-US"/>
        </w:rPr>
      </w:pPr>
      <w:r>
        <w:rPr>
          <w:b/>
          <w:bCs/>
          <w:i/>
          <w:iCs/>
          <w:highlight w:val="yellow"/>
          <w:lang w:val="en-US"/>
        </w:rPr>
        <w:t>Proposal 2.1.1</w:t>
      </w:r>
      <w:r>
        <w:rPr>
          <w:b/>
          <w:bCs/>
          <w:i/>
          <w:iCs/>
          <w:lang w:val="en-US"/>
        </w:rPr>
        <w:t xml:space="preserve"> </w:t>
      </w:r>
      <w:r w:rsidR="00ED7366">
        <w:rPr>
          <w:b/>
          <w:bCs/>
          <w:i/>
          <w:iCs/>
          <w:lang w:val="en-US"/>
        </w:rPr>
        <w:t>Companies are encouraged to comment on the following:</w:t>
      </w:r>
    </w:p>
    <w:p w14:paraId="53558885" w14:textId="77777777" w:rsidR="00ED7366" w:rsidRPr="00ED7366" w:rsidRDefault="00ED7366" w:rsidP="00022E27">
      <w:pPr>
        <w:pStyle w:val="ListParagraph"/>
        <w:numPr>
          <w:ilvl w:val="0"/>
          <w:numId w:val="50"/>
        </w:numPr>
        <w:ind w:leftChars="0"/>
        <w:rPr>
          <w:b/>
          <w:bCs/>
          <w:i/>
          <w:iCs/>
          <w:lang w:val="en-US"/>
        </w:rPr>
      </w:pPr>
      <w:r w:rsidRPr="00ED7366">
        <w:rPr>
          <w:b/>
          <w:bCs/>
          <w:i/>
          <w:iCs/>
          <w:lang w:val="en-US"/>
        </w:rPr>
        <w:t>Adopt TP_2_1_1 to TS 38.213 Clause 4.2</w:t>
      </w:r>
    </w:p>
    <w:p w14:paraId="0E6623FB" w14:textId="10F9235F" w:rsidR="00ED7366" w:rsidRPr="00ED7366" w:rsidRDefault="00ED7366" w:rsidP="00022E27">
      <w:pPr>
        <w:pStyle w:val="ListParagraph"/>
        <w:numPr>
          <w:ilvl w:val="0"/>
          <w:numId w:val="50"/>
        </w:numPr>
        <w:ind w:leftChars="0"/>
        <w:rPr>
          <w:b/>
          <w:bCs/>
          <w:i/>
          <w:iCs/>
          <w:lang w:val="en-US"/>
        </w:rPr>
      </w:pPr>
      <w:r w:rsidRPr="00ED7366">
        <w:rPr>
          <w:b/>
          <w:bCs/>
          <w:i/>
          <w:iCs/>
          <w:lang w:val="en-US"/>
        </w:rPr>
        <w:t>If not adopt, send LS to RAN4 to remove the condition "UE specific TA and common TA do not update" from the phase continuity requirements for OCC</w:t>
      </w:r>
    </w:p>
    <w:p w14:paraId="54A3B5AA" w14:textId="0FFAAA6F" w:rsidR="00ED7366" w:rsidRPr="00ED7366" w:rsidRDefault="00ED7366" w:rsidP="00022E27">
      <w:pPr>
        <w:pStyle w:val="ListParagraph"/>
        <w:numPr>
          <w:ilvl w:val="0"/>
          <w:numId w:val="50"/>
        </w:numPr>
        <w:ind w:leftChars="0"/>
        <w:rPr>
          <w:b/>
          <w:bCs/>
          <w:i/>
          <w:iCs/>
          <w:lang w:val="en-US"/>
        </w:rPr>
      </w:pPr>
      <w:r w:rsidRPr="00ED7366">
        <w:rPr>
          <w:b/>
          <w:bCs/>
          <w:i/>
          <w:iCs/>
          <w:lang w:val="en-US"/>
        </w:rPr>
        <w:t xml:space="preserve">RAN1 conclusion: </w:t>
      </w:r>
      <w:r>
        <w:rPr>
          <w:b/>
          <w:bCs/>
          <w:i/>
          <w:iCs/>
          <w:lang w:val="en-US"/>
        </w:rPr>
        <w:t>Do no pursue</w:t>
      </w:r>
      <w:r w:rsidRPr="00ED7366">
        <w:rPr>
          <w:b/>
          <w:bCs/>
          <w:i/>
          <w:iCs/>
          <w:lang w:val="en-US"/>
        </w:rPr>
        <w:t xml:space="preserve"> TP_2_1_1 to TS 38.213 Clause 4.2</w:t>
      </w:r>
      <w:r>
        <w:rPr>
          <w:b/>
          <w:bCs/>
          <w:i/>
          <w:iCs/>
          <w:lang w:val="en-US"/>
        </w:rPr>
        <w:t xml:space="preserve"> due to no consensus in RAN1</w:t>
      </w:r>
    </w:p>
    <w:p w14:paraId="053002DA" w14:textId="55112931" w:rsidR="00BE7F04" w:rsidRDefault="00ED7366">
      <w:pPr>
        <w:rPr>
          <w:b/>
          <w:bCs/>
          <w:i/>
          <w:iCs/>
          <w:lang w:val="en-US"/>
        </w:rPr>
      </w:pPr>
      <w:r>
        <w:rPr>
          <w:b/>
          <w:bCs/>
          <w:i/>
          <w:iCs/>
          <w:lang w:val="en-US"/>
        </w:rPr>
        <w:t xml:space="preserve"> </w:t>
      </w:r>
    </w:p>
    <w:p w14:paraId="1DEA15AD" w14:textId="2EBF0FDE" w:rsidR="00BE7F04" w:rsidRPr="00ED7366" w:rsidRDefault="00ED7366">
      <w:pPr>
        <w:rPr>
          <w:b/>
          <w:bCs/>
          <w:i/>
          <w:iCs/>
          <w:lang w:val="en-US"/>
        </w:rPr>
      </w:pPr>
      <w:r>
        <w:rPr>
          <w:b/>
          <w:bCs/>
          <w:i/>
          <w:iCs/>
          <w:highlight w:val="yellow"/>
          <w:lang w:val="en-US"/>
        </w:rPr>
        <w:t>TP_2_1_1 to TS 38.213 Clause 4.2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D7366" w14:paraId="1BA7FEC1"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2C473C8C" w14:textId="77777777" w:rsidR="00ED7366" w:rsidRDefault="00ED7366">
            <w:pPr>
              <w:keepNext/>
              <w:rPr>
                <w:rFonts w:eastAsiaTheme="minorEastAsia"/>
                <w:lang w:eastAsia="ja-JP"/>
              </w:rPr>
            </w:pPr>
            <w:r>
              <w:rPr>
                <w:b/>
                <w:i/>
                <w:noProof/>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3EAA425" w14:textId="77777777" w:rsidR="00ED7366" w:rsidRDefault="00ED7366">
            <w:pPr>
              <w:keepNext/>
              <w:rPr>
                <w:lang w:val="en-US"/>
              </w:rPr>
            </w:pPr>
            <w:r>
              <w:rPr>
                <w:lang w:val="en-US"/>
              </w:rPr>
              <w:t>Autonomous updates of the UE-specific TA or common TA between PUSCH repetitions in an OCC group would cause phase continuity and/or power consistency not to be maintained.</w:t>
            </w:r>
          </w:p>
        </w:tc>
      </w:tr>
      <w:tr w:rsidR="00ED7366" w14:paraId="625038CE"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16E4E764" w14:textId="77777777" w:rsidR="00ED7366" w:rsidRDefault="00ED7366">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668DA06C" w14:textId="77777777" w:rsidR="00ED7366" w:rsidRDefault="00ED7366">
            <w:pPr>
              <w:keepNext/>
              <w:rPr>
                <w:noProof/>
                <w:lang w:val="en-US"/>
              </w:rPr>
            </w:pPr>
            <w:r>
              <w:rPr>
                <w:lang w:val="en-US"/>
              </w:rPr>
              <w:t>Autonomous updates of the UE-specific TA or common TA between PUSCH repetitions in an OCC group are prohibited.</w:t>
            </w:r>
          </w:p>
        </w:tc>
      </w:tr>
      <w:tr w:rsidR="00ED7366" w14:paraId="5517AB8D"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3AA0346B" w14:textId="77777777" w:rsidR="00ED7366" w:rsidRDefault="00ED7366">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2F07B0D5" w14:textId="77777777" w:rsidR="00ED7366" w:rsidRDefault="00ED7366">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ED7366" w14:paraId="75EC22EA" w14:textId="77777777" w:rsidTr="00ED7366">
        <w:tc>
          <w:tcPr>
            <w:tcW w:w="9629" w:type="dxa"/>
            <w:gridSpan w:val="2"/>
            <w:tcBorders>
              <w:top w:val="single" w:sz="4" w:space="0" w:color="auto"/>
              <w:left w:val="single" w:sz="4" w:space="0" w:color="auto"/>
              <w:bottom w:val="single" w:sz="4" w:space="0" w:color="auto"/>
              <w:right w:val="single" w:sz="4" w:space="0" w:color="auto"/>
            </w:tcBorders>
            <w:hideMark/>
          </w:tcPr>
          <w:p w14:paraId="081D27B4" w14:textId="77777777" w:rsidR="00ED7366" w:rsidRDefault="00ED7366">
            <w:pPr>
              <w:pStyle w:val="Heading2"/>
              <w:ind w:left="576" w:hanging="576"/>
              <w:rPr>
                <w:rFonts w:eastAsia="Calibri"/>
                <w:lang w:val="en-US"/>
              </w:rPr>
            </w:pPr>
            <w:r>
              <w:rPr>
                <w:rFonts w:eastAsia="Calibri"/>
                <w:lang w:val="en-US"/>
              </w:rPr>
              <w:t>4.2</w:t>
            </w:r>
            <w:r>
              <w:rPr>
                <w:rFonts w:eastAsia="Calibri"/>
                <w:lang w:val="en-US"/>
              </w:rPr>
              <w:tab/>
              <w:t>Transmission timing adjustments</w:t>
            </w:r>
          </w:p>
          <w:p w14:paraId="6188D1F2" w14:textId="77777777" w:rsidR="00ED7366" w:rsidRDefault="00ED7366">
            <w:pPr>
              <w:jc w:val="center"/>
              <w:rPr>
                <w:rFonts w:eastAsiaTheme="minorEastAsia"/>
                <w:b/>
                <w:bCs/>
                <w:color w:val="FF0000"/>
                <w:lang w:val="en-US"/>
              </w:rPr>
            </w:pPr>
            <w:r>
              <w:rPr>
                <w:b/>
                <w:bCs/>
                <w:color w:val="FF0000"/>
                <w:lang w:val="en-US"/>
              </w:rPr>
              <w:t>&lt;unchanged text omitted&gt;</w:t>
            </w:r>
          </w:p>
          <w:p w14:paraId="58EB1B89" w14:textId="77777777" w:rsidR="00ED7366" w:rsidRDefault="00ED7366">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m:r>
                    <m:rPr>
                      <m:nor/>
                    </m:rPr>
                    <w:rPr>
                      <w:lang w:val="en-US"/>
                    </w:rPr>
                    <m:t>TA,adj</m:t>
                  </m:r>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m:r>
                    <m:rPr>
                      <m:nor/>
                    </m:rPr>
                    <w:rPr>
                      <w:lang w:val="en-US"/>
                    </w:rPr>
                    <m:t>TA,adj</m:t>
                  </m:r>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 </w:t>
            </w:r>
            <w:ins w:id="9" w:author="作者" w:date="2025-11-07T17:51:00Z">
              <w:r>
                <w:rPr>
                  <w:lang w:val="en-US"/>
                </w:rPr>
                <w:t>The UE does not change</w:t>
              </w:r>
              <w:r>
                <w:rPr>
                  <w:lang w:val="en-US" w:eastAsia="zh-CN"/>
                </w:rPr>
                <w:t xml:space="preserve"> </w:t>
              </w:r>
            </w:ins>
            <m:oMath>
              <m:sSubSup>
                <m:sSubSupPr>
                  <m:ctrlPr>
                    <w:ins w:id="10" w:author="作者" w:date="2025-11-07T17:51:00Z">
                      <w:rPr>
                        <w:rFonts w:ascii="Cambria Math" w:eastAsiaTheme="minorEastAsia" w:hAnsi="Cambria Math" w:cs="Arial"/>
                        <w:i/>
                        <w:lang w:val="de-DE" w:eastAsia="ja-JP"/>
                      </w:rPr>
                    </w:ins>
                  </m:ctrlPr>
                </m:sSubSupPr>
                <m:e>
                  <m:r>
                    <w:ins w:id="11" w:author="作者" w:date="2025-11-07T17:51:00Z">
                      <w:rPr>
                        <w:rFonts w:ascii="Cambria Math" w:hAnsi="Cambria Math"/>
                      </w:rPr>
                      <m:t>N</m:t>
                    </w:ins>
                  </m:r>
                </m:e>
                <m:sub>
                  <m:r>
                    <w:ins w:id="12" w:author="作者" w:date="2025-11-07T17:51:00Z">
                      <m:rPr>
                        <m:sty m:val="p"/>
                      </m:rPr>
                      <w:rPr>
                        <w:rFonts w:ascii="Cambria Math" w:hAnsi="Cambria Math"/>
                        <w:lang w:val="en-US"/>
                      </w:rPr>
                      <m:t>TA,adj</m:t>
                    </w:ins>
                  </m:r>
                </m:sub>
                <m:sup>
                  <m:r>
                    <w:ins w:id="13" w:author="作者" w:date="2025-11-07T17:51:00Z">
                      <m:rPr>
                        <m:sty m:val="p"/>
                      </m:rPr>
                      <w:rPr>
                        <w:rFonts w:ascii="Cambria Math" w:hAnsi="Cambria Math"/>
                        <w:lang w:val="en-US"/>
                      </w:rPr>
                      <m:t>UE</m:t>
                    </w:ins>
                  </m:r>
                </m:sup>
              </m:sSubSup>
            </m:oMath>
            <w:ins w:id="14" w:author="作者" w:date="2025-11-07T17:51:00Z">
              <w:r>
                <w:rPr>
                  <w:lang w:val="en-US" w:eastAsia="zh-CN"/>
                </w:rPr>
                <w:t xml:space="preserve"> </w:t>
              </w:r>
            </w:ins>
            <w:ins w:id="15" w:author="作者" w:date="2025-11-07T17:52:00Z">
              <w:r>
                <w:rPr>
                  <w:lang w:val="en-US" w:eastAsia="zh-CN"/>
                </w:rPr>
                <w:t xml:space="preserve">or </w:t>
              </w:r>
            </w:ins>
            <m:oMath>
              <m:sSubSup>
                <m:sSubSupPr>
                  <m:ctrlPr>
                    <w:ins w:id="16" w:author="作者" w:date="2025-11-07T17:52:00Z">
                      <w:rPr>
                        <w:rFonts w:ascii="Cambria Math" w:eastAsiaTheme="minorHAnsi" w:hAnsi="Cambria Math" w:cs="Arial"/>
                        <w:lang w:val="de-DE"/>
                      </w:rPr>
                    </w:ins>
                  </m:ctrlPr>
                </m:sSubSupPr>
                <m:e>
                  <m:r>
                    <w:ins w:id="17" w:author="作者" w:date="2025-11-07T17:52:00Z">
                      <w:rPr>
                        <w:rFonts w:ascii="Cambria Math" w:hAnsi="Cambria Math"/>
                      </w:rPr>
                      <m:t>N</m:t>
                    </w:ins>
                  </m:r>
                </m:e>
                <m:sub>
                  <m:r>
                    <w:ins w:id="18" w:author="作者" w:date="2025-11-07T17:52:00Z">
                      <m:rPr>
                        <m:sty m:val="p"/>
                      </m:rPr>
                      <w:rPr>
                        <w:rFonts w:ascii="Cambria Math" w:hAnsi="Cambria Math"/>
                        <w:lang w:val="en-US"/>
                      </w:rPr>
                      <m:t>TA,adj</m:t>
                    </w:ins>
                  </m:r>
                </m:sub>
                <m:sup>
                  <m:r>
                    <w:ins w:id="19" w:author="作者" w:date="2025-11-07T17:52:00Z">
                      <m:rPr>
                        <m:sty m:val="p"/>
                      </m:rPr>
                      <w:rPr>
                        <w:rFonts w:ascii="Cambria Math" w:hAnsi="Cambria Math"/>
                        <w:lang w:val="en-US"/>
                      </w:rPr>
                      <m:t>common</m:t>
                    </w:ins>
                  </m:r>
                </m:sup>
              </m:sSubSup>
            </m:oMath>
            <w:ins w:id="20" w:author="作者" w:date="2025-11-07T17:51:00Z">
              <w:r>
                <w:rPr>
                  <w:lang w:val="en-US" w:eastAsia="zh-CN"/>
                </w:rPr>
                <w:t xml:space="preserve">during </w:t>
              </w:r>
            </w:ins>
            <w:ins w:id="21" w:author="作者" w:date="2025-11-07T17:53:00Z">
              <w:r>
                <w:rPr>
                  <w:lang w:val="en-US" w:eastAsia="zh-CN"/>
                </w:rPr>
                <w:t xml:space="preserve">PUSCH transmissions in </w:t>
              </w:r>
            </w:ins>
            <w:ins w:id="22" w:author="作者" w:date="2025-11-07T17:51:00Z">
              <w:r>
                <w:rPr>
                  <w:lang w:val="en-US" w:eastAsia="zh-CN"/>
                </w:rPr>
                <w:t xml:space="preserve">an </w:t>
              </w:r>
            </w:ins>
            <w:ins w:id="23" w:author="作者" w:date="2025-11-07T17:52:00Z">
              <w:r>
                <w:rPr>
                  <w:lang w:val="en-US" w:eastAsia="zh-CN"/>
                </w:rPr>
                <w:t>OCC group</w:t>
              </w:r>
            </w:ins>
            <w:ins w:id="24" w:author="作者" w:date="2025-11-07T17:51:00Z">
              <w:r>
                <w:rPr>
                  <w:lang w:val="en-US" w:eastAsia="zh-CN"/>
                </w:rPr>
                <w:t xml:space="preserve"> [6, TS 38.214].</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xml:space="preserve">; if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4E8C42D1" w14:textId="77777777" w:rsidR="00ED7366" w:rsidRDefault="00ED7366">
            <w:pPr>
              <w:jc w:val="center"/>
              <w:rPr>
                <w:rFonts w:ascii="Arial" w:hAnsi="Arial" w:cs="Arial"/>
                <w:b/>
                <w:bCs/>
                <w:sz w:val="22"/>
                <w:szCs w:val="22"/>
                <w:lang w:val="de-DE" w:eastAsia="ja-JP"/>
              </w:rPr>
            </w:pPr>
            <w:r>
              <w:rPr>
                <w:b/>
                <w:bCs/>
                <w:color w:val="FF0000"/>
              </w:rPr>
              <w:t>&lt;unchanged text omitted&gt;</w:t>
            </w:r>
          </w:p>
        </w:tc>
      </w:tr>
    </w:tbl>
    <w:p w14:paraId="358A2711" w14:textId="77777777" w:rsidR="00ED7366" w:rsidRDefault="00ED7366">
      <w:pPr>
        <w:rPr>
          <w:lang w:val="en-US"/>
        </w:rPr>
      </w:pPr>
    </w:p>
    <w:p w14:paraId="3938F806" w14:textId="77777777" w:rsidR="00BE7F04" w:rsidRDefault="00022E27">
      <w:pPr>
        <w:pStyle w:val="DraftProposal"/>
        <w:ind w:left="0" w:firstLine="0"/>
        <w:rPr>
          <w:rFonts w:ascii="Times New Roman" w:hAnsi="Times New Roman" w:cs="Times New Roman"/>
          <w:b w:val="0"/>
          <w:sz w:val="20"/>
        </w:rPr>
      </w:pPr>
      <w:bookmarkStart w:id="25" w:name="OLE_LINK284"/>
      <w:r>
        <w:rPr>
          <w:rFonts w:ascii="Times New Roman" w:hAnsi="Times New Roman" w:cs="Times New Roman"/>
          <w:b w:val="0"/>
          <w:sz w:val="20"/>
        </w:rPr>
        <w:t>Companies are encouraged to provide comments on TP_2_1_1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B9999D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bookmarkEnd w:id="25"/>
          <w:p w14:paraId="598FCBA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84BED3" w14:textId="77777777" w:rsidR="00BE7F04" w:rsidRDefault="00022E27">
            <w:pPr>
              <w:snapToGrid w:val="0"/>
              <w:spacing w:after="0"/>
              <w:jc w:val="center"/>
              <w:rPr>
                <w:lang w:val="en-US"/>
              </w:rPr>
            </w:pPr>
            <w:r>
              <w:rPr>
                <w:lang w:val="en-US"/>
              </w:rPr>
              <w:t>Comments</w:t>
            </w:r>
          </w:p>
        </w:tc>
      </w:tr>
      <w:tr w:rsidR="00BE7F04" w14:paraId="58A77E1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EAFAA3E" w14:textId="6855BA32" w:rsidR="00BE7F04" w:rsidRDefault="00AD46C5">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5929887" w14:textId="77777777" w:rsidR="00BE7F04" w:rsidRDefault="00AD46C5">
            <w:pPr>
              <w:snapToGrid w:val="0"/>
              <w:rPr>
                <w:rFonts w:eastAsia="SimSun"/>
                <w:lang w:val="en-US" w:eastAsia="zh-CN"/>
              </w:rPr>
            </w:pPr>
            <w:r>
              <w:rPr>
                <w:rFonts w:eastAsia="SimSun"/>
                <w:lang w:val="en-US" w:eastAsia="zh-CN"/>
              </w:rPr>
              <w:t>Option C.</w:t>
            </w:r>
          </w:p>
          <w:p w14:paraId="5422DDE5" w14:textId="422972D2" w:rsidR="00AD46C5" w:rsidRDefault="00AD46C5">
            <w:pPr>
              <w:snapToGrid w:val="0"/>
              <w:rPr>
                <w:rFonts w:eastAsia="SimSun"/>
                <w:lang w:val="en-US" w:eastAsia="zh-CN"/>
              </w:rPr>
            </w:pPr>
            <w:r>
              <w:rPr>
                <w:rFonts w:eastAsia="SimSun"/>
                <w:lang w:val="en-US" w:eastAsia="zh-CN"/>
              </w:rPr>
              <w:t>We don’t see the need for the TP</w:t>
            </w:r>
            <w:r w:rsidR="00E66F6F">
              <w:rPr>
                <w:rFonts w:eastAsia="SimSun"/>
                <w:lang w:val="en-US" w:eastAsia="zh-CN"/>
              </w:rPr>
              <w:t xml:space="preserve"> considering RAN4 has clearly specified the </w:t>
            </w:r>
            <w:r w:rsidR="00E66F6F">
              <w:rPr>
                <w:lang w:val="en-US"/>
              </w:rPr>
              <w:t>p</w:t>
            </w:r>
            <w:r w:rsidR="00E66F6F" w:rsidRPr="00E66F6F">
              <w:rPr>
                <w:rFonts w:eastAsia="SimSun"/>
                <w:lang w:val="en-US" w:eastAsia="zh-CN"/>
              </w:rPr>
              <w:t>hase continuity requirements</w:t>
            </w:r>
            <w:r w:rsidR="00E66F6F">
              <w:rPr>
                <w:rFonts w:eastAsia="SimSun"/>
                <w:lang w:val="en-US" w:eastAsia="zh-CN"/>
              </w:rPr>
              <w:t>.</w:t>
            </w:r>
            <w:r w:rsidR="00E66F6F" w:rsidRPr="00E66F6F">
              <w:rPr>
                <w:rFonts w:eastAsia="SimSun"/>
                <w:lang w:val="en-US" w:eastAsia="zh-CN"/>
              </w:rPr>
              <w:t xml:space="preserve"> </w:t>
            </w:r>
            <w:r>
              <w:rPr>
                <w:rFonts w:eastAsia="SimSun"/>
                <w:lang w:val="en-US" w:eastAsia="zh-CN"/>
              </w:rPr>
              <w:t xml:space="preserve"> </w:t>
            </w:r>
          </w:p>
        </w:tc>
      </w:tr>
      <w:tr w:rsidR="00BE7F04" w14:paraId="348F45E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9C5740" w14:textId="4D78EB9F"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w:t>
            </w:r>
            <w:r>
              <w:rPr>
                <w:rFonts w:eastAsia="SimSun" w:hint="eastAsia"/>
                <w:color w:val="000000" w:themeColor="text1"/>
                <w:lang w:val="en-US" w:eastAsia="zh-CN"/>
              </w:rPr>
              <w:t>ivo</w:t>
            </w:r>
            <w:r>
              <w:rPr>
                <w:rFonts w:eastAsia="SimSun"/>
                <w:color w:val="000000" w:themeColor="text1"/>
                <w:lang w:val="en-US" w:eastAsia="zh-CN"/>
              </w:rPr>
              <w:t>1</w:t>
            </w:r>
          </w:p>
        </w:tc>
        <w:tc>
          <w:tcPr>
            <w:tcW w:w="6941" w:type="dxa"/>
            <w:tcBorders>
              <w:top w:val="single" w:sz="4" w:space="0" w:color="auto"/>
              <w:left w:val="single" w:sz="4" w:space="0" w:color="auto"/>
              <w:bottom w:val="single" w:sz="4" w:space="0" w:color="auto"/>
              <w:right w:val="single" w:sz="4" w:space="0" w:color="auto"/>
            </w:tcBorders>
            <w:vAlign w:val="center"/>
          </w:tcPr>
          <w:p w14:paraId="1DE9FCAD" w14:textId="52630473" w:rsidR="00BE7F04" w:rsidRDefault="0025302C">
            <w:pPr>
              <w:snapToGrid w:val="0"/>
              <w:rPr>
                <w:rFonts w:eastAsia="SimSun"/>
                <w:lang w:val="en-US" w:eastAsia="zh-CN"/>
              </w:rPr>
            </w:pPr>
            <w:r>
              <w:rPr>
                <w:rFonts w:eastAsia="SimSun"/>
                <w:lang w:val="en-US" w:eastAsia="zh-CN"/>
              </w:rPr>
              <w:t>Not essential</w:t>
            </w:r>
          </w:p>
        </w:tc>
      </w:tr>
      <w:tr w:rsidR="00BE7F04" w14:paraId="08A9C6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77871B9" w14:textId="733E3785" w:rsidR="00BE7F04" w:rsidRPr="006D40EC" w:rsidRDefault="006D40EC">
            <w:pPr>
              <w:snapToGrid w:val="0"/>
              <w:spacing w:after="0"/>
              <w:jc w:val="center"/>
              <w:rPr>
                <w:rFonts w:eastAsia="SimSun"/>
                <w:b/>
                <w:bCs/>
                <w:color w:val="000000" w:themeColor="text1"/>
                <w:highlight w:val="yellow"/>
                <w:lang w:val="en-US" w:eastAsia="zh-CN"/>
              </w:rPr>
            </w:pPr>
            <w:r w:rsidRPr="006D40EC">
              <w:rPr>
                <w:rFonts w:eastAsia="SimSun"/>
                <w:b/>
                <w:bCs/>
                <w:color w:val="000000" w:themeColor="text1"/>
                <w:highlight w:val="yellow"/>
                <w:lang w:val="en-US" w:eastAsia="zh-CN"/>
              </w:rPr>
              <w:t>Moderator</w:t>
            </w:r>
          </w:p>
        </w:tc>
        <w:tc>
          <w:tcPr>
            <w:tcW w:w="6941" w:type="dxa"/>
            <w:tcBorders>
              <w:top w:val="single" w:sz="4" w:space="0" w:color="auto"/>
              <w:left w:val="single" w:sz="4" w:space="0" w:color="auto"/>
              <w:bottom w:val="single" w:sz="4" w:space="0" w:color="auto"/>
              <w:right w:val="single" w:sz="4" w:space="0" w:color="auto"/>
            </w:tcBorders>
            <w:vAlign w:val="center"/>
          </w:tcPr>
          <w:p w14:paraId="62AFADC2" w14:textId="0DF69A9B" w:rsidR="00BE7F04" w:rsidRPr="006D40EC" w:rsidRDefault="006D40EC">
            <w:pPr>
              <w:snapToGrid w:val="0"/>
              <w:rPr>
                <w:rFonts w:eastAsia="SimSun"/>
                <w:b/>
                <w:bCs/>
                <w:highlight w:val="yellow"/>
                <w:lang w:val="en-US" w:eastAsia="zh-CN"/>
              </w:rPr>
            </w:pPr>
            <w:r w:rsidRPr="006D40EC">
              <w:rPr>
                <w:rFonts w:eastAsia="SimSun"/>
                <w:b/>
                <w:bCs/>
                <w:highlight w:val="yellow"/>
                <w:lang w:val="en-US" w:eastAsia="zh-CN"/>
              </w:rPr>
              <w:t>Some minor typos were corrected and old comment tables were removed throughout the document</w:t>
            </w:r>
            <w:r>
              <w:rPr>
                <w:rFonts w:eastAsia="SimSun"/>
                <w:b/>
                <w:bCs/>
                <w:highlight w:val="yellow"/>
                <w:lang w:val="en-US" w:eastAsia="zh-CN"/>
              </w:rPr>
              <w:t xml:space="preserve"> based on Nokia checking.</w:t>
            </w:r>
          </w:p>
        </w:tc>
      </w:tr>
      <w:tr w:rsidR="00BE7F04" w14:paraId="462D618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4318407" w14:textId="04901AC2" w:rsidR="00BE7F04" w:rsidRPr="00D17B13" w:rsidRDefault="00D17B13">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AA2E4B9" w14:textId="76291240" w:rsidR="00BE7F04" w:rsidRDefault="00D17B13">
            <w:pPr>
              <w:snapToGrid w:val="0"/>
              <w:rPr>
                <w:rFonts w:eastAsia="SimSun"/>
                <w:lang w:val="en-US" w:eastAsia="zh-CN"/>
              </w:rPr>
            </w:pPr>
            <w:r>
              <w:rPr>
                <w:rFonts w:eastAsia="SimSun"/>
                <w:lang w:val="en-US" w:eastAsia="zh-CN"/>
              </w:rPr>
              <w:t>I</w:t>
            </w:r>
            <w:r>
              <w:rPr>
                <w:rFonts w:eastAsia="SimSun" w:hint="eastAsia"/>
                <w:lang w:val="en-US" w:eastAsia="zh-CN"/>
              </w:rPr>
              <w:t>t seems obvious, so it may not be necessary.</w:t>
            </w:r>
          </w:p>
        </w:tc>
      </w:tr>
      <w:tr w:rsidR="00CC5FBE" w14:paraId="38666FD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02529A" w14:textId="4C25A37E" w:rsidR="00CC5FBE" w:rsidRDefault="00CC5FBE" w:rsidP="00CC5FBE">
            <w:pPr>
              <w:snapToGrid w:val="0"/>
              <w:spacing w:after="0"/>
              <w:jc w:val="center"/>
              <w:rPr>
                <w:rFonts w:eastAsia="SimSun"/>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227B563" w14:textId="59CEA4CA" w:rsidR="00CC5FBE" w:rsidRDefault="00CC5FBE" w:rsidP="00CC5FBE">
            <w:pPr>
              <w:snapToGrid w:val="0"/>
              <w:rPr>
                <w:rFonts w:eastAsia="SimSun"/>
                <w:lang w:val="en-US" w:eastAsia="zh-CN"/>
              </w:rPr>
            </w:pPr>
            <w:r>
              <w:rPr>
                <w:rFonts w:eastAsia="SimSun"/>
                <w:lang w:val="en-US" w:eastAsia="zh-CN"/>
              </w:rPr>
              <w:t xml:space="preserve">Option A. A requirement is needed in the RAN1 specification to align with the conditions in the RAN4 specification. Without it, there are in practice no requirements on phase continuity for OCC UE. The UE may change </w:t>
            </w:r>
            <w:r>
              <w:rPr>
                <w:lang w:val="en-US"/>
              </w:rPr>
              <w:t>UE specific TA and/or common TA</w:t>
            </w:r>
            <w:r>
              <w:rPr>
                <w:lang w:val="de-DE"/>
              </w:rPr>
              <w:t xml:space="preserve"> during any OCC group, and even if this causes a phase discontinuity that destroys the OCC orthogonality, the RAN4 requirements on phase continuity are still not violated, since they are only applicable when </w:t>
            </w:r>
            <w:r>
              <w:rPr>
                <w:lang w:val="en-US"/>
              </w:rPr>
              <w:t>"UE specific TA and common TA do not update".</w:t>
            </w:r>
          </w:p>
        </w:tc>
      </w:tr>
      <w:tr w:rsidR="00CC5FBE" w14:paraId="5DEE59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CDD0230" w14:textId="453EBCCB" w:rsidR="00CC5FBE" w:rsidRDefault="00CC5FBE" w:rsidP="00CC5FB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F384CFC" w14:textId="74F3BA4B" w:rsidR="00CC5FBE" w:rsidRDefault="00CC5FBE" w:rsidP="00CC5FBE">
            <w:pPr>
              <w:snapToGrid w:val="0"/>
              <w:rPr>
                <w:rFonts w:eastAsia="SimSun"/>
                <w:lang w:val="en-US" w:eastAsia="zh-CN"/>
              </w:rPr>
            </w:pPr>
          </w:p>
        </w:tc>
      </w:tr>
      <w:tr w:rsidR="00CC5FBE" w14:paraId="49247B1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DC4616" w14:textId="12DD80CE" w:rsidR="00CC5FBE" w:rsidRDefault="00CC5FBE" w:rsidP="00CC5FB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E80C17" w14:textId="77777777" w:rsidR="00CC5FBE" w:rsidRDefault="00CC5FBE" w:rsidP="00CC5FBE">
            <w:pPr>
              <w:snapToGrid w:val="0"/>
              <w:rPr>
                <w:rFonts w:eastAsia="SimSun"/>
                <w:lang w:eastAsia="zh-CN"/>
              </w:rPr>
            </w:pPr>
          </w:p>
        </w:tc>
      </w:tr>
      <w:tr w:rsidR="00CC5FBE" w14:paraId="1F0CFA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2E5B1" w14:textId="77777777" w:rsidR="00CC5FBE" w:rsidRDefault="00CC5FBE" w:rsidP="00CC5FBE">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98283F3" w14:textId="77777777" w:rsidR="00CC5FBE" w:rsidRDefault="00CC5FBE" w:rsidP="00CC5FBE">
            <w:pPr>
              <w:snapToGrid w:val="0"/>
              <w:rPr>
                <w:rFonts w:eastAsia="SimSun"/>
                <w:lang w:val="en-US" w:eastAsia="zh-CN"/>
              </w:rPr>
            </w:pPr>
          </w:p>
        </w:tc>
      </w:tr>
      <w:tr w:rsidR="00CC5FBE" w14:paraId="40CB0BE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FF34988" w14:textId="77777777" w:rsidR="00CC5FBE" w:rsidRDefault="00CC5FBE" w:rsidP="00CC5FB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358CD5C" w14:textId="77777777" w:rsidR="00CC5FBE" w:rsidRDefault="00CC5FBE" w:rsidP="00CC5FBE">
            <w:pPr>
              <w:snapToGrid w:val="0"/>
              <w:rPr>
                <w:rFonts w:eastAsia="SimSun"/>
                <w:lang w:val="en-US" w:eastAsia="zh-CN"/>
              </w:rPr>
            </w:pPr>
          </w:p>
        </w:tc>
      </w:tr>
      <w:tr w:rsidR="00CC5FBE" w14:paraId="6875D4B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956434" w14:textId="77777777" w:rsidR="00CC5FBE" w:rsidRDefault="00CC5FBE" w:rsidP="00CC5FB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320851" w14:textId="77777777" w:rsidR="00CC5FBE" w:rsidRDefault="00CC5FBE" w:rsidP="00CC5FBE">
            <w:pPr>
              <w:snapToGrid w:val="0"/>
              <w:rPr>
                <w:rFonts w:eastAsia="SimSun"/>
                <w:lang w:val="en-US" w:eastAsia="zh-CN"/>
              </w:rPr>
            </w:pPr>
          </w:p>
        </w:tc>
      </w:tr>
    </w:tbl>
    <w:p w14:paraId="0B6DEFF6" w14:textId="77777777" w:rsidR="00BE7F04" w:rsidRDefault="00BE7F04">
      <w:pPr>
        <w:rPr>
          <w:rFonts w:eastAsia="SimSun"/>
          <w:lang w:val="en-US" w:eastAsia="zh-CN"/>
        </w:rPr>
      </w:pPr>
    </w:p>
    <w:p w14:paraId="139B596E" w14:textId="77777777" w:rsidR="00BE7F04" w:rsidRDefault="00BE7F04">
      <w:pPr>
        <w:rPr>
          <w:lang w:val="en-US" w:eastAsia="en-US"/>
        </w:rPr>
      </w:pPr>
      <w:bookmarkStart w:id="26" w:name="OLE_LINK285"/>
    </w:p>
    <w:p w14:paraId="49C2991E" w14:textId="77777777" w:rsidR="00BE7F04" w:rsidRDefault="00022E27">
      <w:pPr>
        <w:spacing w:after="0"/>
        <w:rPr>
          <w:lang w:val="en-US" w:eastAsia="en-US"/>
        </w:rPr>
      </w:pPr>
      <w:r>
        <w:rPr>
          <w:lang w:val="en-US" w:eastAsia="en-US"/>
        </w:rPr>
        <w:lastRenderedPageBreak/>
        <w:br w:type="page"/>
      </w:r>
    </w:p>
    <w:p w14:paraId="4978EAAA" w14:textId="77777777" w:rsidR="00BE7F04" w:rsidRDefault="00BE7F04">
      <w:pPr>
        <w:spacing w:after="0"/>
        <w:rPr>
          <w:lang w:val="en-US" w:eastAsia="en-US"/>
        </w:rPr>
      </w:pPr>
    </w:p>
    <w:p w14:paraId="3ECF62A2" w14:textId="77777777" w:rsidR="00BE7F04" w:rsidRDefault="00022E27">
      <w:pPr>
        <w:pStyle w:val="Heading3"/>
        <w:ind w:left="1000" w:hanging="400"/>
        <w:rPr>
          <w:lang w:val="en-US" w:eastAsia="en-US"/>
        </w:rPr>
      </w:pPr>
      <w:r>
        <w:rPr>
          <w:lang w:val="en-US"/>
        </w:rPr>
        <w:t>2.1.2 TP_2_1_2 to TS 38.214 Clause 6.1.2.1</w:t>
      </w:r>
    </w:p>
    <w:bookmarkEnd w:id="26"/>
    <w:p w14:paraId="34F972FF" w14:textId="77777777" w:rsidR="00BE7F04" w:rsidRDefault="00BE7F04">
      <w:pPr>
        <w:rPr>
          <w:lang w:val="en-US"/>
        </w:rPr>
      </w:pPr>
    </w:p>
    <w:p w14:paraId="7CC480DB" w14:textId="3FD57706" w:rsidR="004A0A51" w:rsidRDefault="004A0A51" w:rsidP="00B209A6">
      <w:pPr>
        <w:rPr>
          <w:bCs/>
          <w:iCs/>
          <w:lang w:val="en-US" w:eastAsia="zh-CN"/>
        </w:rPr>
      </w:pPr>
      <w:r>
        <w:rPr>
          <w:lang w:val="en-US"/>
        </w:rPr>
        <w:t xml:space="preserve">Huawei proposed TP_2_1_2 to TS 38.214 Clause 6.1.2.1 to </w:t>
      </w:r>
      <w:r>
        <w:rPr>
          <w:bCs/>
          <w:iCs/>
          <w:lang w:val="en-US" w:eastAsia="zh-CN"/>
        </w:rPr>
        <w:t xml:space="preserve">clarify the events that </w:t>
      </w:r>
      <w:r>
        <w:rPr>
          <w:bCs/>
          <w:iCs/>
          <w:lang w:eastAsia="zh-CN"/>
        </w:rPr>
        <w:t xml:space="preserve">cause phase continuity and power consistency not to be maintained within an OCC group. </w:t>
      </w:r>
      <w:r>
        <w:rPr>
          <w:bCs/>
          <w:iCs/>
          <w:lang w:val="en-US" w:eastAsia="zh-CN"/>
        </w:rPr>
        <w:t>UE should drop all PUSCH repetitions within an OCC group if such an event occurs.</w:t>
      </w:r>
    </w:p>
    <w:p w14:paraId="588CD8F8" w14:textId="77777777" w:rsidR="00B209A6" w:rsidRPr="00B209A6" w:rsidRDefault="00B209A6" w:rsidP="00B209A6">
      <w:pPr>
        <w:ind w:left="1600" w:firstLine="800"/>
        <w:rPr>
          <w:b/>
          <w:bCs/>
          <w:lang w:val="en-US"/>
        </w:rPr>
      </w:pPr>
    </w:p>
    <w:p w14:paraId="72F534DC" w14:textId="01B2AD4C"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RAN4 conditions listed above and seems helpful. It has been discussed in previous meetings. Companies are encouraged to comment on whether to support TP_2_1_2 to TS 38.214 Clause 6.1.2.1</w:t>
      </w:r>
    </w:p>
    <w:p w14:paraId="43F9C173" w14:textId="77777777" w:rsidR="00B209A6" w:rsidRDefault="00B209A6" w:rsidP="00B209A6">
      <w:pPr>
        <w:rPr>
          <w:lang w:val="en-US"/>
        </w:rPr>
      </w:pPr>
    </w:p>
    <w:p w14:paraId="5F7F3769" w14:textId="5E19669E" w:rsidR="00B209A6" w:rsidRDefault="00B209A6" w:rsidP="00B209A6">
      <w:pPr>
        <w:rPr>
          <w:b/>
          <w:bCs/>
          <w:i/>
          <w:iCs/>
          <w:lang w:val="en-US"/>
        </w:rPr>
      </w:pPr>
      <w:r>
        <w:rPr>
          <w:b/>
          <w:bCs/>
          <w:i/>
          <w:iCs/>
          <w:highlight w:val="yellow"/>
          <w:lang w:val="en-US"/>
        </w:rPr>
        <w:t>Proposal 2.1.</w:t>
      </w:r>
      <w:r w:rsidR="00157BD1">
        <w:rPr>
          <w:b/>
          <w:bCs/>
          <w:i/>
          <w:iCs/>
          <w:highlight w:val="yellow"/>
          <w:lang w:val="en-US"/>
        </w:rPr>
        <w:t>2</w:t>
      </w:r>
      <w:r>
        <w:rPr>
          <w:b/>
          <w:bCs/>
          <w:i/>
          <w:iCs/>
          <w:lang w:val="en-US"/>
        </w:rPr>
        <w:t xml:space="preserve"> Companies are encouraged to comment on the following:</w:t>
      </w:r>
    </w:p>
    <w:p w14:paraId="2E7DA0CB" w14:textId="42C41E4E" w:rsidR="00B209A6" w:rsidRDefault="00B209A6" w:rsidP="00022E27">
      <w:pPr>
        <w:pStyle w:val="ListParagraph"/>
        <w:numPr>
          <w:ilvl w:val="0"/>
          <w:numId w:val="51"/>
        </w:numPr>
        <w:ind w:leftChars="0"/>
        <w:rPr>
          <w:b/>
          <w:bCs/>
          <w:i/>
          <w:iCs/>
          <w:lang w:val="en-US"/>
        </w:rPr>
      </w:pPr>
      <w:r>
        <w:rPr>
          <w:b/>
          <w:bCs/>
          <w:i/>
          <w:iCs/>
          <w:lang w:val="en-US"/>
        </w:rPr>
        <w:t>Adopt TP_2_1_2 to TS 38.214 Clause 6.1.2.1</w:t>
      </w:r>
    </w:p>
    <w:p w14:paraId="0682B5AB" w14:textId="4D74EC21" w:rsidR="00B209A6" w:rsidRDefault="00B209A6" w:rsidP="00022E27">
      <w:pPr>
        <w:pStyle w:val="ListParagraph"/>
        <w:numPr>
          <w:ilvl w:val="0"/>
          <w:numId w:val="51"/>
        </w:numPr>
        <w:ind w:leftChars="0"/>
        <w:rPr>
          <w:b/>
          <w:bCs/>
          <w:i/>
          <w:iCs/>
          <w:lang w:val="en-US"/>
        </w:rPr>
      </w:pPr>
      <w:r>
        <w:rPr>
          <w:b/>
          <w:bCs/>
          <w:i/>
          <w:iCs/>
          <w:lang w:val="en-US"/>
        </w:rPr>
        <w:t>RAN1 conclusion: Do no pursue TP_2_1_2 to TS 38.214 Clause 6.1.2.1 due to no consensus in RAN1</w:t>
      </w:r>
    </w:p>
    <w:p w14:paraId="3EC84564" w14:textId="77777777" w:rsidR="00BE7F04" w:rsidRDefault="00022E27">
      <w:pPr>
        <w:rPr>
          <w:lang w:val="en-US"/>
        </w:rPr>
      </w:pPr>
      <w:r>
        <w:rPr>
          <w:rFonts w:eastAsia="SimSun"/>
          <w:noProof/>
          <w:highlight w:val="yellow"/>
          <w:lang w:val="en-US" w:eastAsia="zh-CN"/>
        </w:rPr>
        <w:lastRenderedPageBreak/>
        <mc:AlternateContent>
          <mc:Choice Requires="wps">
            <w:drawing>
              <wp:anchor distT="45720" distB="45720" distL="114300" distR="114300" simplePos="0" relativeHeight="251664384" behindDoc="0" locked="0" layoutInCell="1" allowOverlap="1" wp14:anchorId="7E4CD13E" wp14:editId="0F46D767">
                <wp:simplePos x="0" y="0"/>
                <wp:positionH relativeFrom="margin">
                  <wp:align>right</wp:align>
                </wp:positionH>
                <wp:positionV relativeFrom="paragraph">
                  <wp:posOffset>382905</wp:posOffset>
                </wp:positionV>
                <wp:extent cx="6094095" cy="5676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5677104"/>
                        </a:xfrm>
                        <a:prstGeom prst="rect">
                          <a:avLst/>
                        </a:prstGeom>
                        <a:solidFill>
                          <a:srgbClr val="FFFFFF"/>
                        </a:solidFill>
                        <a:ln w="9525">
                          <a:solidFill>
                            <a:srgbClr val="000000"/>
                          </a:solidFill>
                          <a:miter lim="800000"/>
                        </a:ln>
                      </wps:spPr>
                      <wps:txbx>
                        <w:txbxContent>
                          <w:p w14:paraId="108FCCF7" w14:textId="77777777" w:rsidR="00BE7F04" w:rsidRDefault="00022E27">
                            <w:pPr>
                              <w:rPr>
                                <w:b/>
                                <w:bCs/>
                                <w:i/>
                                <w:iCs/>
                                <w:lang w:val="en-US"/>
                              </w:rPr>
                            </w:pPr>
                            <w:r>
                              <w:rPr>
                                <w:b/>
                                <w:bCs/>
                                <w:i/>
                                <w:iCs/>
                                <w:highlight w:val="yellow"/>
                                <w:lang w:val="en-US"/>
                              </w:rPr>
                              <w:t>TP_2_1_2 to TS 38.214 Clause 6.1.2.1</w:t>
                            </w:r>
                          </w:p>
                          <w:p w14:paraId="77B6D17B" w14:textId="781680AA" w:rsidR="00BE7F04" w:rsidRDefault="00022E27" w:rsidP="004A0A51">
                            <w:pPr>
                              <w:rPr>
                                <w:lang w:val="en-US"/>
                              </w:rPr>
                            </w:pPr>
                            <w:r>
                              <w:rPr>
                                <w:b/>
                                <w:bCs/>
                                <w:lang w:val="en-US"/>
                              </w:rPr>
                              <w:t>Reason for change</w:t>
                            </w:r>
                            <w:r>
                              <w:rPr>
                                <w:lang w:val="en-US"/>
                              </w:rPr>
                              <w:t xml:space="preserve">: </w:t>
                            </w:r>
                            <w:r w:rsidR="004A0A51"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675662" w:rsidRPr="004A0A51" w:rsidRDefault="00675662" w:rsidP="00675662">
                            <w:pPr>
                              <w:spacing w:after="0"/>
                              <w:rPr>
                                <w:rFonts w:eastAsiaTheme="minorEastAsia"/>
                                <w:lang w:val="en-US" w:eastAsia="en-US"/>
                              </w:rPr>
                            </w:pPr>
                            <w:r>
                              <w:rPr>
                                <w:b/>
                                <w:bCs/>
                                <w:lang w:val="en-US"/>
                              </w:rPr>
                              <w:t>Consequence if not approved</w:t>
                            </w:r>
                            <w:r>
                              <w:rPr>
                                <w:lang w:val="en-US"/>
                              </w:rPr>
                              <w:t xml:space="preserve">: </w:t>
                            </w:r>
                            <w:r w:rsidR="004A0A51"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675662" w:rsidRDefault="00675662">
                            <w:pPr>
                              <w:rPr>
                                <w:b/>
                                <w:bCs/>
                                <w:lang w:val="en-US"/>
                              </w:rPr>
                            </w:pPr>
                          </w:p>
                          <w:p w14:paraId="0385FF15" w14:textId="5E86BD99" w:rsidR="00BE7F04" w:rsidRDefault="00022E27">
                            <w:pPr>
                              <w:rPr>
                                <w:lang w:val="en-US"/>
                              </w:rPr>
                            </w:pPr>
                            <w:r>
                              <w:rPr>
                                <w:b/>
                                <w:bCs/>
                                <w:lang w:val="en-US"/>
                              </w:rPr>
                              <w:t>Summary of change</w:t>
                            </w:r>
                            <w:r>
                              <w:rPr>
                                <w:lang w:val="en-US"/>
                              </w:rPr>
                              <w:t xml:space="preserve">: </w:t>
                            </w:r>
                            <w:r w:rsidR="00B209A6"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BE7F04" w:rsidRDefault="00022E27">
                            <w:pPr>
                              <w:jc w:val="center"/>
                              <w:rPr>
                                <w:rFonts w:eastAsia="DengXian"/>
                                <w:color w:val="FF0000"/>
                                <w:lang w:val="en-US" w:eastAsia="zh-CN"/>
                              </w:rPr>
                            </w:pPr>
                            <w:r>
                              <w:rPr>
                                <w:rFonts w:eastAsia="DengXian"/>
                                <w:color w:val="FF0000"/>
                                <w:lang w:val="en-US" w:eastAsia="zh-CN"/>
                              </w:rPr>
                              <w:t>-------------------- Start of TP#1 for 38.214  --------------------</w:t>
                            </w:r>
                          </w:p>
                          <w:p w14:paraId="3A84205F" w14:textId="77777777" w:rsidR="00BE7F04" w:rsidRDefault="00022E27">
                            <w:pPr>
                              <w:pStyle w:val="Heading4"/>
                              <w:ind w:left="864" w:hanging="864"/>
                              <w:rPr>
                                <w:rFonts w:ascii="Times New Roman" w:eastAsia="SimSun" w:hAnsi="Times New Roman"/>
                                <w:b/>
                                <w:bCs/>
                                <w:color w:val="000000"/>
                                <w:sz w:val="20"/>
                                <w:szCs w:val="16"/>
                              </w:rPr>
                            </w:pPr>
                            <w:r>
                              <w:rPr>
                                <w:rFonts w:ascii="Times New Roman" w:eastAsia="SimSun" w:hAnsi="Times New Roman"/>
                                <w:b/>
                                <w:bCs/>
                                <w:color w:val="000000"/>
                                <w:sz w:val="20"/>
                                <w:szCs w:val="16"/>
                              </w:rPr>
                              <w:t>6.1.2.1</w:t>
                            </w:r>
                            <w:r>
                              <w:rPr>
                                <w:rFonts w:ascii="Times New Roman" w:eastAsia="SimSun" w:hAnsi="Times New Roman"/>
                                <w:b/>
                                <w:bCs/>
                                <w:color w:val="000000"/>
                                <w:sz w:val="20"/>
                                <w:szCs w:val="16"/>
                              </w:rPr>
                              <w:tab/>
                              <w:t>Resource allocation in time domain</w:t>
                            </w:r>
                          </w:p>
                          <w:p w14:paraId="79DAB66C" w14:textId="77777777" w:rsidR="00BE7F04" w:rsidRDefault="00022E27">
                            <w:pPr>
                              <w:jc w:val="center"/>
                              <w:rPr>
                                <w:rFonts w:eastAsia="SimSun"/>
                                <w:color w:val="FF0000"/>
                              </w:rPr>
                            </w:pPr>
                            <w:r>
                              <w:rPr>
                                <w:color w:val="FF0000"/>
                              </w:rPr>
                              <w:t>&lt;Unchanged text omitted&gt;</w:t>
                            </w:r>
                          </w:p>
                          <w:p w14:paraId="2A3D662E" w14:textId="77777777" w:rsidR="004A0A51" w:rsidRDefault="004A0A51" w:rsidP="004A0A51">
                            <w:pPr>
                              <w:rPr>
                                <w:ins w:id="27"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4A0A51" w:rsidRDefault="004A0A51" w:rsidP="004A0A51">
                            <w:pPr>
                              <w:rPr>
                                <w:ins w:id="28" w:author="作者" w:date="2025-10-28T20:33:00Z"/>
                              </w:rPr>
                            </w:pPr>
                            <w:ins w:id="29"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4A0A51" w:rsidRDefault="004A0A51" w:rsidP="004A0A51">
                            <w:ins w:id="30"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BE7F04" w:rsidRDefault="00022E27">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BE7F04" w:rsidRDefault="00022E27">
                            <w:pPr>
                              <w:jc w:val="center"/>
                              <w:rPr>
                                <w:color w:val="FF0000"/>
                              </w:rPr>
                            </w:pPr>
                            <w:r>
                              <w:rPr>
                                <w:color w:val="FF0000"/>
                              </w:rPr>
                              <w:t>&lt;Unchanged text omitted&gt;</w:t>
                            </w:r>
                          </w:p>
                          <w:p w14:paraId="3CCF8E8F" w14:textId="77777777" w:rsidR="00BE7F04" w:rsidRDefault="00022E27">
                            <w:pPr>
                              <w:jc w:val="center"/>
                            </w:pPr>
                            <w:r>
                              <w:rPr>
                                <w:rFonts w:eastAsia="DengXian"/>
                                <w:color w:val="FF0000"/>
                                <w:lang w:val="en-US" w:eastAsia="zh-CN"/>
                              </w:rPr>
                              <w:t>-------------------- End of TP#1 for 38.214 --------------------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E4CD13E" id="_x0000_s1028" type="#_x0000_t202" style="position:absolute;margin-left:428.65pt;margin-top:30.15pt;width:479.85pt;height:447pt;z-index:251664384;visibility:visible;mso-wrap-style:square;mso-height-percent:0;mso-wrap-distance-left:9pt;mso-wrap-distance-top:3.6pt;mso-wrap-distance-right:9pt;mso-wrap-distance-bottom:3.6pt;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">
                <v:textbox>
                  <w:txbxContent>
                    <w:p w14:paraId="108FCCF7" w14:textId="77777777" w:rsidR="00BE7F04" w:rsidRDefault="00022E27">
                      <w:pPr>
                        <w:rPr>
                          <w:b/>
                          <w:bCs/>
                          <w:i/>
                          <w:iCs/>
                          <w:lang w:val="en-US"/>
                        </w:rPr>
                      </w:pPr>
                      <w:r>
                        <w:rPr>
                          <w:b/>
                          <w:bCs/>
                          <w:i/>
                          <w:iCs/>
                          <w:highlight w:val="yellow"/>
                          <w:lang w:val="en-US"/>
                        </w:rPr>
                        <w:t>TP_2_1_2 to TS 38.214 Clause 6.1.2.1</w:t>
                      </w:r>
                    </w:p>
                    <w:p w14:paraId="77B6D17B" w14:textId="781680AA" w:rsidR="00BE7F04" w:rsidRDefault="00022E27" w:rsidP="004A0A51">
                      <w:pPr>
                        <w:rPr>
                          <w:lang w:val="en-US"/>
                        </w:rPr>
                      </w:pPr>
                      <w:r>
                        <w:rPr>
                          <w:b/>
                          <w:bCs/>
                          <w:lang w:val="en-US"/>
                        </w:rPr>
                        <w:t>Reason for change</w:t>
                      </w:r>
                      <w:r>
                        <w:rPr>
                          <w:lang w:val="en-US"/>
                        </w:rPr>
                        <w:t xml:space="preserve">: </w:t>
                      </w:r>
                      <w:r w:rsidR="004A0A51"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675662" w:rsidRPr="004A0A51" w:rsidRDefault="00675662" w:rsidP="00675662">
                      <w:pPr>
                        <w:spacing w:after="0"/>
                        <w:rPr>
                          <w:rFonts w:eastAsiaTheme="minorEastAsia"/>
                          <w:lang w:val="en-US" w:eastAsia="en-US"/>
                        </w:rPr>
                      </w:pPr>
                      <w:r>
                        <w:rPr>
                          <w:b/>
                          <w:bCs/>
                          <w:lang w:val="en-US"/>
                        </w:rPr>
                        <w:t>Consequence if not approved</w:t>
                      </w:r>
                      <w:r>
                        <w:rPr>
                          <w:lang w:val="en-US"/>
                        </w:rPr>
                        <w:t xml:space="preserve">: </w:t>
                      </w:r>
                      <w:r w:rsidR="004A0A51"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675662" w:rsidRDefault="00675662">
                      <w:pPr>
                        <w:rPr>
                          <w:b/>
                          <w:bCs/>
                          <w:lang w:val="en-US"/>
                        </w:rPr>
                      </w:pPr>
                    </w:p>
                    <w:p w14:paraId="0385FF15" w14:textId="5E86BD99" w:rsidR="00BE7F04" w:rsidRDefault="00022E27">
                      <w:pPr>
                        <w:rPr>
                          <w:lang w:val="en-US"/>
                        </w:rPr>
                      </w:pPr>
                      <w:r>
                        <w:rPr>
                          <w:b/>
                          <w:bCs/>
                          <w:lang w:val="en-US"/>
                        </w:rPr>
                        <w:t>Summary of change</w:t>
                      </w:r>
                      <w:r>
                        <w:rPr>
                          <w:lang w:val="en-US"/>
                        </w:rPr>
                        <w:t xml:space="preserve">: </w:t>
                      </w:r>
                      <w:r w:rsidR="00B209A6"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BE7F04" w:rsidRDefault="00022E27">
                      <w:pPr>
                        <w:jc w:val="center"/>
                        <w:rPr>
                          <w:rFonts w:eastAsia="DengXian"/>
                          <w:color w:val="FF0000"/>
                          <w:lang w:val="en-US" w:eastAsia="zh-CN"/>
                        </w:rPr>
                      </w:pPr>
                      <w:r>
                        <w:rPr>
                          <w:rFonts w:eastAsia="DengXian"/>
                          <w:color w:val="FF0000"/>
                          <w:lang w:val="en-US" w:eastAsia="zh-CN"/>
                        </w:rPr>
                        <w:t>-------------------- Start of TP#1 for 38.214  --------------------</w:t>
                      </w:r>
                    </w:p>
                    <w:p w14:paraId="3A84205F" w14:textId="77777777" w:rsidR="00BE7F04" w:rsidRDefault="00022E27">
                      <w:pPr>
                        <w:pStyle w:val="Heading4"/>
                        <w:ind w:left="864" w:hanging="864"/>
                        <w:rPr>
                          <w:rFonts w:ascii="Times New Roman" w:eastAsia="SimSun" w:hAnsi="Times New Roman"/>
                          <w:b/>
                          <w:bCs/>
                          <w:color w:val="000000"/>
                          <w:sz w:val="20"/>
                          <w:szCs w:val="16"/>
                        </w:rPr>
                      </w:pPr>
                      <w:r>
                        <w:rPr>
                          <w:rFonts w:ascii="Times New Roman" w:eastAsia="SimSun" w:hAnsi="Times New Roman"/>
                          <w:b/>
                          <w:bCs/>
                          <w:color w:val="000000"/>
                          <w:sz w:val="20"/>
                          <w:szCs w:val="16"/>
                        </w:rPr>
                        <w:t>6.1.2.1</w:t>
                      </w:r>
                      <w:r>
                        <w:rPr>
                          <w:rFonts w:ascii="Times New Roman" w:eastAsia="SimSun" w:hAnsi="Times New Roman"/>
                          <w:b/>
                          <w:bCs/>
                          <w:color w:val="000000"/>
                          <w:sz w:val="20"/>
                          <w:szCs w:val="16"/>
                        </w:rPr>
                        <w:tab/>
                        <w:t>Resource allocation in time domain</w:t>
                      </w:r>
                    </w:p>
                    <w:p w14:paraId="79DAB66C" w14:textId="77777777" w:rsidR="00BE7F04" w:rsidRDefault="00022E27">
                      <w:pPr>
                        <w:jc w:val="center"/>
                        <w:rPr>
                          <w:rFonts w:eastAsia="SimSun"/>
                          <w:color w:val="FF0000"/>
                        </w:rPr>
                      </w:pPr>
                      <w:r>
                        <w:rPr>
                          <w:color w:val="FF0000"/>
                        </w:rPr>
                        <w:t>&lt;Unchanged text omitted&gt;</w:t>
                      </w:r>
                    </w:p>
                    <w:p w14:paraId="2A3D662E" w14:textId="77777777" w:rsidR="004A0A51" w:rsidRDefault="004A0A51" w:rsidP="004A0A51">
                      <w:pPr>
                        <w:rPr>
                          <w:ins w:id="31"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4A0A51" w:rsidRDefault="004A0A51" w:rsidP="004A0A51">
                      <w:pPr>
                        <w:rPr>
                          <w:ins w:id="32" w:author="作者" w:date="2025-10-28T20:33:00Z"/>
                        </w:rPr>
                      </w:pPr>
                      <w:ins w:id="33"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4A0A51" w:rsidRDefault="004A0A51" w:rsidP="004A0A51">
                      <w:ins w:id="34"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BE7F04" w:rsidRDefault="00022E27">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BE7F04" w:rsidRDefault="00022E27">
                      <w:pPr>
                        <w:jc w:val="center"/>
                        <w:rPr>
                          <w:color w:val="FF0000"/>
                        </w:rPr>
                      </w:pPr>
                      <w:r>
                        <w:rPr>
                          <w:color w:val="FF0000"/>
                        </w:rPr>
                        <w:t>&lt;Unchanged text omitted&gt;</w:t>
                      </w:r>
                    </w:p>
                    <w:p w14:paraId="3CCF8E8F" w14:textId="77777777" w:rsidR="00BE7F04" w:rsidRDefault="00022E27">
                      <w:pPr>
                        <w:jc w:val="center"/>
                      </w:pPr>
                      <w:r>
                        <w:rPr>
                          <w:rFonts w:eastAsia="DengXian"/>
                          <w:color w:val="FF0000"/>
                          <w:lang w:val="en-US" w:eastAsia="zh-CN"/>
                        </w:rPr>
                        <w:t>-------------------- End of TP#1 for 38.214 --------------------</w:t>
                      </w:r>
                    </w:p>
                  </w:txbxContent>
                </v:textbox>
                <w10:wrap type="square" anchorx="margin"/>
              </v:shape>
            </w:pict>
          </mc:Fallback>
        </mc:AlternateContent>
      </w:r>
      <w:r>
        <w:rPr>
          <w:b/>
          <w:bCs/>
          <w:i/>
          <w:iCs/>
          <w:lang w:val="en-US"/>
        </w:rPr>
        <w:t xml:space="preserve"> </w:t>
      </w:r>
    </w:p>
    <w:p w14:paraId="241AD616" w14:textId="77777777" w:rsidR="00BE7F04" w:rsidRDefault="00BE7F04">
      <w:pPr>
        <w:rPr>
          <w:lang w:val="en-US"/>
        </w:rPr>
      </w:pPr>
    </w:p>
    <w:p w14:paraId="3493CBC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8ED85AD"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FD7D91"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C6E936" w14:textId="77777777" w:rsidR="00BE7F04" w:rsidRDefault="00022E27">
            <w:pPr>
              <w:snapToGrid w:val="0"/>
              <w:spacing w:after="0"/>
              <w:jc w:val="center"/>
              <w:rPr>
                <w:lang w:val="en-US"/>
              </w:rPr>
            </w:pPr>
            <w:r>
              <w:rPr>
                <w:lang w:val="en-US"/>
              </w:rPr>
              <w:t>Comments</w:t>
            </w:r>
          </w:p>
        </w:tc>
      </w:tr>
      <w:tr w:rsidR="00BE7F04" w14:paraId="3C05667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2DF526" w14:textId="7ED4B4D7" w:rsidR="00BE7F04" w:rsidRPr="00D17B13" w:rsidRDefault="00D17B13">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4D22683A" w14:textId="6EE94CFB" w:rsidR="00D17B13" w:rsidRDefault="00D17B13">
            <w:pPr>
              <w:snapToGrid w:val="0"/>
              <w:rPr>
                <w:rFonts w:eastAsia="SimSun"/>
                <w:lang w:val="en-US" w:eastAsia="zh-CN"/>
              </w:rPr>
            </w:pPr>
            <w:r>
              <w:rPr>
                <w:rFonts w:eastAsia="SimSun" w:hint="eastAsia"/>
                <w:lang w:val="en-US" w:eastAsia="zh-CN"/>
              </w:rPr>
              <w:t>Option B.</w:t>
            </w:r>
          </w:p>
        </w:tc>
      </w:tr>
      <w:tr w:rsidR="00B57C43" w14:paraId="30A451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638C490" w14:textId="5694510D" w:rsidR="00B57C43" w:rsidRDefault="00B57C43" w:rsidP="00B57C43">
            <w:pPr>
              <w:snapToGrid w:val="0"/>
              <w:spacing w:after="0"/>
              <w:jc w:val="center"/>
              <w:rPr>
                <w:rFonts w:eastAsia="SimSun"/>
                <w:color w:val="000000" w:themeColor="text1"/>
                <w:lang w:val="en-US" w:eastAsia="zh-CN"/>
              </w:rPr>
            </w:pPr>
            <w:r>
              <w:rPr>
                <w:rFonts w:eastAsia="SimSun"/>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9E6A713" w14:textId="7EE89B14" w:rsidR="00B57C43" w:rsidRDefault="00B57C43" w:rsidP="00B57C43">
            <w:pPr>
              <w:snapToGrid w:val="0"/>
              <w:rPr>
                <w:rFonts w:eastAsia="SimSun"/>
                <w:lang w:val="en-US" w:eastAsia="zh-CN"/>
              </w:rPr>
            </w:pPr>
            <w:r>
              <w:rPr>
                <w:rFonts w:eastAsia="SimSun"/>
                <w:lang w:val="en-US" w:eastAsia="zh-CN"/>
              </w:rPr>
              <w:t>We support the intention but not the current wording of the TP. Only a few of the events for DMRS bundling are applicable for OCC, and for some of these, the OCC behavior is already specified elsewhere. We think the remaining few events for OCC should be explicitly described</w:t>
            </w:r>
            <w:r w:rsidR="007A50F5">
              <w:rPr>
                <w:rFonts w:eastAsia="SimSun"/>
                <w:lang w:val="en-US" w:eastAsia="zh-CN"/>
              </w:rPr>
              <w:t xml:space="preserve"> instead of referring to the events for DMRS bundling</w:t>
            </w:r>
            <w:r>
              <w:rPr>
                <w:rFonts w:eastAsia="SimSun"/>
                <w:lang w:val="en-US" w:eastAsia="zh-CN"/>
              </w:rPr>
              <w:t>.</w:t>
            </w:r>
          </w:p>
        </w:tc>
      </w:tr>
      <w:tr w:rsidR="00B57C43" w14:paraId="37712E7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CD094B" w14:textId="306ABFE2" w:rsidR="00B57C43" w:rsidRDefault="00B57C43" w:rsidP="00B57C43">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6EA5951" w14:textId="31234069" w:rsidR="00B57C43" w:rsidRDefault="00B57C43" w:rsidP="00B57C43">
            <w:pPr>
              <w:snapToGrid w:val="0"/>
              <w:rPr>
                <w:rFonts w:eastAsia="SimSun"/>
                <w:lang w:val="en-US" w:eastAsia="zh-CN"/>
              </w:rPr>
            </w:pPr>
          </w:p>
        </w:tc>
      </w:tr>
      <w:tr w:rsidR="00B57C43" w14:paraId="4937360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0FCA32" w14:textId="399195FD" w:rsidR="00B57C43" w:rsidRDefault="00B57C43" w:rsidP="00B57C43">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4CCA087" w14:textId="0A4FFC60" w:rsidR="00B57C43" w:rsidRDefault="00B57C43" w:rsidP="00B57C43">
            <w:pPr>
              <w:snapToGrid w:val="0"/>
              <w:rPr>
                <w:rFonts w:eastAsia="SimSun"/>
                <w:lang w:val="en-US" w:eastAsia="zh-CN"/>
              </w:rPr>
            </w:pPr>
          </w:p>
        </w:tc>
      </w:tr>
      <w:tr w:rsidR="00B57C43" w14:paraId="45508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1FB1D5" w14:textId="5DCD3794" w:rsidR="00B57C43" w:rsidRDefault="00B57C43" w:rsidP="00B57C43">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8F620AD" w14:textId="2133DDB5" w:rsidR="00B57C43" w:rsidRDefault="00B57C43" w:rsidP="00B57C43">
            <w:pPr>
              <w:snapToGrid w:val="0"/>
              <w:rPr>
                <w:rFonts w:eastAsia="SimSun"/>
                <w:lang w:val="en-US" w:eastAsia="zh-CN"/>
              </w:rPr>
            </w:pPr>
          </w:p>
        </w:tc>
      </w:tr>
      <w:tr w:rsidR="00B57C43" w14:paraId="74D014A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D5A07BE" w14:textId="5B21404A" w:rsidR="00B57C43" w:rsidRDefault="00B57C43" w:rsidP="00B57C43">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41E7CDD4" w14:textId="24DA05E7" w:rsidR="00B57C43" w:rsidRDefault="00B57C43" w:rsidP="00B57C43">
            <w:pPr>
              <w:snapToGrid w:val="0"/>
              <w:rPr>
                <w:rFonts w:eastAsia="SimSun"/>
                <w:lang w:val="en-US" w:eastAsia="zh-CN"/>
              </w:rPr>
            </w:pPr>
          </w:p>
        </w:tc>
      </w:tr>
      <w:tr w:rsidR="00B57C43" w14:paraId="1093321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DB463CA" w14:textId="5B57298C" w:rsidR="00B57C43" w:rsidRDefault="00B57C43" w:rsidP="00B57C43">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3C652D9A" w14:textId="25AC3AC4" w:rsidR="00B57C43" w:rsidRDefault="00B57C43" w:rsidP="00B57C43">
            <w:pPr>
              <w:snapToGrid w:val="0"/>
              <w:rPr>
                <w:rFonts w:eastAsiaTheme="minorEastAsia"/>
                <w:lang w:val="en-US"/>
              </w:rPr>
            </w:pPr>
          </w:p>
        </w:tc>
      </w:tr>
      <w:tr w:rsidR="00B57C43" w14:paraId="6DBF2DA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F60262" w14:textId="2707B263" w:rsidR="00B57C43" w:rsidRDefault="00B57C43" w:rsidP="00B57C43">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DC65BDD" w14:textId="39E1D07A" w:rsidR="00B57C43" w:rsidRDefault="00B57C43" w:rsidP="00B57C43">
            <w:pPr>
              <w:spacing w:before="120" w:after="120"/>
              <w:rPr>
                <w:rFonts w:eastAsia="SimSun"/>
                <w:lang w:val="en-US" w:eastAsia="zh-CN"/>
              </w:rPr>
            </w:pPr>
          </w:p>
        </w:tc>
      </w:tr>
      <w:tr w:rsidR="00B57C43" w14:paraId="255BB13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46A5E6" w14:textId="2DD1F1BD" w:rsidR="00B57C43" w:rsidRDefault="00B57C43" w:rsidP="00B57C43">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740BE" w14:textId="6D53402D" w:rsidR="00B57C43" w:rsidRDefault="00B57C43" w:rsidP="00B57C43">
            <w:pPr>
              <w:snapToGrid w:val="0"/>
              <w:rPr>
                <w:rFonts w:eastAsia="SimSun"/>
                <w:lang w:val="en-US" w:eastAsia="zh-CN"/>
              </w:rPr>
            </w:pPr>
          </w:p>
        </w:tc>
      </w:tr>
      <w:tr w:rsidR="00B57C43" w14:paraId="3B95A40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9AA2594" w14:textId="5BCDC747" w:rsidR="00B57C43" w:rsidRDefault="00B57C43" w:rsidP="00B57C43">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F708B1D" w14:textId="6A33AF02" w:rsidR="00B57C43" w:rsidRDefault="00B57C43" w:rsidP="00B57C43">
            <w:pPr>
              <w:snapToGrid w:val="0"/>
              <w:rPr>
                <w:rFonts w:eastAsia="SimSun"/>
                <w:lang w:val="en-US" w:eastAsia="zh-CN"/>
              </w:rPr>
            </w:pPr>
          </w:p>
        </w:tc>
      </w:tr>
    </w:tbl>
    <w:p w14:paraId="76C2D890" w14:textId="77777777" w:rsidR="00BE7F04" w:rsidRDefault="00BE7F04">
      <w:pPr>
        <w:rPr>
          <w:rFonts w:eastAsia="SimSun"/>
          <w:lang w:val="en-US" w:eastAsia="zh-CN"/>
        </w:rPr>
      </w:pPr>
    </w:p>
    <w:p w14:paraId="2BFB10B6" w14:textId="77777777" w:rsidR="00BE7F04" w:rsidRDefault="00022E27">
      <w:pPr>
        <w:spacing w:after="0"/>
        <w:rPr>
          <w:rFonts w:eastAsia="SimSun"/>
          <w:lang w:val="en-US" w:eastAsia="zh-CN"/>
        </w:rPr>
      </w:pPr>
      <w:r>
        <w:rPr>
          <w:rFonts w:eastAsia="SimSun"/>
          <w:lang w:val="en-US" w:eastAsia="zh-CN"/>
        </w:rPr>
        <w:br w:type="page"/>
      </w:r>
    </w:p>
    <w:p w14:paraId="59BCEE75" w14:textId="77777777" w:rsidR="00BE7F04" w:rsidRDefault="00BE7F04">
      <w:pPr>
        <w:spacing w:after="0"/>
        <w:rPr>
          <w:rFonts w:eastAsia="SimSun"/>
          <w:lang w:val="en-US" w:eastAsia="zh-CN"/>
        </w:rPr>
      </w:pPr>
    </w:p>
    <w:p w14:paraId="4014DE43" w14:textId="77777777" w:rsidR="00BE7F04" w:rsidRDefault="00022E27">
      <w:pPr>
        <w:pStyle w:val="Heading3"/>
        <w:ind w:left="1000" w:hanging="400"/>
        <w:rPr>
          <w:lang w:val="en-US" w:eastAsia="en-US"/>
        </w:rPr>
      </w:pPr>
      <w:r>
        <w:rPr>
          <w:lang w:val="en-US"/>
        </w:rPr>
        <w:t>2.1.3 TP_2_1_3 to TS 38.214 Clause 6.1.2.1</w:t>
      </w:r>
    </w:p>
    <w:p w14:paraId="1B8ADC13" w14:textId="5EBD8651" w:rsidR="004A0A51" w:rsidRDefault="004A0A51" w:rsidP="004A0A51">
      <w:pPr>
        <w:rPr>
          <w:rFonts w:eastAsiaTheme="minorEastAsia"/>
          <w:lang w:val="en-US" w:eastAsia="ja-JP"/>
        </w:rPr>
      </w:pPr>
      <w:r>
        <w:rPr>
          <w:lang w:val="en-US"/>
        </w:rPr>
        <w:t>Ericsson mentioned it can be noted that a restriction on the update of transmission timing during an actual time domain window for DMRS bundling exists in 38.213:</w:t>
      </w:r>
    </w:p>
    <w:p w14:paraId="2F9B72E3" w14:textId="4CA6043E" w:rsidR="00B209A6" w:rsidRPr="004A0A51" w:rsidRDefault="00B209A6" w:rsidP="00B209A6">
      <w:pPr>
        <w:rPr>
          <w:rFonts w:eastAsiaTheme="minorEastAsia"/>
          <w:lang w:val="en-US" w:eastAsia="ja-JP"/>
        </w:rPr>
      </w:pPr>
    </w:p>
    <w:tbl>
      <w:tblPr>
        <w:tblStyle w:val="PlainTable21"/>
        <w:tblW w:w="0" w:type="auto"/>
        <w:tblLook w:val="04A0" w:firstRow="1" w:lastRow="0" w:firstColumn="1" w:lastColumn="0" w:noHBand="0" w:noVBand="1"/>
      </w:tblPr>
      <w:tblGrid>
        <w:gridCol w:w="9629"/>
      </w:tblGrid>
      <w:tr w:rsidR="00B209A6" w14:paraId="6A9EB52A" w14:textId="77777777" w:rsidTr="00B20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left w:val="single" w:sz="4" w:space="0" w:color="7F7F7F" w:themeColor="text1" w:themeTint="80"/>
              <w:right w:val="single" w:sz="4" w:space="0" w:color="7F7F7F" w:themeColor="text1" w:themeTint="80"/>
            </w:tcBorders>
            <w:hideMark/>
          </w:tcPr>
          <w:p w14:paraId="79933AE3" w14:textId="77777777" w:rsidR="00B209A6" w:rsidRDefault="00B209A6">
            <w:pPr>
              <w:pStyle w:val="Heading2"/>
              <w:ind w:left="576" w:hanging="576"/>
              <w:rPr>
                <w:szCs w:val="16"/>
                <w:lang w:val="en-US"/>
              </w:rPr>
            </w:pPr>
            <w:r>
              <w:rPr>
                <w:szCs w:val="16"/>
                <w:highlight w:val="yellow"/>
                <w:lang w:val="en-US"/>
              </w:rPr>
              <w:t>TS 38.213</w:t>
            </w:r>
          </w:p>
          <w:p w14:paraId="20472129" w14:textId="77777777" w:rsidR="00B209A6" w:rsidRDefault="00B209A6">
            <w:pPr>
              <w:pStyle w:val="Heading2"/>
              <w:ind w:left="576" w:hanging="576"/>
              <w:rPr>
                <w:sz w:val="32"/>
                <w:szCs w:val="20"/>
                <w:lang w:val="en-US"/>
              </w:rPr>
            </w:pPr>
            <w:r>
              <w:rPr>
                <w:lang w:val="en-US"/>
              </w:rPr>
              <w:t>4.2</w:t>
            </w:r>
            <w:r>
              <w:rPr>
                <w:lang w:val="en-US"/>
              </w:rPr>
              <w:tab/>
              <w:t>Transmission timing adjustments</w:t>
            </w:r>
          </w:p>
          <w:p w14:paraId="63CFDDC3" w14:textId="77777777" w:rsidR="00B209A6" w:rsidRDefault="00B209A6">
            <w:pPr>
              <w:jc w:val="center"/>
              <w:rPr>
                <w:rFonts w:ascii="Times New Roman" w:eastAsiaTheme="minorEastAsia" w:hAnsi="Times New Roman"/>
                <w:color w:val="FF0000"/>
                <w:lang w:val="en-US"/>
              </w:rPr>
            </w:pPr>
            <w:r>
              <w:rPr>
                <w:rFonts w:ascii="Times New Roman" w:hAnsi="Times New Roman"/>
                <w:b w:val="0"/>
                <w:bCs w:val="0"/>
                <w:color w:val="FF0000"/>
                <w:lang w:val="en-US"/>
              </w:rPr>
              <w:t>&lt;unchanged text omitted&gt;</w:t>
            </w:r>
          </w:p>
          <w:p w14:paraId="387B60B3" w14:textId="77777777" w:rsidR="00B209A6" w:rsidRDefault="00B209A6">
            <w:pPr>
              <w:rPr>
                <w:rFonts w:ascii="Times New Roman" w:hAnsi="Times New Roman"/>
                <w:b w:val="0"/>
                <w:bCs w:val="0"/>
                <w:lang w:val="en-US" w:eastAsia="zh-CN"/>
              </w:rPr>
            </w:pPr>
            <w:r>
              <w:rPr>
                <w:rFonts w:ascii="Times New Roman" w:hAnsi="Times New Roman"/>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eastAsia="ja-JP"/>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UE</m:t>
                  </m:r>
                </m:sup>
              </m:sSubSup>
            </m:oMath>
            <w:r>
              <w:rPr>
                <w:rFonts w:ascii="Times New Roman" w:hAnsi="Times New Roman"/>
                <w:lang w:val="en-US"/>
              </w:rPr>
              <w:t xml:space="preserve"> or </w:t>
            </w:r>
            <m:oMath>
              <m:sSubSup>
                <m:sSubSupPr>
                  <m:ctrlPr>
                    <w:rPr>
                      <w:rFonts w:ascii="Cambria Math" w:eastAsia="Calibri" w:hAnsi="Cambria Math"/>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common</m:t>
                  </m:r>
                </m:sup>
              </m:sSubSup>
            </m:oMath>
            <w:r>
              <w:rPr>
                <w:rFonts w:ascii="Times New Roman" w:hAnsi="Times New Roman"/>
                <w:lang w:val="en-US"/>
              </w:rPr>
              <w:t xml:space="preserve">, when applicable, the latter slot is reduced in duration relative to the former slot. </w:t>
            </w:r>
            <w:r>
              <w:rPr>
                <w:rFonts w:ascii="Times New Roman" w:hAnsi="Times New Roman"/>
                <w:highlight w:val="yellow"/>
                <w:lang w:val="en-US"/>
              </w:rPr>
              <w:t xml:space="preserve">The UE does not change </w:t>
            </w:r>
            <m:oMath>
              <m:sSub>
                <m:sSubPr>
                  <m:ctrlPr>
                    <w:rPr>
                      <w:rFonts w:ascii="Cambria Math" w:eastAsiaTheme="minorEastAsia" w:hAnsi="Cambria Math"/>
                      <w:highlight w:val="yellow"/>
                    </w:rPr>
                  </m:ctrlPr>
                </m:sSubPr>
                <m:e>
                  <m:r>
                    <m:rPr>
                      <m:sty m:val="bi"/>
                    </m:rPr>
                    <w:rPr>
                      <w:rFonts w:ascii="Cambria Math" w:hAnsi="Cambria Math"/>
                      <w:highlight w:val="yellow"/>
                      <w:lang w:eastAsia="zh-CN"/>
                    </w:rPr>
                    <m:t>N</m:t>
                  </m:r>
                </m:e>
                <m:sub>
                  <m:r>
                    <m:rPr>
                      <m:sty m:val="bi"/>
                    </m:rPr>
                    <w:rPr>
                      <w:rFonts w:ascii="Cambria Math" w:hAnsi="Cambria Math"/>
                      <w:highlight w:val="yellow"/>
                      <w:lang w:eastAsia="zh-CN"/>
                    </w:rPr>
                    <m:t>TA</m:t>
                  </m:r>
                </m:sub>
              </m:sSub>
            </m:oMath>
            <w:r>
              <w:rPr>
                <w:rFonts w:ascii="Times New Roman" w:hAnsi="Times New Roman"/>
                <w:highlight w:val="yellow"/>
                <w:lang w:val="en-US" w:eastAsia="zh-CN"/>
              </w:rPr>
              <w:t xml:space="preserve"> during an actual time domain window for a PUSCH or a PUCCH transmission [6, TS 38.214].</w:t>
            </w:r>
            <w:r>
              <w:rPr>
                <w:rFonts w:ascii="Times New Roman" w:hAnsi="Times New Roman"/>
                <w:lang w:val="en-US" w:eastAsia="zh-CN"/>
              </w:rPr>
              <w:t xml:space="preserve"> If the UE is not </w:t>
            </w:r>
            <w:r>
              <w:rPr>
                <w:rFonts w:ascii="Times New Roman" w:hAnsi="Times New Roman"/>
                <w:lang w:val="en-US"/>
              </w:rPr>
              <w:t xml:space="preserve">provided </w:t>
            </w:r>
            <w:r>
              <w:rPr>
                <w:rFonts w:ascii="Times New Roman" w:hAnsi="Times New Roman"/>
                <w:i/>
                <w:iCs/>
                <w:lang w:val="en-US" w:eastAsia="zh-CN"/>
              </w:rPr>
              <w:t>sTx-2Panel</w:t>
            </w:r>
            <w:r>
              <w:rPr>
                <w:rFonts w:ascii="Times New Roman" w:hAnsi="Times New Roman"/>
                <w:lang w:val="en-US" w:eastAsia="zh-CN"/>
              </w:rPr>
              <w:t xml:space="preserve"> and operates with two TAGs on a serving cell, the UE does not expect transmissions associated with different TAGs to overlap unless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xml:space="preserve">; if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the UE reduces in duration a latter transmission using a first TAG to avoid overlapping with a former transmission using a second TAG.</w:t>
            </w:r>
          </w:p>
          <w:p w14:paraId="70398B37" w14:textId="77777777" w:rsidR="00B209A6" w:rsidRDefault="00B209A6">
            <w:pPr>
              <w:jc w:val="center"/>
              <w:rPr>
                <w:rFonts w:ascii="Arial" w:hAnsi="Arial" w:cs="Arial"/>
                <w:lang w:val="en-US" w:eastAsia="ja-JP"/>
              </w:rPr>
            </w:pPr>
            <w:r>
              <w:rPr>
                <w:rFonts w:ascii="Times New Roman" w:hAnsi="Times New Roman"/>
                <w:b w:val="0"/>
                <w:bCs w:val="0"/>
                <w:color w:val="FF0000"/>
              </w:rPr>
              <w:t>&lt;unchanged text omitted&gt;</w:t>
            </w:r>
          </w:p>
        </w:tc>
      </w:tr>
    </w:tbl>
    <w:p w14:paraId="4E290921" w14:textId="77777777" w:rsidR="00B209A6" w:rsidRDefault="00B209A6">
      <w:pPr>
        <w:rPr>
          <w:lang w:val="en-US"/>
        </w:rPr>
      </w:pPr>
    </w:p>
    <w:p w14:paraId="65493BB2" w14:textId="77777777" w:rsidR="004A0A51" w:rsidRDefault="004A0A51" w:rsidP="004A0A51">
      <w:pPr>
        <w:rPr>
          <w:lang w:val="en-US"/>
        </w:rPr>
      </w:pPr>
      <w:r>
        <w:rPr>
          <w:lang w:val="en-US"/>
        </w:rPr>
        <w:t xml:space="preserve">Huawei proposed the length of NTDW should be an integer multiple of OCC length in TP_2_1_3. Docomo proposed a similar TP. </w:t>
      </w:r>
    </w:p>
    <w:p w14:paraId="71DB81D5" w14:textId="77777777" w:rsidR="004A0A51" w:rsidRDefault="004A0A51">
      <w:pPr>
        <w:rPr>
          <w:lang w:val="en-US"/>
        </w:rPr>
      </w:pPr>
    </w:p>
    <w:p w14:paraId="1CCFD6DD" w14:textId="108BDBF4" w:rsidR="004A0A51" w:rsidRDefault="004A0A51" w:rsidP="004A0A51">
      <w:pPr>
        <w:keepNext/>
        <w:jc w:val="center"/>
        <w:rPr>
          <w:lang w:eastAsia="en-US"/>
        </w:rPr>
      </w:pPr>
      <w:r>
        <w:rPr>
          <w:noProof/>
          <w:lang w:val="en-US" w:eastAsia="zh-CN"/>
        </w:rPr>
        <w:drawing>
          <wp:inline distT="0" distB="0" distL="0" distR="0" wp14:anchorId="371FB0A9" wp14:editId="5A11AC3C">
            <wp:extent cx="3256915" cy="103695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56915" cy="1036955"/>
                    </a:xfrm>
                    <a:prstGeom prst="rect">
                      <a:avLst/>
                    </a:prstGeom>
                    <a:noFill/>
                    <a:ln>
                      <a:noFill/>
                    </a:ln>
                  </pic:spPr>
                </pic:pic>
              </a:graphicData>
            </a:graphic>
          </wp:inline>
        </w:drawing>
      </w:r>
    </w:p>
    <w:p w14:paraId="6C7298AD" w14:textId="77777777" w:rsidR="004A0A51" w:rsidRDefault="004A0A51" w:rsidP="004A0A51">
      <w:pPr>
        <w:ind w:left="1600" w:firstLine="800"/>
        <w:rPr>
          <w:b/>
          <w:bCs/>
        </w:rPr>
      </w:pPr>
      <w:bookmarkStart w:id="35" w:name="_Ref209625675"/>
      <w:r>
        <w:rPr>
          <w:b/>
          <w:bCs/>
        </w:rPr>
        <w:t xml:space="preserve">[Huawei] Figure </w:t>
      </w:r>
      <w:r>
        <w:fldChar w:fldCharType="begin"/>
      </w:r>
      <w:r>
        <w:rPr>
          <w:b/>
          <w:bCs/>
        </w:rPr>
        <w:instrText xml:space="preserve"> SEQ Figure \* ARABIC </w:instrText>
      </w:r>
      <w:r>
        <w:fldChar w:fldCharType="separate"/>
      </w:r>
      <w:r>
        <w:rPr>
          <w:b/>
          <w:bCs/>
          <w:noProof/>
        </w:rPr>
        <w:t>1</w:t>
      </w:r>
      <w:r>
        <w:fldChar w:fldCharType="end"/>
      </w:r>
      <w:bookmarkEnd w:id="35"/>
      <w:r>
        <w:rPr>
          <w:b/>
          <w:bCs/>
        </w:rPr>
        <w:t>: An example of TDW and OCC group.</w:t>
      </w:r>
    </w:p>
    <w:p w14:paraId="541C4369" w14:textId="77777777" w:rsidR="004A0A51" w:rsidRPr="004A0A51" w:rsidRDefault="004A0A51"/>
    <w:p w14:paraId="354D290E" w14:textId="7C3FC1FD"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RAN1 specifications for time domain window for DMRS bundling and seems helpful. It has been discussed in previous meetings. Companies are encouraged to comment on whether to support TP_2_1_3 to TS 38.214 Clause 6.1.2.1</w:t>
      </w:r>
    </w:p>
    <w:p w14:paraId="54AEF556" w14:textId="77777777" w:rsidR="00BE7F04" w:rsidRDefault="00BE7F04">
      <w:pPr>
        <w:rPr>
          <w:lang w:val="en-US"/>
        </w:rPr>
      </w:pPr>
    </w:p>
    <w:p w14:paraId="1D7EF5A9" w14:textId="16311426" w:rsidR="00B209A6" w:rsidRDefault="00B209A6" w:rsidP="00B209A6">
      <w:pPr>
        <w:rPr>
          <w:b/>
          <w:bCs/>
          <w:i/>
          <w:iCs/>
          <w:lang w:val="en-US"/>
        </w:rPr>
      </w:pPr>
      <w:r>
        <w:rPr>
          <w:b/>
          <w:bCs/>
          <w:i/>
          <w:iCs/>
          <w:highlight w:val="yellow"/>
          <w:lang w:val="en-US"/>
        </w:rPr>
        <w:t>Proposal 2.1.3:</w:t>
      </w:r>
      <w:r>
        <w:rPr>
          <w:b/>
          <w:bCs/>
          <w:i/>
          <w:iCs/>
          <w:lang w:val="en-US"/>
        </w:rPr>
        <w:t xml:space="preserve"> Companies are encouraged to comment on the following:</w:t>
      </w:r>
    </w:p>
    <w:p w14:paraId="2AA30C84" w14:textId="09A76482" w:rsidR="00B209A6" w:rsidRPr="00C41BDA" w:rsidRDefault="00B209A6" w:rsidP="00022E27">
      <w:pPr>
        <w:pStyle w:val="ListParagraph"/>
        <w:numPr>
          <w:ilvl w:val="0"/>
          <w:numId w:val="52"/>
        </w:numPr>
        <w:ind w:leftChars="0"/>
        <w:rPr>
          <w:b/>
          <w:bCs/>
          <w:i/>
          <w:iCs/>
          <w:lang w:val="en-US"/>
        </w:rPr>
      </w:pPr>
      <w:r w:rsidRPr="00C41BDA">
        <w:rPr>
          <w:b/>
          <w:bCs/>
          <w:i/>
          <w:iCs/>
          <w:lang w:val="en-US"/>
        </w:rPr>
        <w:t>Adopt TP_2_1_3 to TS 38.214 Clause 6.1.2.1</w:t>
      </w:r>
    </w:p>
    <w:p w14:paraId="5706CCB1" w14:textId="6D62AFC8" w:rsidR="00BE7F04" w:rsidRPr="00B209A6" w:rsidRDefault="00B209A6" w:rsidP="00022E27">
      <w:pPr>
        <w:pStyle w:val="ListParagraph"/>
        <w:numPr>
          <w:ilvl w:val="0"/>
          <w:numId w:val="52"/>
        </w:numPr>
        <w:ind w:leftChars="0"/>
        <w:rPr>
          <w:b/>
          <w:bCs/>
          <w:i/>
          <w:iCs/>
          <w:lang w:val="en-US"/>
        </w:rPr>
      </w:pPr>
      <w:r>
        <w:rPr>
          <w:b/>
          <w:bCs/>
          <w:i/>
          <w:iCs/>
          <w:lang w:val="en-US"/>
        </w:rPr>
        <w:lastRenderedPageBreak/>
        <w:t>RAN1 conclusion: Do no pursue TP_2_1_3 to TS 38.214 Clause 6.1.2.1 due to no consensus in RAN1</w:t>
      </w:r>
      <w:r>
        <w:rPr>
          <w:noProof/>
          <w:highlight w:val="yellow"/>
          <w:lang w:val="en-US" w:eastAsia="zh-CN"/>
        </w:rPr>
        <mc:AlternateContent>
          <mc:Choice Requires="wps">
            <w:drawing>
              <wp:anchor distT="45720" distB="45720" distL="114300" distR="114300" simplePos="0" relativeHeight="251657728" behindDoc="0" locked="0" layoutInCell="1" allowOverlap="1" wp14:anchorId="11F45FA5" wp14:editId="67060911">
                <wp:simplePos x="0" y="0"/>
                <wp:positionH relativeFrom="margin">
                  <wp:align>right</wp:align>
                </wp:positionH>
                <wp:positionV relativeFrom="paragraph">
                  <wp:posOffset>440690</wp:posOffset>
                </wp:positionV>
                <wp:extent cx="6094095" cy="4312285"/>
                <wp:effectExtent l="0" t="0" r="20955" b="1206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4312693"/>
                        </a:xfrm>
                        <a:prstGeom prst="rect">
                          <a:avLst/>
                        </a:prstGeom>
                        <a:solidFill>
                          <a:srgbClr val="FFFFFF"/>
                        </a:solidFill>
                        <a:ln w="9525">
                          <a:solidFill>
                            <a:srgbClr val="000000"/>
                          </a:solidFill>
                          <a:miter lim="800000"/>
                        </a:ln>
                      </wps:spPr>
                      <wps:txbx>
                        <w:txbxContent>
                          <w:p w14:paraId="792F08FA" w14:textId="77777777" w:rsidR="00BE7F04" w:rsidRDefault="00022E27">
                            <w:pPr>
                              <w:rPr>
                                <w:b/>
                                <w:bCs/>
                                <w:i/>
                                <w:iCs/>
                                <w:lang w:val="en-US"/>
                              </w:rPr>
                            </w:pPr>
                            <w:bookmarkStart w:id="36" w:name="_Hlk209628447"/>
                            <w:r>
                              <w:rPr>
                                <w:b/>
                                <w:bCs/>
                                <w:i/>
                                <w:iCs/>
                                <w:highlight w:val="yellow"/>
                                <w:lang w:val="en-US"/>
                              </w:rPr>
                              <w:t>TP_2_1_3 to TS 38.214 Clause 6.1.2.1</w:t>
                            </w:r>
                          </w:p>
                          <w:p w14:paraId="1C784806" w14:textId="77777777" w:rsidR="00BE7F04" w:rsidRDefault="00022E27" w:rsidP="00022E27">
                            <w:pPr>
                              <w:pStyle w:val="ListParagraph"/>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BE7F04" w:rsidRDefault="00022E27" w:rsidP="00022E27">
                            <w:pPr>
                              <w:pStyle w:val="ListParagraph"/>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BE7F04" w:rsidRDefault="00022E27" w:rsidP="00022E27">
                            <w:pPr>
                              <w:pStyle w:val="ListParagraph"/>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BE7F04" w:rsidRDefault="00BE7F04">
                            <w:pPr>
                              <w:widowControl w:val="0"/>
                              <w:autoSpaceDE w:val="0"/>
                              <w:autoSpaceDN w:val="0"/>
                              <w:adjustRightInd w:val="0"/>
                              <w:spacing w:afterLines="50" w:after="120"/>
                              <w:contextualSpacing/>
                              <w:jc w:val="both"/>
                              <w:rPr>
                                <w:bCs/>
                                <w:iCs/>
                                <w:lang w:eastAsia="zh-CN"/>
                              </w:rPr>
                            </w:pPr>
                          </w:p>
                          <w:tbl>
                            <w:tblPr>
                              <w:tblStyle w:val="TableGrid"/>
                              <w:tblW w:w="0" w:type="auto"/>
                              <w:tblLook w:val="04A0" w:firstRow="1" w:lastRow="0" w:firstColumn="1" w:lastColumn="0" w:noHBand="0" w:noVBand="1"/>
                            </w:tblPr>
                            <w:tblGrid>
                              <w:gridCol w:w="9285"/>
                            </w:tblGrid>
                            <w:tr w:rsidR="00BE7F04" w14:paraId="1908096D" w14:textId="77777777">
                              <w:tc>
                                <w:tcPr>
                                  <w:tcW w:w="9285" w:type="dxa"/>
                                  <w:tcBorders>
                                    <w:top w:val="single" w:sz="4" w:space="0" w:color="auto"/>
                                    <w:left w:val="single" w:sz="4" w:space="0" w:color="auto"/>
                                    <w:bottom w:val="single" w:sz="4" w:space="0" w:color="auto"/>
                                    <w:right w:val="single" w:sz="4" w:space="0" w:color="auto"/>
                                  </w:tcBorders>
                                </w:tcPr>
                                <w:bookmarkEnd w:id="36"/>
                                <w:p w14:paraId="499B458A" w14:textId="77777777" w:rsidR="00BE7F04" w:rsidRDefault="00022E27">
                                  <w:pPr>
                                    <w:pStyle w:val="Heading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BE7F04" w:rsidRDefault="00022E27">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BE7F04" w:rsidRDefault="00022E27">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37" w:author="作者" w:date="2025-09-19T14:05:00Z">
                                    <w:r>
                                      <w:rPr>
                                        <w:bCs/>
                                        <w:iCs/>
                                        <w:color w:val="000000" w:themeColor="text1"/>
                                        <w:lang w:eastAsia="zh-CN"/>
                                      </w:rPr>
                                      <w:t xml:space="preserve">When OCC operation is enabled together with DMRS bundling, </w:t>
                                    </w:r>
                                  </w:ins>
                                  <w:ins w:id="38" w:author="作者" w:date="2025-09-29T10:22:00Z">
                                    <w:r>
                                      <w:rPr>
                                        <w:bCs/>
                                        <w:iCs/>
                                        <w:color w:val="000000" w:themeColor="text1"/>
                                        <w:lang w:eastAsia="zh-CN"/>
                                      </w:rPr>
                                      <w:t xml:space="preserve">UE </w:t>
                                    </w:r>
                                  </w:ins>
                                  <w:ins w:id="39" w:author="作者" w:date="2025-09-24T17:11:00Z">
                                    <w:r>
                                      <w:rPr>
                                        <w:bCs/>
                                        <w:iCs/>
                                        <w:color w:val="000000" w:themeColor="text1"/>
                                        <w:lang w:eastAsia="zh-CN"/>
                                      </w:rPr>
                                      <w:t xml:space="preserve">is expected </w:t>
                                    </w:r>
                                  </w:ins>
                                  <w:ins w:id="40" w:author="作者" w:date="2025-09-29T10:22:00Z">
                                    <w:r>
                                      <w:rPr>
                                        <w:bCs/>
                                        <w:iCs/>
                                        <w:color w:val="000000" w:themeColor="text1"/>
                                        <w:lang w:eastAsia="zh-CN"/>
                                      </w:rPr>
                                      <w:t xml:space="preserve">to be configured with </w:t>
                                    </w:r>
                                  </w:ins>
                                  <w:proofErr w:type="spellStart"/>
                                  <w:ins w:id="41" w:author="作者" w:date="2025-09-19T14:11:00Z">
                                    <w:r>
                                      <w:rPr>
                                        <w:bCs/>
                                        <w:i/>
                                        <w:color w:val="000000" w:themeColor="text1"/>
                                        <w:lang w:eastAsia="zh-CN"/>
                                      </w:rPr>
                                      <w:t>pusch-TimeDomainWindowLength</w:t>
                                    </w:r>
                                  </w:ins>
                                  <w:proofErr w:type="spellEnd"/>
                                  <w:ins w:id="42" w:author="作者" w:date="2025-09-19T14:08:00Z">
                                    <w:r>
                                      <w:rPr>
                                        <w:bCs/>
                                        <w:iCs/>
                                        <w:color w:val="000000" w:themeColor="text1"/>
                                        <w:lang w:eastAsia="zh-CN"/>
                                      </w:rPr>
                                      <w:t xml:space="preserve"> </w:t>
                                    </w:r>
                                  </w:ins>
                                  <w:ins w:id="43" w:author="作者" w:date="2025-09-29T10:22:00Z">
                                    <w:r>
                                      <w:rPr>
                                        <w:bCs/>
                                        <w:iCs/>
                                        <w:color w:val="000000" w:themeColor="text1"/>
                                        <w:lang w:eastAsia="zh-CN"/>
                                      </w:rPr>
                                      <w:t xml:space="preserve">which </w:t>
                                    </w:r>
                                  </w:ins>
                                  <w:ins w:id="44" w:author="作者" w:date="2025-09-19T14:09:00Z">
                                    <w:r>
                                      <w:rPr>
                                        <w:bCs/>
                                        <w:iCs/>
                                        <w:color w:val="000000" w:themeColor="text1"/>
                                        <w:lang w:eastAsia="zh-CN"/>
                                      </w:rPr>
                                      <w:t>is integer multiple of</w:t>
                                    </w:r>
                                  </w:ins>
                                  <w:ins w:id="45" w:author="作者" w:date="2025-09-19T14:10:00Z">
                                    <w:r>
                                      <w:rPr>
                                        <w:bCs/>
                                        <w:iCs/>
                                        <w:color w:val="000000" w:themeColor="text1"/>
                                        <w:lang w:eastAsia="zh-CN"/>
                                      </w:rPr>
                                      <w:t xml:space="preserve"> </w:t>
                                    </w:r>
                                    <w:proofErr w:type="spellStart"/>
                                    <w:r>
                                      <w:rPr>
                                        <w:i/>
                                        <w:iCs/>
                                      </w:rPr>
                                      <w:t>Lo</w:t>
                                    </w:r>
                                  </w:ins>
                                  <w:ins w:id="46" w:author="作者" w:date="2025-09-19T14:12:00Z">
                                    <w:r>
                                      <w:rPr>
                                        <w:i/>
                                        <w:iCs/>
                                      </w:rPr>
                                      <w:t>c</w:t>
                                    </w:r>
                                  </w:ins>
                                  <w:ins w:id="47" w:author="作者" w:date="2025-09-19T14:10:00Z">
                                    <w:r>
                                      <w:rPr>
                                        <w:i/>
                                        <w:iCs/>
                                      </w:rPr>
                                      <w:t>c</w:t>
                                    </w:r>
                                    <w:proofErr w:type="spellEnd"/>
                                    <w:r>
                                      <w:rPr>
                                        <w:i/>
                                        <w:iCs/>
                                      </w:rPr>
                                      <w:t>.</w:t>
                                    </w:r>
                                  </w:ins>
                                </w:p>
                                <w:p w14:paraId="54D20B4A" w14:textId="77777777" w:rsidR="00BE7F04" w:rsidRDefault="00022E27">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BE7F04" w:rsidRDefault="00BE7F04"/>
                        </w:txbxContent>
                      </wps:txbx>
                      <wps:bodyPr rot="0" vert="horz" wrap="square" lIns="91440" tIns="45720" rIns="91440" bIns="45720" anchor="t" anchorCtr="0">
                        <a:noAutofit/>
                      </wps:bodyPr>
                    </wps:wsp>
                  </a:graphicData>
                </a:graphic>
              </wp:anchor>
            </w:drawing>
          </mc:Choice>
          <mc:Fallback>
            <w:pict>
              <v:shape w14:anchorId="11F45FA5" id="_x0000_s1029" type="#_x0000_t202" style="position:absolute;left:0;text-align:left;margin-left:428.65pt;margin-top:34.7pt;width:479.85pt;height:339.55pt;z-index:25165772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">
                <v:textbox>
                  <w:txbxContent>
                    <w:p w14:paraId="792F08FA" w14:textId="77777777" w:rsidR="00BE7F04" w:rsidRDefault="00022E27">
                      <w:pPr>
                        <w:rPr>
                          <w:b/>
                          <w:bCs/>
                          <w:i/>
                          <w:iCs/>
                          <w:lang w:val="en-US"/>
                        </w:rPr>
                      </w:pPr>
                      <w:bookmarkStart w:id="48" w:name="_Hlk209628447"/>
                      <w:r>
                        <w:rPr>
                          <w:b/>
                          <w:bCs/>
                          <w:i/>
                          <w:iCs/>
                          <w:highlight w:val="yellow"/>
                          <w:lang w:val="en-US"/>
                        </w:rPr>
                        <w:t>TP_2_1_3 to TS 38.214 Clause 6.1.2.1</w:t>
                      </w:r>
                    </w:p>
                    <w:p w14:paraId="1C784806" w14:textId="77777777" w:rsidR="00BE7F04" w:rsidRDefault="00022E27" w:rsidP="00022E27">
                      <w:pPr>
                        <w:pStyle w:val="ListParagraph"/>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BE7F04" w:rsidRDefault="00022E27" w:rsidP="00022E27">
                      <w:pPr>
                        <w:pStyle w:val="ListParagraph"/>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BE7F04" w:rsidRDefault="00022E27" w:rsidP="00022E27">
                      <w:pPr>
                        <w:pStyle w:val="ListParagraph"/>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BE7F04" w:rsidRDefault="00BE7F04">
                      <w:pPr>
                        <w:widowControl w:val="0"/>
                        <w:autoSpaceDE w:val="0"/>
                        <w:autoSpaceDN w:val="0"/>
                        <w:adjustRightInd w:val="0"/>
                        <w:spacing w:afterLines="50" w:after="120"/>
                        <w:contextualSpacing/>
                        <w:jc w:val="both"/>
                        <w:rPr>
                          <w:bCs/>
                          <w:iCs/>
                          <w:lang w:eastAsia="zh-CN"/>
                        </w:rPr>
                      </w:pPr>
                    </w:p>
                    <w:tbl>
                      <w:tblPr>
                        <w:tblStyle w:val="TableGrid"/>
                        <w:tblW w:w="0" w:type="auto"/>
                        <w:tblLook w:val="04A0" w:firstRow="1" w:lastRow="0" w:firstColumn="1" w:lastColumn="0" w:noHBand="0" w:noVBand="1"/>
                      </w:tblPr>
                      <w:tblGrid>
                        <w:gridCol w:w="9285"/>
                      </w:tblGrid>
                      <w:tr w:rsidR="00BE7F04" w14:paraId="1908096D" w14:textId="77777777">
                        <w:tc>
                          <w:tcPr>
                            <w:tcW w:w="9285" w:type="dxa"/>
                            <w:tcBorders>
                              <w:top w:val="single" w:sz="4" w:space="0" w:color="auto"/>
                              <w:left w:val="single" w:sz="4" w:space="0" w:color="auto"/>
                              <w:bottom w:val="single" w:sz="4" w:space="0" w:color="auto"/>
                              <w:right w:val="single" w:sz="4" w:space="0" w:color="auto"/>
                            </w:tcBorders>
                          </w:tcPr>
                          <w:bookmarkEnd w:id="48"/>
                          <w:p w14:paraId="499B458A" w14:textId="77777777" w:rsidR="00BE7F04" w:rsidRDefault="00022E27">
                            <w:pPr>
                              <w:pStyle w:val="Heading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BE7F04" w:rsidRDefault="00022E27">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BE7F04" w:rsidRDefault="00022E27">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49" w:author="作者" w:date="2025-09-19T14:05:00Z">
                              <w:r>
                                <w:rPr>
                                  <w:bCs/>
                                  <w:iCs/>
                                  <w:color w:val="000000" w:themeColor="text1"/>
                                  <w:lang w:eastAsia="zh-CN"/>
                                </w:rPr>
                                <w:t xml:space="preserve">When OCC operation is enabled together with DMRS bundling, </w:t>
                              </w:r>
                            </w:ins>
                            <w:ins w:id="50" w:author="作者" w:date="2025-09-29T10:22:00Z">
                              <w:r>
                                <w:rPr>
                                  <w:bCs/>
                                  <w:iCs/>
                                  <w:color w:val="000000" w:themeColor="text1"/>
                                  <w:lang w:eastAsia="zh-CN"/>
                                </w:rPr>
                                <w:t xml:space="preserve">UE </w:t>
                              </w:r>
                            </w:ins>
                            <w:ins w:id="51" w:author="作者" w:date="2025-09-24T17:11:00Z">
                              <w:r>
                                <w:rPr>
                                  <w:bCs/>
                                  <w:iCs/>
                                  <w:color w:val="000000" w:themeColor="text1"/>
                                  <w:lang w:eastAsia="zh-CN"/>
                                </w:rPr>
                                <w:t xml:space="preserve">is expected </w:t>
                              </w:r>
                            </w:ins>
                            <w:ins w:id="52" w:author="作者" w:date="2025-09-29T10:22:00Z">
                              <w:r>
                                <w:rPr>
                                  <w:bCs/>
                                  <w:iCs/>
                                  <w:color w:val="000000" w:themeColor="text1"/>
                                  <w:lang w:eastAsia="zh-CN"/>
                                </w:rPr>
                                <w:t xml:space="preserve">to be configured with </w:t>
                              </w:r>
                            </w:ins>
                            <w:proofErr w:type="spellStart"/>
                            <w:ins w:id="53" w:author="作者" w:date="2025-09-19T14:11:00Z">
                              <w:r>
                                <w:rPr>
                                  <w:bCs/>
                                  <w:i/>
                                  <w:color w:val="000000" w:themeColor="text1"/>
                                  <w:lang w:eastAsia="zh-CN"/>
                                </w:rPr>
                                <w:t>pusch-TimeDomainWindowLength</w:t>
                              </w:r>
                            </w:ins>
                            <w:proofErr w:type="spellEnd"/>
                            <w:ins w:id="54" w:author="作者" w:date="2025-09-19T14:08:00Z">
                              <w:r>
                                <w:rPr>
                                  <w:bCs/>
                                  <w:iCs/>
                                  <w:color w:val="000000" w:themeColor="text1"/>
                                  <w:lang w:eastAsia="zh-CN"/>
                                </w:rPr>
                                <w:t xml:space="preserve"> </w:t>
                              </w:r>
                            </w:ins>
                            <w:ins w:id="55" w:author="作者" w:date="2025-09-29T10:22:00Z">
                              <w:r>
                                <w:rPr>
                                  <w:bCs/>
                                  <w:iCs/>
                                  <w:color w:val="000000" w:themeColor="text1"/>
                                  <w:lang w:eastAsia="zh-CN"/>
                                </w:rPr>
                                <w:t xml:space="preserve">which </w:t>
                              </w:r>
                            </w:ins>
                            <w:ins w:id="56" w:author="作者" w:date="2025-09-19T14:09:00Z">
                              <w:r>
                                <w:rPr>
                                  <w:bCs/>
                                  <w:iCs/>
                                  <w:color w:val="000000" w:themeColor="text1"/>
                                  <w:lang w:eastAsia="zh-CN"/>
                                </w:rPr>
                                <w:t>is integer multiple of</w:t>
                              </w:r>
                            </w:ins>
                            <w:ins w:id="57" w:author="作者" w:date="2025-09-19T14:10:00Z">
                              <w:r>
                                <w:rPr>
                                  <w:bCs/>
                                  <w:iCs/>
                                  <w:color w:val="000000" w:themeColor="text1"/>
                                  <w:lang w:eastAsia="zh-CN"/>
                                </w:rPr>
                                <w:t xml:space="preserve"> </w:t>
                              </w:r>
                              <w:proofErr w:type="spellStart"/>
                              <w:r>
                                <w:rPr>
                                  <w:i/>
                                  <w:iCs/>
                                </w:rPr>
                                <w:t>Lo</w:t>
                              </w:r>
                            </w:ins>
                            <w:ins w:id="58" w:author="作者" w:date="2025-09-19T14:12:00Z">
                              <w:r>
                                <w:rPr>
                                  <w:i/>
                                  <w:iCs/>
                                </w:rPr>
                                <w:t>c</w:t>
                              </w:r>
                            </w:ins>
                            <w:ins w:id="59" w:author="作者" w:date="2025-09-19T14:10:00Z">
                              <w:r>
                                <w:rPr>
                                  <w:i/>
                                  <w:iCs/>
                                </w:rPr>
                                <w:t>c</w:t>
                              </w:r>
                              <w:proofErr w:type="spellEnd"/>
                              <w:r>
                                <w:rPr>
                                  <w:i/>
                                  <w:iCs/>
                                </w:rPr>
                                <w:t>.</w:t>
                              </w:r>
                            </w:ins>
                          </w:p>
                          <w:p w14:paraId="54D20B4A" w14:textId="77777777" w:rsidR="00BE7F04" w:rsidRDefault="00022E27">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BE7F04" w:rsidRDefault="00BE7F04"/>
                  </w:txbxContent>
                </v:textbox>
                <w10:wrap type="square" anchorx="margin"/>
              </v:shape>
            </w:pict>
          </mc:Fallback>
        </mc:AlternateContent>
      </w:r>
    </w:p>
    <w:p w14:paraId="3AE78415" w14:textId="77777777" w:rsidR="00BE7F04" w:rsidRDefault="00BE7F04">
      <w:pPr>
        <w:rPr>
          <w:rFonts w:eastAsia="SimSun"/>
          <w:lang w:val="en-US" w:eastAsia="zh-CN"/>
        </w:rPr>
      </w:pPr>
    </w:p>
    <w:p w14:paraId="5EC2F50A" w14:textId="77777777" w:rsidR="00BE7F04" w:rsidRDefault="00BE7F04">
      <w:pPr>
        <w:rPr>
          <w:rFonts w:eastAsia="SimSun"/>
          <w:lang w:val="en-US" w:eastAsia="zh-CN"/>
        </w:rPr>
      </w:pPr>
    </w:p>
    <w:p w14:paraId="783F718C"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TP_2_1_3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3A9C62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F3FDC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5C515B" w14:textId="77777777" w:rsidR="00BE7F04" w:rsidRDefault="00022E27">
            <w:pPr>
              <w:snapToGrid w:val="0"/>
              <w:spacing w:after="0"/>
              <w:jc w:val="center"/>
              <w:rPr>
                <w:lang w:val="en-US"/>
              </w:rPr>
            </w:pPr>
            <w:r>
              <w:rPr>
                <w:lang w:val="en-US"/>
              </w:rPr>
              <w:t>Comments</w:t>
            </w:r>
          </w:p>
        </w:tc>
      </w:tr>
      <w:tr w:rsidR="00BE7F04" w14:paraId="729B0C5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323CBEB" w14:textId="4755359B" w:rsidR="00BE7F04" w:rsidRDefault="000D53F6">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533E1961" w14:textId="0B190068" w:rsidR="000D53F6" w:rsidRDefault="000D53F6" w:rsidP="000D53F6">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0F52B29E" w14:textId="106079F4" w:rsidR="00BE7F04" w:rsidRDefault="000D53F6" w:rsidP="000D53F6">
            <w:pPr>
              <w:snapToGrid w:val="0"/>
              <w:rPr>
                <w:rFonts w:eastAsia="SimSun"/>
                <w:lang w:val="en-US" w:eastAsia="zh-CN"/>
              </w:rPr>
            </w:pPr>
            <w:r>
              <w:rPr>
                <w:rFonts w:eastAsia="SimSun"/>
                <w:lang w:val="en-US" w:eastAsia="zh-CN"/>
              </w:rPr>
              <w:t>It is entirely a NW implementation issue. The UE does not care and there is no problem with the specifications.</w:t>
            </w:r>
          </w:p>
        </w:tc>
      </w:tr>
      <w:tr w:rsidR="00BE7F04" w14:paraId="2ABD925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1369977" w14:textId="789C0041"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66AA34EF" w14:textId="5E696D50" w:rsidR="00BE7F04" w:rsidRDefault="0025302C">
            <w:pPr>
              <w:snapToGrid w:val="0"/>
              <w:rPr>
                <w:rFonts w:eastAsia="SimSun"/>
                <w:lang w:val="en-US" w:eastAsia="zh-CN"/>
              </w:rPr>
            </w:pPr>
            <w:r>
              <w:rPr>
                <w:rFonts w:eastAsia="SimSun"/>
                <w:lang w:val="en-US" w:eastAsia="zh-CN"/>
              </w:rPr>
              <w:t>Same view as Samsung</w:t>
            </w:r>
          </w:p>
        </w:tc>
      </w:tr>
      <w:tr w:rsidR="00BE7F04" w14:paraId="730F2ED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A3BB18" w14:textId="6FFF2ED1" w:rsidR="00BE7F04" w:rsidRDefault="00D17B13">
            <w:pPr>
              <w:snapToGrid w:val="0"/>
              <w:spacing w:after="0"/>
              <w:jc w:val="center"/>
              <w:rPr>
                <w:rFonts w:eastAsia="SimSun"/>
                <w:color w:val="000000" w:themeColor="text1"/>
                <w:lang w:val="en-US" w:eastAsia="zh-CN"/>
              </w:rPr>
            </w:pPr>
            <w:r>
              <w:rPr>
                <w:rFonts w:eastAsia="SimSun" w:hint="eastAsia"/>
                <w:color w:val="000000" w:themeColor="text1"/>
                <w:lang w:val="en-US" w:eastAsia="zh-CN"/>
              </w:rPr>
              <w:t xml:space="preserve">CATT </w:t>
            </w:r>
          </w:p>
        </w:tc>
        <w:tc>
          <w:tcPr>
            <w:tcW w:w="6941" w:type="dxa"/>
            <w:tcBorders>
              <w:top w:val="single" w:sz="4" w:space="0" w:color="auto"/>
              <w:left w:val="single" w:sz="4" w:space="0" w:color="auto"/>
              <w:bottom w:val="single" w:sz="4" w:space="0" w:color="auto"/>
              <w:right w:val="single" w:sz="4" w:space="0" w:color="auto"/>
            </w:tcBorders>
            <w:vAlign w:val="center"/>
          </w:tcPr>
          <w:p w14:paraId="354D56FE" w14:textId="10A06CFE" w:rsidR="00BE7F04" w:rsidRDefault="00D17B13">
            <w:pPr>
              <w:snapToGrid w:val="0"/>
              <w:rPr>
                <w:rFonts w:eastAsia="SimSun"/>
                <w:lang w:val="en-US" w:eastAsia="zh-CN"/>
              </w:rPr>
            </w:pPr>
            <w:r>
              <w:rPr>
                <w:rFonts w:eastAsia="SimSun"/>
                <w:lang w:val="en-US" w:eastAsia="zh-CN"/>
              </w:rPr>
              <w:t>S</w:t>
            </w:r>
            <w:r>
              <w:rPr>
                <w:rFonts w:eastAsia="SimSun" w:hint="eastAsia"/>
                <w:lang w:val="en-US" w:eastAsia="zh-CN"/>
              </w:rPr>
              <w:t>ame view with Samsung</w:t>
            </w:r>
          </w:p>
        </w:tc>
      </w:tr>
      <w:tr w:rsidR="007B016E" w14:paraId="018ADE6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856692" w14:textId="6B2760F1" w:rsidR="007B016E" w:rsidRDefault="007B016E" w:rsidP="007B016E">
            <w:pPr>
              <w:snapToGrid w:val="0"/>
              <w:spacing w:after="0"/>
              <w:jc w:val="center"/>
              <w:rPr>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0BCAECE" w14:textId="60BEF5F5" w:rsidR="007B016E" w:rsidRDefault="007B016E" w:rsidP="007B016E">
            <w:pPr>
              <w:snapToGrid w:val="0"/>
              <w:rPr>
                <w:rFonts w:eastAsia="SimSun"/>
                <w:lang w:val="en-US" w:eastAsia="zh-CN"/>
              </w:rPr>
            </w:pPr>
            <w:r>
              <w:rPr>
                <w:rFonts w:eastAsia="SimSun"/>
                <w:lang w:val="en-US" w:eastAsia="zh-CN"/>
              </w:rPr>
              <w:t>Support option A. The UE behavior is unclear if this condition is not fulfilled.</w:t>
            </w:r>
          </w:p>
        </w:tc>
      </w:tr>
      <w:tr w:rsidR="007B016E" w14:paraId="71421C7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7837095" w14:textId="408CFD78" w:rsidR="007B016E" w:rsidRDefault="007B016E" w:rsidP="007B016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882E970" w14:textId="4C38F7F3" w:rsidR="007B016E" w:rsidRDefault="007B016E" w:rsidP="007B016E">
            <w:pPr>
              <w:snapToGrid w:val="0"/>
              <w:rPr>
                <w:rFonts w:eastAsia="SimSun"/>
                <w:lang w:val="en-US" w:eastAsia="zh-CN"/>
              </w:rPr>
            </w:pPr>
          </w:p>
        </w:tc>
      </w:tr>
      <w:tr w:rsidR="007B016E" w14:paraId="3439D4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04A0215" w14:textId="1036E7D6" w:rsidR="007B016E" w:rsidRDefault="007B016E" w:rsidP="007B016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23E89D1" w14:textId="7BE4B66A" w:rsidR="007B016E" w:rsidRDefault="007B016E" w:rsidP="007B016E">
            <w:pPr>
              <w:snapToGrid w:val="0"/>
              <w:rPr>
                <w:rFonts w:eastAsia="SimSun"/>
                <w:lang w:val="en-US" w:eastAsia="zh-CN"/>
              </w:rPr>
            </w:pPr>
          </w:p>
        </w:tc>
      </w:tr>
      <w:tr w:rsidR="007B016E" w14:paraId="69046B4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99AB1A3" w14:textId="3F0605F1" w:rsidR="007B016E" w:rsidRDefault="007B016E" w:rsidP="007B016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E9D70FD" w14:textId="2568C2CD" w:rsidR="007B016E" w:rsidRDefault="007B016E" w:rsidP="007B016E">
            <w:pPr>
              <w:snapToGrid w:val="0"/>
              <w:rPr>
                <w:rFonts w:eastAsia="SimSun"/>
                <w:lang w:val="en-US" w:eastAsia="zh-CN"/>
              </w:rPr>
            </w:pPr>
          </w:p>
        </w:tc>
      </w:tr>
      <w:tr w:rsidR="007B016E" w14:paraId="5042177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948D09" w14:textId="6AFA1EFA" w:rsidR="007B016E" w:rsidRDefault="007B016E" w:rsidP="007B016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2F370FC" w14:textId="651ED5BA" w:rsidR="007B016E" w:rsidRDefault="007B016E" w:rsidP="007B016E">
            <w:pPr>
              <w:snapToGrid w:val="0"/>
              <w:rPr>
                <w:rFonts w:eastAsia="SimSun"/>
                <w:lang w:val="en-US" w:eastAsia="zh-CN"/>
              </w:rPr>
            </w:pPr>
          </w:p>
        </w:tc>
      </w:tr>
      <w:tr w:rsidR="007B016E" w14:paraId="5D57FC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89FDC2" w14:textId="77777777" w:rsidR="007B016E" w:rsidRDefault="007B016E" w:rsidP="007B016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D8AC54" w14:textId="77777777" w:rsidR="007B016E" w:rsidRDefault="007B016E" w:rsidP="007B016E">
            <w:pPr>
              <w:snapToGrid w:val="0"/>
              <w:rPr>
                <w:rFonts w:eastAsia="SimSun"/>
                <w:lang w:val="en-US" w:eastAsia="zh-CN"/>
              </w:rPr>
            </w:pPr>
          </w:p>
        </w:tc>
      </w:tr>
      <w:tr w:rsidR="007B016E" w14:paraId="4221DD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8B9448" w14:textId="77777777" w:rsidR="007B016E" w:rsidRDefault="007B016E" w:rsidP="007B016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C44F44" w14:textId="77777777" w:rsidR="007B016E" w:rsidRDefault="007B016E" w:rsidP="007B016E">
            <w:pPr>
              <w:snapToGrid w:val="0"/>
              <w:rPr>
                <w:rFonts w:eastAsia="SimSun"/>
                <w:lang w:val="en-US" w:eastAsia="zh-CN"/>
              </w:rPr>
            </w:pPr>
          </w:p>
        </w:tc>
      </w:tr>
    </w:tbl>
    <w:p w14:paraId="284DF72C" w14:textId="77777777" w:rsidR="00BE7F04" w:rsidRDefault="00BE7F04">
      <w:pPr>
        <w:rPr>
          <w:rFonts w:eastAsia="SimSun"/>
          <w:lang w:val="en-US" w:eastAsia="zh-CN"/>
        </w:rPr>
      </w:pPr>
    </w:p>
    <w:p w14:paraId="3ED52CBE" w14:textId="77777777" w:rsidR="00C41BDA" w:rsidRPr="00C41BDA" w:rsidRDefault="00C41BDA" w:rsidP="00C41BDA">
      <w:pPr>
        <w:pStyle w:val="Heading3"/>
        <w:ind w:left="1000" w:hanging="400"/>
        <w:rPr>
          <w:lang w:val="en-US"/>
        </w:rPr>
      </w:pPr>
      <w:r w:rsidRPr="00C41BDA">
        <w:rPr>
          <w:lang w:val="en-US"/>
        </w:rPr>
        <w:t>2.1.4 TP_2_1_4 to TS 38.214 Clause 6.1.2.1</w:t>
      </w:r>
    </w:p>
    <w:p w14:paraId="23558732" w14:textId="77777777" w:rsidR="00C41BDA" w:rsidRDefault="00C41BDA">
      <w:pPr>
        <w:spacing w:after="0"/>
        <w:rPr>
          <w:rFonts w:eastAsia="SimSun"/>
          <w:lang w:val="en-US" w:eastAsia="zh-CN"/>
        </w:rPr>
      </w:pPr>
    </w:p>
    <w:p w14:paraId="09C45D45" w14:textId="437B9DBA" w:rsidR="00C41BDA" w:rsidRDefault="00C41BDA">
      <w:pPr>
        <w:spacing w:after="0"/>
        <w:rPr>
          <w:rFonts w:eastAsia="SimSun"/>
          <w:lang w:val="en-US" w:eastAsia="zh-CN"/>
        </w:rPr>
      </w:pPr>
      <w:r>
        <w:rPr>
          <w:rFonts w:eastAsia="SimSun"/>
          <w:lang w:val="en-US" w:eastAsia="zh-CN"/>
        </w:rPr>
        <w:t>RAN1#122bs made the below agreement</w:t>
      </w:r>
    </w:p>
    <w:p w14:paraId="67ED3573" w14:textId="77777777" w:rsidR="00C41BDA" w:rsidRDefault="00C41BDA">
      <w:pPr>
        <w:spacing w:after="0"/>
        <w:rPr>
          <w:rFonts w:eastAsia="SimSun"/>
          <w:lang w:val="en-US" w:eastAsia="zh-CN"/>
        </w:rPr>
      </w:pPr>
    </w:p>
    <w:tbl>
      <w:tblPr>
        <w:tblStyle w:val="TableGrid"/>
        <w:tblW w:w="0" w:type="auto"/>
        <w:tblLook w:val="04A0" w:firstRow="1" w:lastRow="0" w:firstColumn="1" w:lastColumn="0" w:noHBand="0" w:noVBand="1"/>
      </w:tblPr>
      <w:tblGrid>
        <w:gridCol w:w="9629"/>
      </w:tblGrid>
      <w:tr w:rsidR="00C41BDA" w14:paraId="0F5A77BB"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56A9C995" w14:textId="77777777" w:rsidR="00C41BDA" w:rsidRDefault="00C41BDA">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4AA74DA4" w14:textId="77777777" w:rsidR="00C41BDA" w:rsidRDefault="00C41BDA">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Batang" w:hAnsi="Times"/>
                <w:szCs w:val="24"/>
                <w:lang w:val="en-US" w:eastAsia="en-US"/>
              </w:rPr>
              <w:t xml:space="preserve"> TS 38.211 Clause 6.2.</w:t>
            </w:r>
          </w:p>
        </w:tc>
      </w:tr>
      <w:tr w:rsidR="00C41BDA" w14:paraId="1343B974"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1CAFEAAC" w14:textId="77777777" w:rsidR="00C41BDA" w:rsidRDefault="00C41BDA">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t>6.2</w:t>
            </w:r>
            <w:r>
              <w:rPr>
                <w:rFonts w:eastAsia="SimSun"/>
                <w:b/>
                <w:bCs/>
                <w:color w:val="000000"/>
                <w:lang w:val="en-US"/>
              </w:rPr>
              <w:tab/>
              <w:t>Physical resources</w:t>
            </w:r>
          </w:p>
          <w:p w14:paraId="23CA82A1" w14:textId="77777777" w:rsidR="00C41BDA" w:rsidRDefault="00C41BDA">
            <w:pPr>
              <w:jc w:val="center"/>
              <w:textAlignment w:val="baseline"/>
              <w:rPr>
                <w:rFonts w:eastAsia="SimSun"/>
                <w:color w:val="FF0000"/>
                <w:lang w:val="en-US"/>
              </w:rPr>
            </w:pPr>
            <w:r>
              <w:rPr>
                <w:color w:val="FF0000"/>
                <w:lang w:val="en-US"/>
              </w:rPr>
              <w:t>&lt;Unchanged text omitted&gt;</w:t>
            </w:r>
          </w:p>
          <w:p w14:paraId="2B023288" w14:textId="77777777" w:rsidR="00C41BDA" w:rsidRDefault="00C41BDA">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60" w:author="作者" w:date="2025-10-03T09:24:00Z">
              <w:r>
                <w:rPr>
                  <w:lang w:val="en-US"/>
                </w:rPr>
                <w:t xml:space="preserve"> and the conditions listed in clause 6.4.2.3</w:t>
              </w:r>
            </w:ins>
            <w:r>
              <w:rPr>
                <w:color w:val="FF0000"/>
                <w:lang w:val="en-US"/>
              </w:rPr>
              <w:t xml:space="preserve"> </w:t>
            </w:r>
            <w:ins w:id="61" w:author="作者" w:date="2025-10-16T10:09:00Z">
              <w:r>
                <w:rPr>
                  <w:color w:val="FF0000"/>
                  <w:lang w:val="en-US"/>
                </w:rPr>
                <w:t xml:space="preserve">of </w:t>
              </w:r>
            </w:ins>
            <w:ins w:id="62" w:author="作者" w:date="2025-10-03T09:24:00Z">
              <w:r>
                <w:rPr>
                  <w:lang w:val="en-US"/>
                </w:rPr>
                <w:t>[</w:t>
              </w:r>
            </w:ins>
            <w:ins w:id="63" w:author="作者" w:date="2025-10-16T10:09:00Z">
              <w:r>
                <w:rPr>
                  <w:lang w:val="en-US"/>
                </w:rPr>
                <w:t>16,</w:t>
              </w:r>
            </w:ins>
            <w:r>
              <w:rPr>
                <w:lang w:val="en-US"/>
              </w:rPr>
              <w:t xml:space="preserve"> </w:t>
            </w:r>
            <w:ins w:id="64" w:author="作者" w:date="2025-10-03T09:24:00Z">
              <w:r>
                <w:rPr>
                  <w:lang w:val="en-US"/>
                </w:rPr>
                <w:t>38.101-</w:t>
              </w:r>
            </w:ins>
            <w:ins w:id="65" w:author="作者" w:date="2025-10-03T09:25:00Z">
              <w:r>
                <w:rPr>
                  <w:lang w:val="en-US"/>
                </w:rPr>
                <w:t>5</w:t>
              </w:r>
            </w:ins>
            <w:ins w:id="66" w:author="作者" w:date="2025-10-03T09:24:00Z">
              <w:r>
                <w:rPr>
                  <w:lang w:val="en-US"/>
                </w:rPr>
                <w:t>] are fulfilled</w:t>
              </w:r>
            </w:ins>
            <w:r>
              <w:rPr>
                <w:lang w:val="en-US"/>
              </w:rPr>
              <w:t>.</w:t>
            </w:r>
          </w:p>
          <w:p w14:paraId="0E594F4B" w14:textId="77777777" w:rsidR="00C41BDA" w:rsidRDefault="00C41BDA">
            <w:pPr>
              <w:jc w:val="center"/>
              <w:textAlignment w:val="baseline"/>
              <w:rPr>
                <w:rFonts w:eastAsiaTheme="minorEastAsia"/>
                <w:color w:val="FF0000"/>
                <w:lang w:val="en-US" w:eastAsia="ja-JP"/>
              </w:rPr>
            </w:pPr>
            <w:r>
              <w:rPr>
                <w:color w:val="FF0000"/>
                <w:lang w:val="en-US"/>
              </w:rPr>
              <w:t>&lt;Unchanged text omitted&gt;</w:t>
            </w:r>
          </w:p>
        </w:tc>
      </w:tr>
    </w:tbl>
    <w:p w14:paraId="7015EEFD" w14:textId="77777777" w:rsidR="00C41BDA" w:rsidRDefault="00C41BDA">
      <w:pPr>
        <w:spacing w:after="0"/>
        <w:rPr>
          <w:rFonts w:eastAsia="SimSun"/>
          <w:lang w:val="en-US" w:eastAsia="zh-CN"/>
        </w:rPr>
      </w:pPr>
    </w:p>
    <w:p w14:paraId="1FE6721A" w14:textId="77777777" w:rsidR="00C41BDA" w:rsidRDefault="00C41BDA" w:rsidP="00C41BDA">
      <w:pPr>
        <w:spacing w:after="0"/>
        <w:rPr>
          <w:rFonts w:eastAsia="SimSun"/>
          <w:lang w:val="en-US" w:eastAsia="zh-CN"/>
        </w:rPr>
      </w:pPr>
      <w:r>
        <w:rPr>
          <w:rFonts w:eastAsia="SimSun"/>
          <w:lang w:val="en-US" w:eastAsia="zh-CN"/>
        </w:rPr>
        <w:t>DoCoMo discussed UE behavior when the conditions in the RAN4 spec are not fulfilled, though the below TP was agreed in a previous RAN1 meeting. If the conditions cannot be fulfilled, for example, if TA update is applied within an OCC group, DoCoMo proposed in TP_2_1_4 that the OCC group should be dropped.</w:t>
      </w:r>
    </w:p>
    <w:p w14:paraId="328BCB9F" w14:textId="77777777" w:rsidR="00C41BDA" w:rsidRDefault="00C41BDA">
      <w:pPr>
        <w:spacing w:after="0"/>
        <w:rPr>
          <w:rFonts w:eastAsia="SimSun"/>
          <w:lang w:val="en-US" w:eastAsia="zh-CN"/>
        </w:rPr>
      </w:pPr>
    </w:p>
    <w:p w14:paraId="3F7627C5" w14:textId="77777777" w:rsidR="00C41BDA" w:rsidRDefault="00C41BDA">
      <w:pPr>
        <w:spacing w:after="0"/>
        <w:rPr>
          <w:rFonts w:eastAsia="SimSun"/>
          <w:lang w:val="en-US" w:eastAsia="zh-CN"/>
        </w:rPr>
      </w:pPr>
    </w:p>
    <w:p w14:paraId="6658FFEB" w14:textId="7D86B1CC" w:rsidR="00C41BDA" w:rsidRDefault="00C41BDA" w:rsidP="00C41BDA">
      <w:pPr>
        <w:rPr>
          <w:i/>
          <w:iCs/>
          <w:lang w:val="en-US"/>
        </w:rPr>
      </w:pPr>
      <w:r w:rsidRPr="00C41BDA">
        <w:rPr>
          <w:b/>
          <w:bCs/>
          <w:i/>
          <w:iCs/>
          <w:highlight w:val="yellow"/>
          <w:lang w:val="en-US"/>
        </w:rPr>
        <w:t>Moderator view</w:t>
      </w:r>
      <w:r w:rsidRPr="00C41BDA">
        <w:rPr>
          <w:i/>
          <w:iCs/>
          <w:highlight w:val="yellow"/>
          <w:lang w:val="en-US"/>
        </w:rPr>
        <w:t>: This clarification in the specifications is consistent with RAN1 specifications</w:t>
      </w:r>
      <w:r>
        <w:rPr>
          <w:i/>
          <w:iCs/>
          <w:highlight w:val="yellow"/>
          <w:lang w:val="en-US"/>
        </w:rPr>
        <w:t xml:space="preserve"> in TS 38.211 Clause 6.2 </w:t>
      </w:r>
      <w:r w:rsidRPr="00C41BDA">
        <w:rPr>
          <w:i/>
          <w:iCs/>
          <w:highlight w:val="yellow"/>
          <w:lang w:val="en-US"/>
        </w:rPr>
        <w:t xml:space="preserve"> referring to the</w:t>
      </w:r>
      <w:r w:rsidRPr="00C41BDA">
        <w:rPr>
          <w:highlight w:val="yellow"/>
        </w:rPr>
        <w:t xml:space="preserve"> </w:t>
      </w:r>
      <w:r w:rsidRPr="00C41BDA">
        <w:rPr>
          <w:i/>
          <w:iCs/>
          <w:highlight w:val="yellow"/>
          <w:lang w:val="en-US"/>
        </w:rPr>
        <w:t xml:space="preserve">conditions listed in clause 6.4.2.3 of [16, 38.101-5] and seems helpful to clarify UE </w:t>
      </w:r>
      <w:proofErr w:type="spellStart"/>
      <w:r w:rsidRPr="00C41BDA">
        <w:rPr>
          <w:i/>
          <w:iCs/>
          <w:highlight w:val="yellow"/>
          <w:lang w:val="en-US"/>
        </w:rPr>
        <w:t>behaviour</w:t>
      </w:r>
      <w:proofErr w:type="spellEnd"/>
      <w:r w:rsidRPr="00C41BDA">
        <w:rPr>
          <w:i/>
          <w:iCs/>
          <w:highlight w:val="yellow"/>
          <w:lang w:val="en-US"/>
        </w:rPr>
        <w:t xml:space="preserve"> if those conditions cannot be fulfilled. It has been discussed in previous meetings. Companies are encouraged to comment on whether to support TP_2_1_4 to TS 38.214 Clause 6.1.2.1</w:t>
      </w:r>
    </w:p>
    <w:p w14:paraId="7F5EC66A" w14:textId="77777777" w:rsidR="00C41BDA" w:rsidRDefault="00C41BDA" w:rsidP="00C41BDA">
      <w:pPr>
        <w:rPr>
          <w:lang w:val="en-US"/>
        </w:rPr>
      </w:pPr>
    </w:p>
    <w:p w14:paraId="71EECDDC" w14:textId="734A0DE4" w:rsidR="00C41BDA" w:rsidRDefault="00C41BDA" w:rsidP="00C41BDA">
      <w:pPr>
        <w:rPr>
          <w:b/>
          <w:bCs/>
          <w:i/>
          <w:iCs/>
          <w:lang w:val="en-US"/>
        </w:rPr>
      </w:pPr>
      <w:r>
        <w:rPr>
          <w:b/>
          <w:bCs/>
          <w:i/>
          <w:iCs/>
          <w:highlight w:val="yellow"/>
          <w:lang w:val="en-US"/>
        </w:rPr>
        <w:t>Proposal 2.1.</w:t>
      </w:r>
      <w:r w:rsidR="00157BD1">
        <w:rPr>
          <w:b/>
          <w:bCs/>
          <w:i/>
          <w:iCs/>
          <w:highlight w:val="yellow"/>
          <w:lang w:val="en-US"/>
        </w:rPr>
        <w:t>4</w:t>
      </w:r>
      <w:r>
        <w:rPr>
          <w:b/>
          <w:bCs/>
          <w:i/>
          <w:iCs/>
          <w:highlight w:val="yellow"/>
          <w:lang w:val="en-US"/>
        </w:rPr>
        <w:t>:</w:t>
      </w:r>
      <w:r>
        <w:rPr>
          <w:b/>
          <w:bCs/>
          <w:i/>
          <w:iCs/>
          <w:lang w:val="en-US"/>
        </w:rPr>
        <w:t xml:space="preserve"> Companies are encouraged to comment on the following:</w:t>
      </w:r>
    </w:p>
    <w:p w14:paraId="715C6CC7" w14:textId="0CB662E5" w:rsidR="00C41BDA" w:rsidRDefault="00C41BDA" w:rsidP="00022E27">
      <w:pPr>
        <w:pStyle w:val="ListParagraph"/>
        <w:numPr>
          <w:ilvl w:val="0"/>
          <w:numId w:val="53"/>
        </w:numPr>
        <w:ind w:leftChars="0"/>
        <w:rPr>
          <w:b/>
          <w:bCs/>
          <w:i/>
          <w:iCs/>
          <w:lang w:val="en-US"/>
        </w:rPr>
      </w:pPr>
      <w:r>
        <w:rPr>
          <w:b/>
          <w:bCs/>
          <w:i/>
          <w:iCs/>
          <w:lang w:val="en-US"/>
        </w:rPr>
        <w:t>Adopt TP_2_1_4 to TS 38.214 Clause 6.1.2.1</w:t>
      </w:r>
    </w:p>
    <w:p w14:paraId="01C5F1E0" w14:textId="370944A7" w:rsidR="00C41BDA" w:rsidRDefault="00C41BDA" w:rsidP="00022E27">
      <w:pPr>
        <w:pStyle w:val="ListParagraph"/>
        <w:numPr>
          <w:ilvl w:val="0"/>
          <w:numId w:val="53"/>
        </w:numPr>
        <w:ind w:leftChars="0"/>
        <w:rPr>
          <w:b/>
          <w:bCs/>
          <w:i/>
          <w:iCs/>
          <w:lang w:val="en-US"/>
        </w:rPr>
      </w:pPr>
      <w:r>
        <w:rPr>
          <w:b/>
          <w:bCs/>
          <w:i/>
          <w:iCs/>
          <w:lang w:val="en-US"/>
        </w:rPr>
        <w:t>RAN1 conclusion: Do no pursue TP_2_1_4 to TS 38.214 Clause 6.1.2.1 due to no consensus in RAN1</w:t>
      </w:r>
    </w:p>
    <w:p w14:paraId="047A96EC" w14:textId="77777777" w:rsidR="00C41BDA" w:rsidRDefault="00C41BDA">
      <w:pPr>
        <w:spacing w:after="0"/>
        <w:rPr>
          <w:rFonts w:eastAsia="SimSun"/>
          <w:lang w:val="en-US" w:eastAsia="zh-CN"/>
        </w:rPr>
      </w:pPr>
    </w:p>
    <w:p w14:paraId="0CFABD33" w14:textId="77777777" w:rsidR="00C41BDA" w:rsidRDefault="00C41BDA">
      <w:pPr>
        <w:spacing w:after="0"/>
        <w:rPr>
          <w:rFonts w:eastAsia="SimSun"/>
          <w:lang w:val="en-US" w:eastAsia="zh-CN"/>
        </w:rPr>
      </w:pPr>
    </w:p>
    <w:tbl>
      <w:tblPr>
        <w:tblStyle w:val="TableGrid"/>
        <w:tblW w:w="0" w:type="auto"/>
        <w:tblLook w:val="04A0" w:firstRow="1" w:lastRow="0" w:firstColumn="1" w:lastColumn="0" w:noHBand="0" w:noVBand="1"/>
      </w:tblPr>
      <w:tblGrid>
        <w:gridCol w:w="9629"/>
      </w:tblGrid>
      <w:tr w:rsidR="00C41BDA" w14:paraId="5F1D045C" w14:textId="77777777" w:rsidTr="00C41BDA">
        <w:tc>
          <w:tcPr>
            <w:tcW w:w="9855" w:type="dxa"/>
          </w:tcPr>
          <w:p w14:paraId="4D6746FB" w14:textId="42695F9E" w:rsidR="00C41BDA" w:rsidRDefault="00C41BDA" w:rsidP="00C41BDA">
            <w:pPr>
              <w:rPr>
                <w:b/>
                <w:bCs/>
                <w:i/>
                <w:iCs/>
                <w:lang w:val="en-US"/>
              </w:rPr>
            </w:pPr>
            <w:r>
              <w:rPr>
                <w:b/>
                <w:bCs/>
                <w:i/>
                <w:iCs/>
                <w:highlight w:val="yellow"/>
                <w:lang w:val="en-US"/>
              </w:rPr>
              <w:t>TP_2_1_4 to TS 38.214 Clause 6.1.2.1</w:t>
            </w:r>
          </w:p>
          <w:p w14:paraId="48AE4D12" w14:textId="77777777" w:rsidR="00C41BDA" w:rsidRPr="00C41BDA" w:rsidRDefault="00C41BDA" w:rsidP="00C41BDA">
            <w:pPr>
              <w:spacing w:after="0"/>
              <w:rPr>
                <w:rFonts w:eastAsia="SimSun"/>
                <w:lang w:val="en-US" w:eastAsia="zh-CN"/>
              </w:rPr>
            </w:pPr>
            <w:r w:rsidRPr="00C41BDA">
              <w:rPr>
                <w:rFonts w:eastAsia="SimSun"/>
                <w:b/>
                <w:bCs/>
                <w:lang w:val="en-US" w:eastAsia="zh-CN"/>
              </w:rPr>
              <w:t>Reason for change</w:t>
            </w:r>
            <w:r w:rsidRPr="00C41BDA">
              <w:rPr>
                <w:rFonts w:eastAsia="SimSun"/>
                <w:lang w:val="en-US" w:eastAsia="zh-CN"/>
              </w:rPr>
              <w:t>:</w:t>
            </w:r>
            <w:r w:rsidRPr="00C41BDA">
              <w:rPr>
                <w:rFonts w:eastAsia="SimSun"/>
                <w:lang w:val="en-US" w:eastAsia="zh-CN"/>
              </w:rPr>
              <w:tab/>
              <w:t>The phase continuity and power consistency should be maintained within one OCC group based on certain conditions; otherwise, the transmissions should not be performed to avoid inter-UE interference.</w:t>
            </w:r>
          </w:p>
          <w:p w14:paraId="61CF768A" w14:textId="77777777" w:rsidR="00C41BDA" w:rsidRPr="00C41BDA" w:rsidRDefault="00C41BDA" w:rsidP="00C41BDA">
            <w:pPr>
              <w:spacing w:after="0"/>
              <w:rPr>
                <w:rFonts w:eastAsia="SimSun"/>
                <w:lang w:val="en-US" w:eastAsia="zh-CN"/>
              </w:rPr>
            </w:pPr>
            <w:r w:rsidRPr="00C41BDA">
              <w:rPr>
                <w:rFonts w:eastAsia="SimSun"/>
                <w:lang w:val="en-US" w:eastAsia="zh-CN"/>
              </w:rPr>
              <w:tab/>
            </w:r>
          </w:p>
          <w:p w14:paraId="6F038584" w14:textId="088D3618" w:rsidR="00C41BDA" w:rsidRPr="00C41BDA" w:rsidRDefault="00C41BDA" w:rsidP="00C41BDA">
            <w:pPr>
              <w:spacing w:after="0"/>
              <w:rPr>
                <w:rFonts w:eastAsia="SimSun"/>
                <w:lang w:val="en-US" w:eastAsia="zh-CN"/>
              </w:rPr>
            </w:pPr>
            <w:r w:rsidRPr="00C41BDA">
              <w:rPr>
                <w:rFonts w:eastAsia="SimSun"/>
                <w:b/>
                <w:bCs/>
                <w:lang w:val="en-US" w:eastAsia="zh-CN"/>
              </w:rPr>
              <w:t>Summary of change</w:t>
            </w:r>
            <w:r w:rsidRPr="00C41BDA">
              <w:rPr>
                <w:rFonts w:eastAsia="SimSun"/>
                <w:lang w:val="en-US" w:eastAsia="zh-CN"/>
              </w:rPr>
              <w:t>:</w:t>
            </w:r>
            <w:r>
              <w:rPr>
                <w:rFonts w:eastAsia="SimSun"/>
                <w:lang w:val="en-US" w:eastAsia="zh-CN"/>
              </w:rPr>
              <w:t xml:space="preserve"> </w:t>
            </w:r>
            <w:r w:rsidRPr="00C41BDA">
              <w:rPr>
                <w:rFonts w:eastAsia="SimSun"/>
                <w:lang w:val="en-US" w:eastAsia="zh-CN"/>
              </w:rPr>
              <w:t xml:space="preserve">If the conditions listed in clause 6.4.2.3 of [16, 38.101-5] are NOT fulfilled, the OCC group are dropped. </w:t>
            </w:r>
          </w:p>
          <w:p w14:paraId="7525FCAE" w14:textId="77777777" w:rsidR="00C41BDA" w:rsidRPr="00C41BDA" w:rsidRDefault="00C41BDA" w:rsidP="00C41BDA">
            <w:pPr>
              <w:spacing w:after="0"/>
              <w:rPr>
                <w:rFonts w:eastAsia="SimSun"/>
                <w:lang w:val="en-US" w:eastAsia="zh-CN"/>
              </w:rPr>
            </w:pPr>
            <w:r w:rsidRPr="00C41BDA">
              <w:rPr>
                <w:rFonts w:eastAsia="SimSun"/>
                <w:lang w:val="en-US" w:eastAsia="zh-CN"/>
              </w:rPr>
              <w:tab/>
            </w:r>
          </w:p>
          <w:p w14:paraId="7D78B998" w14:textId="1F6C762A" w:rsidR="00C41BDA" w:rsidRDefault="00C41BDA" w:rsidP="00C41BDA">
            <w:pPr>
              <w:spacing w:after="0"/>
              <w:rPr>
                <w:rFonts w:eastAsia="SimSun"/>
                <w:lang w:val="en-US" w:eastAsia="zh-CN"/>
              </w:rPr>
            </w:pPr>
            <w:r w:rsidRPr="00C41BDA">
              <w:rPr>
                <w:rFonts w:eastAsia="SimSun"/>
                <w:b/>
                <w:bCs/>
                <w:lang w:val="en-US" w:eastAsia="zh-CN"/>
              </w:rPr>
              <w:t>Consequences if not approved</w:t>
            </w:r>
            <w:r w:rsidRPr="00C41BDA">
              <w:rPr>
                <w:rFonts w:eastAsia="SimSun"/>
                <w:lang w:val="en-US" w:eastAsia="zh-CN"/>
              </w:rPr>
              <w:t>:</w:t>
            </w:r>
            <w:r>
              <w:rPr>
                <w:rFonts w:eastAsia="SimSun"/>
                <w:lang w:val="en-US" w:eastAsia="zh-CN"/>
              </w:rPr>
              <w:t xml:space="preserve"> </w:t>
            </w:r>
            <w:r w:rsidRPr="00C41BDA">
              <w:rPr>
                <w:rFonts w:eastAsia="SimSun"/>
                <w:lang w:val="en-US" w:eastAsia="zh-CN"/>
              </w:rPr>
              <w:t>UEs may transmit PUSCH repetitions whose OCC orthogonality is broken, leading to inefficient use of radio resources.</w:t>
            </w:r>
          </w:p>
          <w:p w14:paraId="72D383AB" w14:textId="77777777" w:rsidR="00C41BDA" w:rsidRDefault="00C41BDA">
            <w:pPr>
              <w:spacing w:after="0"/>
              <w:rPr>
                <w:rFonts w:eastAsia="SimSun"/>
                <w:lang w:val="en-US" w:eastAsia="zh-CN"/>
              </w:rPr>
            </w:pPr>
          </w:p>
          <w:p w14:paraId="2A9E962A" w14:textId="77777777" w:rsidR="00C41BDA" w:rsidRDefault="00C41BDA" w:rsidP="00C41BDA">
            <w:pPr>
              <w:keepNext/>
              <w:keepLines/>
              <w:spacing w:before="120"/>
              <w:ind w:left="1418" w:hanging="1418"/>
              <w:outlineLvl w:val="3"/>
              <w:rPr>
                <w:rFonts w:ascii="Arial" w:eastAsia="SimSun" w:hAnsi="Arial"/>
                <w:color w:val="000000"/>
                <w:lang w:val="x-none" w:eastAsia="en-US"/>
              </w:rPr>
            </w:pPr>
            <w:bookmarkStart w:id="67" w:name="_Toc11352143"/>
            <w:bookmarkStart w:id="68" w:name="_Toc20318033"/>
            <w:bookmarkStart w:id="69" w:name="_Toc27299931"/>
            <w:bookmarkStart w:id="70" w:name="_Toc29673204"/>
            <w:bookmarkStart w:id="71" w:name="_Toc29673345"/>
            <w:bookmarkStart w:id="72" w:name="_Toc29674338"/>
            <w:bookmarkStart w:id="73" w:name="_Toc36645568"/>
            <w:bookmarkStart w:id="74" w:name="_Toc45810613"/>
            <w:bookmarkStart w:id="75" w:name="_Toc208949261"/>
            <w:bookmarkStart w:id="76" w:name="_Toc208951222"/>
            <w:r>
              <w:rPr>
                <w:rFonts w:ascii="Arial" w:eastAsia="SimSun" w:hAnsi="Arial"/>
                <w:color w:val="000000"/>
                <w:lang w:val="x-none" w:eastAsia="en-US"/>
              </w:rPr>
              <w:t>6.1.2.1</w:t>
            </w:r>
            <w:r>
              <w:rPr>
                <w:rFonts w:ascii="Arial" w:eastAsia="SimSun" w:hAnsi="Arial"/>
                <w:color w:val="000000"/>
                <w:lang w:val="x-none" w:eastAsia="en-US"/>
              </w:rPr>
              <w:tab/>
              <w:t>Resource allocation in time domain</w:t>
            </w:r>
            <w:bookmarkEnd w:id="67"/>
            <w:bookmarkEnd w:id="68"/>
            <w:bookmarkEnd w:id="69"/>
            <w:bookmarkEnd w:id="70"/>
            <w:bookmarkEnd w:id="71"/>
            <w:bookmarkEnd w:id="72"/>
            <w:bookmarkEnd w:id="73"/>
            <w:bookmarkEnd w:id="74"/>
            <w:bookmarkEnd w:id="75"/>
            <w:bookmarkEnd w:id="76"/>
          </w:p>
          <w:p w14:paraId="20F3A173" w14:textId="77777777" w:rsidR="00C41BDA" w:rsidRDefault="00C41BDA" w:rsidP="00C41BDA">
            <w:pPr>
              <w:widowControl w:val="0"/>
              <w:snapToGrid w:val="0"/>
              <w:spacing w:beforeLines="50" w:before="120" w:afterLines="50" w:after="120"/>
              <w:jc w:val="center"/>
              <w:rPr>
                <w:rFonts w:eastAsia="MS Mincho"/>
                <w:sz w:val="22"/>
                <w:szCs w:val="18"/>
                <w:lang w:eastAsia="ja-JP"/>
              </w:rPr>
            </w:pPr>
            <w:r>
              <w:rPr>
                <w:rFonts w:eastAsia="Batang"/>
                <w:b/>
                <w:noProof/>
                <w:color w:val="FF0000"/>
              </w:rPr>
              <w:t>&lt;Unchanged parts omitted&gt;</w:t>
            </w:r>
          </w:p>
          <w:p w14:paraId="3D858A99" w14:textId="77777777" w:rsidR="00C41BDA" w:rsidRDefault="00C41BDA" w:rsidP="00C41BDA">
            <w:pPr>
              <w:rPr>
                <w:rFonts w:eastAsia="MS Mincho"/>
              </w:rPr>
            </w:pPr>
            <w:r>
              <w:rPr>
                <w:rFonts w:eastAsia="SimSun"/>
              </w:rPr>
              <w:t xml:space="preserve">The UE shall maintain power consistency and phase continuity within an OCC group of PUSCH transmissions of PUSCH repetition Type A scheduled by DCI format 0_1, or 0_2, or PUSCH repetition Type A with a configured </w:t>
            </w:r>
            <w:r>
              <w:rPr>
                <w:rFonts w:eastAsia="SimSun"/>
              </w:rPr>
              <w:lastRenderedPageBreak/>
              <w:t>grant</w:t>
            </w:r>
            <w:ins w:id="77" w:author="作者" w:date="2025-10-31T00:11:00Z">
              <w:r>
                <w:rPr>
                  <w:rFonts w:eastAsiaTheme="minorEastAsia"/>
                </w:rPr>
                <w:t xml:space="preserve"> </w:t>
              </w:r>
            </w:ins>
            <w:ins w:id="78" w:author="作者" w:date="2025-10-31T00:13:00Z">
              <w:r>
                <w:rPr>
                  <w:rFonts w:eastAsiaTheme="minorEastAsia"/>
                </w:rPr>
                <w:t>i</w:t>
              </w:r>
            </w:ins>
            <w:ins w:id="79" w:author="作者" w:date="2025-10-31T00:11:00Z">
              <w:r>
                <w:rPr>
                  <w:rFonts w:eastAsiaTheme="minorEastAsia"/>
                </w:rPr>
                <w:t>f the conditions listed in clause 6.4.2.3 of [</w:t>
              </w:r>
            </w:ins>
            <w:ins w:id="80" w:author="作者" w:date="2025-10-31T00:12:00Z">
              <w:r>
                <w:rPr>
                  <w:rFonts w:eastAsiaTheme="minorEastAsia"/>
                </w:rPr>
                <w:t>22</w:t>
              </w:r>
            </w:ins>
            <w:ins w:id="81" w:author="作者" w:date="2025-10-31T00:11:00Z">
              <w:r>
                <w:rPr>
                  <w:rFonts w:eastAsiaTheme="minorEastAsia"/>
                </w:rPr>
                <w:t>, 38.101-5] are fulfilled</w:t>
              </w:r>
            </w:ins>
            <w:ins w:id="82" w:author="作者" w:date="2025-10-31T00:13:00Z">
              <w:r>
                <w:rPr>
                  <w:rFonts w:eastAsiaTheme="minorEastAsia"/>
                </w:rPr>
                <w:t>; otherwise</w:t>
              </w:r>
            </w:ins>
            <w:ins w:id="83" w:author="作者" w:date="2025-09-29T16:43:00Z">
              <w:r>
                <w:rPr>
                  <w:rFonts w:eastAsia="MS Mincho"/>
                </w:rPr>
                <w:t>, PUSCH transmissions within the OCC group are dropped</w:t>
              </w:r>
            </w:ins>
            <w:r>
              <w:rPr>
                <w:rFonts w:eastAsia="MS Mincho"/>
              </w:rPr>
              <w:t>.</w:t>
            </w:r>
          </w:p>
          <w:p w14:paraId="24A74673" w14:textId="77777777" w:rsidR="00C41BDA" w:rsidRDefault="00C41BDA" w:rsidP="00C41BDA">
            <w:pPr>
              <w:spacing w:after="0"/>
              <w:jc w:val="center"/>
              <w:rPr>
                <w:rFonts w:eastAsia="Batang"/>
                <w:b/>
                <w:noProof/>
                <w:color w:val="FF0000"/>
              </w:rPr>
            </w:pPr>
            <w:r>
              <w:rPr>
                <w:rFonts w:eastAsia="Batang"/>
                <w:b/>
                <w:noProof/>
                <w:color w:val="FF0000"/>
              </w:rPr>
              <w:t>&lt;Unchanged parts omitted&gt;</w:t>
            </w:r>
          </w:p>
          <w:p w14:paraId="4FA7455E" w14:textId="4722F6E8" w:rsidR="00C41BDA" w:rsidRDefault="00C41BDA" w:rsidP="00C41BDA">
            <w:pPr>
              <w:spacing w:after="0"/>
              <w:rPr>
                <w:rFonts w:eastAsia="SimSun"/>
                <w:lang w:val="en-US" w:eastAsia="zh-CN"/>
              </w:rPr>
            </w:pPr>
          </w:p>
        </w:tc>
      </w:tr>
    </w:tbl>
    <w:p w14:paraId="62990D1B" w14:textId="77777777" w:rsidR="006E7E38" w:rsidRDefault="006E7E38">
      <w:pPr>
        <w:spacing w:after="0"/>
        <w:rPr>
          <w:rFonts w:eastAsia="SimSun"/>
          <w:lang w:val="en-US"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E7E38" w14:paraId="79EBB7FA"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98A7B7" w14:textId="77777777" w:rsidR="006E7E38" w:rsidRDefault="006E7E38" w:rsidP="00A4351B">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66E855" w14:textId="77777777" w:rsidR="006E7E38" w:rsidRDefault="006E7E38" w:rsidP="00A4351B">
            <w:pPr>
              <w:snapToGrid w:val="0"/>
              <w:spacing w:after="0"/>
              <w:jc w:val="center"/>
              <w:rPr>
                <w:lang w:val="en-US"/>
              </w:rPr>
            </w:pPr>
            <w:r>
              <w:rPr>
                <w:lang w:val="en-US"/>
              </w:rPr>
              <w:t>Comments</w:t>
            </w:r>
          </w:p>
        </w:tc>
      </w:tr>
      <w:tr w:rsidR="006E7E38" w14:paraId="0EF4A30A"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2FDED60" w14:textId="77777777" w:rsidR="006E7E38" w:rsidRDefault="006E7E38" w:rsidP="00A4351B">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8869F2" w14:textId="62D4412C" w:rsidR="006E7E38" w:rsidRDefault="006E7E38" w:rsidP="00A4351B">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06553C3D" w14:textId="67CADFA5" w:rsidR="006E7E38" w:rsidRDefault="006E7E38" w:rsidP="00A4351B">
            <w:pPr>
              <w:snapToGrid w:val="0"/>
              <w:rPr>
                <w:rFonts w:eastAsia="SimSun"/>
                <w:lang w:val="en-US" w:eastAsia="zh-CN"/>
              </w:rPr>
            </w:pPr>
            <w:r>
              <w:rPr>
                <w:rFonts w:eastAsia="SimSun"/>
                <w:lang w:val="en-US" w:eastAsia="zh-CN"/>
              </w:rPr>
              <w:t>Network should ensure the conditions are met.</w:t>
            </w:r>
          </w:p>
        </w:tc>
      </w:tr>
      <w:tr w:rsidR="0025302C" w14:paraId="29C2442A"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1F76EC" w14:textId="6BF13C18" w:rsidR="0025302C" w:rsidRDefault="0025302C" w:rsidP="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04220FBC" w14:textId="5DC54C1E" w:rsidR="0025302C" w:rsidRDefault="0025302C" w:rsidP="0025302C">
            <w:pPr>
              <w:snapToGrid w:val="0"/>
              <w:rPr>
                <w:rFonts w:eastAsia="SimSun"/>
                <w:lang w:val="en-US" w:eastAsia="zh-CN"/>
              </w:rPr>
            </w:pPr>
            <w:r>
              <w:rPr>
                <w:rFonts w:eastAsia="SimSun"/>
                <w:lang w:val="en-US" w:eastAsia="zh-CN"/>
              </w:rPr>
              <w:t>Fine with the change, network may not always guarantee the conditions.</w:t>
            </w:r>
          </w:p>
        </w:tc>
      </w:tr>
      <w:tr w:rsidR="006E7E38" w14:paraId="75B471ED"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BDC0D3" w14:textId="63FBD397" w:rsidR="006E7E38" w:rsidRDefault="00F51EF0" w:rsidP="00A4351B">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69B0FA8" w14:textId="0DC5A80D" w:rsidR="006E7E38" w:rsidRDefault="00F51EF0" w:rsidP="00A4351B">
            <w:pPr>
              <w:snapToGrid w:val="0"/>
              <w:rPr>
                <w:rFonts w:eastAsia="SimSun"/>
                <w:lang w:val="en-US" w:eastAsia="zh-CN"/>
              </w:rPr>
            </w:pPr>
            <w:r>
              <w:rPr>
                <w:rFonts w:eastAsia="SimSun" w:hint="eastAsia"/>
                <w:lang w:val="en-US" w:eastAsia="zh-CN"/>
              </w:rPr>
              <w:t>Option B</w:t>
            </w:r>
          </w:p>
        </w:tc>
      </w:tr>
      <w:tr w:rsidR="00013BE0" w14:paraId="2B1D9F77"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837F65" w14:textId="6D4E246F" w:rsidR="00013BE0" w:rsidRDefault="00013BE0" w:rsidP="00013BE0">
            <w:pPr>
              <w:snapToGrid w:val="0"/>
              <w:spacing w:after="0"/>
              <w:jc w:val="center"/>
              <w:rPr>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DBB078E" w14:textId="63247952" w:rsidR="00013BE0" w:rsidRDefault="00072532" w:rsidP="00013BE0">
            <w:pPr>
              <w:snapToGrid w:val="0"/>
              <w:rPr>
                <w:rFonts w:eastAsia="SimSun"/>
                <w:lang w:val="en-US" w:eastAsia="zh-CN"/>
              </w:rPr>
            </w:pPr>
            <w:r>
              <w:rPr>
                <w:rFonts w:eastAsia="SimSun"/>
                <w:lang w:val="en-US" w:eastAsia="zh-CN"/>
              </w:rPr>
              <w:t>Option B</w:t>
            </w:r>
          </w:p>
        </w:tc>
      </w:tr>
      <w:tr w:rsidR="00013BE0" w14:paraId="5BBB8EA6"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7B59A5" w14:textId="77777777" w:rsidR="00013BE0" w:rsidRDefault="00013BE0" w:rsidP="00013BE0">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2AD85F" w14:textId="77777777" w:rsidR="00013BE0" w:rsidRDefault="00013BE0" w:rsidP="00013BE0">
            <w:pPr>
              <w:snapToGrid w:val="0"/>
              <w:rPr>
                <w:rFonts w:eastAsia="SimSun"/>
                <w:lang w:val="en-US" w:eastAsia="zh-CN"/>
              </w:rPr>
            </w:pPr>
          </w:p>
        </w:tc>
      </w:tr>
      <w:tr w:rsidR="00013BE0" w14:paraId="416C942B"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5C63DA" w14:textId="77777777" w:rsidR="00013BE0" w:rsidRDefault="00013BE0" w:rsidP="00013BE0">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46F6B1B" w14:textId="77777777" w:rsidR="00013BE0" w:rsidRDefault="00013BE0" w:rsidP="00013BE0">
            <w:pPr>
              <w:snapToGrid w:val="0"/>
              <w:rPr>
                <w:rFonts w:eastAsia="SimSun"/>
                <w:lang w:val="en-US" w:eastAsia="zh-CN"/>
              </w:rPr>
            </w:pPr>
          </w:p>
        </w:tc>
      </w:tr>
      <w:tr w:rsidR="00013BE0" w14:paraId="1DE20FCE"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D7D19A6" w14:textId="77777777" w:rsidR="00013BE0" w:rsidRDefault="00013BE0" w:rsidP="00013BE0">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34DE1F3" w14:textId="77777777" w:rsidR="00013BE0" w:rsidRDefault="00013BE0" w:rsidP="00013BE0">
            <w:pPr>
              <w:snapToGrid w:val="0"/>
              <w:rPr>
                <w:rFonts w:eastAsia="SimSun"/>
                <w:lang w:val="en-US" w:eastAsia="zh-CN"/>
              </w:rPr>
            </w:pPr>
          </w:p>
        </w:tc>
      </w:tr>
      <w:tr w:rsidR="00013BE0" w14:paraId="569E18ED"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85143A" w14:textId="77777777" w:rsidR="00013BE0" w:rsidRDefault="00013BE0" w:rsidP="00013BE0">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065A601" w14:textId="77777777" w:rsidR="00013BE0" w:rsidRDefault="00013BE0" w:rsidP="00013BE0">
            <w:pPr>
              <w:snapToGrid w:val="0"/>
              <w:rPr>
                <w:rFonts w:eastAsia="SimSun"/>
                <w:lang w:val="en-US" w:eastAsia="zh-CN"/>
              </w:rPr>
            </w:pPr>
          </w:p>
        </w:tc>
      </w:tr>
      <w:tr w:rsidR="00013BE0" w14:paraId="726E899E"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2F2E85" w14:textId="77777777" w:rsidR="00013BE0" w:rsidRDefault="00013BE0" w:rsidP="00013BE0">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184DD3" w14:textId="77777777" w:rsidR="00013BE0" w:rsidRDefault="00013BE0" w:rsidP="00013BE0">
            <w:pPr>
              <w:snapToGrid w:val="0"/>
              <w:rPr>
                <w:rFonts w:eastAsia="SimSun"/>
                <w:lang w:val="en-US" w:eastAsia="zh-CN"/>
              </w:rPr>
            </w:pPr>
          </w:p>
        </w:tc>
      </w:tr>
      <w:tr w:rsidR="00013BE0" w14:paraId="73D6C459"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5A256CE" w14:textId="77777777" w:rsidR="00013BE0" w:rsidRDefault="00013BE0" w:rsidP="00013BE0">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FE8DF9A" w14:textId="77777777" w:rsidR="00013BE0" w:rsidRDefault="00013BE0" w:rsidP="00013BE0">
            <w:pPr>
              <w:snapToGrid w:val="0"/>
              <w:rPr>
                <w:rFonts w:eastAsia="SimSun"/>
                <w:lang w:val="en-US" w:eastAsia="zh-CN"/>
              </w:rPr>
            </w:pPr>
          </w:p>
        </w:tc>
      </w:tr>
    </w:tbl>
    <w:p w14:paraId="521018AB" w14:textId="33E13AC9" w:rsidR="00BE7F04" w:rsidRDefault="00022E27">
      <w:pPr>
        <w:spacing w:after="0"/>
        <w:rPr>
          <w:rFonts w:eastAsia="SimSun"/>
          <w:lang w:val="en-US" w:eastAsia="zh-CN"/>
        </w:rPr>
      </w:pPr>
      <w:r>
        <w:rPr>
          <w:rFonts w:eastAsia="SimSun"/>
          <w:lang w:val="en-US" w:eastAsia="zh-CN"/>
        </w:rPr>
        <w:br w:type="page"/>
      </w:r>
    </w:p>
    <w:p w14:paraId="4E8F2F1D" w14:textId="77777777" w:rsidR="00BE7F04" w:rsidRDefault="00022E27">
      <w:pPr>
        <w:pStyle w:val="Heading2"/>
        <w:rPr>
          <w:lang w:val="en-US" w:eastAsia="zh-CN"/>
        </w:rPr>
      </w:pPr>
      <w:r>
        <w:rPr>
          <w:lang w:val="en-US" w:eastAsia="zh-CN"/>
        </w:rPr>
        <w:lastRenderedPageBreak/>
        <w:t>2.2 TPs for CSI reference resource</w:t>
      </w:r>
    </w:p>
    <w:p w14:paraId="660F40F4" w14:textId="77777777" w:rsidR="00BE7F04" w:rsidRDefault="00022E27">
      <w:pPr>
        <w:pStyle w:val="Heading3"/>
        <w:ind w:left="1000" w:hanging="400"/>
        <w:rPr>
          <w:lang w:val="en-US" w:eastAsia="zh-CN"/>
        </w:rPr>
      </w:pPr>
      <w:r>
        <w:rPr>
          <w:lang w:val="en-US" w:eastAsia="zh-CN"/>
        </w:rPr>
        <w:t>2.2.1 TP_2_2_1 to TS 38.213 Clause 5.2.2.5</w:t>
      </w:r>
    </w:p>
    <w:p w14:paraId="167D34CA" w14:textId="77777777" w:rsidR="00157BD1" w:rsidRDefault="00157BD1" w:rsidP="00157BD1">
      <w:pPr>
        <w:spacing w:before="180"/>
        <w:jc w:val="both"/>
        <w:rPr>
          <w:rFonts w:eastAsia="Batang"/>
          <w:bCs/>
        </w:rPr>
      </w:pPr>
      <w:r>
        <w:rPr>
          <w:bCs/>
        </w:rPr>
        <w:t>The following agreement was made in RAN1#123 meeting.</w:t>
      </w:r>
    </w:p>
    <w:tbl>
      <w:tblPr>
        <w:tblStyle w:val="TableGrid"/>
        <w:tblW w:w="0" w:type="auto"/>
        <w:tblLook w:val="04A0" w:firstRow="1" w:lastRow="0" w:firstColumn="1" w:lastColumn="0" w:noHBand="0" w:noVBand="1"/>
      </w:tblPr>
      <w:tblGrid>
        <w:gridCol w:w="9629"/>
      </w:tblGrid>
      <w:tr w:rsidR="00157BD1" w14:paraId="69CDC123" w14:textId="77777777" w:rsidTr="00157BD1">
        <w:tc>
          <w:tcPr>
            <w:tcW w:w="9737" w:type="dxa"/>
            <w:tcBorders>
              <w:top w:val="single" w:sz="4" w:space="0" w:color="auto"/>
              <w:left w:val="single" w:sz="4" w:space="0" w:color="auto"/>
              <w:bottom w:val="single" w:sz="4" w:space="0" w:color="auto"/>
              <w:right w:val="single" w:sz="4" w:space="0" w:color="auto"/>
            </w:tcBorders>
          </w:tcPr>
          <w:p w14:paraId="5C5EE6D3" w14:textId="77777777" w:rsidR="00157BD1" w:rsidRDefault="00157BD1">
            <w:pPr>
              <w:spacing w:after="0"/>
              <w:jc w:val="both"/>
              <w:rPr>
                <w:rFonts w:ascii="Times" w:hAnsi="Times"/>
                <w:szCs w:val="24"/>
                <w:lang w:eastAsia="en-US"/>
              </w:rPr>
            </w:pPr>
          </w:p>
          <w:p w14:paraId="3FCA0465" w14:textId="77777777" w:rsidR="00157BD1" w:rsidRDefault="00157BD1">
            <w:pPr>
              <w:spacing w:after="0"/>
              <w:rPr>
                <w:rFonts w:ascii="Times" w:hAnsi="Times"/>
                <w:szCs w:val="24"/>
              </w:rPr>
            </w:pPr>
            <w:r>
              <w:rPr>
                <w:rFonts w:ascii="Times" w:hAnsi="Times"/>
                <w:szCs w:val="24"/>
                <w:highlight w:val="green"/>
              </w:rPr>
              <w:t>Agreement:</w:t>
            </w:r>
            <w:r>
              <w:rPr>
                <w:rFonts w:ascii="Times" w:hAnsi="Times"/>
                <w:szCs w:val="24"/>
              </w:rPr>
              <w:t xml:space="preserve"> </w:t>
            </w:r>
          </w:p>
          <w:p w14:paraId="44176511" w14:textId="77777777" w:rsidR="00157BD1" w:rsidRDefault="00157BD1">
            <w:pPr>
              <w:spacing w:after="0"/>
              <w:rPr>
                <w:rFonts w:ascii="Times" w:hAnsi="Times"/>
                <w:szCs w:val="24"/>
              </w:rPr>
            </w:pPr>
            <w:r>
              <w:rPr>
                <w:rFonts w:ascii="Times" w:hAnsi="Times"/>
                <w:szCs w:val="24"/>
              </w:rPr>
              <w:t xml:space="preserve">The following TP is endorsed in </w:t>
            </w:r>
            <w:proofErr w:type="spellStart"/>
            <w:r>
              <w:rPr>
                <w:rFonts w:ascii="Times" w:hAnsi="Times"/>
                <w:szCs w:val="24"/>
              </w:rPr>
              <w:t>Pricipal</w:t>
            </w:r>
            <w:proofErr w:type="spellEnd"/>
            <w:r>
              <w:rPr>
                <w:rFonts w:ascii="Times" w:hAnsi="Times"/>
                <w:szCs w:val="24"/>
              </w:rPr>
              <w:t xml:space="preserve"> for TS 38.214 Clause 5.2.2.5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68"/>
            </w:tblGrid>
            <w:tr w:rsidR="00157BD1" w14:paraId="2208BF3C" w14:textId="77777777">
              <w:tc>
                <w:tcPr>
                  <w:tcW w:w="2263" w:type="dxa"/>
                  <w:tcBorders>
                    <w:top w:val="single" w:sz="4" w:space="0" w:color="auto"/>
                    <w:left w:val="single" w:sz="4" w:space="0" w:color="auto"/>
                    <w:bottom w:val="single" w:sz="4" w:space="0" w:color="auto"/>
                    <w:right w:val="single" w:sz="4" w:space="0" w:color="auto"/>
                  </w:tcBorders>
                  <w:hideMark/>
                </w:tcPr>
                <w:p w14:paraId="508D16DD" w14:textId="77777777" w:rsidR="00157BD1" w:rsidRDefault="00157BD1">
                  <w:pPr>
                    <w:keepNext/>
                    <w:spacing w:after="0"/>
                    <w:rPr>
                      <w:rFonts w:ascii="Times" w:eastAsia="Times New Roman" w:hAnsi="Times"/>
                      <w:szCs w:val="24"/>
                      <w:lang w:eastAsia="ja-JP"/>
                    </w:rPr>
                  </w:pPr>
                  <w:r>
                    <w:rPr>
                      <w:rFonts w:ascii="Times" w:hAnsi="Times"/>
                      <w:b/>
                      <w:i/>
                      <w:szCs w:val="24"/>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FB30662" w14:textId="77777777" w:rsidR="00157BD1" w:rsidRDefault="00157BD1">
                  <w:pPr>
                    <w:keepNext/>
                    <w:spacing w:after="0"/>
                    <w:rPr>
                      <w:rFonts w:ascii="Times" w:eastAsia="Batang" w:hAnsi="Times"/>
                      <w:szCs w:val="24"/>
                      <w:lang w:val="en-US" w:eastAsia="en-US"/>
                    </w:rPr>
                  </w:pPr>
                  <w:r>
                    <w:rPr>
                      <w:rFonts w:ascii="Times" w:hAnsi="Times"/>
                      <w:szCs w:val="24"/>
                    </w:rPr>
                    <w:t>When a CSI report is transmitted in an OCC group, the CSI reference resource should be defined relative to the first slot in the OCC group.</w:t>
                  </w:r>
                </w:p>
              </w:tc>
            </w:tr>
            <w:tr w:rsidR="00157BD1" w14:paraId="24CCADE6" w14:textId="77777777">
              <w:tc>
                <w:tcPr>
                  <w:tcW w:w="2263" w:type="dxa"/>
                  <w:tcBorders>
                    <w:top w:val="single" w:sz="4" w:space="0" w:color="auto"/>
                    <w:left w:val="single" w:sz="4" w:space="0" w:color="auto"/>
                    <w:bottom w:val="single" w:sz="4" w:space="0" w:color="auto"/>
                    <w:right w:val="single" w:sz="4" w:space="0" w:color="auto"/>
                  </w:tcBorders>
                  <w:hideMark/>
                </w:tcPr>
                <w:p w14:paraId="449D2E46" w14:textId="77777777" w:rsidR="00157BD1" w:rsidRDefault="00157BD1">
                  <w:pPr>
                    <w:keepNext/>
                    <w:spacing w:after="0"/>
                    <w:rPr>
                      <w:rFonts w:ascii="Times" w:hAnsi="Times"/>
                      <w:b/>
                      <w:i/>
                      <w:sz w:val="22"/>
                      <w:szCs w:val="22"/>
                      <w:lang w:val="de-DE"/>
                    </w:rPr>
                  </w:pPr>
                  <w:r>
                    <w:rPr>
                      <w:rFonts w:ascii="Times" w:hAnsi="Times"/>
                      <w:b/>
                      <w:i/>
                      <w:szCs w:val="24"/>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D050639" w14:textId="77777777" w:rsidR="00157BD1" w:rsidRDefault="00157BD1">
                  <w:pPr>
                    <w:keepNext/>
                    <w:spacing w:after="0"/>
                    <w:rPr>
                      <w:rFonts w:ascii="Times" w:hAnsi="Times"/>
                      <w:szCs w:val="24"/>
                      <w:lang w:val="en-US"/>
                    </w:rPr>
                  </w:pPr>
                  <w:r>
                    <w:rPr>
                      <w:rFonts w:ascii="Times" w:hAnsi="Times"/>
                      <w:szCs w:val="24"/>
                    </w:rPr>
                    <w:t>The CSI reference resource is defined relative to the first slot in the OCC group.</w:t>
                  </w:r>
                </w:p>
              </w:tc>
            </w:tr>
            <w:tr w:rsidR="00157BD1" w14:paraId="6DDBD257" w14:textId="77777777">
              <w:tc>
                <w:tcPr>
                  <w:tcW w:w="2263" w:type="dxa"/>
                  <w:tcBorders>
                    <w:top w:val="single" w:sz="4" w:space="0" w:color="auto"/>
                    <w:left w:val="single" w:sz="4" w:space="0" w:color="auto"/>
                    <w:bottom w:val="single" w:sz="4" w:space="0" w:color="auto"/>
                    <w:right w:val="single" w:sz="4" w:space="0" w:color="auto"/>
                  </w:tcBorders>
                  <w:hideMark/>
                </w:tcPr>
                <w:p w14:paraId="5B380753" w14:textId="77777777" w:rsidR="00157BD1" w:rsidRDefault="00157BD1">
                  <w:pPr>
                    <w:keepNext/>
                    <w:spacing w:after="0"/>
                    <w:rPr>
                      <w:rFonts w:ascii="Times" w:hAnsi="Times"/>
                      <w:b/>
                      <w:i/>
                      <w:szCs w:val="24"/>
                      <w:lang w:val="de-DE"/>
                    </w:rPr>
                  </w:pPr>
                  <w:r>
                    <w:rPr>
                      <w:rFonts w:ascii="Times" w:hAnsi="Times"/>
                      <w:b/>
                      <w:i/>
                      <w:szCs w:val="24"/>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0F7DF2E4" w14:textId="77777777" w:rsidR="00157BD1" w:rsidRDefault="00157BD1">
                  <w:pPr>
                    <w:keepNext/>
                    <w:spacing w:after="0"/>
                    <w:rPr>
                      <w:rFonts w:ascii="Times" w:hAnsi="Times"/>
                      <w:szCs w:val="24"/>
                      <w:lang w:val="en-US"/>
                    </w:rPr>
                  </w:pPr>
                  <w:r>
                    <w:rPr>
                      <w:rFonts w:ascii="Times" w:hAnsi="Times"/>
                      <w:szCs w:val="24"/>
                    </w:rPr>
                    <w:t xml:space="preserve">The UE may not be able to </w:t>
                  </w:r>
                  <w:proofErr w:type="spellStart"/>
                  <w:r>
                    <w:rPr>
                      <w:rFonts w:ascii="Times" w:hAnsi="Times"/>
                      <w:szCs w:val="24"/>
                    </w:rPr>
                    <w:t>fulfill</w:t>
                  </w:r>
                  <w:proofErr w:type="spellEnd"/>
                  <w:r>
                    <w:rPr>
                      <w:rFonts w:ascii="Times" w:hAnsi="Times"/>
                      <w:szCs w:val="24"/>
                    </w:rPr>
                    <w:t xml:space="preserve"> the timeline requirements for generating a CSI report.</w:t>
                  </w:r>
                </w:p>
              </w:tc>
            </w:tr>
            <w:tr w:rsidR="00157BD1" w14:paraId="4A447A77" w14:textId="77777777">
              <w:tc>
                <w:tcPr>
                  <w:tcW w:w="9629" w:type="dxa"/>
                  <w:gridSpan w:val="2"/>
                  <w:tcBorders>
                    <w:top w:val="single" w:sz="4" w:space="0" w:color="auto"/>
                    <w:left w:val="single" w:sz="4" w:space="0" w:color="auto"/>
                    <w:bottom w:val="single" w:sz="4" w:space="0" w:color="auto"/>
                    <w:right w:val="single" w:sz="4" w:space="0" w:color="auto"/>
                  </w:tcBorders>
                </w:tcPr>
                <w:p w14:paraId="252158AE" w14:textId="77777777" w:rsidR="00157BD1" w:rsidRDefault="00157BD1">
                  <w:pPr>
                    <w:keepNext/>
                    <w:spacing w:before="240" w:after="60"/>
                    <w:ind w:left="851" w:hanging="851"/>
                    <w:outlineLvl w:val="3"/>
                    <w:rPr>
                      <w:rFonts w:ascii="Arial" w:eastAsia="Calibri" w:hAnsi="Arial"/>
                      <w:b/>
                      <w:i/>
                      <w:szCs w:val="26"/>
                      <w:lang w:eastAsia="x-none"/>
                    </w:rPr>
                  </w:pPr>
                  <w:r>
                    <w:rPr>
                      <w:rFonts w:ascii="Arial" w:eastAsia="Calibri" w:hAnsi="Arial"/>
                      <w:b/>
                      <w:i/>
                      <w:szCs w:val="26"/>
                      <w:lang w:eastAsia="x-none"/>
                    </w:rPr>
                    <w:t>5.2.2.5</w:t>
                  </w:r>
                  <w:r>
                    <w:rPr>
                      <w:rFonts w:ascii="Arial" w:eastAsia="Calibri" w:hAnsi="Arial"/>
                      <w:b/>
                      <w:i/>
                      <w:szCs w:val="26"/>
                      <w:lang w:eastAsia="x-none"/>
                    </w:rPr>
                    <w:tab/>
                    <w:t>CSI reference resource definition</w:t>
                  </w:r>
                </w:p>
                <w:p w14:paraId="0B53D578" w14:textId="77777777" w:rsidR="00157BD1" w:rsidRDefault="00157BD1">
                  <w:pPr>
                    <w:snapToGrid w:val="0"/>
                    <w:spacing w:after="0"/>
                    <w:jc w:val="center"/>
                    <w:rPr>
                      <w:rFonts w:ascii="Times" w:eastAsia="SimSun" w:hAnsi="Times"/>
                      <w:color w:val="FF0000"/>
                      <w:szCs w:val="24"/>
                      <w:lang w:eastAsia="zh-CN"/>
                    </w:rPr>
                  </w:pPr>
                  <w:r>
                    <w:rPr>
                      <w:rFonts w:ascii="Times" w:eastAsia="SimSun" w:hAnsi="Times"/>
                      <w:color w:val="FF0000"/>
                      <w:szCs w:val="24"/>
                      <w:lang w:eastAsia="zh-CN"/>
                    </w:rPr>
                    <w:t>&lt;unchanged text omitted&gt;</w:t>
                  </w:r>
                </w:p>
                <w:p w14:paraId="2A31104C" w14:textId="77777777" w:rsidR="00157BD1" w:rsidRDefault="00157BD1">
                  <w:pPr>
                    <w:spacing w:after="0"/>
                    <w:rPr>
                      <w:rFonts w:ascii="Times" w:eastAsia="SimSun" w:hAnsi="Times"/>
                      <w:color w:val="000000"/>
                      <w:szCs w:val="24"/>
                      <w:lang w:eastAsia="en-US"/>
                    </w:rPr>
                  </w:pPr>
                  <w:r>
                    <w:rPr>
                      <w:rFonts w:ascii="Times" w:eastAsia="SimSun" w:hAnsi="Times"/>
                      <w:color w:val="000000"/>
                      <w:szCs w:val="24"/>
                    </w:rPr>
                    <w:t>The CSI reference resource for a serving cell is defined as follows:</w:t>
                  </w:r>
                </w:p>
                <w:p w14:paraId="374AF3D3" w14:textId="77777777" w:rsidR="00157BD1" w:rsidRDefault="00157BD1">
                  <w:pPr>
                    <w:spacing w:after="0"/>
                    <w:ind w:left="568" w:hanging="284"/>
                    <w:rPr>
                      <w:rFonts w:ascii="Times" w:eastAsia="SimSun" w:hAnsi="Times"/>
                      <w:szCs w:val="24"/>
                      <w:lang w:val="en-US"/>
                    </w:rPr>
                  </w:pPr>
                  <w:r>
                    <w:rPr>
                      <w:rFonts w:ascii="Times" w:eastAsia="SimSun" w:hAnsi="Times"/>
                      <w:szCs w:val="24"/>
                    </w:rPr>
                    <w:t>-</w:t>
                  </w:r>
                  <w:r>
                    <w:rPr>
                      <w:rFonts w:ascii="Times" w:eastAsia="SimSun" w:hAnsi="Times"/>
                      <w:szCs w:val="24"/>
                    </w:rPr>
                    <w:tab/>
                    <w:t>In the frequency domain, the CSI reference resource is defined by the group of downlink physical resource blocks corresponding to the band to which the derived CSI relates.</w:t>
                  </w:r>
                </w:p>
                <w:p w14:paraId="5178B2AE" w14:textId="77777777" w:rsidR="00157BD1" w:rsidRDefault="00157BD1" w:rsidP="00022E27">
                  <w:pPr>
                    <w:numPr>
                      <w:ilvl w:val="0"/>
                      <w:numId w:val="55"/>
                    </w:numPr>
                    <w:spacing w:after="120" w:line="254" w:lineRule="auto"/>
                    <w:jc w:val="both"/>
                    <w:rPr>
                      <w:rFonts w:eastAsia="Times New Roman"/>
                      <w:color w:val="000000"/>
                    </w:rPr>
                  </w:pPr>
                  <w:r>
                    <w:rPr>
                      <w:rFonts w:eastAsia="MS Mincho"/>
                    </w:rPr>
                    <w:t xml:space="preserve">In the time domain, the CSI reference resource for a CSI reporting in uplink slot </w:t>
                  </w:r>
                  <w:r>
                    <w:rPr>
                      <w:rFonts w:eastAsia="MS Mincho"/>
                      <w:i/>
                    </w:rPr>
                    <w:t>n'</w:t>
                  </w:r>
                  <w:r>
                    <w:rPr>
                      <w:rFonts w:eastAsia="MS Mincho"/>
                      <w:color w:val="FF0000"/>
                      <w:u w:val="single"/>
                    </w:rPr>
                    <w:t xml:space="preserve">, or a CSI reporting in an OCC group starting in uplink slot </w:t>
                  </w:r>
                  <w:r>
                    <w:rPr>
                      <w:rFonts w:eastAsia="MS Mincho"/>
                      <w:i/>
                      <w:iCs/>
                      <w:color w:val="FF0000"/>
                      <w:u w:val="single"/>
                    </w:rPr>
                    <w:t>n'</w:t>
                  </w:r>
                  <w:r>
                    <w:rPr>
                      <w:rFonts w:eastAsia="MS Mincho"/>
                      <w:color w:val="FF0000"/>
                      <w:u w:val="single"/>
                    </w:rPr>
                    <w:t xml:space="preserve"> if OCC is enabled, </w:t>
                  </w:r>
                  <w:r>
                    <w:rPr>
                      <w:rFonts w:eastAsia="MS Mincho"/>
                    </w:rPr>
                    <w:t xml:space="preserve"> is defined by a single downlink slot</w:t>
                  </w:r>
                  <w:r>
                    <w:rPr>
                      <w:rFonts w:eastAsia="MS Mincho"/>
                      <w:i/>
                    </w:rPr>
                    <w:t xml:space="preserve"> </w:t>
                  </w:r>
                  <m:oMath>
                    <m:r>
                      <w:rPr>
                        <w:rFonts w:ascii="Cambria Math" w:eastAsia="MS Mincho" w:hAnsi="Cambria Math"/>
                        <w:color w:val="000000"/>
                      </w:rPr>
                      <m:t>n-</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n</m:t>
                        </m:r>
                      </m:e>
                      <m:sub>
                        <m:r>
                          <w:rPr>
                            <w:rFonts w:ascii="Cambria Math" w:eastAsia="MS Mincho" w:hAnsi="Cambria Math"/>
                            <w:color w:val="000000"/>
                          </w:rPr>
                          <m:t>CSI_ref</m:t>
                        </m:r>
                      </m:sub>
                    </m:sSub>
                    <m:r>
                      <w:rPr>
                        <w:rFonts w:ascii="Cambria Math" w:eastAsia="MS Mincho" w:hAnsi="Cambria Math"/>
                        <w:color w:val="000000"/>
                      </w:rPr>
                      <m:t>-</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r>
                      <w:rPr>
                        <w:rFonts w:ascii="Cambria Math" w:eastAsia="MS Mincho" w:hAnsi="Cambria Math"/>
                        <w:color w:val="000000"/>
                      </w:rPr>
                      <m:t>â‹…</m:t>
                    </m:r>
                    <m:f>
                      <m:fPr>
                        <m:ctrlPr>
                          <w:rPr>
                            <w:rFonts w:ascii="Cambria Math" w:eastAsia="Aptos" w:hAnsi="Cambria Math" w:cs="Arial"/>
                            <w:i/>
                            <w:iCs/>
                            <w:color w:val="000000"/>
                            <w:lang w:val="de-DE" w:eastAsia="en-US"/>
                          </w:rPr>
                        </m:ctrlPr>
                      </m:fPr>
                      <m:num>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r>
                                  <w:rPr>
                                    <w:rFonts w:ascii="Cambria Math" w:eastAsia="MS Mincho" w:hAnsi="Cambria Math"/>
                                    <w:color w:val="000000"/>
                                  </w:rPr>
                                  <m:t>DL</m:t>
                                </m:r>
                              </m:sub>
                            </m:sSub>
                          </m:sup>
                        </m:sSup>
                      </m:num>
                      <m:den>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sup>
                        </m:sSup>
                      </m:den>
                    </m:f>
                  </m:oMath>
                  <w:r>
                    <w:rPr>
                      <w:rFonts w:eastAsia="MS Mincho"/>
                      <w:i/>
                      <w:iCs/>
                      <w:color w:val="000000"/>
                    </w:rPr>
                    <w:t>,</w:t>
                  </w:r>
                  <w:r>
                    <w:rPr>
                      <w:rFonts w:eastAsia="MS Mincho"/>
                      <w:color w:val="000000"/>
                    </w:rPr>
                    <w:t xml:space="preserve"> </w:t>
                  </w:r>
                  <w:r>
                    <w:rPr>
                      <w:rFonts w:eastAsia="MS Mincho"/>
                    </w:rPr>
                    <w:t xml:space="preserve">where </w:t>
                  </w:r>
                  <m:oMath>
                    <m:sSub>
                      <m:sSubPr>
                        <m:ctrlPr>
                          <w:rPr>
                            <w:rFonts w:ascii="Cambria Math" w:eastAsia="Times New Roman" w:hAnsi="Cambria Math" w:cs="Calibri"/>
                            <w:i/>
                            <w:iCs/>
                            <w:lang w:val="de-DE" w:eastAsia="en-US"/>
                          </w:rPr>
                        </m:ctrlPr>
                      </m:sSubPr>
                      <m:e>
                        <m:r>
                          <w:rPr>
                            <w:rFonts w:ascii="Cambria Math" w:eastAsia="MS Mincho" w:hAnsi="Cambria Math"/>
                          </w:rPr>
                          <m:t>K</m:t>
                        </m:r>
                      </m:e>
                      <m:sub>
                        <m:r>
                          <w:rPr>
                            <w:rFonts w:ascii="Cambria Math" w:eastAsia="MS Mincho" w:hAnsi="Cambria Math"/>
                          </w:rPr>
                          <m:t>offset</m:t>
                        </m:r>
                      </m:sub>
                    </m:sSub>
                  </m:oMath>
                  <w:r>
                    <w:rPr>
                      <w:rFonts w:eastAsia="MS Mincho"/>
                    </w:rPr>
                    <w:t xml:space="preserve"> is a parameter configured by higher layer as specified in clause 4.2 of [6, TS 38.213],</w:t>
                  </w:r>
                  <w:r>
                    <w:rPr>
                      <w:rFonts w:eastAsia="MS Mincho"/>
                      <w:color w:val="000000"/>
                    </w:rPr>
                    <w:t xml:space="preserve"> and where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Î¼</m:t>
                        </m:r>
                      </m:e>
                      <m:sub>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oMath>
                  <w:r>
                    <w:rPr>
                      <w:rFonts w:eastAsia="MS Mincho"/>
                      <w:color w:val="000000"/>
                    </w:rPr>
                    <w:t xml:space="preserve">is the subcarrier spacing configuration for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oMath>
                  <w:r>
                    <w:rPr>
                      <w:rFonts w:eastAsia="MS Mincho"/>
                      <w:color w:val="000000"/>
                    </w:rPr>
                    <w:t xml:space="preserve"> with a value of 0 for frequency range 1</w:t>
                  </w:r>
                  <w:r>
                    <w:rPr>
                      <w:rFonts w:eastAsia="MS Mincho"/>
                    </w:rPr>
                    <w:t xml:space="preserve"> and for FR2-NTN</w:t>
                  </w:r>
                  <w:r>
                    <w:rPr>
                      <w:rFonts w:eastAsia="MS Mincho"/>
                      <w:color w:val="000000"/>
                    </w:rPr>
                    <w:t xml:space="preserve">, </w:t>
                  </w:r>
                </w:p>
                <w:p w14:paraId="1E6B8C90" w14:textId="77777777" w:rsidR="00157BD1" w:rsidRDefault="00157BD1">
                  <w:pPr>
                    <w:spacing w:after="0"/>
                    <w:jc w:val="center"/>
                    <w:rPr>
                      <w:rFonts w:ascii="Times" w:eastAsia="SimSun" w:hAnsi="Times"/>
                      <w:color w:val="FF0000"/>
                      <w:szCs w:val="24"/>
                      <w:lang w:eastAsia="zh-CN"/>
                    </w:rPr>
                  </w:pPr>
                  <w:r>
                    <w:rPr>
                      <w:rFonts w:ascii="Times" w:eastAsia="SimSun" w:hAnsi="Times"/>
                      <w:color w:val="FF0000"/>
                      <w:szCs w:val="24"/>
                      <w:lang w:eastAsia="zh-CN"/>
                    </w:rPr>
                    <w:t>&lt; unchanged text omitted &gt;</w:t>
                  </w:r>
                </w:p>
                <w:p w14:paraId="1EFC3181" w14:textId="77777777" w:rsidR="00157BD1" w:rsidRDefault="00157BD1">
                  <w:pPr>
                    <w:spacing w:after="0"/>
                    <w:jc w:val="center"/>
                    <w:rPr>
                      <w:rFonts w:ascii="Times" w:eastAsia="SimSun" w:hAnsi="Times"/>
                      <w:color w:val="000000"/>
                      <w:sz w:val="22"/>
                      <w:szCs w:val="22"/>
                      <w:lang w:val="de-DE" w:eastAsia="zh-CN"/>
                    </w:rPr>
                  </w:pPr>
                </w:p>
                <w:p w14:paraId="4C03D663" w14:textId="77777777" w:rsidR="00157BD1" w:rsidRDefault="00157BD1">
                  <w:pPr>
                    <w:spacing w:after="0"/>
                    <w:jc w:val="center"/>
                    <w:rPr>
                      <w:rFonts w:ascii="Times" w:eastAsia="Batang" w:hAnsi="Times"/>
                      <w:b/>
                      <w:bCs/>
                      <w:sz w:val="22"/>
                      <w:szCs w:val="22"/>
                      <w:lang w:val="de-DE" w:eastAsia="ja-JP"/>
                    </w:rPr>
                  </w:pPr>
                </w:p>
              </w:tc>
            </w:tr>
          </w:tbl>
          <w:p w14:paraId="401B13A7" w14:textId="77777777" w:rsidR="00157BD1" w:rsidRDefault="00157BD1">
            <w:pPr>
              <w:spacing w:before="180"/>
              <w:jc w:val="both"/>
              <w:rPr>
                <w:bCs/>
                <w:lang w:val="en-US"/>
              </w:rPr>
            </w:pPr>
          </w:p>
        </w:tc>
      </w:tr>
    </w:tbl>
    <w:p w14:paraId="2FFA0540" w14:textId="77777777" w:rsidR="00157BD1" w:rsidRDefault="00157BD1">
      <w:pPr>
        <w:rPr>
          <w:rFonts w:eastAsia="SimSun"/>
          <w:lang w:val="en-US" w:eastAsia="zh-CN"/>
        </w:rPr>
      </w:pPr>
    </w:p>
    <w:p w14:paraId="2831BF81" w14:textId="3F54B6EA" w:rsidR="00872DDD" w:rsidRDefault="00872DDD">
      <w:pPr>
        <w:rPr>
          <w:rFonts w:eastAsia="SimSun"/>
          <w:lang w:val="en-US" w:eastAsia="zh-CN"/>
        </w:rPr>
      </w:pPr>
      <w:r>
        <w:rPr>
          <w:rFonts w:eastAsia="SimSun"/>
          <w:lang w:val="en-US" w:eastAsia="zh-CN"/>
        </w:rPr>
        <w:t>Samsung proposed to c</w:t>
      </w:r>
      <w:r w:rsidRPr="00872DDD">
        <w:rPr>
          <w:rFonts w:eastAsia="SimSun"/>
          <w:lang w:val="en-US" w:eastAsia="zh-CN"/>
        </w:rPr>
        <w:t xml:space="preserve">larify </w:t>
      </w:r>
      <w:r>
        <w:rPr>
          <w:rFonts w:eastAsia="SimSun"/>
          <w:lang w:val="en-US" w:eastAsia="zh-CN"/>
        </w:rPr>
        <w:t xml:space="preserve">further </w:t>
      </w:r>
      <w:r w:rsidRPr="00872DDD">
        <w:rPr>
          <w:rFonts w:eastAsia="SimSun"/>
          <w:lang w:val="en-US" w:eastAsia="zh-CN"/>
        </w:rPr>
        <w:t>the UL channels for transmitting the CSI report for determining the CSI reference resource</w:t>
      </w:r>
      <w:r>
        <w:rPr>
          <w:rFonts w:eastAsia="SimSun"/>
          <w:lang w:val="en-US" w:eastAsia="zh-CN"/>
        </w:rPr>
        <w:t xml:space="preserve"> in TP_2_2_1 to </w:t>
      </w:r>
      <w:r w:rsidRPr="00872DDD">
        <w:rPr>
          <w:rFonts w:eastAsia="SimSun"/>
          <w:lang w:val="en-US" w:eastAsia="zh-CN"/>
        </w:rPr>
        <w:t>TS 38.213 Clause 5.2.2.5.</w:t>
      </w:r>
      <w:r>
        <w:rPr>
          <w:rFonts w:eastAsia="SimSun"/>
          <w:lang w:val="en-US" w:eastAsia="zh-CN"/>
        </w:rPr>
        <w:t xml:space="preserve"> </w:t>
      </w:r>
      <w:r w:rsidRPr="00872DDD">
        <w:rPr>
          <w:rFonts w:eastAsia="SimSun"/>
          <w:lang w:val="en-US" w:eastAsia="zh-CN"/>
        </w:rPr>
        <w:t xml:space="preserve">The current specification of TS 38.214 </w:t>
      </w:r>
      <w:r>
        <w:rPr>
          <w:rFonts w:eastAsia="SimSun"/>
          <w:lang w:val="en-US" w:eastAsia="zh-CN"/>
        </w:rPr>
        <w:t xml:space="preserve">as agreed in RAN1#123 </w:t>
      </w:r>
      <w:r w:rsidRPr="00872DDD">
        <w:rPr>
          <w:rFonts w:eastAsia="SimSun"/>
          <w:lang w:val="en-US" w:eastAsia="zh-CN"/>
        </w:rPr>
        <w:t xml:space="preserve">is not clear and misleading because it only clarifies for PUSCH with inter slot OCC, as a result, it might be misunderstood that the UE </w:t>
      </w:r>
      <w:proofErr w:type="spellStart"/>
      <w:r w:rsidRPr="00872DDD">
        <w:rPr>
          <w:rFonts w:eastAsia="SimSun"/>
          <w:lang w:val="en-US" w:eastAsia="zh-CN"/>
        </w:rPr>
        <w:t>behaviour</w:t>
      </w:r>
      <w:proofErr w:type="spellEnd"/>
      <w:r w:rsidRPr="00872DDD">
        <w:rPr>
          <w:rFonts w:eastAsia="SimSun"/>
          <w:lang w:val="en-US" w:eastAsia="zh-CN"/>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p>
    <w:p w14:paraId="3864F7F7" w14:textId="71AE2815" w:rsidR="00872DDD" w:rsidRDefault="00872DDD" w:rsidP="00872DDD">
      <w:pPr>
        <w:rPr>
          <w:i/>
          <w:iCs/>
          <w:lang w:val="en-US"/>
        </w:rPr>
      </w:pPr>
      <w:r>
        <w:rPr>
          <w:b/>
          <w:bCs/>
          <w:i/>
          <w:iCs/>
          <w:highlight w:val="yellow"/>
          <w:lang w:val="en-US"/>
        </w:rPr>
        <w:t>Moderator view</w:t>
      </w:r>
      <w:r>
        <w:rPr>
          <w:i/>
          <w:iCs/>
          <w:highlight w:val="yellow"/>
          <w:lang w:val="en-US"/>
        </w:rPr>
        <w:t xml:space="preserve">: This </w:t>
      </w:r>
      <w:r w:rsidR="00157BD1">
        <w:rPr>
          <w:i/>
          <w:iCs/>
          <w:highlight w:val="yellow"/>
          <w:lang w:val="en-US"/>
        </w:rPr>
        <w:t xml:space="preserve">further </w:t>
      </w:r>
      <w:r>
        <w:rPr>
          <w:i/>
          <w:iCs/>
          <w:highlight w:val="yellow"/>
          <w:lang w:val="en-US"/>
        </w:rPr>
        <w:t>clarification in RAN1 specifications in TS 38.214 Clause 5</w:t>
      </w:r>
      <w:r w:rsidRPr="00872DDD">
        <w:rPr>
          <w:i/>
          <w:iCs/>
          <w:highlight w:val="yellow"/>
          <w:lang w:val="en-US"/>
        </w:rPr>
        <w:t xml:space="preserve">.2.2.5 CSI reference resource definition </w:t>
      </w:r>
      <w:r>
        <w:rPr>
          <w:i/>
          <w:iCs/>
          <w:highlight w:val="yellow"/>
          <w:lang w:val="en-US"/>
        </w:rPr>
        <w:t>can be discussed. Companies are encouraged to comment on whether to support TP_2_2_1 to TS 38.214 Clause 5.2.2.5</w:t>
      </w:r>
    </w:p>
    <w:p w14:paraId="766F7DB2" w14:textId="77777777" w:rsidR="00BE7F04" w:rsidRDefault="00BE7F04">
      <w:pPr>
        <w:rPr>
          <w:rFonts w:eastAsia="SimSun"/>
          <w:lang w:val="en-US" w:eastAsia="zh-CN"/>
        </w:rPr>
      </w:pPr>
    </w:p>
    <w:p w14:paraId="2E361AAA" w14:textId="59B32855" w:rsidR="00BE7F04" w:rsidRDefault="00022E27">
      <w:pPr>
        <w:rPr>
          <w:b/>
          <w:bCs/>
          <w:i/>
          <w:iCs/>
          <w:lang w:val="en-US"/>
        </w:rPr>
      </w:pPr>
      <w:r>
        <w:rPr>
          <w:b/>
          <w:bCs/>
          <w:i/>
          <w:iCs/>
          <w:highlight w:val="yellow"/>
          <w:lang w:val="en-US"/>
        </w:rPr>
        <w:t>Proposal 2.2.1:</w:t>
      </w:r>
      <w:r>
        <w:rPr>
          <w:b/>
          <w:bCs/>
          <w:i/>
          <w:iCs/>
          <w:lang w:val="en-US"/>
        </w:rPr>
        <w:t xml:space="preserve"> </w:t>
      </w:r>
      <w:r w:rsidR="00872DDD">
        <w:rPr>
          <w:b/>
          <w:bCs/>
          <w:i/>
          <w:iCs/>
          <w:lang w:val="en-US"/>
        </w:rPr>
        <w:t>Companies are encouraged to comment on whether to a</w:t>
      </w:r>
      <w:r>
        <w:rPr>
          <w:b/>
          <w:bCs/>
          <w:i/>
          <w:iCs/>
          <w:lang w:val="en-US"/>
        </w:rPr>
        <w:t>dopt TP_2_2_1 to TS 38.214 Clause 5.2.2.5</w:t>
      </w:r>
    </w:p>
    <w:tbl>
      <w:tblPr>
        <w:tblStyle w:val="TableGrid"/>
        <w:tblW w:w="0" w:type="auto"/>
        <w:tblLook w:val="04A0" w:firstRow="1" w:lastRow="0" w:firstColumn="1" w:lastColumn="0" w:noHBand="0" w:noVBand="1"/>
      </w:tblPr>
      <w:tblGrid>
        <w:gridCol w:w="2263"/>
        <w:gridCol w:w="7366"/>
      </w:tblGrid>
      <w:tr w:rsidR="00BE7F04" w14:paraId="44AFF70D" w14:textId="77777777">
        <w:tc>
          <w:tcPr>
            <w:tcW w:w="9629" w:type="dxa"/>
            <w:gridSpan w:val="2"/>
            <w:tcBorders>
              <w:top w:val="single" w:sz="4" w:space="0" w:color="auto"/>
              <w:left w:val="single" w:sz="4" w:space="0" w:color="auto"/>
              <w:bottom w:val="single" w:sz="4" w:space="0" w:color="auto"/>
              <w:right w:val="single" w:sz="4" w:space="0" w:color="auto"/>
            </w:tcBorders>
          </w:tcPr>
          <w:p w14:paraId="6CA9AF1E" w14:textId="77777777" w:rsidR="00BE7F04" w:rsidRDefault="00022E27">
            <w:pPr>
              <w:rPr>
                <w:b/>
                <w:bCs/>
                <w:i/>
                <w:iCs/>
                <w:lang w:val="en-US"/>
              </w:rPr>
            </w:pPr>
            <w:r>
              <w:rPr>
                <w:b/>
                <w:bCs/>
                <w:i/>
                <w:iCs/>
                <w:highlight w:val="yellow"/>
                <w:lang w:val="en-US"/>
              </w:rPr>
              <w:t>TP_2_2_1 to TS 38.214 Clause 5.2.2.5</w:t>
            </w:r>
          </w:p>
        </w:tc>
      </w:tr>
      <w:tr w:rsidR="00BE7F04" w14:paraId="151FA0B2" w14:textId="77777777">
        <w:tc>
          <w:tcPr>
            <w:tcW w:w="2263" w:type="dxa"/>
            <w:tcBorders>
              <w:top w:val="single" w:sz="4" w:space="0" w:color="auto"/>
              <w:left w:val="single" w:sz="4" w:space="0" w:color="auto"/>
              <w:bottom w:val="single" w:sz="4" w:space="0" w:color="auto"/>
              <w:right w:val="single" w:sz="4" w:space="0" w:color="auto"/>
            </w:tcBorders>
          </w:tcPr>
          <w:p w14:paraId="2DA58FF5" w14:textId="77777777" w:rsidR="00BE7F04" w:rsidRDefault="00022E27">
            <w:pPr>
              <w:keepNext/>
              <w:rPr>
                <w:rFonts w:eastAsiaTheme="minorEastAsia"/>
                <w:lang w:eastAsia="ja-JP"/>
              </w:rPr>
            </w:pPr>
            <w:r>
              <w:rPr>
                <w:b/>
                <w:i/>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tcPr>
          <w:p w14:paraId="43906280" w14:textId="6C36AB34" w:rsidR="00BE7F04" w:rsidRDefault="00872DDD">
            <w:pPr>
              <w:keepNext/>
              <w:rPr>
                <w:lang w:val="en-US"/>
              </w:rPr>
            </w:pPr>
            <w:r w:rsidRPr="00872DDD">
              <w:rPr>
                <w:lang w:val="en-US"/>
              </w:rPr>
              <w:t xml:space="preserve">The current specification of TS 38.214 is not clear and misleading because it only clarifies for PUSCH with inter slot OCC, as a result, it might be misunderstood that the UE </w:t>
            </w:r>
            <w:proofErr w:type="spellStart"/>
            <w:r w:rsidRPr="00872DDD">
              <w:rPr>
                <w:lang w:val="en-US"/>
              </w:rPr>
              <w:t>behaviour</w:t>
            </w:r>
            <w:proofErr w:type="spellEnd"/>
            <w:r w:rsidRPr="00872DDD">
              <w:rPr>
                <w:lang w:val="en-US"/>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r>
              <w:rPr>
                <w:lang w:val="en-US"/>
              </w:rPr>
              <w:t>.</w:t>
            </w:r>
          </w:p>
        </w:tc>
      </w:tr>
      <w:tr w:rsidR="00BE7F04" w14:paraId="0FC57AEB" w14:textId="77777777">
        <w:tc>
          <w:tcPr>
            <w:tcW w:w="2263" w:type="dxa"/>
            <w:tcBorders>
              <w:top w:val="single" w:sz="4" w:space="0" w:color="auto"/>
              <w:left w:val="single" w:sz="4" w:space="0" w:color="auto"/>
              <w:bottom w:val="single" w:sz="4" w:space="0" w:color="auto"/>
              <w:right w:val="single" w:sz="4" w:space="0" w:color="auto"/>
            </w:tcBorders>
          </w:tcPr>
          <w:p w14:paraId="7964781F"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1E612497" w14:textId="4C6EFB96" w:rsidR="00BE7F04" w:rsidRDefault="00872DDD">
            <w:pPr>
              <w:keepNext/>
              <w:rPr>
                <w:lang w:val="en-US"/>
              </w:rPr>
            </w:pPr>
            <w:r w:rsidRPr="00872DDD">
              <w:rPr>
                <w:lang w:val="en-US"/>
              </w:rPr>
              <w:t>Clarify the UL channels for transmitting the CSI report for determining the CSI reference resource.</w:t>
            </w:r>
          </w:p>
        </w:tc>
      </w:tr>
      <w:tr w:rsidR="00BE7F04" w14:paraId="0A875F8D" w14:textId="77777777">
        <w:tc>
          <w:tcPr>
            <w:tcW w:w="2263" w:type="dxa"/>
            <w:tcBorders>
              <w:top w:val="single" w:sz="4" w:space="0" w:color="auto"/>
              <w:left w:val="single" w:sz="4" w:space="0" w:color="auto"/>
              <w:bottom w:val="single" w:sz="4" w:space="0" w:color="auto"/>
              <w:right w:val="single" w:sz="4" w:space="0" w:color="auto"/>
            </w:tcBorders>
          </w:tcPr>
          <w:p w14:paraId="2609367B"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4A7BCD7F" w14:textId="44F75C28" w:rsidR="00BE7F04" w:rsidRDefault="00872DDD">
            <w:pPr>
              <w:keepNext/>
              <w:rPr>
                <w:lang w:val="en-US"/>
              </w:rPr>
            </w:pPr>
            <w:r w:rsidRPr="00872DDD">
              <w:rPr>
                <w:lang w:val="en-US"/>
              </w:rPr>
              <w:t xml:space="preserve">Unclear UE </w:t>
            </w:r>
            <w:proofErr w:type="spellStart"/>
            <w:r w:rsidRPr="00872DDD">
              <w:rPr>
                <w:lang w:val="en-US"/>
              </w:rPr>
              <w:t>behaviour</w:t>
            </w:r>
            <w:proofErr w:type="spellEnd"/>
            <w:r>
              <w:rPr>
                <w:lang w:val="en-US"/>
              </w:rPr>
              <w:t>.</w:t>
            </w:r>
          </w:p>
        </w:tc>
      </w:tr>
      <w:tr w:rsidR="00BE7F04" w14:paraId="09DAC99F" w14:textId="77777777">
        <w:tc>
          <w:tcPr>
            <w:tcW w:w="9629" w:type="dxa"/>
            <w:gridSpan w:val="2"/>
            <w:tcBorders>
              <w:top w:val="single" w:sz="4" w:space="0" w:color="auto"/>
              <w:left w:val="single" w:sz="4" w:space="0" w:color="auto"/>
              <w:bottom w:val="single" w:sz="4" w:space="0" w:color="auto"/>
              <w:right w:val="single" w:sz="4" w:space="0" w:color="auto"/>
            </w:tcBorders>
          </w:tcPr>
          <w:p w14:paraId="0669529B" w14:textId="77777777" w:rsidR="00BE7F04" w:rsidRDefault="00022E27">
            <w:pPr>
              <w:pStyle w:val="Heading4"/>
              <w:ind w:left="851" w:hanging="851"/>
              <w:rPr>
                <w:rFonts w:eastAsia="Calibri"/>
                <w:lang w:val="en-US"/>
              </w:rPr>
            </w:pPr>
            <w:r>
              <w:rPr>
                <w:rFonts w:eastAsia="Calibri"/>
                <w:lang w:val="en-US"/>
              </w:rPr>
              <w:lastRenderedPageBreak/>
              <w:t>5.2.2.5</w:t>
            </w:r>
            <w:r>
              <w:rPr>
                <w:rFonts w:eastAsia="Calibri"/>
                <w:lang w:val="en-US"/>
              </w:rPr>
              <w:tab/>
              <w:t>CSI reference resource definition</w:t>
            </w:r>
          </w:p>
          <w:p w14:paraId="563B1A57" w14:textId="77777777" w:rsidR="00872DDD" w:rsidRDefault="00872DDD" w:rsidP="00872DDD">
            <w:pPr>
              <w:rPr>
                <w:rFonts w:eastAsia="SimSun"/>
                <w:color w:val="000000"/>
              </w:rPr>
            </w:pPr>
            <w:r>
              <w:rPr>
                <w:rFonts w:eastAsia="SimSun"/>
                <w:color w:val="000000"/>
              </w:rPr>
              <w:t>The CSI reference resource for a serving cell is defined as follows:</w:t>
            </w:r>
          </w:p>
          <w:p w14:paraId="346E6854" w14:textId="77777777" w:rsidR="00872DDD" w:rsidRDefault="00872DDD" w:rsidP="00872DDD">
            <w:pPr>
              <w:ind w:left="568" w:hanging="284"/>
              <w:rPr>
                <w:rFonts w:eastAsia="SimSun"/>
                <w:lang w:val="en-US"/>
              </w:rPr>
            </w:pPr>
            <w:r>
              <w:rPr>
                <w:rFonts w:eastAsia="SimSun"/>
              </w:rPr>
              <w:t>-</w:t>
            </w:r>
            <w:r>
              <w:rPr>
                <w:rFonts w:eastAsia="SimSun"/>
              </w:rPr>
              <w:tab/>
              <w:t>In the frequency domain, the CSI reference resource is defined by the group of downlink physical resource blocks corresponding to the band to which the derived CSI relates.</w:t>
            </w:r>
          </w:p>
          <w:p w14:paraId="0AA52780" w14:textId="77777777" w:rsidR="00872DDD" w:rsidRDefault="00872DDD" w:rsidP="00872DDD">
            <w:pPr>
              <w:ind w:left="568" w:hanging="284"/>
              <w:rPr>
                <w:rFonts w:eastAsia="SimSun"/>
                <w:color w:val="000000"/>
                <w:lang w:val="x-none"/>
              </w:rPr>
            </w:pPr>
            <w:r>
              <w:rPr>
                <w:rFonts w:eastAsia="SimSun"/>
              </w:rPr>
              <w:t>-</w:t>
            </w:r>
            <w:r>
              <w:rPr>
                <w:rFonts w:eastAsia="SimSun"/>
              </w:rPr>
              <w:tab/>
              <w:t xml:space="preserve">In the time domain, the CSI reference resource for a CSI reporting in uplink slot </w:t>
            </w:r>
            <w:r>
              <w:rPr>
                <w:rFonts w:eastAsia="SimSun"/>
                <w:i/>
              </w:rPr>
              <w:t>n'</w:t>
            </w:r>
            <w:r>
              <w:rPr>
                <w:rFonts w:eastAsia="SimSun"/>
                <w:strike/>
                <w:color w:val="FF0000"/>
              </w:rPr>
              <w:t xml:space="preserve">, or a CSI reporting in an OCC group starting in uplink slot </w:t>
            </w:r>
            <w:r>
              <w:rPr>
                <w:rFonts w:eastAsia="SimSun"/>
                <w:i/>
                <w:strike/>
                <w:color w:val="FF0000"/>
              </w:rPr>
              <w:t xml:space="preserve">n' </w:t>
            </w:r>
            <w:r>
              <w:rPr>
                <w:rFonts w:eastAsia="SimSun"/>
                <w:strike/>
                <w:color w:val="FF0000"/>
              </w:rPr>
              <w:t xml:space="preserve">if OCC is enabled, </w:t>
            </w:r>
            <w:r>
              <w:rPr>
                <w:rFonts w:eastAsia="SimSun"/>
              </w:rPr>
              <w:t>is defined by a single downlink slot</w:t>
            </w:r>
            <w:r>
              <w:rPr>
                <w:rFonts w:eastAsia="SimSun"/>
                <w:i/>
              </w:rPr>
              <w:t xml:space="preserve"> </w:t>
            </w:r>
            <m:oMath>
              <m:r>
                <w:rPr>
                  <w:rFonts w:ascii="Cambria Math" w:eastAsia="SimSun" w:hAnsi="Cambria Math"/>
                  <w:color w:val="000000"/>
                  <w:lang w:val="x-none"/>
                </w:rPr>
                <m:t>n-</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n</m:t>
                  </m:r>
                </m:e>
                <m:sub>
                  <m:r>
                    <w:rPr>
                      <w:rFonts w:ascii="Cambria Math" w:eastAsia="SimSun" w:hAnsi="Cambria Math"/>
                      <w:color w:val="000000"/>
                      <w:lang w:val="x-none"/>
                    </w:rPr>
                    <m:t>CSI_ref</m:t>
                  </m:r>
                </m:sub>
              </m:sSub>
              <m:r>
                <w:rPr>
                  <w:rFonts w:ascii="Cambria Math" w:eastAsia="SimSun" w:hAnsi="Cambria Math"/>
                  <w:color w:val="000000"/>
                  <w:lang w:val="x-none"/>
                </w:rPr>
                <m:t>-</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r>
                <w:rPr>
                  <w:rFonts w:ascii="Cambria Math" w:eastAsia="SimSun" w:hAnsi="Cambria Math"/>
                  <w:color w:val="000000"/>
                  <w:lang w:val="x-none"/>
                </w:rPr>
                <m:t>⋅</m:t>
              </m:r>
              <m:f>
                <m:fPr>
                  <m:ctrlPr>
                    <w:rPr>
                      <w:rFonts w:ascii="Cambria Math" w:eastAsia="Calibri" w:hAnsi="Cambria Math"/>
                      <w:i/>
                      <w:iCs/>
                      <w:color w:val="000000"/>
                      <w:sz w:val="22"/>
                      <w:szCs w:val="22"/>
                      <w:lang w:val="x-none" w:eastAsia="en-US"/>
                    </w:rPr>
                  </m:ctrlPr>
                </m:fPr>
                <m:num>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r>
                            <w:rPr>
                              <w:rFonts w:ascii="Cambria Math" w:eastAsia="SimSun" w:hAnsi="Cambria Math"/>
                              <w:color w:val="000000"/>
                              <w:lang w:val="x-none"/>
                            </w:rPr>
                            <m:t>DL</m:t>
                          </m:r>
                        </m:sub>
                      </m:sSub>
                    </m:sup>
                  </m:sSup>
                </m:num>
                <m:den>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sup>
                  </m:sSup>
                </m:den>
              </m:f>
            </m:oMath>
            <w:r>
              <w:rPr>
                <w:rFonts w:eastAsia="SimSun"/>
                <w:i/>
                <w:iCs/>
                <w:color w:val="000000"/>
                <w:lang w:val="x-none"/>
              </w:rPr>
              <w:t>,</w:t>
            </w:r>
            <w:r>
              <w:rPr>
                <w:rFonts w:eastAsia="SimSun"/>
                <w:color w:val="000000"/>
                <w:lang w:val="x-none"/>
              </w:rPr>
              <w:t xml:space="preserve"> </w:t>
            </w:r>
            <w:r>
              <w:rPr>
                <w:rFonts w:eastAsia="SimSun"/>
                <w:lang w:val="x-none"/>
              </w:rPr>
              <w:t xml:space="preserve">where </w:t>
            </w:r>
            <m:oMath>
              <m:sSub>
                <m:sSubPr>
                  <m:ctrlPr>
                    <w:rPr>
                      <w:rFonts w:ascii="Cambria Math" w:eastAsia="SimSun" w:hAnsi="Cambria Math" w:cs="Calibri"/>
                      <w:i/>
                      <w:iCs/>
                      <w:sz w:val="22"/>
                      <w:szCs w:val="22"/>
                      <w:lang w:val="x-none" w:eastAsia="en-US"/>
                    </w:rPr>
                  </m:ctrlPr>
                </m:sSubPr>
                <m:e>
                  <m:r>
                    <w:rPr>
                      <w:rFonts w:ascii="Cambria Math" w:eastAsia="SimSun" w:hAnsi="Cambria Math"/>
                      <w:lang w:val="x-none"/>
                    </w:rPr>
                    <m:t>K</m:t>
                  </m:r>
                </m:e>
                <m:sub>
                  <m:r>
                    <w:rPr>
                      <w:rFonts w:ascii="Cambria Math" w:eastAsia="SimSun" w:hAnsi="Cambria Math"/>
                      <w:lang w:val="x-none"/>
                    </w:rPr>
                    <m:t>offset</m:t>
                  </m:r>
                </m:sub>
              </m:sSub>
            </m:oMath>
            <w:r>
              <w:rPr>
                <w:rFonts w:eastAsia="SimSun"/>
                <w:lang w:val="x-none"/>
              </w:rPr>
              <w:t xml:space="preserve"> is a parameter configured by higher layer as specified in clause 4.2 of [6, TS 38.213],</w:t>
            </w:r>
            <w:r>
              <w:rPr>
                <w:rFonts w:eastAsia="SimSun"/>
                <w:color w:val="000000"/>
                <w:lang w:val="x-none"/>
              </w:rPr>
              <w:t xml:space="preserve"> and where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μ</m:t>
                  </m:r>
                </m:e>
                <m:sub>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oMath>
            <w:r>
              <w:rPr>
                <w:rFonts w:eastAsia="SimSun"/>
                <w:color w:val="000000"/>
                <w:lang w:val="x-none"/>
              </w:rPr>
              <w:t xml:space="preserve">is the subcarrier spacing configuration for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oMath>
            <w:r>
              <w:rPr>
                <w:rFonts w:eastAsia="SimSun"/>
                <w:color w:val="000000"/>
                <w:lang w:val="x-none"/>
              </w:rPr>
              <w:t xml:space="preserve"> with a value of 0 for frequency range 1</w:t>
            </w:r>
            <w:r>
              <w:rPr>
                <w:rFonts w:eastAsia="SimSun"/>
                <w:lang w:eastAsia="zh-CN"/>
              </w:rPr>
              <w:t xml:space="preserve"> and for FR2-NTN</w:t>
            </w:r>
            <w:r>
              <w:rPr>
                <w:rFonts w:eastAsia="SimSun"/>
                <w:color w:val="000000"/>
                <w:lang w:val="x-none"/>
              </w:rPr>
              <w:t>,</w:t>
            </w:r>
          </w:p>
          <w:p w14:paraId="7CE909D3" w14:textId="1EBAA969" w:rsidR="00872DDD" w:rsidRDefault="00872DDD" w:rsidP="00872DDD">
            <w:pPr>
              <w:ind w:left="851" w:hanging="284"/>
              <w:rPr>
                <w:rFonts w:eastAsia="SimSun"/>
                <w:color w:val="FF0000"/>
                <w:lang w:val="x-none"/>
              </w:rPr>
            </w:pPr>
            <w:r>
              <w:rPr>
                <w:rFonts w:eastAsia="SimSun"/>
                <w:lang w:val="x-none"/>
              </w:rPr>
              <w:t>-</w:t>
            </w:r>
            <w:r>
              <w:rPr>
                <w:rFonts w:eastAsia="SimSun"/>
                <w:lang w:val="x-none"/>
              </w:rPr>
              <w:tab/>
              <w:t xml:space="preserve">where </w:t>
            </w:r>
            <w:r>
              <w:rPr>
                <w:rFonts w:eastAsia="SimSun"/>
                <w:noProof/>
                <w:position w:val="-28"/>
                <w:lang w:val="en-US" w:eastAsia="zh-CN"/>
              </w:rPr>
              <w:drawing>
                <wp:inline distT="0" distB="0" distL="0" distR="0" wp14:anchorId="287858A5" wp14:editId="3695751D">
                  <wp:extent cx="733425" cy="47752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3425" cy="477520"/>
                          </a:xfrm>
                          <a:prstGeom prst="rect">
                            <a:avLst/>
                          </a:prstGeom>
                          <a:noFill/>
                          <a:ln>
                            <a:noFill/>
                          </a:ln>
                        </pic:spPr>
                      </pic:pic>
                    </a:graphicData>
                  </a:graphic>
                </wp:inline>
              </w:drawing>
            </w:r>
            <w:r>
              <w:rPr>
                <w:rFonts w:eastAsia="SimSun"/>
                <w:lang w:val="x-none"/>
              </w:rPr>
              <w:t xml:space="preserve"> </w:t>
            </w:r>
            <m:oMath>
              <m:r>
                <m:rPr>
                  <m:sty m:val="p"/>
                </m:rPr>
                <w:rPr>
                  <w:rFonts w:ascii="Cambria Math" w:eastAsia="SimSun" w:hAnsi="Cambria Math"/>
                  <w:lang w:val="x-none" w:eastAsia="zh-TW"/>
                </w:rPr>
                <m:t>+</m:t>
              </m:r>
              <m:d>
                <m:dPr>
                  <m:begChr m:val="⌊"/>
                  <m:endChr m:val="⌋"/>
                  <m:ctrlPr>
                    <w:rPr>
                      <w:rFonts w:ascii="Cambria Math" w:eastAsia="SimSun" w:hAnsi="Cambria Math"/>
                      <w:bCs/>
                      <w:lang w:val="x-none" w:eastAsia="en-US"/>
                    </w:rPr>
                  </m:ctrlPr>
                </m:dPr>
                <m:e>
                  <m:d>
                    <m:dPr>
                      <m:ctrlPr>
                        <w:rPr>
                          <w:rFonts w:ascii="Cambria Math" w:eastAsia="SimSun" w:hAnsi="Cambria Math"/>
                          <w:bCs/>
                          <w:iCs/>
                          <w:lang w:val="x-none" w:eastAsia="en-US"/>
                        </w:rPr>
                      </m:ctrlPr>
                    </m:dPr>
                    <m:e>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Sub>
                            </m:sup>
                          </m:sSup>
                        </m:den>
                      </m:f>
                      <m:r>
                        <m:rPr>
                          <m:sty m:val="p"/>
                        </m:rPr>
                        <w:rPr>
                          <w:rFonts w:ascii="Cambria Math" w:eastAsia="SimSun" w:hAnsi="Cambria Math"/>
                          <w:lang w:val="x-none"/>
                        </w:rPr>
                        <m:t>-</m:t>
                      </m:r>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Sub>
                            </m:sup>
                          </m:sSup>
                        </m:den>
                      </m:f>
                    </m:e>
                  </m:d>
                  <m:r>
                    <m:rPr>
                      <m:sty m:val="p"/>
                    </m:rPr>
                    <w:rPr>
                      <w:rFonts w:ascii="Cambria Math" w:eastAsia="SimSun" w:hAnsi="Cambria Math"/>
                      <w:lang w:val="x-none"/>
                    </w:rPr>
                    <m:t>∙</m:t>
                  </m:r>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DL</m:t>
                          </m:r>
                        </m:sub>
                      </m:sSub>
                    </m:sup>
                  </m:sSup>
                </m:e>
              </m:d>
              <m:r>
                <m:rPr>
                  <m:sty m:val="p"/>
                </m:rPr>
                <w:rPr>
                  <w:rFonts w:ascii="Cambria Math" w:eastAsia="SimSun" w:hAnsi="Cambria Math"/>
                  <w:lang w:val="x-none"/>
                </w:rPr>
                <m:t xml:space="preserve"> </m:t>
              </m:r>
            </m:oMath>
            <w:r>
              <w:rPr>
                <w:rFonts w:eastAsia="SimSun"/>
                <w:lang w:val="x-none"/>
              </w:rPr>
              <w:t xml:space="preserve"> and </w:t>
            </w:r>
            <w:r>
              <w:rPr>
                <w:rFonts w:eastAsia="SimSun"/>
                <w:noProof/>
                <w:position w:val="-10"/>
                <w:lang w:val="en-US" w:eastAsia="zh-CN"/>
              </w:rPr>
              <w:drawing>
                <wp:inline distT="0" distB="0" distL="0" distR="0" wp14:anchorId="2BED72E8" wp14:editId="4737E92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and </w:t>
            </w:r>
            <w:r>
              <w:rPr>
                <w:rFonts w:eastAsia="SimSun"/>
                <w:noProof/>
                <w:position w:val="-10"/>
                <w:lang w:val="en-US" w:eastAsia="zh-CN"/>
              </w:rPr>
              <w:drawing>
                <wp:inline distT="0" distB="0" distL="0" distR="0" wp14:anchorId="4F5DF443" wp14:editId="59018658">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are the subcarrier spacing configurations for DL and UL, respectively, and</w:t>
            </w:r>
            <w:r>
              <w:rPr>
                <w:rFonts w:eastAsia="SimSun"/>
                <w:bCs/>
                <w:color w:val="FF0000"/>
                <w:lang w:val="x-none"/>
              </w:rPr>
              <w:t xml:space="preserve"> </w:t>
            </w:r>
            <m:oMath>
              <m:sSubSup>
                <m:sSubSupPr>
                  <m:ctrlPr>
                    <w:rPr>
                      <w:rFonts w:ascii="Cambria Math" w:eastAsia="SimSun" w:hAnsi="Cambria Math"/>
                      <w:noProof/>
                      <w:color w:val="000000"/>
                      <w:lang w:val="x-none" w:eastAsia="en-US"/>
                    </w:rPr>
                  </m:ctrlPr>
                </m:sSubSupPr>
                <m:e>
                  <m:r>
                    <w:rPr>
                      <w:rFonts w:ascii="Cambria Math" w:eastAsia="SimSun" w:hAnsi="Cambria Math"/>
                      <w:noProof/>
                      <w:color w:val="000000"/>
                      <w:lang w:val="x-none"/>
                    </w:rPr>
                    <m:t>N</m:t>
                  </m:r>
                </m:e>
                <m:sub>
                  <m:r>
                    <m:rPr>
                      <m:nor/>
                    </m:rPr>
                    <w:rPr>
                      <w:rFonts w:eastAsia="SimSun"/>
                      <w:noProof/>
                      <w:color w:val="000000"/>
                      <w:lang w:val="x-none"/>
                    </w:rPr>
                    <m:t>slot, offset</m:t>
                  </m:r>
                </m:sub>
                <m:sup>
                  <m:r>
                    <m:rPr>
                      <m:nor/>
                    </m:rPr>
                    <w:rPr>
                      <w:rFonts w:eastAsia="SimSun"/>
                      <w:noProof/>
                      <w:color w:val="000000"/>
                      <w:lang w:val="x-none"/>
                    </w:rPr>
                    <m:t>CA</m:t>
                  </m:r>
                </m:sup>
              </m:sSubSup>
            </m:oMath>
            <w:r>
              <w:rPr>
                <w:rFonts w:eastAsia="SimSun"/>
                <w:color w:val="000000"/>
                <w:lang w:val="x-none"/>
              </w:rPr>
              <w:t xml:space="preserve"> and </w:t>
            </w:r>
            <w:r>
              <w:rPr>
                <w:rFonts w:eastAsia="SimSun"/>
                <w:noProof/>
                <w:color w:val="000000"/>
                <w:position w:val="-10"/>
                <w:lang w:val="en-US" w:eastAsia="zh-CN"/>
              </w:rPr>
              <w:drawing>
                <wp:inline distT="0" distB="0" distL="0" distR="0" wp14:anchorId="6270A134" wp14:editId="3E32B0CA">
                  <wp:extent cx="316230" cy="180975"/>
                  <wp:effectExtent l="0" t="0" r="762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6230" cy="180975"/>
                          </a:xfrm>
                          <a:prstGeom prst="rect">
                            <a:avLst/>
                          </a:prstGeom>
                          <a:noFill/>
                          <a:ln>
                            <a:noFill/>
                          </a:ln>
                        </pic:spPr>
                      </pic:pic>
                    </a:graphicData>
                  </a:graphic>
                </wp:inline>
              </w:drawing>
            </w:r>
            <w:r>
              <w:rPr>
                <w:rFonts w:eastAsia="SimSun"/>
                <w:color w:val="000000"/>
                <w:lang w:val="x-none" w:eastAsia="ja-JP"/>
              </w:rPr>
              <w:t xml:space="preserve"> are determined by higher-layer configured </w:t>
            </w:r>
            <w:r>
              <w:rPr>
                <w:rFonts w:ascii="Times" w:eastAsia="SimSun" w:hAnsi="Times"/>
                <w:iCs/>
                <w:lang w:val="x-none"/>
              </w:rPr>
              <w:t>ca-</w:t>
            </w:r>
            <w:proofErr w:type="spellStart"/>
            <w:r>
              <w:rPr>
                <w:rFonts w:ascii="Times" w:eastAsia="SimSun" w:hAnsi="Times"/>
                <w:iCs/>
                <w:lang w:val="x-none"/>
              </w:rPr>
              <w:t>SlotOffset</w:t>
            </w:r>
            <w:proofErr w:type="spellEnd"/>
            <w:r>
              <w:rPr>
                <w:rFonts w:eastAsia="SimSun"/>
                <w:color w:val="000000"/>
                <w:lang w:val="x-none" w:eastAsia="ja-JP"/>
              </w:rPr>
              <w:t xml:space="preserve"> for the cells transmitting the uplink and downlink, as</w:t>
            </w:r>
            <w:r>
              <w:rPr>
                <w:rFonts w:eastAsia="SimSun"/>
                <w:lang w:val="x-none"/>
              </w:rPr>
              <w:t xml:space="preserve"> defined in clause 4.5 of [4, TS 38.211]</w:t>
            </w:r>
            <w:r>
              <w:rPr>
                <w:rFonts w:eastAsia="SimSun"/>
                <w:color w:val="FF0000"/>
                <w:lang w:val="x-none"/>
              </w:rPr>
              <w:t>,</w:t>
            </w:r>
            <w:r>
              <w:rPr>
                <w:color w:val="FF0000"/>
                <w:lang w:val="x-none"/>
              </w:rPr>
              <w:t xml:space="preserve"> </w:t>
            </w:r>
            <w:r>
              <w:rPr>
                <w:rFonts w:eastAsia="SimSun"/>
                <w:color w:val="FF0000"/>
                <w:lang w:val="x-none"/>
              </w:rPr>
              <w:t xml:space="preserve">the uplink slot n' includes a PUCCH or PUSCH with the CSI reporting after resolving the overlapping PUCCHs and PUSCHs, if any, as described in clause 9 of TS 38. 213 [6], where the PUCCH or PUSCH with the CSI reporting is </w:t>
            </w:r>
          </w:p>
          <w:p w14:paraId="132AE9ED" w14:textId="77777777" w:rsidR="00872DDD" w:rsidRDefault="00872DDD" w:rsidP="00872DDD">
            <w:pPr>
              <w:ind w:left="1136" w:hanging="284"/>
              <w:rPr>
                <w:rFonts w:eastAsia="SimSun"/>
                <w:color w:val="FF0000"/>
                <w:lang w:val="x-none"/>
              </w:rPr>
            </w:pPr>
            <w:r>
              <w:rPr>
                <w:rFonts w:eastAsia="SimSun"/>
                <w:color w:val="FF0000"/>
                <w:lang w:val="x-none"/>
              </w:rPr>
              <w:t>-</w:t>
            </w:r>
            <w:r>
              <w:rPr>
                <w:rFonts w:eastAsia="SimSun"/>
                <w:color w:val="FF0000"/>
                <w:lang w:val="x-none"/>
              </w:rPr>
              <w:tab/>
              <w:t>the PUCCH or PUSCH transmission without repetitions, or,</w:t>
            </w:r>
          </w:p>
          <w:p w14:paraId="705CEFC1" w14:textId="77777777" w:rsidR="00872DDD" w:rsidRDefault="00872DDD" w:rsidP="00872DDD">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first PUCCH repetition, or,</w:t>
            </w:r>
          </w:p>
          <w:p w14:paraId="3866A3F8" w14:textId="77777777" w:rsidR="00872DDD" w:rsidRDefault="00872DDD" w:rsidP="00872DDD">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PUSCH repetition if OCC operation is not enabled, or</w:t>
            </w:r>
          </w:p>
          <w:p w14:paraId="54AD2773" w14:textId="77777777" w:rsidR="00872DDD" w:rsidRDefault="00872DDD" w:rsidP="00872DDD">
            <w:pPr>
              <w:ind w:left="1136" w:hanging="284"/>
              <w:rPr>
                <w:rFonts w:eastAsia="SimSun"/>
                <w:color w:val="FF0000"/>
                <w:lang w:val="en-US"/>
              </w:rPr>
            </w:pPr>
            <w:r>
              <w:rPr>
                <w:rFonts w:eastAsia="SimSun"/>
                <w:color w:val="FF0000"/>
                <w:lang w:val="x-none"/>
              </w:rPr>
              <w:t xml:space="preserve">- </w:t>
            </w:r>
            <w:r>
              <w:rPr>
                <w:rFonts w:eastAsia="SimSun"/>
                <w:color w:val="FF0000"/>
                <w:lang w:val="x-none"/>
              </w:rPr>
              <w:tab/>
              <w:t>the first PUSCH repetition in an OCC group if OCC operation is enabled.</w:t>
            </w:r>
          </w:p>
          <w:p w14:paraId="11CF5620" w14:textId="77777777" w:rsidR="00872DDD" w:rsidRDefault="00872DDD" w:rsidP="00872DDD">
            <w:pPr>
              <w:ind w:left="852" w:hanging="284"/>
              <w:rPr>
                <w:rFonts w:eastAsia="SimSun"/>
              </w:rPr>
            </w:pPr>
            <w:r>
              <w:rPr>
                <w:rFonts w:eastAsia="SimSun"/>
              </w:rPr>
              <w:t>-</w:t>
            </w:r>
            <w:r>
              <w:rPr>
                <w:rFonts w:eastAsia="SimSun"/>
              </w:rPr>
              <w:tab/>
              <w:t>where for periodic and semi-persistent CSI reporting</w:t>
            </w:r>
          </w:p>
          <w:p w14:paraId="5A27B9F4" w14:textId="77777777" w:rsidR="00872DDD" w:rsidRDefault="00872DDD" w:rsidP="00872DDD">
            <w:pPr>
              <w:ind w:left="1135" w:hanging="284"/>
              <w:rPr>
                <w:rFonts w:eastAsia="SimSun"/>
                <w:lang w:val="x-none"/>
              </w:rPr>
            </w:pPr>
            <w:r>
              <w:rPr>
                <w:rFonts w:eastAsia="SimSun"/>
                <w:lang w:val="x-none"/>
              </w:rPr>
              <w:t>-</w:t>
            </w:r>
            <w:r>
              <w:rPr>
                <w:rFonts w:eastAsia="SimSun"/>
                <w:lang w:val="x-none"/>
              </w:rPr>
              <w:tab/>
              <w:t xml:space="preserve">if a single CSI-RS/SSB resource is configured for channel measurement </w:t>
            </w:r>
            <w:proofErr w:type="spellStart"/>
            <w:r>
              <w:rPr>
                <w:rFonts w:eastAsia="SimSun"/>
                <w:i/>
              </w:rPr>
              <w:t>n</w:t>
            </w:r>
            <w:r>
              <w:rPr>
                <w:rFonts w:eastAsia="SimSun"/>
                <w:i/>
                <w:vertAlign w:val="subscript"/>
              </w:rPr>
              <w:t>CSI_ref</w:t>
            </w:r>
            <w:proofErr w:type="spellEnd"/>
            <w:r>
              <w:rPr>
                <w:rFonts w:eastAsia="SimSun"/>
                <w:lang w:val="x-none"/>
              </w:rPr>
              <w:t xml:space="preserve"> is the smallest value greater than or equal to </w:t>
            </w:r>
            <m:oMath>
              <m:r>
                <w:rPr>
                  <w:rFonts w:ascii="Cambria Math" w:eastAsia="SimSun" w:hAnsi="Cambria Math"/>
                  <w:color w:val="000000"/>
                  <w:lang w:val="x-none"/>
                </w:rPr>
                <m:t>4⋅</m:t>
              </m:r>
              <m:sSup>
                <m:sSupPr>
                  <m:ctrlPr>
                    <w:rPr>
                      <w:rFonts w:ascii="Cambria Math" w:eastAsia="SimSun" w:hAnsi="Cambria Math"/>
                      <w:i/>
                      <w:iCs/>
                      <w:color w:val="000000"/>
                      <w:sz w:val="24"/>
                      <w:szCs w:val="24"/>
                      <w:lang w:val="x-none" w:eastAsia="en-US"/>
                    </w:rPr>
                  </m:ctrlPr>
                </m:sSupPr>
                <m:e>
                  <m:r>
                    <w:rPr>
                      <w:rFonts w:ascii="Cambria Math" w:eastAsia="SimSun" w:hAnsi="Cambria Math"/>
                      <w:color w:val="000000"/>
                      <w:lang w:val="x-none"/>
                    </w:rPr>
                    <m:t>2</m:t>
                  </m:r>
                </m:e>
                <m:sup>
                  <m:sSub>
                    <m:sSubPr>
                      <m:ctrlPr>
                        <w:rPr>
                          <w:rFonts w:ascii="Cambria Math" w:eastAsia="SimSun" w:hAnsi="Cambria Math"/>
                          <w:i/>
                          <w:iCs/>
                          <w:color w:val="000000"/>
                          <w:sz w:val="24"/>
                          <w:szCs w:val="24"/>
                          <w:lang w:val="x-none" w:eastAsia="en-US"/>
                        </w:rPr>
                      </m:ctrlPr>
                    </m:sSubPr>
                    <m:e>
                      <m:r>
                        <w:rPr>
                          <w:rFonts w:ascii="Cambria Math" w:eastAsia="SimSun" w:hAnsi="Cambria Math"/>
                          <w:color w:val="000000"/>
                          <w:lang w:val="en-AU"/>
                        </w:rPr>
                        <m:t>µ</m:t>
                      </m:r>
                    </m:e>
                    <m:sub>
                      <m:r>
                        <w:rPr>
                          <w:rFonts w:ascii="Cambria Math" w:eastAsia="SimSun" w:hAnsi="Cambria Math"/>
                          <w:color w:val="000000"/>
                          <w:lang w:val="en-AU"/>
                        </w:rPr>
                        <m:t>DL</m:t>
                      </m:r>
                    </m:sub>
                  </m:sSub>
                </m:sup>
              </m:sSup>
            </m:oMath>
            <w:r>
              <w:rPr>
                <w:rFonts w:eastAsia="SimSun"/>
                <w:color w:val="000000"/>
                <w:lang w:val="x-none"/>
              </w:rPr>
              <w:t xml:space="preserve">, </w:t>
            </w:r>
            <w:r>
              <w:rPr>
                <w:rFonts w:eastAsia="SimSun"/>
                <w:lang w:val="x-none"/>
              </w:rPr>
              <w:t>such that it corresponds to a valid downlink slot, or</w:t>
            </w:r>
          </w:p>
          <w:p w14:paraId="4115A58D" w14:textId="6613B9E4" w:rsidR="00872DDD" w:rsidRDefault="00872DDD" w:rsidP="00872DDD">
            <w:pPr>
              <w:ind w:left="1135" w:hanging="284"/>
              <w:rPr>
                <w:rFonts w:eastAsia="SimSun"/>
                <w:lang w:val="x-none"/>
              </w:rPr>
            </w:pPr>
            <w:r>
              <w:rPr>
                <w:rFonts w:eastAsia="SimSun"/>
                <w:lang w:val="x-none"/>
              </w:rPr>
              <w:t>-</w:t>
            </w:r>
            <w:r>
              <w:rPr>
                <w:rFonts w:eastAsia="SimSun"/>
                <w:lang w:val="x-none"/>
              </w:rPr>
              <w:tab/>
              <w:t xml:space="preserve">if multiple CSI-RS/SSB resources are configured for channel measurement </w:t>
            </w:r>
            <w:proofErr w:type="spellStart"/>
            <w:r>
              <w:rPr>
                <w:rFonts w:eastAsia="SimSun"/>
                <w:i/>
              </w:rPr>
              <w:t>n</w:t>
            </w:r>
            <w:r>
              <w:rPr>
                <w:rFonts w:eastAsia="SimSun"/>
                <w:i/>
                <w:vertAlign w:val="subscript"/>
              </w:rPr>
              <w:t>CSI_ref</w:t>
            </w:r>
            <w:proofErr w:type="spellEnd"/>
            <w:r>
              <w:rPr>
                <w:rFonts w:eastAsia="SimSun"/>
                <w:lang w:val="x-none"/>
              </w:rPr>
              <w:t xml:space="preserve"> is the smallest value greater than or equal to </w:t>
            </w:r>
            <w:r>
              <w:rPr>
                <w:rFonts w:eastAsia="SimSun"/>
                <w:iCs/>
                <w:noProof/>
                <w:color w:val="000000"/>
                <w:position w:val="-6"/>
                <w:sz w:val="24"/>
                <w:szCs w:val="24"/>
                <w:lang w:val="en-US" w:eastAsia="zh-CN"/>
              </w:rPr>
              <w:drawing>
                <wp:inline distT="0" distB="0" distL="0" distR="0" wp14:anchorId="15E53331" wp14:editId="675FECFE">
                  <wp:extent cx="3517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Pr>
                <w:rFonts w:eastAsia="SimSun"/>
                <w:color w:val="000000"/>
                <w:lang w:val="x-none"/>
              </w:rPr>
              <w:t xml:space="preserve">, </w:t>
            </w:r>
            <w:r>
              <w:rPr>
                <w:rFonts w:eastAsia="SimSun"/>
                <w:lang w:val="x-none"/>
              </w:rPr>
              <w:t xml:space="preserve">such that it corresponds to a valid downlink slot. If a </w:t>
            </w:r>
            <w:r>
              <w:rPr>
                <w:rFonts w:eastAsia="SimSun"/>
                <w:i/>
                <w:color w:val="000000"/>
                <w:lang w:val="x-none"/>
              </w:rPr>
              <w:t>CSI-</w:t>
            </w:r>
            <w:proofErr w:type="spellStart"/>
            <w:r>
              <w:rPr>
                <w:rFonts w:eastAsia="SimSun"/>
                <w:i/>
                <w:color w:val="000000"/>
                <w:lang w:val="x-none"/>
              </w:rPr>
              <w:t>ReportConfig</w:t>
            </w:r>
            <w:proofErr w:type="spellEnd"/>
            <w:r>
              <w:rPr>
                <w:rFonts w:eastAsia="SimSun"/>
                <w:color w:val="000000"/>
                <w:lang w:val="x-none"/>
              </w:rPr>
              <w:t xml:space="preserve"> is configured with the higher layer parameter </w:t>
            </w:r>
            <w:proofErr w:type="spellStart"/>
            <w:r>
              <w:rPr>
                <w:rFonts w:eastAsia="SimSun"/>
                <w:i/>
              </w:rPr>
              <w:t>codebookType</w:t>
            </w:r>
            <w:proofErr w:type="spellEnd"/>
            <w:r>
              <w:rPr>
                <w:rFonts w:eastAsia="SimSun"/>
              </w:rPr>
              <w:t xml:space="preserve"> set to 'typeI-SinglePanel-r19', with total number of CSI-RS ports </w:t>
            </w:r>
            <m:oMath>
              <m:r>
                <w:rPr>
                  <w:rFonts w:ascii="Cambria Math" w:eastAsia="SimSun" w:hAnsi="Cambria Math"/>
                </w:rPr>
                <m:t>P=128</m:t>
              </m:r>
            </m:oMath>
            <w:r>
              <w:rPr>
                <w:rFonts w:eastAsia="SimSun"/>
              </w:rPr>
              <w:t xml:space="preserve">, for capability 2, as reported by UE capability indication, </w:t>
            </w:r>
            <w:proofErr w:type="spellStart"/>
            <w:r>
              <w:rPr>
                <w:rFonts w:eastAsia="SimSun"/>
                <w:i/>
              </w:rPr>
              <w:t>n</w:t>
            </w:r>
            <w:r>
              <w:rPr>
                <w:rFonts w:eastAsia="SimSun"/>
                <w:i/>
                <w:vertAlign w:val="subscript"/>
              </w:rPr>
              <w:t>CSI_ref</w:t>
            </w:r>
            <w:proofErr w:type="spellEnd"/>
            <w:r>
              <w:rPr>
                <w:rFonts w:eastAsia="SimSun"/>
                <w:lang w:val="x-none"/>
              </w:rPr>
              <w:t xml:space="preserve"> is the smallest value greater than or equal to </w:t>
            </w:r>
            <m:oMath>
              <m:r>
                <w:rPr>
                  <w:rFonts w:ascii="Cambria Math" w:eastAsia="SimSun"/>
                  <w:color w:val="000000"/>
                  <w:lang w:val="x-none"/>
                </w:rPr>
                <m:t>10</m:t>
              </m:r>
              <m:r>
                <w:rPr>
                  <w:rFonts w:ascii="Cambria Math" w:eastAsia="SimSun" w:hAnsi="Cambria Math" w:cs="Cambria Math"/>
                  <w:color w:val="000000"/>
                  <w:lang w:val="x-none"/>
                </w:rPr>
                <m:t>⋅</m:t>
              </m:r>
              <m:sSup>
                <m:sSupPr>
                  <m:ctrlPr>
                    <w:rPr>
                      <w:rFonts w:ascii="Cambria Math" w:eastAsia="SimSun" w:hAnsi="Cambria Math"/>
                      <w:i/>
                      <w:iCs/>
                      <w:color w:val="000000"/>
                      <w:lang w:val="fi-FI" w:eastAsia="en-US"/>
                    </w:rPr>
                  </m:ctrlPr>
                </m:sSupPr>
                <m:e>
                  <m:r>
                    <w:rPr>
                      <w:rFonts w:ascii="Cambria Math" w:eastAsia="SimSun"/>
                      <w:color w:val="000000"/>
                      <w:lang w:val="x-none"/>
                    </w:rPr>
                    <m:t>2</m:t>
                  </m:r>
                </m:e>
                <m:sup>
                  <m:sSub>
                    <m:sSubPr>
                      <m:ctrlPr>
                        <w:rPr>
                          <w:rFonts w:ascii="Cambria Math" w:eastAsia="SimSun" w:hAnsi="Cambria Math"/>
                          <w:i/>
                          <w:iCs/>
                          <w:color w:val="000000"/>
                          <w:lang w:val="fi-FI" w:eastAsia="en-US"/>
                        </w:rPr>
                      </m:ctrlPr>
                    </m:sSubPr>
                    <m:e>
                      <m:r>
                        <w:rPr>
                          <w:rFonts w:ascii="Cambria Math" w:eastAsia="SimSun"/>
                          <w:color w:val="000000"/>
                          <w:lang w:val="fi-FI"/>
                        </w:rPr>
                        <m:t>μ</m:t>
                      </m:r>
                    </m:e>
                    <m:sub>
                      <m:r>
                        <w:rPr>
                          <w:rFonts w:ascii="Cambria Math" w:eastAsia="SimSun"/>
                          <w:color w:val="000000"/>
                          <w:lang w:val="fi-FI"/>
                        </w:rPr>
                        <m:t>DL</m:t>
                      </m:r>
                    </m:sub>
                  </m:sSub>
                </m:sup>
              </m:sSup>
            </m:oMath>
            <w:r>
              <w:rPr>
                <w:rFonts w:eastAsia="SimSun"/>
                <w:color w:val="000000"/>
                <w:lang w:val="x-none"/>
              </w:rPr>
              <w:t xml:space="preserve">, </w:t>
            </w:r>
            <w:r>
              <w:rPr>
                <w:rFonts w:eastAsia="SimSun"/>
                <w:lang w:val="x-none"/>
              </w:rPr>
              <w:t>such that it corresponds to a valid downlink slot.</w:t>
            </w:r>
          </w:p>
          <w:p w14:paraId="767CD8E1" w14:textId="3993700E" w:rsidR="00872DDD" w:rsidRDefault="00872DDD" w:rsidP="00872DDD">
            <w:pPr>
              <w:ind w:left="851" w:hanging="284"/>
              <w:rPr>
                <w:rFonts w:eastAsia="Times New Roman"/>
                <w:lang w:val="en-US"/>
              </w:rPr>
            </w:pPr>
            <w:r>
              <w:rPr>
                <w:rFonts w:eastAsia="SimSun"/>
              </w:rPr>
              <w:t>-</w:t>
            </w:r>
            <w:r>
              <w:rPr>
                <w:rFonts w:eastAsia="SimSun"/>
              </w:rPr>
              <w:tab/>
              <w:t>where for aperiodic CSI reporting and for CSI reporting with</w:t>
            </w:r>
            <w:r>
              <w:rPr>
                <w:rFonts w:eastAsia="SimSun"/>
                <w:i/>
                <w:iCs/>
              </w:rPr>
              <w:t xml:space="preserve"> CSI-</w:t>
            </w:r>
            <w:proofErr w:type="spellStart"/>
            <w:r>
              <w:rPr>
                <w:rFonts w:eastAsia="SimSun"/>
                <w:i/>
                <w:iCs/>
              </w:rPr>
              <w:t>ReportConfig</w:t>
            </w:r>
            <w:proofErr w:type="spellEnd"/>
            <w:r>
              <w:rPr>
                <w:rFonts w:eastAsia="SimSun"/>
              </w:rPr>
              <w:t xml:space="preserve"> with </w:t>
            </w:r>
            <w:proofErr w:type="spellStart"/>
            <w:r>
              <w:rPr>
                <w:rFonts w:eastAsia="SimSun"/>
                <w:i/>
                <w:iCs/>
              </w:rPr>
              <w:t>eventType</w:t>
            </w:r>
            <w:proofErr w:type="spellEnd"/>
            <w:r>
              <w:rPr>
                <w:rFonts w:eastAsia="SimSun"/>
              </w:rPr>
              <w:t xml:space="preserve"> and with </w:t>
            </w:r>
            <w:proofErr w:type="spellStart"/>
            <w:r>
              <w:rPr>
                <w:rFonts w:eastAsia="SimSun"/>
                <w:i/>
                <w:iCs/>
              </w:rPr>
              <w:t>reportTransmissionMode</w:t>
            </w:r>
            <w:proofErr w:type="spellEnd"/>
            <w:r>
              <w:rPr>
                <w:rFonts w:eastAsia="SimSun"/>
              </w:rPr>
              <w:t xml:space="preserve"> set to ‘</w:t>
            </w:r>
            <w:proofErr w:type="spellStart"/>
            <w:r>
              <w:rPr>
                <w:rFonts w:eastAsia="SimSun"/>
              </w:rPr>
              <w:t>ModeA</w:t>
            </w:r>
            <w:proofErr w:type="spellEnd"/>
            <w:r>
              <w:rPr>
                <w:rFonts w:eastAsia="SimSun"/>
              </w:rPr>
              <w:t xml:space="preserve">’, if the UE is indicated by the DCI to report CSI in the same slot as the CSI request, </w:t>
            </w:r>
            <w:proofErr w:type="spellStart"/>
            <w:r>
              <w:rPr>
                <w:rFonts w:eastAsia="SimSun"/>
                <w:i/>
              </w:rPr>
              <w:t>n</w:t>
            </w:r>
            <w:r>
              <w:rPr>
                <w:rFonts w:eastAsia="SimSun"/>
                <w:i/>
                <w:vertAlign w:val="subscript"/>
              </w:rPr>
              <w:t>CSI_ref</w:t>
            </w:r>
            <w:proofErr w:type="spellEnd"/>
            <w:r>
              <w:rPr>
                <w:rFonts w:eastAsia="SimSun"/>
              </w:rPr>
              <w:t xml:space="preserve"> is such that the reference resource is in the same valid downlink slot as the corresponding CSI request, otherwise </w:t>
            </w:r>
            <w:proofErr w:type="spellStart"/>
            <w:r>
              <w:rPr>
                <w:rFonts w:eastAsia="SimSun"/>
                <w:i/>
              </w:rPr>
              <w:t>n</w:t>
            </w:r>
            <w:r>
              <w:rPr>
                <w:rFonts w:eastAsia="SimSun"/>
                <w:i/>
                <w:vertAlign w:val="subscript"/>
              </w:rPr>
              <w:t>CSI_ref</w:t>
            </w:r>
            <w:proofErr w:type="spellEnd"/>
            <w:r>
              <w:rPr>
                <w:rFonts w:eastAsia="SimSun"/>
              </w:rPr>
              <w:t xml:space="preserve"> is the smallest value greater than or equal to </w:t>
            </w:r>
            <w:r>
              <w:rPr>
                <w:rFonts w:eastAsia="SimSun"/>
                <w:noProof/>
                <w:position w:val="-14"/>
                <w:lang w:val="en-US" w:eastAsia="zh-CN"/>
              </w:rPr>
              <w:drawing>
                <wp:inline distT="0" distB="0" distL="0" distR="0" wp14:anchorId="14E9967A" wp14:editId="7CD95B60">
                  <wp:extent cx="638175" cy="2762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Pr>
                <w:rFonts w:eastAsia="SimSun"/>
              </w:rPr>
              <w:t xml:space="preserve">, such that slot </w:t>
            </w:r>
            <w:r>
              <w:rPr>
                <w:rFonts w:eastAsia="SimSun"/>
                <w:i/>
              </w:rPr>
              <w:t>n</w:t>
            </w:r>
            <w:r>
              <w:rPr>
                <w:rFonts w:eastAsia="SimSun"/>
              </w:rPr>
              <w:t>-</w:t>
            </w:r>
            <w:r>
              <w:rPr>
                <w:rFonts w:eastAsia="SimSun"/>
                <w:i/>
              </w:rPr>
              <w:t xml:space="preserve"> </w:t>
            </w:r>
            <w:proofErr w:type="spellStart"/>
            <w:r>
              <w:rPr>
                <w:rFonts w:eastAsia="SimSun"/>
                <w:i/>
              </w:rPr>
              <w:t>n</w:t>
            </w:r>
            <w:r>
              <w:rPr>
                <w:rFonts w:eastAsia="SimSun"/>
                <w:i/>
                <w:vertAlign w:val="subscript"/>
              </w:rPr>
              <w:t>CSI_ref</w:t>
            </w:r>
            <w:proofErr w:type="spellEnd"/>
            <w:r>
              <w:rPr>
                <w:rFonts w:eastAsia="SimSun"/>
              </w:rPr>
              <w:t xml:space="preserve"> corresponds to a valid downlink slot, where </w:t>
            </w:r>
            <w:r>
              <w:rPr>
                <w:rFonts w:eastAsia="SimSun"/>
                <w:i/>
              </w:rPr>
              <w:t>Z'</w:t>
            </w:r>
            <w:r>
              <w:rPr>
                <w:rFonts w:eastAsia="SimSun"/>
              </w:rPr>
              <w:t xml:space="preserve"> corresponds to the delay requirement as defined in Clause 5.4.</w:t>
            </w:r>
          </w:p>
          <w:p w14:paraId="2E991498" w14:textId="76AA906C" w:rsidR="00872DDD" w:rsidRDefault="00872DDD" w:rsidP="00872DDD">
            <w:pPr>
              <w:ind w:left="851" w:hanging="284"/>
              <w:rPr>
                <w:rFonts w:eastAsia="SimSun"/>
              </w:rPr>
            </w:pPr>
            <w:r>
              <w:rPr>
                <w:rFonts w:eastAsia="Times New Roman"/>
              </w:rPr>
              <w:t>-</w:t>
            </w:r>
            <w:r>
              <w:rPr>
                <w:rFonts w:eastAsia="Times New Roman"/>
              </w:rPr>
              <w:tab/>
              <w:t>where for CSI reporting with</w:t>
            </w:r>
            <w:r>
              <w:rPr>
                <w:rFonts w:eastAsia="Times New Roman"/>
                <w:i/>
                <w:iCs/>
              </w:rPr>
              <w:t xml:space="preserve"> CSI-</w:t>
            </w:r>
            <w:proofErr w:type="spellStart"/>
            <w:r>
              <w:rPr>
                <w:rFonts w:eastAsia="Times New Roman"/>
                <w:i/>
                <w:iCs/>
              </w:rPr>
              <w:t>ReportConfig</w:t>
            </w:r>
            <w:proofErr w:type="spellEnd"/>
            <w:r>
              <w:rPr>
                <w:rFonts w:eastAsia="Times New Roman"/>
              </w:rPr>
              <w:t xml:space="preserve"> with </w:t>
            </w:r>
            <w:proofErr w:type="spellStart"/>
            <w:r>
              <w:rPr>
                <w:rFonts w:eastAsia="Times New Roman"/>
                <w:i/>
                <w:iCs/>
              </w:rPr>
              <w:t>eventType</w:t>
            </w:r>
            <w:proofErr w:type="spellEnd"/>
            <w:r>
              <w:rPr>
                <w:rFonts w:eastAsia="Times New Roman"/>
              </w:rPr>
              <w:t xml:space="preserve"> and with </w:t>
            </w:r>
            <w:proofErr w:type="spellStart"/>
            <w:r>
              <w:rPr>
                <w:rFonts w:eastAsia="Times New Roman"/>
                <w:i/>
                <w:iCs/>
              </w:rPr>
              <w:t>reportTransmissionMode</w:t>
            </w:r>
            <w:proofErr w:type="spellEnd"/>
            <w:r>
              <w:rPr>
                <w:rFonts w:eastAsia="Times New Roman"/>
              </w:rPr>
              <w:t xml:space="preserve"> set to ‘</w:t>
            </w:r>
            <w:proofErr w:type="spellStart"/>
            <w:r>
              <w:rPr>
                <w:rFonts w:eastAsia="Times New Roman"/>
              </w:rPr>
              <w:t>ModeB</w:t>
            </w:r>
            <w:proofErr w:type="spellEnd"/>
            <w:r>
              <w:rPr>
                <w:rFonts w:eastAsia="Times New Roman"/>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is the smallest value greater than or equal to </w:t>
            </w:r>
            <w:r>
              <w:rPr>
                <w:rFonts w:eastAsia="Times New Roman"/>
                <w:noProof/>
                <w:position w:val="-14"/>
                <w:lang w:val="en-US" w:eastAsia="zh-CN"/>
              </w:rPr>
              <w:drawing>
                <wp:inline distT="0" distB="0" distL="0" distR="0" wp14:anchorId="603E7839" wp14:editId="775AEFB3">
                  <wp:extent cx="638175" cy="266065"/>
                  <wp:effectExtent l="0" t="0" r="952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66065"/>
                          </a:xfrm>
                          <a:prstGeom prst="rect">
                            <a:avLst/>
                          </a:prstGeom>
                          <a:noFill/>
                          <a:ln>
                            <a:noFill/>
                          </a:ln>
                        </pic:spPr>
                      </pic:pic>
                    </a:graphicData>
                  </a:graphic>
                </wp:inline>
              </w:drawing>
            </w:r>
            <w:r>
              <w:rPr>
                <w:rFonts w:eastAsia="Times New Roman"/>
              </w:rPr>
              <w:t xml:space="preserve">, such that slot </w:t>
            </w:r>
            <w:r>
              <w:rPr>
                <w:rFonts w:eastAsia="Times New Roman"/>
                <w:i/>
              </w:rPr>
              <w:t>n</w:t>
            </w:r>
            <w:r>
              <w:rPr>
                <w:rFonts w:eastAsia="Times New Roman"/>
              </w:rPr>
              <w:t>-</w:t>
            </w:r>
            <w:r>
              <w:rPr>
                <w:rFonts w:eastAsia="Times New Roman"/>
                <w:i/>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corresponds to a valid downlink slot, where </w:t>
            </w:r>
            <w:r>
              <w:rPr>
                <w:rFonts w:eastAsia="Times New Roman"/>
                <w:i/>
              </w:rPr>
              <w:t>Z'</w:t>
            </w:r>
            <w:r>
              <w:rPr>
                <w:rFonts w:eastAsia="Times New Roman"/>
              </w:rPr>
              <w:t xml:space="preserve"> corresponds to the delay requirement as defined in Clause 5.4.</w:t>
            </w:r>
          </w:p>
          <w:p w14:paraId="41B7D194" w14:textId="77777777" w:rsidR="00872DDD" w:rsidRDefault="00872DDD" w:rsidP="00872DDD">
            <w:pPr>
              <w:ind w:left="851" w:hanging="284"/>
              <w:rPr>
                <w:rFonts w:eastAsia="SimSun"/>
              </w:rPr>
            </w:pPr>
            <w:r>
              <w:rPr>
                <w:rFonts w:eastAsia="SimSun"/>
              </w:rPr>
              <w:t>-</w:t>
            </w:r>
            <w:r>
              <w:rPr>
                <w:rFonts w:eastAsia="SimSun"/>
              </w:rPr>
              <w:tab/>
              <w:t xml:space="preserve">when periodic or semi-persistent CSI-RS/CSI-IM or SSB is used for channel/interference measurements, the UE is not expected to measure channel/interference on the CSI-RS/CSI-IM/SSB whose last OFDM symbol is received up to </w:t>
            </w:r>
            <w:r>
              <w:rPr>
                <w:rFonts w:eastAsia="SimSun"/>
                <w:i/>
              </w:rPr>
              <w:t xml:space="preserve">Z' </w:t>
            </w:r>
            <w:r>
              <w:rPr>
                <w:rFonts w:eastAsia="SimSun"/>
              </w:rPr>
              <w:t>symbols before transmission time of the first OFDM symbol of the aperiodic CSI reporting.</w:t>
            </w:r>
          </w:p>
          <w:p w14:paraId="7CC9D414" w14:textId="77777777" w:rsidR="00BE7F04" w:rsidRDefault="00022E27">
            <w:pPr>
              <w:jc w:val="center"/>
              <w:rPr>
                <w:rFonts w:eastAsia="SimSun"/>
                <w:color w:val="FF0000"/>
                <w:lang w:val="en-US" w:eastAsia="zh-CN"/>
              </w:rPr>
            </w:pPr>
            <w:r>
              <w:rPr>
                <w:rFonts w:eastAsia="SimSun"/>
                <w:color w:val="FF0000"/>
                <w:lang w:val="en-US" w:eastAsia="zh-CN"/>
              </w:rPr>
              <w:t>&lt; unchanged text omitted &gt;</w:t>
            </w:r>
          </w:p>
          <w:p w14:paraId="65D9FE39" w14:textId="77777777" w:rsidR="00BE7F04" w:rsidRDefault="00BE7F04">
            <w:pPr>
              <w:jc w:val="center"/>
              <w:rPr>
                <w:rFonts w:eastAsia="SimSun"/>
                <w:color w:val="000000" w:themeColor="text1"/>
                <w:sz w:val="22"/>
                <w:szCs w:val="22"/>
                <w:lang w:val="de-DE" w:eastAsia="zh-CN"/>
              </w:rPr>
            </w:pPr>
          </w:p>
          <w:p w14:paraId="76FAAD64" w14:textId="77777777" w:rsidR="00BE7F04" w:rsidRDefault="00BE7F04">
            <w:pPr>
              <w:jc w:val="center"/>
              <w:rPr>
                <w:b/>
                <w:bCs/>
                <w:sz w:val="22"/>
                <w:szCs w:val="22"/>
                <w:lang w:val="de-DE" w:eastAsia="ja-JP"/>
              </w:rPr>
            </w:pPr>
          </w:p>
        </w:tc>
      </w:tr>
    </w:tbl>
    <w:p w14:paraId="297588A5" w14:textId="77777777" w:rsidR="00BE7F04" w:rsidRDefault="00BE7F04">
      <w:pPr>
        <w:rPr>
          <w:rFonts w:eastAsia="SimSun"/>
          <w:lang w:val="en-US" w:eastAsia="zh-CN"/>
        </w:rPr>
      </w:pPr>
    </w:p>
    <w:p w14:paraId="1D07D80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TP_2_2_1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4AFF5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7D704"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F00970F" w14:textId="77777777" w:rsidR="00BE7F04" w:rsidRDefault="00022E27">
            <w:pPr>
              <w:snapToGrid w:val="0"/>
              <w:spacing w:after="0"/>
              <w:jc w:val="center"/>
              <w:rPr>
                <w:lang w:val="en-US"/>
              </w:rPr>
            </w:pPr>
            <w:r>
              <w:rPr>
                <w:lang w:val="en-US"/>
              </w:rPr>
              <w:t>Comments</w:t>
            </w:r>
          </w:p>
        </w:tc>
      </w:tr>
      <w:tr w:rsidR="00BE7F04" w14:paraId="576B151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7509F8" w14:textId="23CE8456"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E0C42CB" w14:textId="358E4C96" w:rsidR="00BE7F04" w:rsidRDefault="00D102AC">
            <w:pPr>
              <w:snapToGrid w:val="0"/>
              <w:rPr>
                <w:rFonts w:eastAsia="SimSun"/>
                <w:lang w:val="en-US" w:eastAsia="zh-CN"/>
              </w:rPr>
            </w:pPr>
            <w:r>
              <w:rPr>
                <w:rFonts w:eastAsia="SimSun"/>
                <w:lang w:val="en-US" w:eastAsia="zh-CN"/>
              </w:rPr>
              <w:t>Support</w:t>
            </w:r>
          </w:p>
        </w:tc>
      </w:tr>
      <w:tr w:rsidR="00BE7F04" w14:paraId="778F068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215587E" w14:textId="55AD07D8"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47F0AFA4" w14:textId="6B3643A1" w:rsidR="00BE7F04" w:rsidRDefault="0025302C">
            <w:pPr>
              <w:snapToGrid w:val="0"/>
              <w:rPr>
                <w:rFonts w:eastAsia="SimSun"/>
                <w:lang w:val="en-US" w:eastAsia="zh-CN"/>
              </w:rPr>
            </w:pPr>
            <w:r>
              <w:rPr>
                <w:rFonts w:eastAsia="SimSun" w:hint="eastAsia"/>
                <w:lang w:val="en-US" w:eastAsia="zh-CN"/>
              </w:rPr>
              <w:t>f</w:t>
            </w:r>
            <w:r>
              <w:rPr>
                <w:rFonts w:eastAsia="SimSun"/>
                <w:lang w:val="en-US" w:eastAsia="zh-CN"/>
              </w:rPr>
              <w:t>ine</w:t>
            </w:r>
          </w:p>
        </w:tc>
      </w:tr>
      <w:tr w:rsidR="00BE7F04" w14:paraId="4EEE865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4FB8FF0" w14:textId="3ABE184A" w:rsidR="00BE7F04" w:rsidRDefault="00F51EF0">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01CDCAED" w14:textId="3D7B7B9B" w:rsidR="00BE7F04" w:rsidRDefault="00F51EF0">
            <w:pPr>
              <w:snapToGrid w:val="0"/>
              <w:rPr>
                <w:rFonts w:eastAsia="SimSun"/>
                <w:lang w:val="en-US" w:eastAsia="zh-CN"/>
              </w:rPr>
            </w:pPr>
            <w:r>
              <w:rPr>
                <w:rFonts w:eastAsia="SimSun" w:hint="eastAsia"/>
                <w:lang w:val="en-US" w:eastAsia="zh-CN"/>
              </w:rPr>
              <w:t xml:space="preserve">In our view, current specification is clear, no </w:t>
            </w:r>
            <w:r>
              <w:rPr>
                <w:rFonts w:eastAsia="SimSun"/>
                <w:lang w:val="en-US" w:eastAsia="zh-CN"/>
              </w:rPr>
              <w:t>change</w:t>
            </w:r>
            <w:r>
              <w:rPr>
                <w:rFonts w:eastAsia="SimSun" w:hint="eastAsia"/>
                <w:lang w:val="en-US" w:eastAsia="zh-CN"/>
              </w:rPr>
              <w:t xml:space="preserve"> is needed.</w:t>
            </w:r>
          </w:p>
        </w:tc>
      </w:tr>
      <w:tr w:rsidR="00BE7F04" w14:paraId="74D007A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A3AF51" w14:textId="260D6DAF" w:rsidR="00BE7F04" w:rsidRDefault="00D97E43">
            <w:pPr>
              <w:snapToGrid w:val="0"/>
              <w:spacing w:after="0"/>
              <w:jc w:val="center"/>
              <w:rPr>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5897165" w14:textId="69636A6D" w:rsidR="00BE7F04" w:rsidRDefault="00BC63E1">
            <w:pPr>
              <w:snapToGrid w:val="0"/>
              <w:rPr>
                <w:rFonts w:eastAsia="SimSun"/>
                <w:lang w:val="en-US" w:eastAsia="zh-CN"/>
              </w:rPr>
            </w:pPr>
            <w:r>
              <w:rPr>
                <w:rFonts w:eastAsia="SimSun"/>
                <w:lang w:val="en-US" w:eastAsia="zh-CN"/>
              </w:rPr>
              <w:t>Same view as CATT</w:t>
            </w:r>
          </w:p>
        </w:tc>
      </w:tr>
      <w:tr w:rsidR="00BE7F04" w14:paraId="0E56B62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BC29B4F" w14:textId="2F09F24A"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CD1977" w14:textId="39BD5245" w:rsidR="00BE7F04" w:rsidRDefault="00BE7F04">
            <w:pPr>
              <w:snapToGrid w:val="0"/>
              <w:rPr>
                <w:rFonts w:eastAsia="SimSun"/>
                <w:lang w:val="en-US" w:eastAsia="zh-CN"/>
              </w:rPr>
            </w:pPr>
          </w:p>
        </w:tc>
      </w:tr>
      <w:tr w:rsidR="00BE7F04" w14:paraId="287124C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961044" w14:textId="545E439A"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470DA3C" w14:textId="2BA0D6D4" w:rsidR="00BE7F04" w:rsidRDefault="00BE7F04">
            <w:pPr>
              <w:snapToGrid w:val="0"/>
              <w:rPr>
                <w:rFonts w:eastAsia="SimSun"/>
                <w:lang w:val="en-US" w:eastAsia="zh-CN"/>
              </w:rPr>
            </w:pPr>
          </w:p>
        </w:tc>
      </w:tr>
      <w:tr w:rsidR="00BE7F04" w14:paraId="1D7297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C1526" w14:textId="222CBEAC"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E41125" w14:textId="3F545AD0" w:rsidR="00BE7F04" w:rsidRDefault="00BE7F04">
            <w:pPr>
              <w:snapToGrid w:val="0"/>
              <w:rPr>
                <w:rFonts w:eastAsia="SimSun"/>
                <w:lang w:val="en-US" w:eastAsia="zh-CN"/>
              </w:rPr>
            </w:pPr>
          </w:p>
        </w:tc>
      </w:tr>
      <w:tr w:rsidR="00BE7F04" w14:paraId="301E63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1A9D8D" w14:textId="77777777"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81B0869" w14:textId="77777777" w:rsidR="00BE7F04" w:rsidRDefault="00BE7F04">
            <w:pPr>
              <w:snapToGrid w:val="0"/>
              <w:rPr>
                <w:rFonts w:eastAsia="SimSun"/>
                <w:lang w:val="en-US" w:eastAsia="zh-CN"/>
              </w:rPr>
            </w:pPr>
          </w:p>
        </w:tc>
      </w:tr>
      <w:tr w:rsidR="00BE7F04" w14:paraId="4775DB2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E8B19" w14:textId="77777777"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5AFBAD" w14:textId="77777777" w:rsidR="00BE7F04" w:rsidRDefault="00BE7F04">
            <w:pPr>
              <w:snapToGrid w:val="0"/>
              <w:rPr>
                <w:rFonts w:eastAsia="SimSun"/>
                <w:lang w:val="en-US" w:eastAsia="zh-CN"/>
              </w:rPr>
            </w:pPr>
          </w:p>
        </w:tc>
      </w:tr>
      <w:tr w:rsidR="00BE7F04" w14:paraId="13F5A04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F65A065"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8C6F6C4" w14:textId="77777777" w:rsidR="00BE7F04" w:rsidRDefault="00BE7F04">
            <w:pPr>
              <w:snapToGrid w:val="0"/>
              <w:rPr>
                <w:rFonts w:eastAsia="SimSun"/>
                <w:lang w:val="en-US" w:eastAsia="zh-CN"/>
              </w:rPr>
            </w:pPr>
          </w:p>
        </w:tc>
      </w:tr>
    </w:tbl>
    <w:p w14:paraId="5111E2C3" w14:textId="77777777" w:rsidR="00BE7F04" w:rsidRDefault="00BE7F04">
      <w:pPr>
        <w:rPr>
          <w:rFonts w:eastAsia="SimSun"/>
          <w:lang w:val="en-US" w:eastAsia="zh-CN"/>
        </w:rPr>
      </w:pPr>
    </w:p>
    <w:p w14:paraId="36352410" w14:textId="77777777" w:rsidR="00BE7F04" w:rsidRDefault="00022E27">
      <w:pPr>
        <w:spacing w:after="0"/>
        <w:rPr>
          <w:rFonts w:eastAsia="SimSun"/>
          <w:lang w:val="en-US" w:eastAsia="zh-CN"/>
        </w:rPr>
      </w:pPr>
      <w:r>
        <w:rPr>
          <w:rFonts w:eastAsia="SimSun"/>
          <w:lang w:val="en-US" w:eastAsia="zh-CN"/>
        </w:rPr>
        <w:br w:type="page"/>
      </w:r>
    </w:p>
    <w:p w14:paraId="0876FE28" w14:textId="77777777" w:rsidR="00BE7F04" w:rsidRDefault="00BE7F04">
      <w:pPr>
        <w:rPr>
          <w:rFonts w:eastAsia="SimSun"/>
          <w:lang w:val="en-US" w:eastAsia="zh-CN"/>
        </w:rPr>
      </w:pPr>
    </w:p>
    <w:p w14:paraId="5800F622" w14:textId="77777777" w:rsidR="00BE7F04" w:rsidRDefault="00BE7F04">
      <w:pPr>
        <w:rPr>
          <w:rFonts w:eastAsia="SimSun"/>
          <w:lang w:val="en-US" w:eastAsia="zh-CN"/>
        </w:rPr>
      </w:pPr>
    </w:p>
    <w:p w14:paraId="37EF59A2" w14:textId="77777777" w:rsidR="00BE7F04" w:rsidRDefault="00022E27">
      <w:pPr>
        <w:pStyle w:val="Heading2"/>
        <w:rPr>
          <w:lang w:val="en-US" w:eastAsia="zh-CN"/>
        </w:rPr>
      </w:pPr>
      <w:r>
        <w:rPr>
          <w:lang w:val="en-US" w:eastAsia="zh-CN"/>
        </w:rPr>
        <w:t>2.3 TP for UCI multiplexing</w:t>
      </w:r>
    </w:p>
    <w:p w14:paraId="744E692D" w14:textId="77777777" w:rsidR="00BE7F04" w:rsidRDefault="00022E27">
      <w:pPr>
        <w:pStyle w:val="Heading3"/>
        <w:ind w:left="1000" w:hanging="400"/>
        <w:rPr>
          <w:lang w:val="en-US" w:eastAsia="zh-CN"/>
        </w:rPr>
      </w:pPr>
      <w:r>
        <w:rPr>
          <w:lang w:val="en-US" w:eastAsia="zh-CN"/>
        </w:rPr>
        <w:t>2.3.1 TP_2_3_1 to TS 38.213 Clause 9</w:t>
      </w:r>
    </w:p>
    <w:p w14:paraId="7F25CE91" w14:textId="21E41B91" w:rsidR="00BE7F04" w:rsidRPr="009D1C02" w:rsidRDefault="009D1C02">
      <w:pPr>
        <w:spacing w:after="0"/>
        <w:jc w:val="both"/>
        <w:rPr>
          <w:bCs/>
        </w:rPr>
      </w:pPr>
      <w:r>
        <w:rPr>
          <w:bCs/>
        </w:rPr>
        <w:t xml:space="preserve">DoCoMo, Samsung proposed </w:t>
      </w:r>
      <w:r w:rsidRPr="009D1C02">
        <w:rPr>
          <w:bCs/>
        </w:rPr>
        <w:t>UE drops all the PUSCH repetitions in an OCC group, if the conditions are met, before multiplexing UCI in the PUSCH when enabled with inter-slot OCC</w:t>
      </w:r>
      <w:r>
        <w:rPr>
          <w:bCs/>
        </w:rPr>
        <w:t xml:space="preserve"> in </w:t>
      </w:r>
      <w:r w:rsidRPr="009D1C02">
        <w:rPr>
          <w:bCs/>
        </w:rPr>
        <w:t>TP_2_3_1 to TS 38.213 Clause 9.</w:t>
      </w:r>
      <w:r>
        <w:rPr>
          <w:bCs/>
        </w:rPr>
        <w:t xml:space="preserve"> An example is shown in Figure 1, in slot 0 UE determines to multiplex HARQ-ACK in the PUSCH but in slot 1 UE determines to drop the CG PUSCH. To avoid UCI dropping, a simple solution could be UE drops all the PUSCH repetitions in an OCC group first before multiplexing UCI in the PUSCH.</w:t>
      </w:r>
    </w:p>
    <w:p w14:paraId="68728E2E" w14:textId="77777777" w:rsidR="00BE7F04" w:rsidRDefault="00BE7F04">
      <w:pPr>
        <w:rPr>
          <w:rFonts w:eastAsia="SimSun"/>
          <w:lang w:eastAsia="zh-CN"/>
        </w:rPr>
      </w:pPr>
    </w:p>
    <w:p w14:paraId="0DC55E25" w14:textId="77777777" w:rsidR="00BE7F04" w:rsidRDefault="00022E27">
      <w:pPr>
        <w:spacing w:after="0"/>
        <w:jc w:val="center"/>
        <w:rPr>
          <w:rFonts w:eastAsia="Batang"/>
          <w:b/>
          <w:lang w:eastAsia="en-US"/>
        </w:rPr>
      </w:pPr>
      <w:r>
        <w:rPr>
          <w:b/>
          <w:noProof/>
          <w:lang w:val="en-US" w:eastAsia="zh-CN"/>
        </w:rPr>
        <w:drawing>
          <wp:inline distT="0" distB="0" distL="0" distR="0" wp14:anchorId="161CEC11" wp14:editId="3E84CC10">
            <wp:extent cx="2007053" cy="9580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2521" cy="960698"/>
                    </a:xfrm>
                    <a:prstGeom prst="rect">
                      <a:avLst/>
                    </a:prstGeom>
                    <a:noFill/>
                    <a:ln>
                      <a:noFill/>
                    </a:ln>
                  </pic:spPr>
                </pic:pic>
              </a:graphicData>
            </a:graphic>
          </wp:inline>
        </w:drawing>
      </w:r>
    </w:p>
    <w:p w14:paraId="67B96657" w14:textId="15E83971" w:rsidR="00BE7F04" w:rsidRDefault="009D1C02">
      <w:pPr>
        <w:spacing w:after="0"/>
        <w:jc w:val="center"/>
        <w:rPr>
          <w:b/>
        </w:rPr>
      </w:pPr>
      <w:r>
        <w:rPr>
          <w:b/>
        </w:rPr>
        <w:t>[Samsung] Figure 1</w:t>
      </w:r>
    </w:p>
    <w:p w14:paraId="4E97FA96" w14:textId="77777777" w:rsidR="00BE7F04" w:rsidRDefault="00BE7F04">
      <w:pPr>
        <w:rPr>
          <w:rFonts w:eastAsia="SimSun"/>
          <w:lang w:val="en-US" w:eastAsia="zh-CN"/>
        </w:rPr>
      </w:pPr>
    </w:p>
    <w:p w14:paraId="44BA6951" w14:textId="79687E9F" w:rsidR="009D1C02" w:rsidRDefault="009D1C02" w:rsidP="009D1C02">
      <w:pPr>
        <w:rPr>
          <w:i/>
          <w:iCs/>
          <w:lang w:val="en-US"/>
        </w:rPr>
      </w:pPr>
      <w:r>
        <w:rPr>
          <w:b/>
          <w:bCs/>
          <w:i/>
          <w:iCs/>
          <w:highlight w:val="yellow"/>
          <w:lang w:val="en-US"/>
        </w:rPr>
        <w:t>Moderator view</w:t>
      </w:r>
      <w:r>
        <w:rPr>
          <w:i/>
          <w:iCs/>
          <w:highlight w:val="yellow"/>
          <w:lang w:val="en-US"/>
        </w:rPr>
        <w:t xml:space="preserve">: This clarification in the specifications is consistent with RAN1 specifications in TS 38.214 Clause 6.1.2.1 and seems helpful to clarify UE </w:t>
      </w:r>
      <w:proofErr w:type="spellStart"/>
      <w:r>
        <w:rPr>
          <w:i/>
          <w:iCs/>
          <w:highlight w:val="yellow"/>
          <w:lang w:val="en-US"/>
        </w:rPr>
        <w:t>behaviour</w:t>
      </w:r>
      <w:proofErr w:type="spellEnd"/>
      <w:r>
        <w:rPr>
          <w:i/>
          <w:iCs/>
          <w:highlight w:val="yellow"/>
          <w:lang w:val="en-US"/>
        </w:rPr>
        <w:t>. It has been discussed in previous meetings. Companies are encouraged to comment on whether to support TP_2_3_1 to TS 38.213 Clause 9</w:t>
      </w:r>
    </w:p>
    <w:p w14:paraId="3CF6AF18" w14:textId="57DFEE00" w:rsidR="00BE7F04" w:rsidRDefault="00BE7F04">
      <w:pPr>
        <w:rPr>
          <w:rFonts w:eastAsia="SimSun"/>
          <w:lang w:val="en-US" w:eastAsia="zh-CN"/>
        </w:rPr>
      </w:pPr>
    </w:p>
    <w:p w14:paraId="5D395F09" w14:textId="067C7526" w:rsidR="009D1C02" w:rsidRDefault="009D1C02" w:rsidP="009D1C02">
      <w:pPr>
        <w:rPr>
          <w:b/>
          <w:bCs/>
          <w:i/>
          <w:iCs/>
          <w:lang w:val="en-US"/>
        </w:rPr>
      </w:pPr>
      <w:r>
        <w:rPr>
          <w:b/>
          <w:bCs/>
          <w:i/>
          <w:iCs/>
          <w:highlight w:val="yellow"/>
          <w:lang w:val="en-US"/>
        </w:rPr>
        <w:t>Proposal 2.</w:t>
      </w:r>
      <w:r w:rsidR="00157BD1">
        <w:rPr>
          <w:b/>
          <w:bCs/>
          <w:i/>
          <w:iCs/>
          <w:highlight w:val="yellow"/>
          <w:lang w:val="en-US"/>
        </w:rPr>
        <w:t>3</w:t>
      </w:r>
      <w:r>
        <w:rPr>
          <w:b/>
          <w:bCs/>
          <w:i/>
          <w:iCs/>
          <w:highlight w:val="yellow"/>
          <w:lang w:val="en-US"/>
        </w:rPr>
        <w:t>.</w:t>
      </w:r>
      <w:r w:rsidR="00157BD1">
        <w:rPr>
          <w:b/>
          <w:bCs/>
          <w:i/>
          <w:iCs/>
          <w:highlight w:val="yellow"/>
          <w:lang w:val="en-US"/>
        </w:rPr>
        <w:t>1</w:t>
      </w:r>
      <w:r>
        <w:rPr>
          <w:b/>
          <w:bCs/>
          <w:i/>
          <w:iCs/>
          <w:highlight w:val="yellow"/>
          <w:lang w:val="en-US"/>
        </w:rPr>
        <w:t>:</w:t>
      </w:r>
      <w:r>
        <w:rPr>
          <w:b/>
          <w:bCs/>
          <w:i/>
          <w:iCs/>
          <w:lang w:val="en-US"/>
        </w:rPr>
        <w:t xml:space="preserve"> Companies are encouraged to comment on the following:</w:t>
      </w:r>
    </w:p>
    <w:p w14:paraId="7CFFC5FD" w14:textId="70507503" w:rsidR="009D1C02" w:rsidRDefault="009D1C02" w:rsidP="00022E27">
      <w:pPr>
        <w:pStyle w:val="ListParagraph"/>
        <w:numPr>
          <w:ilvl w:val="0"/>
          <w:numId w:val="54"/>
        </w:numPr>
        <w:ind w:leftChars="0"/>
        <w:rPr>
          <w:b/>
          <w:bCs/>
          <w:i/>
          <w:iCs/>
          <w:lang w:val="en-US"/>
        </w:rPr>
      </w:pPr>
      <w:r>
        <w:rPr>
          <w:b/>
          <w:bCs/>
          <w:i/>
          <w:iCs/>
          <w:lang w:val="en-US"/>
        </w:rPr>
        <w:t>Adopt TP_2_3_1 to TS 38.213 Clause 9</w:t>
      </w:r>
    </w:p>
    <w:p w14:paraId="7B5B866C" w14:textId="6B3BBFA1" w:rsidR="009D1C02" w:rsidRDefault="009D1C02" w:rsidP="00022E27">
      <w:pPr>
        <w:pStyle w:val="ListParagraph"/>
        <w:numPr>
          <w:ilvl w:val="0"/>
          <w:numId w:val="54"/>
        </w:numPr>
        <w:ind w:leftChars="0"/>
        <w:rPr>
          <w:b/>
          <w:bCs/>
          <w:i/>
          <w:iCs/>
          <w:lang w:val="en-US"/>
        </w:rPr>
      </w:pPr>
      <w:r>
        <w:rPr>
          <w:b/>
          <w:bCs/>
          <w:i/>
          <w:iCs/>
          <w:lang w:val="en-US"/>
        </w:rPr>
        <w:t>RAN1 conclusion: Do no pursue TP_2_3_1 to TS 38.213 Clause 9 due to no consensus in RAN1</w:t>
      </w:r>
    </w:p>
    <w:p w14:paraId="3A7132B6" w14:textId="77777777" w:rsidR="00BE7F04" w:rsidRDefault="00BE7F04">
      <w:pPr>
        <w:pStyle w:val="ListParagraph"/>
        <w:spacing w:after="0" w:line="276" w:lineRule="auto"/>
        <w:ind w:leftChars="0" w:left="400"/>
        <w:contextualSpacing/>
        <w:jc w:val="both"/>
        <w:rPr>
          <w:rFonts w:eastAsia="SimSun"/>
          <w:b/>
          <w:i/>
          <w:lang w:val="en-US" w:eastAsia="zh-CN"/>
        </w:rPr>
      </w:pPr>
    </w:p>
    <w:tbl>
      <w:tblPr>
        <w:tblStyle w:val="TableGrid"/>
        <w:tblW w:w="0" w:type="auto"/>
        <w:tblLook w:val="04A0" w:firstRow="1" w:lastRow="0" w:firstColumn="1" w:lastColumn="0" w:noHBand="0" w:noVBand="1"/>
      </w:tblPr>
      <w:tblGrid>
        <w:gridCol w:w="9629"/>
      </w:tblGrid>
      <w:tr w:rsidR="00BE7F04" w14:paraId="2D37EF90" w14:textId="77777777">
        <w:tc>
          <w:tcPr>
            <w:tcW w:w="9737" w:type="dxa"/>
            <w:tcBorders>
              <w:top w:val="single" w:sz="4" w:space="0" w:color="auto"/>
              <w:left w:val="single" w:sz="4" w:space="0" w:color="auto"/>
              <w:bottom w:val="single" w:sz="4" w:space="0" w:color="auto"/>
              <w:right w:val="single" w:sz="4" w:space="0" w:color="auto"/>
            </w:tcBorders>
          </w:tcPr>
          <w:p w14:paraId="23B33654" w14:textId="77777777" w:rsidR="00BE7F04" w:rsidRDefault="00022E27">
            <w:pPr>
              <w:rPr>
                <w:rFonts w:eastAsia="SimSun"/>
                <w:lang w:val="en-US" w:eastAsia="zh-CN"/>
              </w:rPr>
            </w:pPr>
            <w:r>
              <w:rPr>
                <w:b/>
                <w:bCs/>
                <w:i/>
                <w:iCs/>
                <w:highlight w:val="yellow"/>
                <w:lang w:val="en-US"/>
              </w:rPr>
              <w:t>TP_2_3_1 to TS 38.213 Clause 9</w:t>
            </w:r>
          </w:p>
        </w:tc>
      </w:tr>
      <w:tr w:rsidR="00BE7F04" w14:paraId="7584DF55" w14:textId="77777777">
        <w:tc>
          <w:tcPr>
            <w:tcW w:w="9737" w:type="dxa"/>
            <w:tcBorders>
              <w:top w:val="single" w:sz="4" w:space="0" w:color="auto"/>
              <w:left w:val="single" w:sz="4" w:space="0" w:color="auto"/>
              <w:bottom w:val="single" w:sz="4" w:space="0" w:color="auto"/>
              <w:right w:val="single" w:sz="4" w:space="0" w:color="auto"/>
            </w:tcBorders>
          </w:tcPr>
          <w:p w14:paraId="55EE1FE2" w14:textId="77777777" w:rsidR="00BE7F04" w:rsidRDefault="00022E27" w:rsidP="00022E27">
            <w:pPr>
              <w:pStyle w:val="ListParagraph"/>
              <w:numPr>
                <w:ilvl w:val="0"/>
                <w:numId w:val="19"/>
              </w:numPr>
              <w:spacing w:after="0" w:line="276" w:lineRule="auto"/>
              <w:ind w:leftChars="0"/>
              <w:contextualSpacing/>
              <w:jc w:val="both"/>
              <w:rPr>
                <w:b/>
                <w:i/>
                <w:lang w:eastAsia="zh-CN"/>
              </w:rPr>
            </w:pPr>
            <w:r>
              <w:rPr>
                <w:b/>
                <w:i/>
              </w:rPr>
              <w:t xml:space="preserve">Reason for change: </w:t>
            </w:r>
            <w:r>
              <w:rPr>
                <w:bCs/>
              </w:rPr>
              <w:t>For a UE enabled with inter-slot OCC operation, UE behaviour is not clear in case where a UE may determine to do multiplexing UCI in the PUSCH in a first slot and determine to drop the PUSCH in the second slot of a same OCC group.</w:t>
            </w:r>
          </w:p>
          <w:p w14:paraId="2B4A0043" w14:textId="77777777" w:rsidR="00BE7F04" w:rsidRDefault="00022E27" w:rsidP="00022E27">
            <w:pPr>
              <w:pStyle w:val="ListParagraph"/>
              <w:numPr>
                <w:ilvl w:val="0"/>
                <w:numId w:val="19"/>
              </w:numPr>
              <w:spacing w:after="0" w:line="276" w:lineRule="auto"/>
              <w:ind w:leftChars="0"/>
              <w:contextualSpacing/>
              <w:jc w:val="both"/>
            </w:pPr>
            <w:r>
              <w:rPr>
                <w:b/>
                <w:i/>
              </w:rPr>
              <w:t xml:space="preserve">Summary of change: </w:t>
            </w:r>
            <w:bookmarkStart w:id="84" w:name="_Hlk207457174"/>
            <w:r>
              <w:rPr>
                <w:bCs/>
                <w:iCs/>
              </w:rPr>
              <w:t>UE drops all the PUSCH repetitions in an OCC group before multiplexing UCI in the PUSCH when enabled with inter-slot OCC.</w:t>
            </w:r>
          </w:p>
          <w:bookmarkEnd w:id="84"/>
          <w:p w14:paraId="50F8D80A" w14:textId="77777777" w:rsidR="00BE7F04" w:rsidRDefault="00022E27" w:rsidP="00022E27">
            <w:pPr>
              <w:pStyle w:val="ListParagraph"/>
              <w:numPr>
                <w:ilvl w:val="0"/>
                <w:numId w:val="19"/>
              </w:numPr>
              <w:spacing w:after="0" w:line="276" w:lineRule="auto"/>
              <w:ind w:leftChars="0"/>
              <w:contextualSpacing/>
              <w:jc w:val="both"/>
              <w:rPr>
                <w:lang w:val="en-US"/>
              </w:rPr>
            </w:pPr>
            <w:r>
              <w:rPr>
                <w:b/>
                <w:i/>
              </w:rPr>
              <w:t xml:space="preserve">Consequences if not approved: </w:t>
            </w:r>
            <w:r>
              <w:rPr>
                <w:bCs/>
                <w:i/>
              </w:rPr>
              <w:t>Unclear UE behaviour</w:t>
            </w:r>
          </w:p>
        </w:tc>
      </w:tr>
      <w:tr w:rsidR="00BE7F04" w14:paraId="68FDB658" w14:textId="77777777">
        <w:tc>
          <w:tcPr>
            <w:tcW w:w="9737" w:type="dxa"/>
            <w:tcBorders>
              <w:top w:val="single" w:sz="4" w:space="0" w:color="auto"/>
              <w:left w:val="single" w:sz="4" w:space="0" w:color="auto"/>
              <w:bottom w:val="single" w:sz="4" w:space="0" w:color="auto"/>
              <w:right w:val="single" w:sz="4" w:space="0" w:color="auto"/>
            </w:tcBorders>
          </w:tcPr>
          <w:p w14:paraId="0578A8B5" w14:textId="77777777" w:rsidR="00BE7F04" w:rsidRDefault="00022E27">
            <w:pPr>
              <w:pStyle w:val="Heading1"/>
              <w:tabs>
                <w:tab w:val="left" w:pos="1134"/>
              </w:tabs>
              <w:rPr>
                <w:lang w:val="en-US"/>
              </w:rPr>
            </w:pPr>
            <w:r>
              <w:rPr>
                <w:lang w:val="en-US"/>
              </w:rPr>
              <w:lastRenderedPageBreak/>
              <w:t>9</w:t>
            </w:r>
            <w:r>
              <w:rPr>
                <w:lang w:val="en-US"/>
              </w:rPr>
              <w:tab/>
            </w:r>
            <w:r>
              <w:rPr>
                <w:rFonts w:cs="Arial"/>
                <w:szCs w:val="36"/>
                <w:lang w:val="en-US"/>
              </w:rPr>
              <w:t>UE procedure for reporting control information</w:t>
            </w:r>
          </w:p>
          <w:p w14:paraId="00ECDFBB" w14:textId="77777777" w:rsidR="00BE7F04" w:rsidRDefault="00022E27">
            <w:pPr>
              <w:keepNext/>
              <w:keepLines/>
              <w:spacing w:before="180"/>
              <w:ind w:left="1134" w:hanging="1134"/>
              <w:jc w:val="center"/>
              <w:outlineLvl w:val="1"/>
              <w:rPr>
                <w:rFonts w:eastAsia="Batang"/>
                <w:color w:val="FF0000"/>
                <w:sz w:val="22"/>
                <w:szCs w:val="22"/>
                <w:lang w:val="en-US"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1A4FB059" w14:textId="77777777" w:rsidR="00BE7F04" w:rsidRDefault="00022E27">
            <w:pPr>
              <w:rPr>
                <w:rFonts w:eastAsia="Times New Roman"/>
                <w:iCs/>
                <w:lang w:eastAsia="en-US"/>
              </w:rPr>
            </w:pPr>
            <w:r>
              <w:rPr>
                <w:lang w:eastAsia="zh-CN"/>
              </w:rPr>
              <w:t>For the remaining of this clause, for a UE operating on an NTN serving cell, the timeline conditions for resolving time overlapping between a PUSCH transmission with</w:t>
            </w:r>
            <w:r>
              <w:rPr>
                <w:rFonts w:eastAsia="Times New Roman"/>
                <w:iCs/>
              </w:rPr>
              <w:t xml:space="preserve"> repetitions in an OCC group [6, TS 38.214] and PUCCH transmissions are applicable with respect to the first repetition of the PUSCH transmission in the OCC group </w:t>
            </w:r>
          </w:p>
          <w:p w14:paraId="7E2D0EA3" w14:textId="77777777" w:rsidR="00BE7F04" w:rsidRDefault="00022E27">
            <w:pPr>
              <w:pStyle w:val="B1"/>
              <w:rPr>
                <w:rFonts w:eastAsia="Batang"/>
              </w:rPr>
            </w:pPr>
            <w:r>
              <w:t>-</w:t>
            </w:r>
            <w:r>
              <w:tab/>
            </w:r>
            <w:r>
              <w:rPr>
                <w:rFonts w:eastAsia="Times New Roman"/>
                <w:iCs/>
              </w:rPr>
              <w:t xml:space="preserve">if the UE would multiplex UCI from the PUCCH transmissions in the PUSCH </w:t>
            </w:r>
            <w:r>
              <w:rPr>
                <w:rFonts w:eastAsia="Times New Roman"/>
                <w:iCs/>
                <w:color w:val="FF0000"/>
              </w:rPr>
              <w:t>which would not be dropped as described in clause 6.1.2.1 [6, TS 38.214]</w:t>
            </w:r>
            <w:r>
              <w:rPr>
                <w:rFonts w:eastAsia="Times New Roman"/>
                <w:iCs/>
              </w:rPr>
              <w:t xml:space="preserve">, the UE </w:t>
            </w:r>
            <w:r>
              <w:t>multiplexes the UCI in all repetitions of the PUSCH transmission in the OCC group</w:t>
            </w:r>
          </w:p>
          <w:p w14:paraId="2197736C" w14:textId="77777777" w:rsidR="00BE7F04" w:rsidRDefault="00022E27">
            <w:pPr>
              <w:pStyle w:val="B1"/>
              <w:rPr>
                <w:rFonts w:eastAsia="Times New Roman"/>
                <w:iCs/>
                <w:lang w:eastAsia="en-US"/>
              </w:rPr>
            </w:pPr>
            <w:r>
              <w:t>-</w:t>
            </w:r>
            <w:r>
              <w:tab/>
            </w:r>
            <w:r>
              <w:rPr>
                <w:rFonts w:eastAsia="Times New Roman"/>
                <w:iCs/>
              </w:rPr>
              <w:t>if the UE would not transmit a repetition of the PUSCH transmission, the UE does not transmit all repetitions of the PUSCH transmission in the OCC group</w:t>
            </w:r>
          </w:p>
          <w:p w14:paraId="4A33BD31" w14:textId="77777777" w:rsidR="00BE7F04" w:rsidRDefault="00022E27">
            <w:pPr>
              <w:pStyle w:val="B1"/>
              <w:rPr>
                <w:rFonts w:eastAsia="Times New Roman"/>
                <w:iCs/>
              </w:rPr>
            </w:pPr>
            <w:r>
              <w:rPr>
                <w:rFonts w:eastAsia="Times New Roman"/>
                <w:iCs/>
              </w:rPr>
              <w:t>-</w:t>
            </w:r>
            <w:r>
              <w:rPr>
                <w:rFonts w:eastAsia="Times New Roman"/>
                <w:iCs/>
              </w:rPr>
              <w:tab/>
              <w:t>the UE does not expect to transmit in different slots more than one PUCCHs that provide HARQ-ACK information or CSI reports and would overlap with the PUSCH transmission in the OCC group</w:t>
            </w:r>
          </w:p>
          <w:p w14:paraId="3DEDDB2A" w14:textId="77777777" w:rsidR="00BE7F04" w:rsidRDefault="00022E27">
            <w:pPr>
              <w:spacing w:after="0"/>
              <w:jc w:val="center"/>
              <w:rPr>
                <w:rFonts w:eastAsia="Batang"/>
                <w:bCs/>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684930DF" w14:textId="77777777" w:rsidR="00BE7F04" w:rsidRDefault="00BE7F04">
      <w:pPr>
        <w:rPr>
          <w:rFonts w:eastAsia="SimSun"/>
          <w:lang w:val="en-US" w:eastAsia="zh-CN"/>
        </w:rPr>
      </w:pPr>
    </w:p>
    <w:p w14:paraId="5AE4D239" w14:textId="77777777" w:rsidR="00BE7F04" w:rsidRDefault="00BE7F04">
      <w:pPr>
        <w:spacing w:after="0"/>
        <w:rPr>
          <w:rFonts w:eastAsia="SimSun"/>
          <w:lang w:val="en-US" w:eastAsia="zh-CN"/>
        </w:rPr>
      </w:pPr>
    </w:p>
    <w:p w14:paraId="1761AE2D"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TP_2_3_1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859735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63A32E"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77E358" w14:textId="77777777" w:rsidR="00BE7F04" w:rsidRDefault="00022E27">
            <w:pPr>
              <w:snapToGrid w:val="0"/>
              <w:spacing w:after="0"/>
              <w:jc w:val="center"/>
              <w:rPr>
                <w:lang w:val="en-US"/>
              </w:rPr>
            </w:pPr>
            <w:r>
              <w:rPr>
                <w:lang w:val="en-US"/>
              </w:rPr>
              <w:t>Comments</w:t>
            </w:r>
          </w:p>
        </w:tc>
      </w:tr>
      <w:tr w:rsidR="00BE7F04" w14:paraId="2988D2E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AA9EE27" w14:textId="5C819C90"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1A6FBB5" w14:textId="77777777" w:rsidR="00BE7F04" w:rsidRDefault="00D102AC">
            <w:pPr>
              <w:snapToGrid w:val="0"/>
              <w:rPr>
                <w:rFonts w:eastAsia="SimSun"/>
                <w:lang w:val="en-US" w:eastAsia="zh-CN"/>
              </w:rPr>
            </w:pPr>
            <w:r>
              <w:rPr>
                <w:rFonts w:eastAsia="SimSun"/>
                <w:lang w:val="en-US" w:eastAsia="zh-CN"/>
              </w:rPr>
              <w:t>Support.</w:t>
            </w:r>
          </w:p>
          <w:p w14:paraId="00599D46" w14:textId="147F5003" w:rsidR="00D102AC" w:rsidRDefault="00D102AC">
            <w:pPr>
              <w:snapToGrid w:val="0"/>
              <w:rPr>
                <w:rFonts w:eastAsia="SimSun"/>
                <w:lang w:val="en-US" w:eastAsia="zh-CN"/>
              </w:rPr>
            </w:pPr>
            <w:r>
              <w:rPr>
                <w:rFonts w:eastAsia="SimSun"/>
                <w:lang w:val="en-US" w:eastAsia="zh-CN"/>
              </w:rPr>
              <w:t>The TP is our contribution is updated with highlighted yellow text as below.</w:t>
            </w:r>
          </w:p>
          <w:p w14:paraId="08F33929" w14:textId="77777777" w:rsidR="00D102AC" w:rsidRPr="00B916EC" w:rsidRDefault="00D102AC" w:rsidP="00D102AC">
            <w:pPr>
              <w:pStyle w:val="Heading1"/>
              <w:tabs>
                <w:tab w:val="left" w:pos="1134"/>
              </w:tabs>
            </w:pPr>
            <w:r w:rsidRPr="00B916EC">
              <w:t>9</w:t>
            </w:r>
            <w:r w:rsidRPr="00B916EC">
              <w:rPr>
                <w:rFonts w:hint="eastAsia"/>
              </w:rPr>
              <w:tab/>
            </w:r>
            <w:r w:rsidRPr="0007048B">
              <w:rPr>
                <w:rFonts w:cs="Arial"/>
                <w:szCs w:val="36"/>
              </w:rPr>
              <w:t>UE procedure for reporting control information</w:t>
            </w:r>
          </w:p>
          <w:p w14:paraId="75E48C3F" w14:textId="77777777" w:rsidR="00D102AC" w:rsidRDefault="00D102AC" w:rsidP="00D102A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BE53780" w14:textId="77777777" w:rsidR="00D102AC" w:rsidRPr="00683C57" w:rsidRDefault="00D102AC" w:rsidP="00D102AC">
            <w:pPr>
              <w:rPr>
                <w:rFonts w:eastAsia="Times New Roman"/>
                <w:iCs/>
              </w:rPr>
            </w:pPr>
            <w:r w:rsidRPr="00683C57">
              <w:rPr>
                <w:lang w:eastAsia="zh-CN"/>
              </w:rPr>
              <w:t xml:space="preserve">For </w:t>
            </w:r>
            <w:r w:rsidRPr="00F0475F">
              <w:rPr>
                <w:lang w:eastAsia="zh-CN"/>
              </w:rPr>
              <w:t xml:space="preserve">the remaining of this clause, for </w:t>
            </w:r>
            <w:r w:rsidRPr="00683C57">
              <w:rPr>
                <w:lang w:eastAsia="zh-CN"/>
              </w:rPr>
              <w:t>a UE operating on an NTN serving cell, the timeline conditions for resolving time overlapping between a PUSCH transmission with</w:t>
            </w:r>
            <w:r w:rsidRPr="00683C57">
              <w:rPr>
                <w:rFonts w:eastAsia="Times New Roman"/>
                <w:iCs/>
              </w:rPr>
              <w:t xml:space="preserve"> repetitions in an OCC group [6, TS 38.214] and </w:t>
            </w:r>
            <w:r w:rsidRPr="00F0475F">
              <w:rPr>
                <w:rFonts w:eastAsia="Times New Roman"/>
                <w:iCs/>
              </w:rPr>
              <w:t xml:space="preserve">PUCCH </w:t>
            </w:r>
            <w:r w:rsidRPr="00683C57">
              <w:rPr>
                <w:rFonts w:eastAsia="Times New Roman"/>
                <w:iCs/>
              </w:rPr>
              <w:t xml:space="preserve">transmissions are applicable with respect to the first repetition of the PUSCH transmission in the OCC group </w:t>
            </w:r>
          </w:p>
          <w:p w14:paraId="038F0657" w14:textId="77777777" w:rsidR="00D102AC" w:rsidRPr="00683C57" w:rsidRDefault="00D102AC" w:rsidP="00D102AC">
            <w:pPr>
              <w:pStyle w:val="B1"/>
            </w:pPr>
            <w:r w:rsidRPr="00683C57">
              <w:t>-</w:t>
            </w:r>
            <w:r w:rsidRPr="00683C57">
              <w:tab/>
            </w:r>
            <w:r w:rsidRPr="00683C57">
              <w:rPr>
                <w:rFonts w:eastAsia="Times New Roman"/>
                <w:iCs/>
              </w:rPr>
              <w:t>if the UE would multiplex UCI from the PUCCH transmissions in the PUSCH</w:t>
            </w:r>
            <w:r>
              <w:rPr>
                <w:rFonts w:eastAsia="Times New Roman"/>
                <w:iCs/>
              </w:rPr>
              <w:t xml:space="preserve"> </w:t>
            </w:r>
            <w:r w:rsidRPr="00162A16">
              <w:rPr>
                <w:rFonts w:eastAsia="Times New Roman"/>
                <w:iCs/>
                <w:color w:val="FF0000"/>
              </w:rPr>
              <w:t xml:space="preserve">which would not be dropped as described </w:t>
            </w:r>
            <w:r w:rsidRPr="00D102AC">
              <w:rPr>
                <w:rFonts w:eastAsia="Times New Roman"/>
                <w:iCs/>
                <w:color w:val="FF0000"/>
                <w:highlight w:val="yellow"/>
              </w:rPr>
              <w:t>in the remaining of this clause</w:t>
            </w:r>
            <w:r w:rsidRPr="00293795">
              <w:rPr>
                <w:rFonts w:eastAsia="Times New Roman"/>
                <w:iCs/>
                <w:color w:val="FF0000"/>
              </w:rPr>
              <w:t xml:space="preserve"> or</w:t>
            </w:r>
            <w:r>
              <w:rPr>
                <w:rFonts w:hint="eastAsia"/>
                <w:color w:val="00B0F0"/>
              </w:rPr>
              <w:t xml:space="preserve"> </w:t>
            </w:r>
            <w:r w:rsidRPr="00162A16">
              <w:rPr>
                <w:rFonts w:eastAsia="Times New Roman"/>
                <w:iCs/>
                <w:color w:val="FF0000"/>
              </w:rPr>
              <w:t>in clause 6.1.2.1</w:t>
            </w:r>
            <w:r>
              <w:rPr>
                <w:rFonts w:eastAsia="Times New Roman"/>
                <w:iCs/>
                <w:color w:val="FF0000"/>
              </w:rPr>
              <w:t xml:space="preserve"> of</w:t>
            </w:r>
            <w:r w:rsidRPr="00162A16">
              <w:rPr>
                <w:rFonts w:eastAsia="Times New Roman"/>
                <w:iCs/>
                <w:color w:val="FF0000"/>
              </w:rPr>
              <w:t xml:space="preserve"> [6, TS 38.214]</w:t>
            </w:r>
            <w:r w:rsidRPr="00683C57">
              <w:rPr>
                <w:rFonts w:eastAsia="Times New Roman"/>
                <w:iCs/>
              </w:rPr>
              <w:t xml:space="preserve">, the UE </w:t>
            </w:r>
            <w:r w:rsidRPr="00683C57">
              <w:t>multiplexes the UCI in all repetitions of the PUSCH transmission in the OCC group</w:t>
            </w:r>
          </w:p>
          <w:p w14:paraId="20F2ED1B" w14:textId="77777777" w:rsidR="00D102AC" w:rsidRPr="00683C57" w:rsidRDefault="00D102AC" w:rsidP="00D102AC">
            <w:pPr>
              <w:pStyle w:val="B1"/>
              <w:rPr>
                <w:rFonts w:eastAsia="Times New Roman"/>
                <w:iCs/>
              </w:rPr>
            </w:pPr>
            <w:r w:rsidRPr="00683C57">
              <w:t>-</w:t>
            </w:r>
            <w:r w:rsidRPr="00683C57">
              <w:tab/>
            </w:r>
            <w:r w:rsidRPr="00683C57">
              <w:rPr>
                <w:rFonts w:eastAsia="Times New Roman"/>
                <w:iCs/>
              </w:rPr>
              <w:t>if the UE would not transmit a repetition of the PUSCH transmission, the UE does not transmit all repetitions of the PUSCH transmission in the OCC group</w:t>
            </w:r>
          </w:p>
          <w:p w14:paraId="227EF2D0" w14:textId="77777777" w:rsidR="00D102AC" w:rsidRDefault="00D102AC" w:rsidP="00D102AC">
            <w:pPr>
              <w:pStyle w:val="B1"/>
              <w:rPr>
                <w:rFonts w:eastAsia="Times New Roman"/>
                <w:iCs/>
              </w:rPr>
            </w:pPr>
            <w:r w:rsidRPr="00683C57">
              <w:rPr>
                <w:rFonts w:eastAsia="Times New Roman"/>
                <w:iCs/>
              </w:rPr>
              <w:t>-</w:t>
            </w:r>
            <w:r w:rsidRPr="00683C57">
              <w:rPr>
                <w:rFonts w:eastAsia="Times New Roman"/>
                <w:iCs/>
              </w:rPr>
              <w:tab/>
              <w:t>the UE does not expect to transmit in different slots more than one PUCCHs that provide HARQ-ACK information or CSI reports and would overlap with the PUSCH transmission in the OCC group</w:t>
            </w:r>
          </w:p>
          <w:p w14:paraId="04220E3C" w14:textId="7B35CC68" w:rsidR="00D102AC" w:rsidRDefault="00D102AC" w:rsidP="00D102AC">
            <w:pPr>
              <w:snapToGrid w:val="0"/>
              <w:rPr>
                <w:rFonts w:eastAsia="SimSun"/>
                <w:lang w:val="en-US" w:eastAsia="zh-CN"/>
              </w:rPr>
            </w:pPr>
            <w:bookmarkStart w:id="85" w:name="OLE_LINK1"/>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bookmarkEnd w:id="85"/>
          </w:p>
        </w:tc>
      </w:tr>
      <w:tr w:rsidR="00BE7F04" w14:paraId="076E5F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0F260F" w14:textId="1937B470" w:rsidR="00BE7F04" w:rsidRDefault="009B2D8A">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D33CDE3" w14:textId="1DF26FBF" w:rsidR="00BE7F04" w:rsidRDefault="009B2D8A">
            <w:pPr>
              <w:snapToGrid w:val="0"/>
              <w:rPr>
                <w:rFonts w:eastAsia="SimSun"/>
                <w:lang w:val="en-US" w:eastAsia="zh-CN"/>
              </w:rPr>
            </w:pPr>
            <w:r>
              <w:rPr>
                <w:rFonts w:eastAsia="SimSun" w:hint="eastAsia"/>
                <w:lang w:val="en-US" w:eastAsia="zh-CN"/>
              </w:rPr>
              <w:t>Support it</w:t>
            </w:r>
          </w:p>
        </w:tc>
      </w:tr>
      <w:tr w:rsidR="00D40C25" w14:paraId="191AFF4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04E9A82" w14:textId="0A707B39" w:rsidR="00D40C25" w:rsidRDefault="00D40C25" w:rsidP="00D40C25">
            <w:pPr>
              <w:snapToGrid w:val="0"/>
              <w:spacing w:after="0"/>
              <w:jc w:val="center"/>
              <w:rPr>
                <w:rFonts w:eastAsia="SimSun"/>
                <w:color w:val="000000" w:themeColor="text1"/>
                <w:lang w:val="en-US" w:eastAsia="zh-CN"/>
              </w:rPr>
            </w:pPr>
            <w:r>
              <w:rPr>
                <w:rFonts w:eastAsia="SimSun"/>
                <w:color w:val="000000" w:themeColor="text1"/>
                <w:lang w:val="en-US" w:eastAsia="zh-CN"/>
              </w:rPr>
              <w:lastRenderedPageBreak/>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528A2785" w14:textId="1833EA1D" w:rsidR="00D40C25" w:rsidRDefault="00D40C25" w:rsidP="00D40C25">
            <w:pPr>
              <w:snapToGrid w:val="0"/>
              <w:rPr>
                <w:rFonts w:eastAsia="SimSun"/>
                <w:lang w:val="en-US" w:eastAsia="zh-CN"/>
              </w:rPr>
            </w:pPr>
            <w:r>
              <w:rPr>
                <w:rFonts w:eastAsia="SimSun"/>
                <w:lang w:val="en-US" w:eastAsia="zh-CN"/>
              </w:rPr>
              <w:t>Ok</w:t>
            </w:r>
          </w:p>
        </w:tc>
      </w:tr>
      <w:tr w:rsidR="00D40C25" w14:paraId="41EDFC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BC0C241" w14:textId="38589D0F" w:rsidR="00D40C25" w:rsidRDefault="00D40C25" w:rsidP="00D40C25">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E90191" w14:textId="2D29D18B" w:rsidR="00D40C25" w:rsidRDefault="00D40C25" w:rsidP="00D40C25">
            <w:pPr>
              <w:snapToGrid w:val="0"/>
              <w:rPr>
                <w:rFonts w:eastAsia="SimSun"/>
                <w:lang w:val="en-US" w:eastAsia="zh-CN"/>
              </w:rPr>
            </w:pPr>
          </w:p>
        </w:tc>
      </w:tr>
      <w:tr w:rsidR="00D40C25" w14:paraId="787BB3F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F23448" w14:textId="799284E1" w:rsidR="00D40C25" w:rsidRDefault="00D40C25" w:rsidP="00D40C25">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23CC879F" w14:textId="3A8E20F1" w:rsidR="00D40C25" w:rsidRDefault="00D40C25" w:rsidP="00D40C25">
            <w:pPr>
              <w:snapToGrid w:val="0"/>
              <w:rPr>
                <w:rFonts w:eastAsia="MS Mincho"/>
                <w:lang w:val="en-US" w:eastAsia="ja-JP"/>
              </w:rPr>
            </w:pPr>
          </w:p>
        </w:tc>
      </w:tr>
      <w:tr w:rsidR="00D40C25" w14:paraId="6B42BA0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B385A3" w14:textId="055E1379" w:rsidR="00D40C25" w:rsidRDefault="00D40C25" w:rsidP="00D40C25">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E1A8A91" w14:textId="0500A8F3" w:rsidR="00D40C25" w:rsidRDefault="00D40C25" w:rsidP="00D40C25">
            <w:pPr>
              <w:snapToGrid w:val="0"/>
              <w:rPr>
                <w:rFonts w:eastAsia="SimSun"/>
                <w:lang w:val="en-US" w:eastAsia="zh-CN"/>
              </w:rPr>
            </w:pPr>
          </w:p>
        </w:tc>
      </w:tr>
      <w:tr w:rsidR="00D40C25" w14:paraId="46E385A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E7D18B"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5EBF73" w14:textId="77777777" w:rsidR="00D40C25" w:rsidRDefault="00D40C25" w:rsidP="00D40C25">
            <w:pPr>
              <w:snapToGrid w:val="0"/>
              <w:rPr>
                <w:rFonts w:eastAsia="SimSun"/>
                <w:lang w:val="en-US" w:eastAsia="zh-CN"/>
              </w:rPr>
            </w:pPr>
          </w:p>
        </w:tc>
      </w:tr>
      <w:tr w:rsidR="00D40C25" w14:paraId="7EF289F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8B4092" w14:textId="77777777" w:rsidR="00D40C25" w:rsidRDefault="00D40C25" w:rsidP="00D40C25">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638DFE7" w14:textId="77777777" w:rsidR="00D40C25" w:rsidRDefault="00D40C25" w:rsidP="00D40C25">
            <w:pPr>
              <w:snapToGrid w:val="0"/>
              <w:rPr>
                <w:rFonts w:eastAsia="SimSun"/>
                <w:lang w:val="en-US" w:eastAsia="zh-CN"/>
              </w:rPr>
            </w:pPr>
          </w:p>
        </w:tc>
      </w:tr>
      <w:tr w:rsidR="00D40C25" w14:paraId="00CA7E3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A3BC0C"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71E0D0" w14:textId="77777777" w:rsidR="00D40C25" w:rsidRDefault="00D40C25" w:rsidP="00D40C25">
            <w:pPr>
              <w:snapToGrid w:val="0"/>
              <w:rPr>
                <w:rFonts w:eastAsia="SimSun"/>
                <w:lang w:val="en-US" w:eastAsia="zh-CN"/>
              </w:rPr>
            </w:pPr>
          </w:p>
        </w:tc>
      </w:tr>
      <w:tr w:rsidR="00D40C25" w14:paraId="24EA6D4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3586748"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17F1F8F" w14:textId="77777777" w:rsidR="00D40C25" w:rsidRDefault="00D40C25" w:rsidP="00D40C25">
            <w:pPr>
              <w:snapToGrid w:val="0"/>
              <w:rPr>
                <w:rFonts w:eastAsia="SimSun"/>
                <w:lang w:val="en-US" w:eastAsia="zh-CN"/>
              </w:rPr>
            </w:pPr>
          </w:p>
        </w:tc>
      </w:tr>
      <w:tr w:rsidR="00D40C25" w14:paraId="143A51A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6EAC02"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0C9AE8E" w14:textId="77777777" w:rsidR="00D40C25" w:rsidRDefault="00D40C25" w:rsidP="00D40C25">
            <w:pPr>
              <w:snapToGrid w:val="0"/>
              <w:rPr>
                <w:rFonts w:eastAsia="SimSun"/>
                <w:lang w:val="en-US" w:eastAsia="zh-CN"/>
              </w:rPr>
            </w:pPr>
          </w:p>
        </w:tc>
      </w:tr>
      <w:tr w:rsidR="00D40C25" w14:paraId="7C80F91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5B6C3B"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A53D0DF" w14:textId="77777777" w:rsidR="00D40C25" w:rsidRDefault="00D40C25" w:rsidP="00D40C25">
            <w:pPr>
              <w:snapToGrid w:val="0"/>
              <w:rPr>
                <w:rFonts w:eastAsia="SimSun"/>
                <w:lang w:val="en-US" w:eastAsia="zh-CN"/>
              </w:rPr>
            </w:pPr>
          </w:p>
        </w:tc>
      </w:tr>
    </w:tbl>
    <w:p w14:paraId="7AE1C258" w14:textId="77777777" w:rsidR="00BE7F04" w:rsidRDefault="00BE7F04">
      <w:pPr>
        <w:rPr>
          <w:rFonts w:eastAsia="SimSun"/>
          <w:lang w:val="en-US" w:eastAsia="zh-CN"/>
        </w:rPr>
      </w:pPr>
    </w:p>
    <w:p w14:paraId="41E9B111" w14:textId="77777777" w:rsidR="00BE7F04" w:rsidRDefault="00BE7F04">
      <w:pPr>
        <w:spacing w:after="0"/>
        <w:rPr>
          <w:rFonts w:eastAsia="SimSun"/>
          <w:lang w:val="en-US" w:eastAsia="zh-CN"/>
        </w:rPr>
      </w:pPr>
    </w:p>
    <w:p w14:paraId="3D3A9FD5" w14:textId="77777777" w:rsidR="00BE7F04" w:rsidRDefault="00BE7F04">
      <w:pPr>
        <w:spacing w:after="0"/>
        <w:rPr>
          <w:rFonts w:eastAsia="SimSun"/>
          <w:lang w:val="en-US" w:eastAsia="zh-CN"/>
        </w:rPr>
      </w:pPr>
    </w:p>
    <w:p w14:paraId="0D12933C" w14:textId="77777777" w:rsidR="00BE7F04" w:rsidRDefault="00022E27">
      <w:pPr>
        <w:pStyle w:val="Heading2"/>
        <w:rPr>
          <w:lang w:val="en-US" w:eastAsia="zh-CN"/>
        </w:rPr>
      </w:pPr>
      <w:r>
        <w:rPr>
          <w:lang w:val="en-US" w:eastAsia="zh-CN"/>
        </w:rPr>
        <w:t>2.4 Other Aspects</w:t>
      </w:r>
    </w:p>
    <w:p w14:paraId="1CA72B02" w14:textId="77777777" w:rsidR="00BE7F04" w:rsidRDefault="00BE7F04">
      <w:pPr>
        <w:spacing w:after="0"/>
        <w:rPr>
          <w:rFonts w:eastAsia="SimSun"/>
          <w:lang w:val="en-US" w:eastAsia="zh-CN"/>
        </w:rPr>
      </w:pPr>
    </w:p>
    <w:p w14:paraId="5429A6C5" w14:textId="77777777" w:rsidR="00BE7F04" w:rsidRDefault="00022E27">
      <w:pPr>
        <w:pStyle w:val="Heading3"/>
        <w:ind w:left="1000" w:hanging="400"/>
        <w:rPr>
          <w:lang w:val="en-US" w:eastAsia="zh-CN"/>
        </w:rPr>
      </w:pPr>
      <w:r>
        <w:rPr>
          <w:lang w:val="en-US" w:eastAsia="zh-CN"/>
        </w:rPr>
        <w:t>2.4.1 TP_2_4_1 to TS 38.211 Clause 6.3.1.2a</w:t>
      </w:r>
    </w:p>
    <w:p w14:paraId="5CEFB280" w14:textId="77777777" w:rsidR="00BE7F04" w:rsidRDefault="00BE7F04">
      <w:pPr>
        <w:spacing w:after="0"/>
        <w:rPr>
          <w:rFonts w:eastAsia="SimSun"/>
          <w:lang w:val="en-US" w:eastAsia="zh-CN"/>
        </w:rPr>
      </w:pPr>
    </w:p>
    <w:p w14:paraId="729FB7A8" w14:textId="77777777" w:rsidR="00BE7F04" w:rsidRDefault="00022E27">
      <w:pPr>
        <w:spacing w:after="0"/>
        <w:rPr>
          <w:rFonts w:eastAsia="SimSun"/>
          <w:lang w:val="en-US" w:eastAsia="zh-CN"/>
        </w:rPr>
      </w:pPr>
      <w:r>
        <w:rPr>
          <w:rFonts w:eastAsia="SimSun"/>
          <w:lang w:val="en-US" w:eastAsia="zh-CN"/>
        </w:rPr>
        <w:t>Nokia observed that RAN1 only agreed to specify Orthogonal Cover Codes (OCC) for DFT-s-OFDM PUSCH at least for multiplexing 2 or 4 UEs when PUSCH repetitions are used, and proposed a TP for limitation of OCC to DFT-s-OFDM  to TS 38.211 Clause 6.3.1.2a.  The moderator agrees with Nokia TP.</w:t>
      </w:r>
    </w:p>
    <w:p w14:paraId="74559C18" w14:textId="77777777" w:rsidR="00BE7F04" w:rsidRDefault="00BE7F04">
      <w:pPr>
        <w:spacing w:after="0"/>
        <w:rPr>
          <w:rFonts w:eastAsia="SimSun"/>
          <w:lang w:val="en-US" w:eastAsia="zh-CN"/>
        </w:rPr>
      </w:pPr>
    </w:p>
    <w:p w14:paraId="37FF6232" w14:textId="6CBC5150"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TP_2_4_1 to TS 38.211 Clause 6.3.1.2a or conclude no consensus</w:t>
      </w:r>
    </w:p>
    <w:p w14:paraId="5B66E69D" w14:textId="77777777" w:rsidR="00406878" w:rsidRDefault="00406878" w:rsidP="00406878">
      <w:pPr>
        <w:rPr>
          <w:lang w:val="en-US"/>
        </w:rPr>
      </w:pPr>
    </w:p>
    <w:p w14:paraId="15A9F5B2"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34436D47" w14:textId="2E54DC76" w:rsidR="00406878" w:rsidRDefault="00406878" w:rsidP="00022E27">
      <w:pPr>
        <w:pStyle w:val="ListParagraph"/>
        <w:numPr>
          <w:ilvl w:val="0"/>
          <w:numId w:val="56"/>
        </w:numPr>
        <w:ind w:leftChars="0"/>
        <w:rPr>
          <w:b/>
          <w:bCs/>
          <w:i/>
          <w:iCs/>
          <w:lang w:val="en-US"/>
        </w:rPr>
      </w:pPr>
      <w:r>
        <w:rPr>
          <w:b/>
          <w:bCs/>
          <w:i/>
          <w:iCs/>
          <w:lang w:val="en-US"/>
        </w:rPr>
        <w:t>Adopt TP_2_4_1 to TS 38.211 Clause 6.3.1.2a</w:t>
      </w:r>
    </w:p>
    <w:p w14:paraId="13DE686E" w14:textId="71C20682" w:rsidR="00406878" w:rsidRDefault="00406878" w:rsidP="00022E27">
      <w:pPr>
        <w:pStyle w:val="ListParagraph"/>
        <w:numPr>
          <w:ilvl w:val="0"/>
          <w:numId w:val="56"/>
        </w:numPr>
        <w:ind w:leftChars="0"/>
        <w:rPr>
          <w:b/>
          <w:bCs/>
          <w:i/>
          <w:iCs/>
          <w:lang w:val="en-US"/>
        </w:rPr>
      </w:pPr>
      <w:r>
        <w:rPr>
          <w:b/>
          <w:bCs/>
          <w:i/>
          <w:iCs/>
          <w:lang w:val="en-US"/>
        </w:rPr>
        <w:t>RAN1 conclusion: Do no pursue TP_2_4_1 to TS 38.211 Clause 6.3.1.2a due to no consensus in RAN1</w:t>
      </w:r>
    </w:p>
    <w:p w14:paraId="58BAEDAF" w14:textId="77777777" w:rsidR="00BE7F04" w:rsidRDefault="00BE7F04">
      <w:pPr>
        <w:spacing w:after="0"/>
        <w:rPr>
          <w:rFonts w:eastAsia="SimSun"/>
          <w:lang w:val="en-US" w:eastAsia="zh-CN"/>
        </w:rPr>
      </w:pPr>
    </w:p>
    <w:p w14:paraId="163D3C00" w14:textId="77777777" w:rsidR="00BE7F04" w:rsidRDefault="00022E27">
      <w:pPr>
        <w:spacing w:after="0"/>
        <w:rPr>
          <w:rFonts w:eastAsia="SimSun"/>
          <w:lang w:val="en-US" w:eastAsia="zh-CN"/>
        </w:rPr>
      </w:pPr>
      <w:r>
        <w:rPr>
          <w:rFonts w:eastAsia="SimSun"/>
          <w:noProof/>
          <w:lang w:val="en-US" w:eastAsia="zh-CN"/>
        </w:rPr>
        <w:lastRenderedPageBreak/>
        <mc:AlternateContent>
          <mc:Choice Requires="wps">
            <w:drawing>
              <wp:inline distT="0" distB="0" distL="0" distR="0" wp14:anchorId="7F87B57D" wp14:editId="144A82E9">
                <wp:extent cx="6120765" cy="3311525"/>
                <wp:effectExtent l="0" t="0" r="13335" b="260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11771"/>
                        </a:xfrm>
                        <a:prstGeom prst="rect">
                          <a:avLst/>
                        </a:prstGeom>
                        <a:solidFill>
                          <a:srgbClr val="FFFFFF"/>
                        </a:solidFill>
                        <a:ln w="9525">
                          <a:solidFill>
                            <a:srgbClr val="000000"/>
                          </a:solidFill>
                          <a:miter lim="800000"/>
                        </a:ln>
                      </wps:spPr>
                      <wps:txbx>
                        <w:txbxContent>
                          <w:p w14:paraId="74C8BE60" w14:textId="77777777" w:rsidR="00BE7F04" w:rsidRDefault="00022E27">
                            <w:pPr>
                              <w:rPr>
                                <w:b/>
                                <w:bCs/>
                                <w:lang w:val="en-US"/>
                              </w:rPr>
                            </w:pPr>
                            <w:bookmarkStart w:id="86" w:name="_Toc201674204"/>
                            <w:r>
                              <w:rPr>
                                <w:b/>
                                <w:bCs/>
                                <w:i/>
                                <w:iCs/>
                                <w:highlight w:val="yellow"/>
                                <w:lang w:val="en-US"/>
                              </w:rPr>
                              <w:t>TP_2_4_1 to TS 38.211 Clause 6.3.1.2a</w:t>
                            </w:r>
                          </w:p>
                          <w:p w14:paraId="543C5991" w14:textId="77777777" w:rsidR="00BE7F04" w:rsidRDefault="00022E27">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BE7F04" w:rsidRDefault="00022E27">
                            <w:pPr>
                              <w:rPr>
                                <w:lang w:val="en-US"/>
                              </w:rPr>
                            </w:pPr>
                            <w:r>
                              <w:rPr>
                                <w:b/>
                                <w:bCs/>
                                <w:lang w:val="en-US"/>
                              </w:rPr>
                              <w:t>Consequence if not approved</w:t>
                            </w:r>
                            <w:r>
                              <w:rPr>
                                <w:lang w:val="en-US"/>
                              </w:rPr>
                              <w:t>: Objectives from the WID are not correctly reflected in specifications.</w:t>
                            </w:r>
                          </w:p>
                          <w:p w14:paraId="31D33236" w14:textId="77777777" w:rsidR="00BE7F04" w:rsidRDefault="00022E27">
                            <w:pPr>
                              <w:rPr>
                                <w:lang w:val="en-US"/>
                              </w:rPr>
                            </w:pPr>
                            <w:r>
                              <w:rPr>
                                <w:b/>
                                <w:bCs/>
                                <w:lang w:val="en-US"/>
                              </w:rPr>
                              <w:t>Summary of change</w:t>
                            </w:r>
                            <w:r>
                              <w:rPr>
                                <w:lang w:val="en-US"/>
                              </w:rPr>
                              <w:t>:</w:t>
                            </w:r>
                          </w:p>
                          <w:p w14:paraId="0E3A0F05" w14:textId="77777777" w:rsidR="00BE7F04" w:rsidRDefault="00022E27">
                            <w:pPr>
                              <w:pStyle w:val="Heading4"/>
                              <w:ind w:left="864" w:hanging="864"/>
                              <w:rPr>
                                <w:rFonts w:ascii="Times New Roman" w:eastAsia="SimSun" w:hAnsi="Times New Roman"/>
                                <w:sz w:val="20"/>
                              </w:rPr>
                            </w:pPr>
                            <w:r>
                              <w:rPr>
                                <w:rFonts w:ascii="Times New Roman" w:eastAsia="SimSun" w:hAnsi="Times New Roman"/>
                                <w:sz w:val="20"/>
                              </w:rPr>
                              <w:t>6.3.1.2a</w:t>
                            </w:r>
                            <w:r>
                              <w:rPr>
                                <w:rFonts w:ascii="Times New Roman" w:eastAsia="SimSun" w:hAnsi="Times New Roman"/>
                                <w:sz w:val="20"/>
                              </w:rPr>
                              <w:tab/>
                              <w:t>Inter-slot cover code</w:t>
                            </w:r>
                            <w:bookmarkEnd w:id="86"/>
                          </w:p>
                          <w:p w14:paraId="645EFEA4" w14:textId="77777777" w:rsidR="00BE7F04" w:rsidRDefault="00022E27">
                            <w:pPr>
                              <w:rPr>
                                <w:rFonts w:eastAsia="SimSun"/>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BE7F04" w:rsidRDefault="00022E27">
                            <w:r>
                              <w:t>If the UE transmits PUSCH using repetition type A with OCC</w:t>
                            </w:r>
                            <w:ins w:id="87" w:author="作者" w:date="2025-08-13T08:14:00Z">
                              <w:r>
                                <w:t xml:space="preserve"> and if transform precoding is enabled</w:t>
                              </w:r>
                            </w:ins>
                          </w:p>
                          <w:p w14:paraId="7CB62B39" w14:textId="77777777" w:rsidR="00BE7F04" w:rsidRDefault="00022E27">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BE7F04" w:rsidRDefault="00022E27">
                            <w:r>
                              <w:t>otherwise,</w:t>
                            </w:r>
                          </w:p>
                          <w:p w14:paraId="2187E9EE" w14:textId="77777777" w:rsidR="00BE7F04" w:rsidRDefault="00022E27">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BE7F04" w:rsidRDefault="00022E27">
                            <w:pPr>
                              <w:jc w:val="center"/>
                              <w:rPr>
                                <w:color w:val="FF0000"/>
                              </w:rPr>
                            </w:pPr>
                            <w:r>
                              <w:rPr>
                                <w:color w:val="FF0000"/>
                              </w:rPr>
                              <w:t>&lt;Unchanged text omitted&gt;</w:t>
                            </w:r>
                          </w:p>
                        </w:txbxContent>
                      </wps:txbx>
                      <wps:bodyPr rot="0" vert="horz" wrap="square" lIns="91440" tIns="45720" rIns="91440" bIns="45720" anchor="t" anchorCtr="0" upright="1">
                        <a:spAutoFit/>
                      </wps:bodyPr>
                    </wps:wsp>
                  </a:graphicData>
                </a:graphic>
              </wp:inline>
            </w:drawing>
          </mc:Choice>
          <mc:Fallback>
            <w:pict>
              <v:shape w14:anchorId="7F87B57D" id="Text Box 8" o:spid="_x0000_s1030" type="#_x0000_t202" style="width:481.95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">
                <v:textbox style="mso-fit-shape-to-text:t">
                  <w:txbxContent>
                    <w:p w14:paraId="74C8BE60" w14:textId="77777777" w:rsidR="00BE7F04" w:rsidRDefault="00022E27">
                      <w:pPr>
                        <w:rPr>
                          <w:b/>
                          <w:bCs/>
                          <w:lang w:val="en-US"/>
                        </w:rPr>
                      </w:pPr>
                      <w:bookmarkStart w:id="88" w:name="_Toc201674204"/>
                      <w:r>
                        <w:rPr>
                          <w:b/>
                          <w:bCs/>
                          <w:i/>
                          <w:iCs/>
                          <w:highlight w:val="yellow"/>
                          <w:lang w:val="en-US"/>
                        </w:rPr>
                        <w:t>TP_2_4_1 to TS 38.211 Clause 6.3.1.2a</w:t>
                      </w:r>
                    </w:p>
                    <w:p w14:paraId="543C5991" w14:textId="77777777" w:rsidR="00BE7F04" w:rsidRDefault="00022E27">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BE7F04" w:rsidRDefault="00022E27">
                      <w:pPr>
                        <w:rPr>
                          <w:lang w:val="en-US"/>
                        </w:rPr>
                      </w:pPr>
                      <w:r>
                        <w:rPr>
                          <w:b/>
                          <w:bCs/>
                          <w:lang w:val="en-US"/>
                        </w:rPr>
                        <w:t>Consequence if not approved</w:t>
                      </w:r>
                      <w:r>
                        <w:rPr>
                          <w:lang w:val="en-US"/>
                        </w:rPr>
                        <w:t>: Objectives from the WID are not correctly reflected in specifications.</w:t>
                      </w:r>
                    </w:p>
                    <w:p w14:paraId="31D33236" w14:textId="77777777" w:rsidR="00BE7F04" w:rsidRDefault="00022E27">
                      <w:pPr>
                        <w:rPr>
                          <w:lang w:val="en-US"/>
                        </w:rPr>
                      </w:pPr>
                      <w:r>
                        <w:rPr>
                          <w:b/>
                          <w:bCs/>
                          <w:lang w:val="en-US"/>
                        </w:rPr>
                        <w:t>Summary of change</w:t>
                      </w:r>
                      <w:r>
                        <w:rPr>
                          <w:lang w:val="en-US"/>
                        </w:rPr>
                        <w:t>:</w:t>
                      </w:r>
                    </w:p>
                    <w:p w14:paraId="0E3A0F05" w14:textId="77777777" w:rsidR="00BE7F04" w:rsidRDefault="00022E27">
                      <w:pPr>
                        <w:pStyle w:val="Heading4"/>
                        <w:ind w:left="864" w:hanging="864"/>
                        <w:rPr>
                          <w:rFonts w:ascii="Times New Roman" w:eastAsia="SimSun" w:hAnsi="Times New Roman"/>
                          <w:sz w:val="20"/>
                        </w:rPr>
                      </w:pPr>
                      <w:r>
                        <w:rPr>
                          <w:rFonts w:ascii="Times New Roman" w:eastAsia="SimSun" w:hAnsi="Times New Roman"/>
                          <w:sz w:val="20"/>
                        </w:rPr>
                        <w:t>6.3.1.2a</w:t>
                      </w:r>
                      <w:r>
                        <w:rPr>
                          <w:rFonts w:ascii="Times New Roman" w:eastAsia="SimSun" w:hAnsi="Times New Roman"/>
                          <w:sz w:val="20"/>
                        </w:rPr>
                        <w:tab/>
                        <w:t>Inter-slot cover code</w:t>
                      </w:r>
                      <w:bookmarkEnd w:id="88"/>
                    </w:p>
                    <w:p w14:paraId="645EFEA4" w14:textId="77777777" w:rsidR="00BE7F04" w:rsidRDefault="00022E27">
                      <w:pPr>
                        <w:rPr>
                          <w:rFonts w:eastAsia="SimSun"/>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BE7F04" w:rsidRDefault="00022E27">
                      <w:r>
                        <w:t>If the UE transmits PUSCH using repetition type A with OCC</w:t>
                      </w:r>
                      <w:ins w:id="89" w:author="作者" w:date="2025-08-13T08:14:00Z">
                        <w:r>
                          <w:t xml:space="preserve"> and if transform precoding is enabled</w:t>
                        </w:r>
                      </w:ins>
                    </w:p>
                    <w:p w14:paraId="7CB62B39" w14:textId="77777777" w:rsidR="00BE7F04" w:rsidRDefault="00022E27">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BE7F04" w:rsidRDefault="00022E27">
                      <w:r>
                        <w:t>otherwise,</w:t>
                      </w:r>
                    </w:p>
                    <w:p w14:paraId="2187E9EE" w14:textId="77777777" w:rsidR="00BE7F04" w:rsidRDefault="00022E27">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BE7F04" w:rsidRDefault="00022E27">
                      <w:pPr>
                        <w:jc w:val="center"/>
                        <w:rPr>
                          <w:color w:val="FF0000"/>
                        </w:rPr>
                      </w:pPr>
                      <w:r>
                        <w:rPr>
                          <w:color w:val="FF0000"/>
                        </w:rPr>
                        <w:t>&lt;Unchanged text omitted&gt;</w:t>
                      </w:r>
                    </w:p>
                  </w:txbxContent>
                </v:textbox>
                <w10:anchorlock/>
              </v:shape>
            </w:pict>
          </mc:Fallback>
        </mc:AlternateContent>
      </w:r>
    </w:p>
    <w:p w14:paraId="46339548" w14:textId="77777777" w:rsidR="00BE7F04" w:rsidRDefault="00BE7F04">
      <w:pPr>
        <w:spacing w:after="0"/>
        <w:rPr>
          <w:rFonts w:eastAsia="SimSun"/>
          <w:lang w:val="en-US" w:eastAsia="zh-CN"/>
        </w:rPr>
      </w:pPr>
    </w:p>
    <w:p w14:paraId="43F2B75C" w14:textId="77777777" w:rsidR="00BE7F04" w:rsidRDefault="00BE7F04">
      <w:pPr>
        <w:spacing w:after="0"/>
        <w:rPr>
          <w:rFonts w:eastAsia="SimSun"/>
          <w:lang w:val="en-US" w:eastAsia="zh-CN"/>
        </w:rPr>
      </w:pPr>
    </w:p>
    <w:p w14:paraId="517113D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17D09EE0"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1333F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BE47AD" w14:textId="77777777" w:rsidR="00BE7F04" w:rsidRDefault="00022E27">
            <w:pPr>
              <w:snapToGrid w:val="0"/>
              <w:spacing w:after="0"/>
              <w:jc w:val="center"/>
              <w:rPr>
                <w:lang w:val="en-US"/>
              </w:rPr>
            </w:pPr>
            <w:r>
              <w:rPr>
                <w:lang w:val="en-US"/>
              </w:rPr>
              <w:t>Comments</w:t>
            </w:r>
          </w:p>
        </w:tc>
      </w:tr>
      <w:tr w:rsidR="00BE7F04" w14:paraId="5798B7B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6BC7D9" w14:textId="01DED553" w:rsidR="00BE7F04" w:rsidRDefault="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9E7EAD" w14:textId="576DCD19" w:rsidR="004B6CD1" w:rsidRDefault="004B6CD1" w:rsidP="004B6CD1">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76DEACD1" w14:textId="5CAA7079" w:rsidR="00BE7F04" w:rsidRDefault="004B6CD1" w:rsidP="004B6CD1">
            <w:pPr>
              <w:snapToGrid w:val="0"/>
              <w:rPr>
                <w:rFonts w:eastAsia="SimSun"/>
                <w:lang w:val="en-US" w:eastAsia="zh-CN"/>
              </w:rPr>
            </w:pPr>
            <w:r>
              <w:rPr>
                <w:rFonts w:eastAsia="SimSun"/>
                <w:lang w:val="en-US" w:eastAsia="zh-CN"/>
              </w:rPr>
              <w:t xml:space="preserve">Not essential and the UE feature TS (TS 38.306) captures such limitations – no need for duplicate specifications. </w:t>
            </w:r>
          </w:p>
        </w:tc>
      </w:tr>
      <w:tr w:rsidR="0025302C" w14:paraId="04445D9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CD2055" w14:textId="783F09D5" w:rsidR="0025302C" w:rsidRDefault="0025302C" w:rsidP="0025302C">
            <w:pPr>
              <w:snapToGrid w:val="0"/>
              <w:spacing w:after="0"/>
              <w:jc w:val="center"/>
              <w:rPr>
                <w:rFonts w:eastAsia="SimSun"/>
                <w:color w:val="000000" w:themeColor="text1"/>
                <w:lang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105E147B" w14:textId="256922F2" w:rsidR="0025302C" w:rsidRDefault="0025302C" w:rsidP="0025302C">
            <w:pPr>
              <w:snapToGrid w:val="0"/>
              <w:rPr>
                <w:rFonts w:eastAsia="SimSun"/>
                <w:lang w:val="en-US" w:eastAsia="zh-CN"/>
              </w:rPr>
            </w:pPr>
            <w:r>
              <w:rPr>
                <w:rFonts w:eastAsia="SimSun"/>
                <w:lang w:val="en-US" w:eastAsia="zh-CN"/>
              </w:rPr>
              <w:t>Same view as Samsung</w:t>
            </w:r>
          </w:p>
        </w:tc>
      </w:tr>
      <w:tr w:rsidR="00BE7F04" w14:paraId="03228B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C8534F" w14:textId="016CB591" w:rsidR="00BE7F04" w:rsidRDefault="009B2D8A">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1930E088" w14:textId="50F07A8B" w:rsidR="00BE7F04" w:rsidRDefault="009B2D8A">
            <w:pPr>
              <w:snapToGrid w:val="0"/>
              <w:rPr>
                <w:rFonts w:eastAsia="SimSun"/>
                <w:lang w:val="en-US" w:eastAsia="zh-CN"/>
              </w:rPr>
            </w:pPr>
            <w:r>
              <w:rPr>
                <w:rFonts w:eastAsia="SimSun" w:hint="eastAsia"/>
                <w:lang w:val="en-US" w:eastAsia="zh-CN"/>
              </w:rPr>
              <w:t>Not need it</w:t>
            </w:r>
          </w:p>
        </w:tc>
      </w:tr>
      <w:tr w:rsidR="007E57FE" w14:paraId="1991D7A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F464D1A" w14:textId="4D5FF7C4" w:rsidR="007E57FE" w:rsidRDefault="007E57FE" w:rsidP="007E57FE">
            <w:pPr>
              <w:snapToGrid w:val="0"/>
              <w:spacing w:after="0"/>
              <w:jc w:val="center"/>
              <w:rPr>
                <w:rFonts w:eastAsia="MS Mincho"/>
                <w:lang w:val="en-US" w:eastAsia="ja-JP"/>
              </w:rPr>
            </w:pPr>
            <w:r>
              <w:rPr>
                <w:rFonts w:eastAsia="SimSun"/>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708D9A2" w14:textId="75B0F1A4" w:rsidR="007E57FE" w:rsidRDefault="007E57FE" w:rsidP="007E57FE">
            <w:pPr>
              <w:snapToGrid w:val="0"/>
              <w:rPr>
                <w:rFonts w:eastAsia="MS Mincho"/>
                <w:lang w:eastAsia="ja-JP"/>
              </w:rPr>
            </w:pPr>
            <w:r>
              <w:rPr>
                <w:rFonts w:eastAsia="SimSun"/>
                <w:lang w:val="en-US" w:eastAsia="zh-CN"/>
              </w:rPr>
              <w:t>Same view as Samsung.</w:t>
            </w:r>
          </w:p>
        </w:tc>
      </w:tr>
      <w:tr w:rsidR="007E57FE" w14:paraId="0052AEC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B0AACD6" w14:textId="4E2838AE" w:rsidR="007E57FE" w:rsidRDefault="007E57FE" w:rsidP="007E57F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39543B1" w14:textId="6F8B4D7A" w:rsidR="007E57FE" w:rsidRDefault="007E57FE" w:rsidP="007E57FE">
            <w:pPr>
              <w:snapToGrid w:val="0"/>
              <w:rPr>
                <w:rFonts w:eastAsia="SimSun"/>
                <w:lang w:val="en-US" w:eastAsia="zh-CN"/>
              </w:rPr>
            </w:pPr>
          </w:p>
        </w:tc>
      </w:tr>
      <w:tr w:rsidR="007E57FE" w14:paraId="2827E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F06C03B" w14:textId="1857FDDC" w:rsidR="007E57FE" w:rsidRDefault="007E57FE" w:rsidP="007E57F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1099863" w14:textId="781352AF" w:rsidR="007E57FE" w:rsidRDefault="007E57FE" w:rsidP="007E57FE">
            <w:pPr>
              <w:snapToGrid w:val="0"/>
              <w:rPr>
                <w:rFonts w:eastAsia="SimSun"/>
                <w:lang w:val="en-US" w:eastAsia="zh-CN"/>
              </w:rPr>
            </w:pPr>
          </w:p>
        </w:tc>
      </w:tr>
      <w:tr w:rsidR="007E57FE" w14:paraId="61DC90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DD7DCCE"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D3E80B5" w14:textId="77777777" w:rsidR="007E57FE" w:rsidRDefault="007E57FE" w:rsidP="007E57FE">
            <w:pPr>
              <w:snapToGrid w:val="0"/>
              <w:rPr>
                <w:rFonts w:eastAsiaTheme="minorEastAsia"/>
                <w:lang w:val="en-US"/>
              </w:rPr>
            </w:pPr>
          </w:p>
        </w:tc>
      </w:tr>
      <w:tr w:rsidR="007E57FE" w14:paraId="27D35D9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A40656"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093F964" w14:textId="77777777" w:rsidR="007E57FE" w:rsidRDefault="007E57FE" w:rsidP="007E57FE">
            <w:pPr>
              <w:snapToGrid w:val="0"/>
              <w:rPr>
                <w:rFonts w:eastAsiaTheme="minorEastAsia"/>
                <w:lang w:val="en-US"/>
              </w:rPr>
            </w:pPr>
          </w:p>
        </w:tc>
      </w:tr>
      <w:tr w:rsidR="007E57FE" w14:paraId="53CD5D6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2BAA27A"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CF811BC" w14:textId="77777777" w:rsidR="007E57FE" w:rsidRDefault="007E57FE" w:rsidP="007E57FE">
            <w:pPr>
              <w:snapToGrid w:val="0"/>
              <w:rPr>
                <w:rFonts w:eastAsiaTheme="minorEastAsia"/>
                <w:lang w:val="en-US"/>
              </w:rPr>
            </w:pPr>
          </w:p>
        </w:tc>
      </w:tr>
      <w:tr w:rsidR="007E57FE" w14:paraId="4562AF8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84CE87"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9F3B48F" w14:textId="77777777" w:rsidR="007E57FE" w:rsidRDefault="007E57FE" w:rsidP="007E57FE">
            <w:pPr>
              <w:snapToGrid w:val="0"/>
              <w:rPr>
                <w:rFonts w:eastAsiaTheme="minorEastAsia"/>
                <w:lang w:val="en-US"/>
              </w:rPr>
            </w:pPr>
          </w:p>
        </w:tc>
      </w:tr>
    </w:tbl>
    <w:p w14:paraId="75F4EF96" w14:textId="77777777" w:rsidR="00BE7F04" w:rsidRDefault="00BE7F04">
      <w:pPr>
        <w:spacing w:after="0"/>
        <w:rPr>
          <w:rFonts w:eastAsia="SimSun"/>
          <w:lang w:val="en-US" w:eastAsia="zh-CN"/>
        </w:rPr>
      </w:pPr>
    </w:p>
    <w:p w14:paraId="50983F02" w14:textId="77777777" w:rsidR="00BE7F04" w:rsidRDefault="00BE7F04">
      <w:pPr>
        <w:spacing w:after="0"/>
        <w:rPr>
          <w:rFonts w:eastAsia="SimSun"/>
          <w:lang w:val="en-US" w:eastAsia="zh-CN"/>
        </w:rPr>
      </w:pPr>
    </w:p>
    <w:p w14:paraId="7BB610C1" w14:textId="77777777" w:rsidR="00BE7F04" w:rsidRDefault="00BE7F04">
      <w:pPr>
        <w:spacing w:after="0"/>
        <w:rPr>
          <w:rFonts w:eastAsia="SimSun"/>
          <w:lang w:val="en-US" w:eastAsia="zh-CN"/>
        </w:rPr>
      </w:pPr>
    </w:p>
    <w:p w14:paraId="12ADC4EF" w14:textId="77777777" w:rsidR="00BE7F04" w:rsidRDefault="00BE7F04">
      <w:pPr>
        <w:spacing w:after="0"/>
        <w:rPr>
          <w:rFonts w:eastAsia="SimSun"/>
          <w:lang w:val="en-US" w:eastAsia="zh-CN"/>
        </w:rPr>
      </w:pPr>
    </w:p>
    <w:p w14:paraId="2F68D260" w14:textId="77777777" w:rsidR="00BE7F04" w:rsidRDefault="00022E27">
      <w:pPr>
        <w:pStyle w:val="Heading3"/>
        <w:ind w:left="1000" w:hanging="400"/>
        <w:rPr>
          <w:lang w:val="en-US" w:eastAsia="zh-CN"/>
        </w:rPr>
      </w:pPr>
      <w:r>
        <w:rPr>
          <w:lang w:val="en-US" w:eastAsia="zh-CN"/>
        </w:rPr>
        <w:t xml:space="preserve">2.4.2 TP_2_4_2 to TS 38.214 Clause 6.1.2.1 </w:t>
      </w:r>
    </w:p>
    <w:p w14:paraId="635B86A3" w14:textId="77777777" w:rsidR="00BE7F04" w:rsidRDefault="00022E27">
      <w:pPr>
        <w:spacing w:after="0"/>
        <w:rPr>
          <w:rFonts w:eastAsia="SimSun"/>
          <w:lang w:val="en-US" w:eastAsia="zh-CN"/>
        </w:rPr>
      </w:pPr>
      <w:r>
        <w:rPr>
          <w:rFonts w:eastAsia="SimSun"/>
          <w:lang w:val="en-US" w:eastAsia="zh-CN"/>
        </w:rPr>
        <w:t>Nokia observed that RAN1 only agreed to specify Orthogonal Cover Codes (OCC) for DFT-s-OFDM PUSCH at least for multiplexing 2 or 4 UEs when PUSCH repetitions are used, and proposed a TP for limitation of OCC to DFT-s-OFDM  to TS 38.211 Clause 6.3.1.2a.  The moderator agrees with Nokia TP.</w:t>
      </w:r>
    </w:p>
    <w:p w14:paraId="49490C48" w14:textId="77777777" w:rsidR="00BE7F04" w:rsidRDefault="00BE7F04">
      <w:pPr>
        <w:rPr>
          <w:rFonts w:eastAsia="SimSun"/>
          <w:lang w:val="en-US" w:eastAsia="zh-CN"/>
        </w:rPr>
      </w:pPr>
    </w:p>
    <w:p w14:paraId="0EA95DC0" w14:textId="41D99E81" w:rsidR="00406878" w:rsidRDefault="00406878" w:rsidP="00406878">
      <w:pPr>
        <w:rPr>
          <w:i/>
          <w:iCs/>
          <w:lang w:val="en-US"/>
        </w:rPr>
      </w:pPr>
      <w:r>
        <w:rPr>
          <w:b/>
          <w:bCs/>
          <w:i/>
          <w:iCs/>
          <w:highlight w:val="yellow"/>
          <w:lang w:val="en-US"/>
        </w:rPr>
        <w:lastRenderedPageBreak/>
        <w:t>Moderator view</w:t>
      </w:r>
      <w:r>
        <w:rPr>
          <w:i/>
          <w:iCs/>
          <w:highlight w:val="yellow"/>
          <w:lang w:val="en-US"/>
        </w:rPr>
        <w:t>: This clarification in the specifications was discussed in previous meetings without consensus. Companies are encouraged to comment on whether to support TP_2_4_2 to TS 38.214 Clause 6.1.2.1 or conclude no consensus</w:t>
      </w:r>
    </w:p>
    <w:p w14:paraId="127E38DD" w14:textId="77777777" w:rsidR="00406878" w:rsidRDefault="00406878" w:rsidP="00406878">
      <w:pPr>
        <w:rPr>
          <w:lang w:val="en-US"/>
        </w:rPr>
      </w:pPr>
    </w:p>
    <w:p w14:paraId="0F582CE9"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44BFAA14" w14:textId="16D88A7B" w:rsidR="00406878" w:rsidRDefault="00406878" w:rsidP="00022E27">
      <w:pPr>
        <w:pStyle w:val="ListParagraph"/>
        <w:numPr>
          <w:ilvl w:val="0"/>
          <w:numId w:val="57"/>
        </w:numPr>
        <w:ind w:leftChars="0"/>
        <w:rPr>
          <w:b/>
          <w:bCs/>
          <w:i/>
          <w:iCs/>
          <w:lang w:val="en-US"/>
        </w:rPr>
      </w:pPr>
      <w:r>
        <w:rPr>
          <w:b/>
          <w:bCs/>
          <w:i/>
          <w:iCs/>
          <w:lang w:val="en-US"/>
        </w:rPr>
        <w:t>Adopt TP_2_4_2 to TS 38.214 Clause 6.1.2.1</w:t>
      </w:r>
    </w:p>
    <w:p w14:paraId="126903AB" w14:textId="638B5A3A" w:rsidR="00BE7F04" w:rsidRPr="00406878" w:rsidRDefault="00406878" w:rsidP="00022E27">
      <w:pPr>
        <w:pStyle w:val="ListParagraph"/>
        <w:numPr>
          <w:ilvl w:val="0"/>
          <w:numId w:val="57"/>
        </w:numPr>
        <w:ind w:leftChars="0"/>
        <w:rPr>
          <w:b/>
          <w:bCs/>
          <w:i/>
          <w:iCs/>
          <w:lang w:val="en-US"/>
        </w:rPr>
      </w:pPr>
      <w:r>
        <w:rPr>
          <w:b/>
          <w:bCs/>
          <w:i/>
          <w:iCs/>
          <w:lang w:val="en-US"/>
        </w:rPr>
        <w:t>RAN1 conclusion: Do no pursue TP_2_4_2 to TS 38.214 Clause 6.1.2.1 due to no consensus in RAN1</w:t>
      </w:r>
    </w:p>
    <w:tbl>
      <w:tblPr>
        <w:tblStyle w:val="TableGrid"/>
        <w:tblW w:w="0" w:type="auto"/>
        <w:tblLook w:val="04A0" w:firstRow="1" w:lastRow="0" w:firstColumn="1" w:lastColumn="0" w:noHBand="0" w:noVBand="1"/>
      </w:tblPr>
      <w:tblGrid>
        <w:gridCol w:w="2263"/>
        <w:gridCol w:w="7366"/>
      </w:tblGrid>
      <w:tr w:rsidR="00BE7F04" w14:paraId="650013BB" w14:textId="77777777">
        <w:tc>
          <w:tcPr>
            <w:tcW w:w="9629" w:type="dxa"/>
            <w:gridSpan w:val="2"/>
            <w:tcBorders>
              <w:top w:val="single" w:sz="4" w:space="0" w:color="auto"/>
              <w:left w:val="single" w:sz="4" w:space="0" w:color="auto"/>
              <w:bottom w:val="single" w:sz="4" w:space="0" w:color="auto"/>
              <w:right w:val="single" w:sz="4" w:space="0" w:color="auto"/>
            </w:tcBorders>
          </w:tcPr>
          <w:p w14:paraId="61BE84F8" w14:textId="77777777" w:rsidR="00BE7F04" w:rsidRDefault="00022E27">
            <w:pPr>
              <w:rPr>
                <w:b/>
                <w:bCs/>
                <w:lang w:val="en-US"/>
              </w:rPr>
            </w:pPr>
            <w:r>
              <w:rPr>
                <w:b/>
                <w:bCs/>
                <w:i/>
                <w:iCs/>
                <w:highlight w:val="yellow"/>
                <w:lang w:val="en-US"/>
              </w:rPr>
              <w:t>TP_2_4_2 to TS 38.214 Clause 6.1.2.1</w:t>
            </w:r>
          </w:p>
        </w:tc>
      </w:tr>
      <w:tr w:rsidR="00BE7F04" w14:paraId="1E75067F" w14:textId="77777777">
        <w:tc>
          <w:tcPr>
            <w:tcW w:w="2263" w:type="dxa"/>
            <w:tcBorders>
              <w:top w:val="single" w:sz="4" w:space="0" w:color="auto"/>
              <w:left w:val="single" w:sz="4" w:space="0" w:color="auto"/>
              <w:bottom w:val="single" w:sz="4" w:space="0" w:color="auto"/>
              <w:right w:val="single" w:sz="4" w:space="0" w:color="auto"/>
            </w:tcBorders>
          </w:tcPr>
          <w:p w14:paraId="4F01CD84" w14:textId="77777777" w:rsidR="00BE7F04" w:rsidRDefault="00022E27">
            <w:pPr>
              <w:keepNext/>
              <w:rPr>
                <w:rFonts w:eastAsiaTheme="minorEastAsia"/>
                <w:lang w:eastAsia="ja-JP"/>
              </w:rPr>
            </w:pPr>
            <w:r>
              <w:rPr>
                <w:b/>
                <w:i/>
              </w:rPr>
              <w:t>Reason for change:</w:t>
            </w:r>
          </w:p>
        </w:tc>
        <w:tc>
          <w:tcPr>
            <w:tcW w:w="7366" w:type="dxa"/>
            <w:tcBorders>
              <w:top w:val="single" w:sz="4" w:space="0" w:color="auto"/>
              <w:left w:val="single" w:sz="4" w:space="0" w:color="auto"/>
              <w:bottom w:val="single" w:sz="4" w:space="0" w:color="auto"/>
              <w:right w:val="single" w:sz="4" w:space="0" w:color="auto"/>
            </w:tcBorders>
          </w:tcPr>
          <w:p w14:paraId="13361FF7" w14:textId="77777777" w:rsidR="00BE7F04" w:rsidRDefault="00022E27">
            <w:pPr>
              <w:keepNext/>
              <w:rPr>
                <w:lang w:val="en-US"/>
              </w:rPr>
            </w:pPr>
            <w:r>
              <w:rPr>
                <w:lang w:val="en-US"/>
              </w:rPr>
              <w:t>The WID explicitly limited the OCC operation to DFT-s-OFDM (transform precoding), and hence this also needs to be reflected in specifications.</w:t>
            </w:r>
          </w:p>
        </w:tc>
      </w:tr>
      <w:tr w:rsidR="00BE7F04" w14:paraId="2481E7E4" w14:textId="77777777">
        <w:tc>
          <w:tcPr>
            <w:tcW w:w="2263" w:type="dxa"/>
            <w:tcBorders>
              <w:top w:val="single" w:sz="4" w:space="0" w:color="auto"/>
              <w:left w:val="single" w:sz="4" w:space="0" w:color="auto"/>
              <w:bottom w:val="single" w:sz="4" w:space="0" w:color="auto"/>
              <w:right w:val="single" w:sz="4" w:space="0" w:color="auto"/>
            </w:tcBorders>
          </w:tcPr>
          <w:p w14:paraId="0A86FFB8"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780CF78E" w14:textId="77777777" w:rsidR="00BE7F04" w:rsidRDefault="00022E27">
            <w:pPr>
              <w:keepNext/>
              <w:rPr>
                <w:lang w:val="en-US"/>
              </w:rPr>
            </w:pPr>
            <w:r>
              <w:rPr>
                <w:lang w:val="en-US"/>
              </w:rPr>
              <w:t>Add “if transform precoding is enabled”</w:t>
            </w:r>
          </w:p>
        </w:tc>
      </w:tr>
      <w:tr w:rsidR="00BE7F04" w14:paraId="435EA0C1" w14:textId="77777777">
        <w:tc>
          <w:tcPr>
            <w:tcW w:w="2263" w:type="dxa"/>
            <w:tcBorders>
              <w:top w:val="single" w:sz="4" w:space="0" w:color="auto"/>
              <w:left w:val="single" w:sz="4" w:space="0" w:color="auto"/>
              <w:bottom w:val="single" w:sz="4" w:space="0" w:color="auto"/>
              <w:right w:val="single" w:sz="4" w:space="0" w:color="auto"/>
            </w:tcBorders>
          </w:tcPr>
          <w:p w14:paraId="26A9DF7C"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5DEF60BA" w14:textId="77777777" w:rsidR="00BE7F04" w:rsidRDefault="00022E27">
            <w:pPr>
              <w:keepNext/>
              <w:rPr>
                <w:lang w:val="en-US"/>
              </w:rPr>
            </w:pPr>
            <w:r>
              <w:rPr>
                <w:lang w:val="en-US"/>
              </w:rPr>
              <w:t>Objectives from the WID are not correctly reflected in specifications.</w:t>
            </w:r>
          </w:p>
        </w:tc>
      </w:tr>
      <w:tr w:rsidR="00BE7F04" w14:paraId="5A1CB40B" w14:textId="77777777">
        <w:tc>
          <w:tcPr>
            <w:tcW w:w="9629" w:type="dxa"/>
            <w:gridSpan w:val="2"/>
            <w:tcBorders>
              <w:top w:val="single" w:sz="4" w:space="0" w:color="auto"/>
              <w:left w:val="single" w:sz="4" w:space="0" w:color="auto"/>
              <w:bottom w:val="single" w:sz="4" w:space="0" w:color="auto"/>
              <w:right w:val="single" w:sz="4" w:space="0" w:color="auto"/>
            </w:tcBorders>
          </w:tcPr>
          <w:p w14:paraId="2049D625" w14:textId="77777777" w:rsidR="00BE7F04" w:rsidRDefault="00022E27">
            <w:pPr>
              <w:pStyle w:val="Heading4"/>
              <w:ind w:left="851" w:hanging="851"/>
              <w:rPr>
                <w:rFonts w:eastAsia="Calibri"/>
                <w:color w:val="000000"/>
                <w:lang w:val="en-US"/>
              </w:rPr>
            </w:pPr>
            <w:r>
              <w:rPr>
                <w:rFonts w:eastAsia="Calibri"/>
                <w:color w:val="000000"/>
                <w:lang w:val="en-US"/>
              </w:rPr>
              <w:t>6.1.2.1</w:t>
            </w:r>
            <w:r>
              <w:rPr>
                <w:rFonts w:eastAsia="Calibri"/>
                <w:color w:val="000000"/>
                <w:lang w:val="en-US"/>
              </w:rPr>
              <w:tab/>
              <w:t>Resource allocation in time domain</w:t>
            </w:r>
          </w:p>
          <w:p w14:paraId="4BA90E9A" w14:textId="77777777" w:rsidR="00BE7F04" w:rsidRDefault="00022E27">
            <w:pPr>
              <w:snapToGrid w:val="0"/>
              <w:jc w:val="center"/>
              <w:rPr>
                <w:rFonts w:eastAsia="SimSun"/>
                <w:color w:val="FF0000"/>
                <w:lang w:val="en-US" w:eastAsia="zh-CN"/>
              </w:rPr>
            </w:pPr>
            <w:r>
              <w:rPr>
                <w:rFonts w:eastAsia="SimSun"/>
                <w:color w:val="FF0000"/>
                <w:lang w:val="en-US" w:eastAsia="zh-CN"/>
              </w:rPr>
              <w:t>&lt;unchanged text omitted&gt;</w:t>
            </w:r>
          </w:p>
          <w:p w14:paraId="2FA1F686" w14:textId="77777777" w:rsidR="00BE7F04" w:rsidRDefault="00022E27">
            <w:pPr>
              <w:rPr>
                <w:rFonts w:eastAsia="SimSun"/>
                <w:lang w:eastAsia="en-US"/>
              </w:rPr>
            </w:pPr>
            <w:r>
              <w:t xml:space="preserve">For a PUSCH transmission with repetition Type A, a UE considers OCC operation enabled if </w:t>
            </w:r>
            <w:ins w:id="88" w:author="作者" w:date="2025-08-13T08:23:00Z">
              <w:r>
                <w:t>transform precoding is enabled</w:t>
              </w:r>
            </w:ins>
            <w:ins w:id="89" w:author="作者" w:date="2025-08-13T08:24:00Z">
              <w:r>
                <w:t>,</w:t>
              </w:r>
            </w:ins>
            <w:ins w:id="90" w:author="作者" w:date="2025-08-13T08:23:00Z">
              <w:r>
                <w:t xml:space="preserve"> and if the UE</w:t>
              </w:r>
            </w:ins>
            <w:del w:id="91" w:author="作者" w:date="2025-08-13T08:23:00Z">
              <w:r>
                <w:delText>it</w:delText>
              </w:r>
            </w:del>
            <w:r>
              <w:t xml:space="preserve"> is configured with or indicated an OCC length, </w:t>
            </w:r>
            <w:r>
              <w:rPr>
                <w:i/>
                <w:iCs/>
              </w:rPr>
              <w:t>L</w:t>
            </w:r>
            <w:r>
              <w:rPr>
                <w:i/>
                <w:iCs/>
                <w:vertAlign w:val="subscript"/>
              </w:rPr>
              <w:t xml:space="preserve">OCC </w:t>
            </w:r>
            <w:r>
              <w:t xml:space="preserve">&gt; </w:t>
            </w:r>
            <w:r>
              <w:rPr>
                <w:i/>
                <w:iCs/>
              </w:rPr>
              <w:t>1</w:t>
            </w:r>
            <w:r>
              <w:t>.</w:t>
            </w:r>
          </w:p>
          <w:p w14:paraId="737B3E94" w14:textId="77777777" w:rsidR="00BE7F04" w:rsidRDefault="00022E27">
            <w:pPr>
              <w:pStyle w:val="Heading4"/>
              <w:ind w:left="851" w:hanging="851"/>
              <w:jc w:val="center"/>
              <w:rPr>
                <w:rFonts w:eastAsia="Calibri"/>
                <w:b/>
                <w:bCs/>
                <w:szCs w:val="22"/>
                <w:lang w:val="de-DE" w:eastAsia="ja-JP"/>
              </w:rPr>
            </w:pPr>
            <w:r>
              <w:rPr>
                <w:rFonts w:eastAsia="Calibri"/>
                <w:color w:val="FF0000"/>
                <w:sz w:val="20"/>
                <w:lang w:val="en-US" w:eastAsia="zh-CN"/>
              </w:rPr>
              <w:t>&lt;unchanged text omitted&gt;</w:t>
            </w:r>
          </w:p>
        </w:tc>
      </w:tr>
    </w:tbl>
    <w:p w14:paraId="1A33E2A4" w14:textId="77777777" w:rsidR="00BE7F04" w:rsidRDefault="00BE7F04">
      <w:pPr>
        <w:rPr>
          <w:rFonts w:eastAsia="SimSun"/>
          <w:lang w:val="en-US" w:eastAsia="zh-CN"/>
        </w:rPr>
      </w:pPr>
    </w:p>
    <w:p w14:paraId="7E0ACFA5"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5C6DBB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CCDB8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0EF481" w14:textId="77777777" w:rsidR="00BE7F04" w:rsidRDefault="00022E27">
            <w:pPr>
              <w:snapToGrid w:val="0"/>
              <w:spacing w:after="0"/>
              <w:jc w:val="center"/>
              <w:rPr>
                <w:lang w:val="en-US"/>
              </w:rPr>
            </w:pPr>
            <w:r>
              <w:rPr>
                <w:lang w:val="en-US"/>
              </w:rPr>
              <w:t>Comments</w:t>
            </w:r>
          </w:p>
        </w:tc>
      </w:tr>
      <w:tr w:rsidR="004B6CD1" w14:paraId="3C13FB5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7059F" w14:textId="17839128"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D64653A" w14:textId="336961DA" w:rsidR="004B6CD1" w:rsidRDefault="004B6CD1" w:rsidP="004B6CD1">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71CF62F3" w14:textId="7F8C36A9" w:rsidR="004B6CD1" w:rsidRDefault="004B6CD1" w:rsidP="004B6CD1">
            <w:pPr>
              <w:snapToGrid w:val="0"/>
              <w:rPr>
                <w:rFonts w:eastAsia="SimSun"/>
                <w:lang w:val="en-US" w:eastAsia="zh-CN"/>
              </w:rPr>
            </w:pPr>
            <w:r>
              <w:rPr>
                <w:rFonts w:eastAsia="SimSun"/>
                <w:lang w:val="en-US" w:eastAsia="zh-CN"/>
              </w:rPr>
              <w:t xml:space="preserve">Not essential and the UE feature TS (TS 38.306) captures such limitations – no need for duplicate specifications. </w:t>
            </w:r>
          </w:p>
        </w:tc>
      </w:tr>
      <w:tr w:rsidR="0025302C" w14:paraId="775A9B2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9E0435" w14:textId="279EA158" w:rsidR="0025302C" w:rsidRDefault="0025302C" w:rsidP="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7A1449A8" w14:textId="4BB7B2C9" w:rsidR="0025302C" w:rsidRDefault="0025302C" w:rsidP="0025302C">
            <w:pPr>
              <w:snapToGrid w:val="0"/>
              <w:rPr>
                <w:rFonts w:eastAsia="SimSun"/>
                <w:lang w:val="en-US" w:eastAsia="zh-CN"/>
              </w:rPr>
            </w:pPr>
            <w:r>
              <w:rPr>
                <w:rFonts w:eastAsia="SimSun"/>
                <w:lang w:val="en-US" w:eastAsia="zh-CN"/>
              </w:rPr>
              <w:t>Not essential</w:t>
            </w:r>
          </w:p>
        </w:tc>
      </w:tr>
      <w:tr w:rsidR="004B6CD1" w14:paraId="341E621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FF2160" w14:textId="405492C7" w:rsidR="004B6CD1" w:rsidRDefault="009B2D8A" w:rsidP="004B6CD1">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BB0439A" w14:textId="4177F15C" w:rsidR="004B6CD1" w:rsidRDefault="009B2D8A" w:rsidP="004B6CD1">
            <w:pPr>
              <w:snapToGrid w:val="0"/>
              <w:rPr>
                <w:rFonts w:eastAsia="SimSun"/>
                <w:lang w:val="en-US" w:eastAsia="zh-CN"/>
              </w:rPr>
            </w:pPr>
            <w:r>
              <w:rPr>
                <w:rFonts w:eastAsia="SimSun" w:hint="eastAsia"/>
                <w:lang w:val="en-US" w:eastAsia="zh-CN"/>
              </w:rPr>
              <w:t>Not need it</w:t>
            </w:r>
          </w:p>
        </w:tc>
      </w:tr>
      <w:tr w:rsidR="007E57FE" w14:paraId="0447EE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A59247" w14:textId="6E665542" w:rsidR="007E57FE" w:rsidRDefault="007E57FE" w:rsidP="007E57FE">
            <w:pPr>
              <w:snapToGrid w:val="0"/>
              <w:spacing w:after="0"/>
              <w:jc w:val="center"/>
              <w:rPr>
                <w:lang w:val="en-US" w:eastAsia="zh-CN"/>
              </w:rPr>
            </w:pPr>
            <w:r>
              <w:rPr>
                <w:rFonts w:eastAsia="SimSun"/>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6E96EAE" w14:textId="66E1C314" w:rsidR="007E57FE" w:rsidRDefault="007E57FE" w:rsidP="007E57FE">
            <w:pPr>
              <w:snapToGrid w:val="0"/>
              <w:rPr>
                <w:rFonts w:eastAsia="SimSun"/>
                <w:lang w:val="en-US" w:eastAsia="zh-CN"/>
              </w:rPr>
            </w:pPr>
            <w:r>
              <w:rPr>
                <w:rFonts w:eastAsia="SimSun"/>
                <w:lang w:val="en-US" w:eastAsia="zh-CN"/>
              </w:rPr>
              <w:t>Same view as Samsung.</w:t>
            </w:r>
          </w:p>
        </w:tc>
      </w:tr>
      <w:tr w:rsidR="007E57FE" w14:paraId="509612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98E77A" w14:textId="2CEAF74C" w:rsidR="007E57FE" w:rsidRDefault="007E57FE" w:rsidP="007E57F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2F51E3E" w14:textId="69924EEE" w:rsidR="007E57FE" w:rsidRDefault="007E57FE" w:rsidP="007E57FE">
            <w:pPr>
              <w:snapToGrid w:val="0"/>
              <w:rPr>
                <w:rFonts w:eastAsia="SimSun"/>
                <w:lang w:val="en-US" w:eastAsia="zh-CN"/>
              </w:rPr>
            </w:pPr>
          </w:p>
        </w:tc>
      </w:tr>
      <w:tr w:rsidR="007E57FE" w14:paraId="5B8F5C4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407623" w14:textId="1249E005" w:rsidR="007E57FE" w:rsidRDefault="007E57FE" w:rsidP="007E57F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C00F3A2" w14:textId="4D1DFB98" w:rsidR="007E57FE" w:rsidRDefault="007E57FE" w:rsidP="007E57FE">
            <w:pPr>
              <w:snapToGrid w:val="0"/>
              <w:rPr>
                <w:rFonts w:eastAsia="SimSun"/>
                <w:lang w:val="en-US" w:eastAsia="zh-CN"/>
              </w:rPr>
            </w:pPr>
          </w:p>
        </w:tc>
      </w:tr>
      <w:tr w:rsidR="007E57FE" w14:paraId="768FEB3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D4D6A2"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13AC477" w14:textId="77777777" w:rsidR="007E57FE" w:rsidRDefault="007E57FE" w:rsidP="007E57FE">
            <w:pPr>
              <w:snapToGrid w:val="0"/>
              <w:rPr>
                <w:rFonts w:eastAsiaTheme="minorEastAsia"/>
                <w:lang w:val="en-US"/>
              </w:rPr>
            </w:pPr>
          </w:p>
        </w:tc>
      </w:tr>
      <w:tr w:rsidR="007E57FE" w14:paraId="77B9C0E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404D1E" w14:textId="77777777" w:rsidR="007E57FE" w:rsidRDefault="007E57FE" w:rsidP="007E57FE">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FDB362A" w14:textId="77777777" w:rsidR="007E57FE" w:rsidRDefault="007E57FE" w:rsidP="007E57FE">
            <w:pPr>
              <w:snapToGrid w:val="0"/>
              <w:rPr>
                <w:rFonts w:eastAsia="SimSun"/>
                <w:lang w:val="en-US" w:eastAsia="zh-CN"/>
              </w:rPr>
            </w:pPr>
          </w:p>
        </w:tc>
      </w:tr>
      <w:tr w:rsidR="007E57FE" w14:paraId="67325D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2B0B82" w14:textId="77777777" w:rsidR="007E57FE" w:rsidRDefault="007E57FE" w:rsidP="007E57F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A6531C1" w14:textId="77777777" w:rsidR="007E57FE" w:rsidRDefault="007E57FE" w:rsidP="007E57FE">
            <w:pPr>
              <w:snapToGrid w:val="0"/>
              <w:rPr>
                <w:rFonts w:eastAsia="SimSun"/>
                <w:lang w:val="en-US" w:eastAsia="zh-CN"/>
              </w:rPr>
            </w:pPr>
          </w:p>
        </w:tc>
      </w:tr>
      <w:tr w:rsidR="007E57FE" w14:paraId="28BF789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29A94D" w14:textId="77777777" w:rsidR="007E57FE" w:rsidRDefault="007E57FE" w:rsidP="007E57F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0AB10" w14:textId="77777777" w:rsidR="007E57FE" w:rsidRDefault="007E57FE" w:rsidP="007E57FE">
            <w:pPr>
              <w:snapToGrid w:val="0"/>
              <w:rPr>
                <w:rFonts w:eastAsia="SimSun"/>
                <w:lang w:val="en-US" w:eastAsia="zh-CN"/>
              </w:rPr>
            </w:pPr>
          </w:p>
        </w:tc>
      </w:tr>
      <w:tr w:rsidR="007E57FE" w14:paraId="70A5F30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4819198" w14:textId="77777777" w:rsidR="007E57FE" w:rsidRDefault="007E57FE" w:rsidP="007E57FE">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09BB472B" w14:textId="77777777" w:rsidR="007E57FE" w:rsidRDefault="007E57FE" w:rsidP="007E57FE">
            <w:pPr>
              <w:snapToGrid w:val="0"/>
              <w:rPr>
                <w:rFonts w:eastAsia="SimSun"/>
                <w:lang w:val="en-US" w:eastAsia="zh-CN"/>
              </w:rPr>
            </w:pPr>
          </w:p>
        </w:tc>
      </w:tr>
    </w:tbl>
    <w:p w14:paraId="2968DBB6" w14:textId="77777777" w:rsidR="00BE7F04" w:rsidRDefault="00BE7F04">
      <w:pPr>
        <w:rPr>
          <w:rFonts w:eastAsia="SimSun"/>
          <w:lang w:val="en-US" w:eastAsia="zh-CN"/>
        </w:rPr>
      </w:pPr>
    </w:p>
    <w:p w14:paraId="36C1A750" w14:textId="77777777" w:rsidR="00BE7F04" w:rsidRDefault="00022E27">
      <w:pPr>
        <w:pStyle w:val="Heading3"/>
        <w:ind w:leftChars="0" w:left="400" w:hanging="400"/>
        <w:rPr>
          <w:lang w:val="en-US" w:eastAsia="zh-CN"/>
        </w:rPr>
      </w:pPr>
      <w:r>
        <w:rPr>
          <w:rFonts w:hint="eastAsia"/>
          <w:lang w:val="en-US" w:eastAsia="zh-CN"/>
        </w:rPr>
        <w:lastRenderedPageBreak/>
        <w:t>2.4.</w:t>
      </w:r>
      <w:r>
        <w:rPr>
          <w:lang w:val="en-US" w:eastAsia="zh-CN"/>
        </w:rPr>
        <w:t>3</w:t>
      </w:r>
      <w:r>
        <w:rPr>
          <w:rFonts w:hint="eastAsia"/>
          <w:lang w:val="en-US" w:eastAsia="zh-CN"/>
        </w:rPr>
        <w:t xml:space="preserve"> TP_2_4_</w:t>
      </w:r>
      <w:r>
        <w:rPr>
          <w:lang w:val="en-US" w:eastAsia="zh-CN"/>
        </w:rPr>
        <w:t>3</w:t>
      </w:r>
      <w:r>
        <w:rPr>
          <w:rFonts w:hint="eastAsia"/>
          <w:lang w:val="en-US" w:eastAsia="zh-CN"/>
        </w:rPr>
        <w:t xml:space="preserve"> to TS 38.214 Clause 6.</w:t>
      </w:r>
      <w:r>
        <w:rPr>
          <w:lang w:val="en-US" w:eastAsia="zh-CN"/>
        </w:rPr>
        <w:t>2.3</w:t>
      </w:r>
      <w:r>
        <w:rPr>
          <w:rFonts w:hint="eastAsia"/>
          <w:lang w:val="en-US" w:eastAsia="zh-CN"/>
        </w:rPr>
        <w:t xml:space="preserve"> </w:t>
      </w:r>
    </w:p>
    <w:p w14:paraId="3E3C8BDE" w14:textId="77777777" w:rsidR="00BE7F04" w:rsidRDefault="00022E27">
      <w:pPr>
        <w:rPr>
          <w:rFonts w:eastAsia="SimSun"/>
          <w:lang w:val="en-US" w:eastAsia="zh-CN"/>
        </w:rPr>
      </w:pPr>
      <w:r>
        <w:rPr>
          <w:rFonts w:eastAsia="SimSun"/>
          <w:lang w:val="en-US" w:eastAsia="zh-CN"/>
        </w:rPr>
        <w:t>Qualcomm proposed if the UE is scheduled to transmit PUSCH with OCC, PT-RS is not present in the PUSCH, and proposed a TP to TS 38.214 Clause 6.2.3 accordingly. The specification impact of OCC on PT-RS has been overlooked in the previous meetings. Although typically used in FR2, RAN1 specifications allow usage of PT-RS regardless of the frequency range and, therefore, may be enabled in FR1 NTN. We believe that RAN1 should not specify the joint operation of PT-RS and OCC due to the following reasons:</w:t>
      </w:r>
    </w:p>
    <w:p w14:paraId="33CE9B64" w14:textId="77777777" w:rsidR="00BE7F04" w:rsidRDefault="00022E27" w:rsidP="00022E27">
      <w:pPr>
        <w:pStyle w:val="ListParagraph"/>
        <w:numPr>
          <w:ilvl w:val="0"/>
          <w:numId w:val="20"/>
        </w:numPr>
        <w:ind w:leftChars="0"/>
        <w:rPr>
          <w:rFonts w:eastAsia="SimSun"/>
          <w:lang w:val="en-US" w:eastAsia="zh-CN"/>
        </w:rPr>
      </w:pPr>
      <w:r>
        <w:rPr>
          <w:rFonts w:eastAsia="SimSun"/>
          <w:lang w:val="en-US" w:eastAsia="zh-CN"/>
        </w:rPr>
        <w:t>Technically, PT-RS is designed for channels in which the phase changes symbol by symbol, requiring estimation of this phase variation. If the channel phase changes very rapidly across symbols, inter-slot OCC will suffer from loss of orthogonality and, therefore, should not be enabled.</w:t>
      </w:r>
    </w:p>
    <w:p w14:paraId="182C19B5" w14:textId="77777777" w:rsidR="00BE7F04" w:rsidRDefault="00022E27" w:rsidP="00022E27">
      <w:pPr>
        <w:pStyle w:val="ListParagraph"/>
        <w:numPr>
          <w:ilvl w:val="0"/>
          <w:numId w:val="20"/>
        </w:numPr>
        <w:ind w:leftChars="0"/>
        <w:rPr>
          <w:rFonts w:eastAsia="SimSun"/>
          <w:lang w:val="en-US" w:eastAsia="zh-CN"/>
        </w:rPr>
      </w:pPr>
      <w:r>
        <w:rPr>
          <w:rFonts w:eastAsia="SimSun"/>
          <w:lang w:val="en-US" w:eastAsia="zh-CN"/>
        </w:rPr>
        <w:t xml:space="preserve">From specification and implementation complexity point of view, enabling PT-RS (while keeping orthogonality across UEs using OCC) would be challenging, with RAN1 needing to discuss aspects such as whether PT-RS is </w:t>
      </w:r>
      <w:proofErr w:type="spellStart"/>
      <w:r>
        <w:rPr>
          <w:rFonts w:eastAsia="SimSun"/>
          <w:lang w:val="en-US" w:eastAsia="zh-CN"/>
        </w:rPr>
        <w:t>OCC’d</w:t>
      </w:r>
      <w:proofErr w:type="spellEnd"/>
      <w:r>
        <w:rPr>
          <w:rFonts w:eastAsia="SimSun"/>
          <w:lang w:val="en-US" w:eastAsia="zh-CN"/>
        </w:rPr>
        <w:t xml:space="preserve"> across slots.</w:t>
      </w:r>
    </w:p>
    <w:p w14:paraId="698F755E" w14:textId="77777777" w:rsidR="006058DF" w:rsidRDefault="006058DF">
      <w:pPr>
        <w:rPr>
          <w:rFonts w:eastAsia="SimSun"/>
          <w:lang w:val="en-US" w:eastAsia="zh-CN"/>
        </w:rPr>
      </w:pPr>
    </w:p>
    <w:p w14:paraId="6EE2E814" w14:textId="54BBD0A9" w:rsidR="00BE7F04" w:rsidRPr="006058DF" w:rsidRDefault="006058DF">
      <w:pPr>
        <w:rPr>
          <w:rFonts w:eastAsia="SimSun"/>
          <w:i/>
          <w:iCs/>
          <w:lang w:val="en-US" w:eastAsia="zh-CN"/>
        </w:rPr>
      </w:pPr>
      <w:r w:rsidRPr="006058DF">
        <w:rPr>
          <w:rFonts w:eastAsia="SimSun"/>
          <w:b/>
          <w:bCs/>
          <w:i/>
          <w:iCs/>
          <w:highlight w:val="yellow"/>
          <w:lang w:val="en-US" w:eastAsia="zh-CN"/>
        </w:rPr>
        <w:t>Moderator view</w:t>
      </w:r>
      <w:r w:rsidRPr="006058DF">
        <w:rPr>
          <w:rFonts w:eastAsia="SimSun"/>
          <w:i/>
          <w:iCs/>
          <w:highlight w:val="yellow"/>
          <w:lang w:val="en-US" w:eastAsia="zh-CN"/>
        </w:rPr>
        <w:t xml:space="preserve">: </w:t>
      </w:r>
      <w:r>
        <w:rPr>
          <w:rFonts w:eastAsia="SimSun"/>
          <w:i/>
          <w:iCs/>
          <w:highlight w:val="yellow"/>
          <w:lang w:val="en-US" w:eastAsia="zh-CN"/>
        </w:rPr>
        <w:t xml:space="preserve">This issue was discussed in previous meetings. </w:t>
      </w:r>
      <w:r w:rsidRPr="006058DF">
        <w:rPr>
          <w:rFonts w:eastAsia="SimSun"/>
          <w:i/>
          <w:iCs/>
          <w:highlight w:val="yellow"/>
          <w:lang w:val="en-US" w:eastAsia="zh-CN"/>
        </w:rPr>
        <w:t xml:space="preserve">It seems necessary to clarify that PT-RS is not present when OCC is enabled. From specification and implementation complexity point of view, enabling PT-RS (while keeping orthogonality across UEs using OCC) would be challenging, with RAN1 needing to discuss aspects such as whether PT-RS is </w:t>
      </w:r>
      <w:proofErr w:type="spellStart"/>
      <w:r w:rsidRPr="006058DF">
        <w:rPr>
          <w:rFonts w:eastAsia="SimSun"/>
          <w:i/>
          <w:iCs/>
          <w:highlight w:val="yellow"/>
          <w:lang w:val="en-US" w:eastAsia="zh-CN"/>
        </w:rPr>
        <w:t>OCC’d</w:t>
      </w:r>
      <w:proofErr w:type="spellEnd"/>
      <w:r w:rsidRPr="006058DF">
        <w:rPr>
          <w:rFonts w:eastAsia="SimSun"/>
          <w:i/>
          <w:iCs/>
          <w:highlight w:val="yellow"/>
          <w:lang w:val="en-US" w:eastAsia="zh-CN"/>
        </w:rPr>
        <w:t xml:space="preserve"> across slots</w:t>
      </w:r>
    </w:p>
    <w:p w14:paraId="32F71C0B" w14:textId="77777777" w:rsidR="006058DF" w:rsidRDefault="006058DF">
      <w:pPr>
        <w:rPr>
          <w:rFonts w:eastAsia="SimSun"/>
          <w:lang w:val="en-US" w:eastAsia="zh-CN"/>
        </w:rPr>
      </w:pPr>
    </w:p>
    <w:p w14:paraId="11EE315E" w14:textId="77777777" w:rsidR="00BE7F04" w:rsidRDefault="00022E27">
      <w:pPr>
        <w:rPr>
          <w:b/>
          <w:bCs/>
          <w:i/>
          <w:iCs/>
          <w:lang w:val="en-US"/>
        </w:rPr>
      </w:pPr>
      <w:r>
        <w:rPr>
          <w:b/>
          <w:bCs/>
          <w:i/>
          <w:iCs/>
          <w:highlight w:val="yellow"/>
          <w:lang w:val="en-US"/>
        </w:rPr>
        <w:t>Proposal 2.4.3:</w:t>
      </w:r>
      <w:r>
        <w:rPr>
          <w:b/>
          <w:bCs/>
          <w:i/>
          <w:iCs/>
          <w:lang w:val="en-US"/>
        </w:rPr>
        <w:t xml:space="preserve"> Adopt TP_2_4_3 to TS 38.214 Clause 6.2.3</w:t>
      </w:r>
    </w:p>
    <w:p w14:paraId="79E89E6A" w14:textId="77777777" w:rsidR="00BE7F04" w:rsidRDefault="00022E27">
      <w:pPr>
        <w:rPr>
          <w:rFonts w:eastAsia="SimSun"/>
          <w:lang w:val="en-US" w:eastAsia="zh-CN"/>
        </w:rPr>
      </w:pPr>
      <w:r>
        <w:rPr>
          <w:rFonts w:eastAsia="SimSun"/>
          <w:noProof/>
          <w:lang w:val="en-US" w:eastAsia="zh-CN"/>
        </w:rPr>
        <mc:AlternateContent>
          <mc:Choice Requires="wps">
            <w:drawing>
              <wp:anchor distT="45720" distB="45720" distL="114300" distR="114300" simplePos="0" relativeHeight="251666432" behindDoc="0" locked="0" layoutInCell="1" allowOverlap="1" wp14:anchorId="098CD9EC" wp14:editId="7B90EBD4">
                <wp:simplePos x="0" y="0"/>
                <wp:positionH relativeFrom="column">
                  <wp:posOffset>13970</wp:posOffset>
                </wp:positionH>
                <wp:positionV relativeFrom="paragraph">
                  <wp:posOffset>438785</wp:posOffset>
                </wp:positionV>
                <wp:extent cx="5950585" cy="4360545"/>
                <wp:effectExtent l="0" t="0" r="12065"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360545"/>
                        </a:xfrm>
                        <a:prstGeom prst="rect">
                          <a:avLst/>
                        </a:prstGeom>
                        <a:solidFill>
                          <a:srgbClr val="FFFFFF"/>
                        </a:solidFill>
                        <a:ln w="9525">
                          <a:solidFill>
                            <a:srgbClr val="000000"/>
                          </a:solidFill>
                          <a:miter lim="800000"/>
                        </a:ln>
                      </wps:spPr>
                      <wps:txbx>
                        <w:txbxContent>
                          <w:p w14:paraId="43C378A9" w14:textId="77777777" w:rsidR="00BE7F04" w:rsidRDefault="00022E27">
                            <w:pPr>
                              <w:rPr>
                                <w:b/>
                                <w:bCs/>
                                <w:i/>
                                <w:iCs/>
                                <w:lang w:val="en-US"/>
                              </w:rPr>
                            </w:pPr>
                            <w:r>
                              <w:rPr>
                                <w:b/>
                                <w:bCs/>
                                <w:i/>
                                <w:iCs/>
                                <w:highlight w:val="yellow"/>
                                <w:lang w:val="en-US"/>
                              </w:rPr>
                              <w:t>TP_2_4_3 to TS 38.214 Clause 6.2.3</w:t>
                            </w:r>
                          </w:p>
                          <w:p w14:paraId="3CF8C575" w14:textId="77777777" w:rsidR="00BE7F04" w:rsidRDefault="00022E27">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BE7F04" w:rsidRDefault="00022E27">
                            <w:r>
                              <w:rPr>
                                <w:b/>
                                <w:bCs/>
                              </w:rPr>
                              <w:t>Summary of change</w:t>
                            </w:r>
                            <w:r>
                              <w:t>: Clarify that PT-RS is not present when OCC is enabled.</w:t>
                            </w:r>
                          </w:p>
                          <w:p w14:paraId="7D5BF2A7" w14:textId="77777777" w:rsidR="00BE7F04" w:rsidRDefault="00022E27">
                            <w:r>
                              <w:rPr>
                                <w:b/>
                                <w:bCs/>
                              </w:rPr>
                              <w:t>Consequences if not approved:</w:t>
                            </w:r>
                            <w:r>
                              <w:t xml:space="preserve"> Reduced performance due to non-orthogonality of PT-RS.  </w:t>
                            </w:r>
                          </w:p>
                          <w:p w14:paraId="4B78E661" w14:textId="77777777" w:rsidR="00BE7F04" w:rsidRDefault="00022E27">
                            <w:pPr>
                              <w:jc w:val="center"/>
                              <w:rPr>
                                <w:rFonts w:eastAsia="Times New Roman"/>
                                <w:b/>
                                <w:bCs/>
                                <w:lang w:eastAsia="en-US"/>
                              </w:rPr>
                            </w:pPr>
                            <w:r>
                              <w:rPr>
                                <w:b/>
                                <w:bCs/>
                              </w:rPr>
                              <w:t>&lt;TP 1, 38.214&gt;</w:t>
                            </w:r>
                          </w:p>
                          <w:p w14:paraId="782AFEDC" w14:textId="77777777" w:rsidR="00BE7F04" w:rsidRDefault="00022E27">
                            <w:pPr>
                              <w:keepNext/>
                              <w:keepLines/>
                              <w:spacing w:before="120"/>
                              <w:ind w:left="1134" w:hanging="1134"/>
                              <w:outlineLvl w:val="2"/>
                              <w:rPr>
                                <w:rFonts w:ascii="Arial" w:eastAsia="SimSun" w:hAnsi="Arial"/>
                                <w:color w:val="000000"/>
                                <w:sz w:val="28"/>
                                <w:lang w:val="en-US"/>
                              </w:rPr>
                            </w:pPr>
                            <w:bookmarkStart w:id="92" w:name="_Toc11352162"/>
                            <w:bookmarkStart w:id="93" w:name="_Toc27299950"/>
                            <w:bookmarkStart w:id="94" w:name="_Toc29673225"/>
                            <w:bookmarkStart w:id="95" w:name="_Toc29673366"/>
                            <w:bookmarkStart w:id="96" w:name="_Toc20318052"/>
                            <w:bookmarkStart w:id="97" w:name="_Toc29674359"/>
                            <w:bookmarkStart w:id="98" w:name="_Toc202190820"/>
                            <w:bookmarkStart w:id="99" w:name="_Toc36645589"/>
                            <w:bookmarkStart w:id="100" w:name="_Toc45810638"/>
                            <w:r>
                              <w:rPr>
                                <w:rFonts w:ascii="Arial" w:eastAsia="SimSun" w:hAnsi="Arial"/>
                                <w:color w:val="000000"/>
                                <w:sz w:val="28"/>
                                <w:lang w:val="en-US"/>
                              </w:rPr>
                              <w:t>6.2.3</w:t>
                            </w:r>
                            <w:r>
                              <w:rPr>
                                <w:rFonts w:ascii="Arial" w:eastAsia="SimSun" w:hAnsi="Arial"/>
                                <w:color w:val="000000"/>
                                <w:sz w:val="28"/>
                                <w:lang w:val="en-US"/>
                              </w:rPr>
                              <w:tab/>
                              <w:t>UE PT-RS transmission procedure</w:t>
                            </w:r>
                            <w:bookmarkEnd w:id="92"/>
                            <w:bookmarkEnd w:id="93"/>
                            <w:bookmarkEnd w:id="94"/>
                            <w:bookmarkEnd w:id="95"/>
                            <w:bookmarkEnd w:id="96"/>
                            <w:bookmarkEnd w:id="97"/>
                            <w:bookmarkEnd w:id="98"/>
                            <w:bookmarkEnd w:id="99"/>
                            <w:bookmarkEnd w:id="100"/>
                          </w:p>
                          <w:p w14:paraId="24804625" w14:textId="77777777" w:rsidR="00BE7F04" w:rsidRDefault="00022E27">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proofErr w:type="spellStart"/>
                            <w:r>
                              <w:rPr>
                                <w:rFonts w:eastAsia="SimSun"/>
                                <w:i/>
                                <w:kern w:val="2"/>
                              </w:rPr>
                              <w:t>phaseTrackingRS</w:t>
                            </w:r>
                            <w:proofErr w:type="spellEnd"/>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proofErr w:type="spellStart"/>
                            <w:r>
                              <w:rPr>
                                <w:rFonts w:eastAsia="SimSun"/>
                                <w:i/>
                                <w:kern w:val="2"/>
                              </w:rPr>
                              <w:t>phaseTrackingRS</w:t>
                            </w:r>
                            <w:proofErr w:type="spellEnd"/>
                            <w:r>
                              <w:rPr>
                                <w:rFonts w:eastAsia="SimSun"/>
                                <w:kern w:val="2"/>
                              </w:rPr>
                              <w:t xml:space="preserve"> in </w:t>
                            </w:r>
                            <w:proofErr w:type="spellStart"/>
                            <w:r>
                              <w:rPr>
                                <w:rFonts w:eastAsia="SimSun"/>
                                <w:i/>
                              </w:rPr>
                              <w:t>dmrs-UplinkForPUSCH-MappingTypeA</w:t>
                            </w:r>
                            <w:proofErr w:type="spellEnd"/>
                            <w:r>
                              <w:rPr>
                                <w:rFonts w:eastAsia="SimSun"/>
                                <w:i/>
                              </w:rPr>
                              <w:t xml:space="preserve"> </w:t>
                            </w:r>
                            <w:r>
                              <w:rPr>
                                <w:rFonts w:eastAsia="SimSun"/>
                                <w:iCs/>
                              </w:rPr>
                              <w:t xml:space="preserve">or </w:t>
                            </w:r>
                            <w:proofErr w:type="spellStart"/>
                            <w:r>
                              <w:rPr>
                                <w:rFonts w:eastAsia="SimSun"/>
                                <w:i/>
                              </w:rPr>
                              <w:t>dmrs-UplinkForPUSCH-MappingTypeB</w:t>
                            </w:r>
                            <w:proofErr w:type="spellEnd"/>
                            <w:r>
                              <w:rPr>
                                <w:rFonts w:eastAsia="SimSun"/>
                              </w:rPr>
                              <w:t xml:space="preserve"> is configured </w:t>
                            </w:r>
                            <w:r>
                              <w:rPr>
                                <w:rFonts w:eastAsia="SimSun"/>
                                <w:kern w:val="2"/>
                              </w:rPr>
                              <w:t xml:space="preserve">and PUSCH transmissions corresponding to a configured grant if the higher layer parameter </w:t>
                            </w:r>
                            <w:proofErr w:type="spellStart"/>
                            <w:r>
                              <w:rPr>
                                <w:rFonts w:eastAsia="SimSun"/>
                                <w:i/>
                                <w:kern w:val="2"/>
                              </w:rPr>
                              <w:t>phaseTrackingRS</w:t>
                            </w:r>
                            <w:proofErr w:type="spellEnd"/>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proofErr w:type="spellStart"/>
                            <w:r>
                              <w:rPr>
                                <w:rFonts w:eastAsia="SimSun"/>
                                <w:i/>
                                <w:color w:val="000000"/>
                              </w:rPr>
                              <w:t>phaseTrackingRS</w:t>
                            </w:r>
                            <w:proofErr w:type="spellEnd"/>
                            <w:r>
                              <w:rPr>
                                <w:rFonts w:eastAsia="SimSun"/>
                                <w:i/>
                                <w:color w:val="000000"/>
                              </w:rPr>
                              <w:t xml:space="preserve"> </w:t>
                            </w:r>
                            <w:r>
                              <w:rPr>
                                <w:rFonts w:eastAsia="SimSun"/>
                                <w:color w:val="000000"/>
                              </w:rPr>
                              <w:t>in the respective</w:t>
                            </w:r>
                            <w:r>
                              <w:rPr>
                                <w:rFonts w:eastAsia="SimSun"/>
                                <w:i/>
                                <w:color w:val="000000"/>
                              </w:rPr>
                              <w:t xml:space="preserve"> DMRS-</w:t>
                            </w:r>
                            <w:proofErr w:type="spellStart"/>
                            <w:r>
                              <w:rPr>
                                <w:rFonts w:eastAsia="SimSun"/>
                                <w:i/>
                                <w:color w:val="000000"/>
                              </w:rPr>
                              <w:t>UplinkConfig</w:t>
                            </w:r>
                            <w:proofErr w:type="spellEnd"/>
                            <w:r>
                              <w:rPr>
                                <w:rFonts w:eastAsia="SimSun"/>
                                <w:color w:val="000000"/>
                              </w:rPr>
                              <w:t>, the UE shall not transmit PT-RS.</w:t>
                            </w:r>
                            <w:ins w:id="101" w:author="作者"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102" w:name="_Hlk25883463"/>
                            <w:r>
                              <w:rPr>
                                <w:rFonts w:eastAsia="SimSun"/>
                                <w:color w:val="000000"/>
                              </w:rPr>
                              <w:t>For PUSCH repetition Type B, the PT-RS transmission procedure is applied for each actual repetition separately based on the allocation duration of the actual repetition.</w:t>
                            </w:r>
                            <w:bookmarkEnd w:id="102"/>
                          </w:p>
                          <w:p w14:paraId="680FB59B" w14:textId="77777777" w:rsidR="00BE7F04" w:rsidRDefault="00022E27">
                            <w:pPr>
                              <w:jc w:val="center"/>
                              <w:rPr>
                                <w:rFonts w:eastAsia="Times New Roman"/>
                                <w:b/>
                                <w:bCs/>
                              </w:rPr>
                            </w:pPr>
                            <w:r>
                              <w:rPr>
                                <w:b/>
                                <w:bCs/>
                              </w:rPr>
                              <w:t>&lt;/TP 1, 38.214&gt;</w:t>
                            </w:r>
                          </w:p>
                          <w:p w14:paraId="3DB6F60B" w14:textId="77777777" w:rsidR="00BE7F04" w:rsidRDefault="00BE7F04"/>
                        </w:txbxContent>
                      </wps:txbx>
                      <wps:bodyPr rot="0" vert="horz" wrap="square" lIns="91440" tIns="45720" rIns="91440" bIns="45720" anchor="t" anchorCtr="0">
                        <a:noAutofit/>
                      </wps:bodyPr>
                    </wps:wsp>
                  </a:graphicData>
                </a:graphic>
              </wp:anchor>
            </w:drawing>
          </mc:Choice>
          <mc:Fallback>
            <w:pict>
              <v:shape w14:anchorId="098CD9EC" id="_x0000_s1031" type="#_x0000_t202" style="position:absolute;margin-left:1.1pt;margin-top:34.55pt;width:468.55pt;height:343.3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">
                <v:textbox>
                  <w:txbxContent>
                    <w:p w14:paraId="43C378A9" w14:textId="77777777" w:rsidR="00BE7F04" w:rsidRDefault="00022E27">
                      <w:pPr>
                        <w:rPr>
                          <w:b/>
                          <w:bCs/>
                          <w:i/>
                          <w:iCs/>
                          <w:lang w:val="en-US"/>
                        </w:rPr>
                      </w:pPr>
                      <w:r>
                        <w:rPr>
                          <w:b/>
                          <w:bCs/>
                          <w:i/>
                          <w:iCs/>
                          <w:highlight w:val="yellow"/>
                          <w:lang w:val="en-US"/>
                        </w:rPr>
                        <w:t>TP_2_4_3 to TS 38.214 Clause 6.2.3</w:t>
                      </w:r>
                    </w:p>
                    <w:p w14:paraId="3CF8C575" w14:textId="77777777" w:rsidR="00BE7F04" w:rsidRDefault="00022E27">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BE7F04" w:rsidRDefault="00022E27">
                      <w:r>
                        <w:rPr>
                          <w:b/>
                          <w:bCs/>
                        </w:rPr>
                        <w:t>Summary of change</w:t>
                      </w:r>
                      <w:r>
                        <w:t>: Clarify that PT-RS is not present when OCC is enabled.</w:t>
                      </w:r>
                    </w:p>
                    <w:p w14:paraId="7D5BF2A7" w14:textId="77777777" w:rsidR="00BE7F04" w:rsidRDefault="00022E27">
                      <w:r>
                        <w:rPr>
                          <w:b/>
                          <w:bCs/>
                        </w:rPr>
                        <w:t>Consequences if not approved:</w:t>
                      </w:r>
                      <w:r>
                        <w:t xml:space="preserve"> Reduced performance due to non-orthogonality of PT-RS.  </w:t>
                      </w:r>
                    </w:p>
                    <w:p w14:paraId="4B78E661" w14:textId="77777777" w:rsidR="00BE7F04" w:rsidRDefault="00022E27">
                      <w:pPr>
                        <w:jc w:val="center"/>
                        <w:rPr>
                          <w:rFonts w:eastAsia="Times New Roman"/>
                          <w:b/>
                          <w:bCs/>
                          <w:lang w:eastAsia="en-US"/>
                        </w:rPr>
                      </w:pPr>
                      <w:r>
                        <w:rPr>
                          <w:b/>
                          <w:bCs/>
                        </w:rPr>
                        <w:t>&lt;TP 1, 38.214&gt;</w:t>
                      </w:r>
                    </w:p>
                    <w:p w14:paraId="782AFEDC" w14:textId="77777777" w:rsidR="00BE7F04" w:rsidRDefault="00022E27">
                      <w:pPr>
                        <w:keepNext/>
                        <w:keepLines/>
                        <w:spacing w:before="120"/>
                        <w:ind w:left="1134" w:hanging="1134"/>
                        <w:outlineLvl w:val="2"/>
                        <w:rPr>
                          <w:rFonts w:ascii="Arial" w:eastAsia="SimSun" w:hAnsi="Arial"/>
                          <w:color w:val="000000"/>
                          <w:sz w:val="28"/>
                          <w:lang w:val="en-US"/>
                        </w:rPr>
                      </w:pPr>
                      <w:bookmarkStart w:id="103" w:name="_Toc11352162"/>
                      <w:bookmarkStart w:id="104" w:name="_Toc27299950"/>
                      <w:bookmarkStart w:id="105" w:name="_Toc29673225"/>
                      <w:bookmarkStart w:id="106" w:name="_Toc29673366"/>
                      <w:bookmarkStart w:id="107" w:name="_Toc20318052"/>
                      <w:bookmarkStart w:id="108" w:name="_Toc29674359"/>
                      <w:bookmarkStart w:id="109" w:name="_Toc202190820"/>
                      <w:bookmarkStart w:id="110" w:name="_Toc36645589"/>
                      <w:bookmarkStart w:id="111" w:name="_Toc45810638"/>
                      <w:r>
                        <w:rPr>
                          <w:rFonts w:ascii="Arial" w:eastAsia="SimSun" w:hAnsi="Arial"/>
                          <w:color w:val="000000"/>
                          <w:sz w:val="28"/>
                          <w:lang w:val="en-US"/>
                        </w:rPr>
                        <w:t>6.2.3</w:t>
                      </w:r>
                      <w:r>
                        <w:rPr>
                          <w:rFonts w:ascii="Arial" w:eastAsia="SimSun" w:hAnsi="Arial"/>
                          <w:color w:val="000000"/>
                          <w:sz w:val="28"/>
                          <w:lang w:val="en-US"/>
                        </w:rPr>
                        <w:tab/>
                        <w:t>UE PT-RS transmission procedure</w:t>
                      </w:r>
                      <w:bookmarkEnd w:id="103"/>
                      <w:bookmarkEnd w:id="104"/>
                      <w:bookmarkEnd w:id="105"/>
                      <w:bookmarkEnd w:id="106"/>
                      <w:bookmarkEnd w:id="107"/>
                      <w:bookmarkEnd w:id="108"/>
                      <w:bookmarkEnd w:id="109"/>
                      <w:bookmarkEnd w:id="110"/>
                      <w:bookmarkEnd w:id="111"/>
                    </w:p>
                    <w:p w14:paraId="24804625" w14:textId="77777777" w:rsidR="00BE7F04" w:rsidRDefault="00022E27">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proofErr w:type="spellStart"/>
                      <w:r>
                        <w:rPr>
                          <w:rFonts w:eastAsia="SimSun"/>
                          <w:i/>
                          <w:kern w:val="2"/>
                        </w:rPr>
                        <w:t>phaseTrackingRS</w:t>
                      </w:r>
                      <w:proofErr w:type="spellEnd"/>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proofErr w:type="spellStart"/>
                      <w:r>
                        <w:rPr>
                          <w:rFonts w:eastAsia="SimSun"/>
                          <w:i/>
                          <w:kern w:val="2"/>
                        </w:rPr>
                        <w:t>phaseTrackingRS</w:t>
                      </w:r>
                      <w:proofErr w:type="spellEnd"/>
                      <w:r>
                        <w:rPr>
                          <w:rFonts w:eastAsia="SimSun"/>
                          <w:kern w:val="2"/>
                        </w:rPr>
                        <w:t xml:space="preserve"> in </w:t>
                      </w:r>
                      <w:proofErr w:type="spellStart"/>
                      <w:r>
                        <w:rPr>
                          <w:rFonts w:eastAsia="SimSun"/>
                          <w:i/>
                        </w:rPr>
                        <w:t>dmrs-UplinkForPUSCH-MappingTypeA</w:t>
                      </w:r>
                      <w:proofErr w:type="spellEnd"/>
                      <w:r>
                        <w:rPr>
                          <w:rFonts w:eastAsia="SimSun"/>
                          <w:i/>
                        </w:rPr>
                        <w:t xml:space="preserve"> </w:t>
                      </w:r>
                      <w:r>
                        <w:rPr>
                          <w:rFonts w:eastAsia="SimSun"/>
                          <w:iCs/>
                        </w:rPr>
                        <w:t xml:space="preserve">or </w:t>
                      </w:r>
                      <w:proofErr w:type="spellStart"/>
                      <w:r>
                        <w:rPr>
                          <w:rFonts w:eastAsia="SimSun"/>
                          <w:i/>
                        </w:rPr>
                        <w:t>dmrs-UplinkForPUSCH-MappingTypeB</w:t>
                      </w:r>
                      <w:proofErr w:type="spellEnd"/>
                      <w:r>
                        <w:rPr>
                          <w:rFonts w:eastAsia="SimSun"/>
                        </w:rPr>
                        <w:t xml:space="preserve"> is configured </w:t>
                      </w:r>
                      <w:r>
                        <w:rPr>
                          <w:rFonts w:eastAsia="SimSun"/>
                          <w:kern w:val="2"/>
                        </w:rPr>
                        <w:t xml:space="preserve">and PUSCH transmissions corresponding to a configured grant if the higher layer parameter </w:t>
                      </w:r>
                      <w:proofErr w:type="spellStart"/>
                      <w:r>
                        <w:rPr>
                          <w:rFonts w:eastAsia="SimSun"/>
                          <w:i/>
                          <w:kern w:val="2"/>
                        </w:rPr>
                        <w:t>phaseTrackingRS</w:t>
                      </w:r>
                      <w:proofErr w:type="spellEnd"/>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proofErr w:type="spellStart"/>
                      <w:r>
                        <w:rPr>
                          <w:rFonts w:eastAsia="SimSun"/>
                          <w:i/>
                          <w:color w:val="000000"/>
                        </w:rPr>
                        <w:t>phaseTrackingRS</w:t>
                      </w:r>
                      <w:proofErr w:type="spellEnd"/>
                      <w:r>
                        <w:rPr>
                          <w:rFonts w:eastAsia="SimSun"/>
                          <w:i/>
                          <w:color w:val="000000"/>
                        </w:rPr>
                        <w:t xml:space="preserve"> </w:t>
                      </w:r>
                      <w:r>
                        <w:rPr>
                          <w:rFonts w:eastAsia="SimSun"/>
                          <w:color w:val="000000"/>
                        </w:rPr>
                        <w:t>in the respective</w:t>
                      </w:r>
                      <w:r>
                        <w:rPr>
                          <w:rFonts w:eastAsia="SimSun"/>
                          <w:i/>
                          <w:color w:val="000000"/>
                        </w:rPr>
                        <w:t xml:space="preserve"> DMRS-</w:t>
                      </w:r>
                      <w:proofErr w:type="spellStart"/>
                      <w:r>
                        <w:rPr>
                          <w:rFonts w:eastAsia="SimSun"/>
                          <w:i/>
                          <w:color w:val="000000"/>
                        </w:rPr>
                        <w:t>UplinkConfig</w:t>
                      </w:r>
                      <w:proofErr w:type="spellEnd"/>
                      <w:r>
                        <w:rPr>
                          <w:rFonts w:eastAsia="SimSun"/>
                          <w:color w:val="000000"/>
                        </w:rPr>
                        <w:t>, the UE shall not transmit PT-RS.</w:t>
                      </w:r>
                      <w:ins w:id="112" w:author="作者"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113" w:name="_Hlk25883463"/>
                      <w:r>
                        <w:rPr>
                          <w:rFonts w:eastAsia="SimSun"/>
                          <w:color w:val="000000"/>
                        </w:rPr>
                        <w:t>For PUSCH repetition Type B, the PT-RS transmission procedure is applied for each actual repetition separately based on the allocation duration of the actual repetition.</w:t>
                      </w:r>
                      <w:bookmarkEnd w:id="113"/>
                    </w:p>
                    <w:p w14:paraId="680FB59B" w14:textId="77777777" w:rsidR="00BE7F04" w:rsidRDefault="00022E27">
                      <w:pPr>
                        <w:jc w:val="center"/>
                        <w:rPr>
                          <w:rFonts w:eastAsia="Times New Roman"/>
                          <w:b/>
                          <w:bCs/>
                        </w:rPr>
                      </w:pPr>
                      <w:r>
                        <w:rPr>
                          <w:b/>
                          <w:bCs/>
                        </w:rPr>
                        <w:t>&lt;/TP 1, 38.214&gt;</w:t>
                      </w:r>
                    </w:p>
                    <w:p w14:paraId="3DB6F60B" w14:textId="77777777" w:rsidR="00BE7F04" w:rsidRDefault="00BE7F04"/>
                  </w:txbxContent>
                </v:textbox>
                <w10:wrap type="square"/>
              </v:shape>
            </w:pict>
          </mc:Fallback>
        </mc:AlternateContent>
      </w:r>
    </w:p>
    <w:p w14:paraId="6C123C58" w14:textId="77777777" w:rsidR="00BE7F04" w:rsidRDefault="00BE7F04">
      <w:pPr>
        <w:rPr>
          <w:rFonts w:eastAsia="SimSun"/>
          <w:lang w:val="en-US" w:eastAsia="zh-CN"/>
        </w:rPr>
      </w:pPr>
    </w:p>
    <w:p w14:paraId="12A1F54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7771FB2"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4B81A0" w14:textId="77777777" w:rsidR="00BE7F04" w:rsidRDefault="00022E27">
            <w:pPr>
              <w:snapToGrid w:val="0"/>
              <w:spacing w:after="0"/>
              <w:jc w:val="center"/>
              <w:rPr>
                <w:lang w:val="en-US"/>
              </w:rPr>
            </w:pPr>
            <w:r>
              <w:rPr>
                <w:lang w:val="en-US"/>
              </w:rPr>
              <w:lastRenderedPageBreak/>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B8D959" w14:textId="77777777" w:rsidR="00BE7F04" w:rsidRDefault="00022E27">
            <w:pPr>
              <w:snapToGrid w:val="0"/>
              <w:spacing w:after="0"/>
              <w:jc w:val="center"/>
              <w:rPr>
                <w:lang w:val="en-US"/>
              </w:rPr>
            </w:pPr>
            <w:r>
              <w:rPr>
                <w:lang w:val="en-US"/>
              </w:rPr>
              <w:t>Comments</w:t>
            </w:r>
          </w:p>
        </w:tc>
      </w:tr>
      <w:tr w:rsidR="00BE7F04" w14:paraId="289C072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007CCF3" w14:textId="21F06BC9" w:rsidR="00BE7F04" w:rsidRPr="009B2D8A" w:rsidRDefault="009B2D8A">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64E6597" w14:textId="5B7BC033" w:rsidR="00BE7F04" w:rsidRDefault="009B2D8A">
            <w:pPr>
              <w:snapToGrid w:val="0"/>
              <w:rPr>
                <w:rFonts w:eastAsia="SimSun"/>
                <w:lang w:val="en-US" w:eastAsia="zh-CN"/>
              </w:rPr>
            </w:pPr>
            <w:r>
              <w:rPr>
                <w:rFonts w:eastAsia="SimSun" w:hint="eastAsia"/>
                <w:lang w:val="en-US" w:eastAsia="zh-CN"/>
              </w:rPr>
              <w:t>This issue has been discussed with several times, not need it.</w:t>
            </w:r>
          </w:p>
        </w:tc>
      </w:tr>
      <w:tr w:rsidR="005D146A" w14:paraId="359A432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CA5C73" w14:textId="26C505AE" w:rsidR="005D146A" w:rsidRDefault="005D146A" w:rsidP="005D146A">
            <w:pPr>
              <w:snapToGrid w:val="0"/>
              <w:spacing w:after="0"/>
              <w:jc w:val="center"/>
              <w:rPr>
                <w:rFonts w:eastAsia="SimSun"/>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2496AFC" w14:textId="6F77A47F" w:rsidR="005D146A" w:rsidRDefault="005D146A" w:rsidP="005D146A">
            <w:pPr>
              <w:snapToGrid w:val="0"/>
              <w:rPr>
                <w:rFonts w:eastAsia="SimSun"/>
                <w:lang w:val="en-US" w:eastAsia="zh-CN"/>
              </w:rPr>
            </w:pPr>
            <w:r>
              <w:rPr>
                <w:rFonts w:eastAsia="SimSun"/>
                <w:lang w:val="en-US" w:eastAsia="zh-CN"/>
              </w:rPr>
              <w:t>Support</w:t>
            </w:r>
          </w:p>
        </w:tc>
      </w:tr>
      <w:tr w:rsidR="005D146A" w14:paraId="727FA1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A0E0CF2" w14:textId="1E0BF584" w:rsidR="005D146A" w:rsidRDefault="005D146A" w:rsidP="005D146A">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139674" w14:textId="5925E696" w:rsidR="005D146A" w:rsidRDefault="005D146A" w:rsidP="005D146A">
            <w:pPr>
              <w:snapToGrid w:val="0"/>
              <w:rPr>
                <w:rFonts w:eastAsia="SimSun"/>
                <w:lang w:val="en-US" w:eastAsia="zh-CN"/>
              </w:rPr>
            </w:pPr>
          </w:p>
        </w:tc>
      </w:tr>
      <w:tr w:rsidR="005D146A" w14:paraId="3017F2B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5FCE47" w14:textId="0016E6A0" w:rsidR="005D146A" w:rsidRDefault="005D146A" w:rsidP="005D146A">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77935F5" w14:textId="4BD68771" w:rsidR="005D146A" w:rsidRDefault="005D146A" w:rsidP="005D146A">
            <w:pPr>
              <w:snapToGrid w:val="0"/>
              <w:rPr>
                <w:rFonts w:eastAsia="SimSun"/>
                <w:lang w:val="en-US" w:eastAsia="zh-CN"/>
              </w:rPr>
            </w:pPr>
          </w:p>
        </w:tc>
      </w:tr>
      <w:tr w:rsidR="005D146A" w14:paraId="1F7A9D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C8045E" w14:textId="7E0FA78E" w:rsidR="005D146A" w:rsidRDefault="005D146A" w:rsidP="005D146A">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15C5D79" w14:textId="099A432C" w:rsidR="005D146A" w:rsidRDefault="005D146A" w:rsidP="005D146A">
            <w:pPr>
              <w:snapToGrid w:val="0"/>
              <w:rPr>
                <w:rFonts w:eastAsia="SimSun"/>
                <w:lang w:val="en-US" w:eastAsia="zh-CN"/>
              </w:rPr>
            </w:pPr>
          </w:p>
        </w:tc>
      </w:tr>
      <w:tr w:rsidR="005D146A" w14:paraId="6E738A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E05DB08" w14:textId="2BD63A93" w:rsidR="005D146A" w:rsidRDefault="005D146A" w:rsidP="005D146A">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1B095E8" w14:textId="399BDF67" w:rsidR="005D146A" w:rsidRDefault="005D146A" w:rsidP="005D146A">
            <w:pPr>
              <w:snapToGrid w:val="0"/>
              <w:rPr>
                <w:rFonts w:eastAsia="SimSun"/>
                <w:lang w:val="en-US" w:eastAsia="zh-CN"/>
              </w:rPr>
            </w:pPr>
          </w:p>
        </w:tc>
      </w:tr>
      <w:tr w:rsidR="005D146A" w14:paraId="4DFE28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87955E" w14:textId="7DB7887F" w:rsidR="005D146A" w:rsidRDefault="005D146A" w:rsidP="005D146A">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97A2585" w14:textId="5491F02B" w:rsidR="005D146A" w:rsidRDefault="005D146A" w:rsidP="005D146A">
            <w:pPr>
              <w:snapToGrid w:val="0"/>
              <w:rPr>
                <w:rFonts w:eastAsia="SimSun"/>
                <w:lang w:val="en-US" w:eastAsia="zh-CN"/>
              </w:rPr>
            </w:pPr>
          </w:p>
        </w:tc>
      </w:tr>
      <w:tr w:rsidR="005D146A" w14:paraId="08187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570290" w14:textId="5FF0937F" w:rsidR="005D146A" w:rsidRDefault="005D146A" w:rsidP="005D146A">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70A1019" w14:textId="04FC590A" w:rsidR="005D146A" w:rsidRDefault="005D146A" w:rsidP="005D146A">
            <w:pPr>
              <w:snapToGrid w:val="0"/>
              <w:rPr>
                <w:rFonts w:eastAsia="SimSun"/>
                <w:lang w:val="en-US" w:eastAsia="zh-CN"/>
              </w:rPr>
            </w:pPr>
          </w:p>
        </w:tc>
      </w:tr>
      <w:tr w:rsidR="005D146A" w14:paraId="4678BA1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E411798" w14:textId="50DEF63D" w:rsidR="005D146A" w:rsidRDefault="005D146A" w:rsidP="005D146A">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32EB47" w14:textId="2B575830" w:rsidR="005D146A" w:rsidRDefault="005D146A" w:rsidP="005D146A">
            <w:pPr>
              <w:snapToGrid w:val="0"/>
              <w:rPr>
                <w:rFonts w:eastAsia="SimSun"/>
                <w:lang w:val="en-US" w:eastAsia="zh-CN"/>
              </w:rPr>
            </w:pPr>
          </w:p>
        </w:tc>
      </w:tr>
      <w:tr w:rsidR="005D146A" w14:paraId="2401AD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087E025" w14:textId="77777777" w:rsidR="005D146A" w:rsidRDefault="005D146A" w:rsidP="005D146A">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7AEB27A" w14:textId="77777777" w:rsidR="005D146A" w:rsidRDefault="005D146A" w:rsidP="005D146A">
            <w:pPr>
              <w:snapToGrid w:val="0"/>
              <w:rPr>
                <w:rFonts w:eastAsia="SimSun"/>
                <w:lang w:val="en-US" w:eastAsia="zh-CN"/>
              </w:rPr>
            </w:pPr>
          </w:p>
        </w:tc>
      </w:tr>
      <w:tr w:rsidR="005D146A" w14:paraId="54B02CE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F61C7D9" w14:textId="77777777" w:rsidR="005D146A" w:rsidRDefault="005D146A" w:rsidP="005D146A">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53CB31D" w14:textId="77777777" w:rsidR="005D146A" w:rsidRDefault="005D146A" w:rsidP="005D146A">
            <w:pPr>
              <w:snapToGrid w:val="0"/>
              <w:rPr>
                <w:rFonts w:eastAsia="SimSun"/>
                <w:lang w:val="en-US" w:eastAsia="zh-CN"/>
              </w:rPr>
            </w:pPr>
          </w:p>
        </w:tc>
      </w:tr>
    </w:tbl>
    <w:p w14:paraId="05B8BF05" w14:textId="77777777" w:rsidR="00BE7F04" w:rsidRDefault="00BE7F04">
      <w:pPr>
        <w:rPr>
          <w:rFonts w:eastAsia="SimSun"/>
          <w:lang w:val="en-US" w:eastAsia="zh-CN"/>
        </w:rPr>
      </w:pPr>
    </w:p>
    <w:p w14:paraId="1B84CF67" w14:textId="77777777" w:rsidR="00BE7F04" w:rsidRDefault="00BE7F04">
      <w:pPr>
        <w:rPr>
          <w:rFonts w:eastAsia="SimSun"/>
          <w:lang w:val="en-US" w:eastAsia="zh-CN"/>
        </w:rPr>
      </w:pPr>
    </w:p>
    <w:p w14:paraId="511558D1" w14:textId="77777777" w:rsidR="00BE7F04" w:rsidRDefault="00022E27">
      <w:pPr>
        <w:pStyle w:val="Heading3"/>
        <w:ind w:leftChars="0" w:left="400" w:hanging="400"/>
        <w:rPr>
          <w:lang w:val="en-US" w:eastAsia="zh-CN"/>
        </w:rPr>
      </w:pPr>
      <w:r>
        <w:rPr>
          <w:lang w:val="en-US" w:eastAsia="zh-CN"/>
        </w:rPr>
        <w:t>2.4.4 TP_2_4_4 to TS 36.213 Clause 9</w:t>
      </w:r>
    </w:p>
    <w:p w14:paraId="3AFD1ED2" w14:textId="77777777" w:rsidR="00BE7F04" w:rsidRDefault="00022E27">
      <w:pPr>
        <w:rPr>
          <w:rFonts w:eastAsia="SimSun"/>
          <w:lang w:val="en-US" w:eastAsia="zh-CN"/>
        </w:rPr>
      </w:pPr>
      <w:r>
        <w:rPr>
          <w:rFonts w:eastAsia="SimSun"/>
          <w:lang w:val="en-US" w:eastAsia="zh-CN"/>
        </w:rPr>
        <w:t>DoCoMo proposed TP for Alignment between Rel-18 TEI and overlap issues of PUSCH repetitions with OCC</w:t>
      </w:r>
    </w:p>
    <w:p w14:paraId="1B94306A" w14:textId="77777777" w:rsidR="00BE7F04" w:rsidRDefault="00022E27">
      <w:pPr>
        <w:spacing w:beforeLines="50" w:before="120" w:afterLines="50" w:after="120"/>
        <w:rPr>
          <w:rFonts w:eastAsia="MS Gothic"/>
          <w:lang w:eastAsia="ja-JP"/>
        </w:rPr>
      </w:pPr>
      <w:r>
        <w:t>Regarding handling of overlap between PUCCH and inter-slot OCC with PUSCH repetitions for special case should be considered. In Rel-18 TEI, the following situation is allowed as shown in TS38.213, which was prohibited until Rel-17.</w:t>
      </w:r>
    </w:p>
    <w:p w14:paraId="1F1208FC" w14:textId="77777777" w:rsidR="00BE7F04" w:rsidRDefault="00022E27" w:rsidP="00022E27">
      <w:pPr>
        <w:pStyle w:val="ListParagraph"/>
        <w:numPr>
          <w:ilvl w:val="0"/>
          <w:numId w:val="21"/>
        </w:numPr>
        <w:spacing w:beforeLines="50" w:before="120" w:afterLines="50" w:after="120"/>
        <w:ind w:leftChars="0"/>
        <w:rPr>
          <w:lang w:val="en-US"/>
        </w:rPr>
      </w:pPr>
      <w:r>
        <w:rPr>
          <w:lang w:val="en-US"/>
        </w:rPr>
        <w:t>A UE receives a UL grant to schedule PUSCH repetitions.</w:t>
      </w:r>
    </w:p>
    <w:p w14:paraId="11EF610C" w14:textId="77777777" w:rsidR="00BE7F04" w:rsidRDefault="00022E27" w:rsidP="00022E27">
      <w:pPr>
        <w:pStyle w:val="ListParagraph"/>
        <w:numPr>
          <w:ilvl w:val="0"/>
          <w:numId w:val="21"/>
        </w:numPr>
        <w:spacing w:beforeLines="50" w:before="120" w:afterLines="50" w:after="120"/>
        <w:ind w:leftChars="0"/>
        <w:rPr>
          <w:lang w:val="en-US"/>
        </w:rPr>
      </w:pPr>
      <w:r>
        <w:rPr>
          <w:lang w:val="en-US"/>
        </w:rPr>
        <w:t>After the RX of the UL grant, the UE receives a DL assignment scheduling a PUCCH for HARQ-ACK.</w:t>
      </w:r>
    </w:p>
    <w:p w14:paraId="276AD75D" w14:textId="77777777" w:rsidR="00BE7F04" w:rsidRDefault="00022E27" w:rsidP="00022E27">
      <w:pPr>
        <w:pStyle w:val="ListParagraph"/>
        <w:numPr>
          <w:ilvl w:val="0"/>
          <w:numId w:val="21"/>
        </w:numPr>
        <w:spacing w:beforeLines="50" w:before="120" w:afterLines="50" w:after="120"/>
        <w:ind w:leftChars="0"/>
        <w:rPr>
          <w:lang w:val="en-US"/>
        </w:rPr>
      </w:pPr>
      <w:r>
        <w:rPr>
          <w:lang w:val="en-US"/>
        </w:rPr>
        <w:t xml:space="preserve">The PUCCH can be overlapped with any of the PUSCH repetitions that will result in the HARQ-ACK multiplexing on the overlapped repetition, </w:t>
      </w:r>
      <w:r>
        <w:rPr>
          <w:b/>
          <w:bCs/>
          <w:lang w:val="en-US"/>
        </w:rPr>
        <w:t>except for the first PUSCH repetition</w:t>
      </w:r>
      <w:r>
        <w:rPr>
          <w:lang w:val="en-US"/>
        </w:rPr>
        <w:t>.</w:t>
      </w:r>
    </w:p>
    <w:p w14:paraId="48D4C1A2" w14:textId="77777777" w:rsidR="00BE7F04" w:rsidRDefault="00BE7F04">
      <w:pPr>
        <w:rPr>
          <w:rFonts w:eastAsia="SimSun"/>
          <w:lang w:val="en-US" w:eastAsia="zh-CN"/>
        </w:rPr>
      </w:pPr>
    </w:p>
    <w:p w14:paraId="25153C32" w14:textId="77777777" w:rsidR="00BE7F04" w:rsidRDefault="00022E27">
      <w:pPr>
        <w:rPr>
          <w:rFonts w:eastAsia="SimSun"/>
          <w:lang w:val="en-US" w:eastAsia="zh-CN"/>
        </w:rPr>
      </w:pPr>
      <w:r>
        <w:rPr>
          <w:noProof/>
          <w:lang w:val="en-US" w:eastAsia="zh-CN"/>
        </w:rPr>
        <w:drawing>
          <wp:inline distT="0" distB="0" distL="0" distR="0" wp14:anchorId="01B40D98" wp14:editId="737A3125">
            <wp:extent cx="5393690" cy="1248410"/>
            <wp:effectExtent l="0" t="0" r="0" b="8890"/>
            <wp:docPr id="14944450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45092" name="図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412495" cy="1253254"/>
                    </a:xfrm>
                    <a:prstGeom prst="rect">
                      <a:avLst/>
                    </a:prstGeom>
                    <a:noFill/>
                    <a:ln>
                      <a:noFill/>
                    </a:ln>
                  </pic:spPr>
                </pic:pic>
              </a:graphicData>
            </a:graphic>
          </wp:inline>
        </w:drawing>
      </w:r>
    </w:p>
    <w:p w14:paraId="3AB3038F" w14:textId="77777777" w:rsidR="00BE7F04" w:rsidRDefault="00022E27">
      <w:pPr>
        <w:spacing w:after="240"/>
        <w:jc w:val="center"/>
        <w:rPr>
          <w:rFonts w:eastAsia="MS Mincho"/>
          <w:sz w:val="22"/>
          <w:szCs w:val="22"/>
          <w:lang w:eastAsia="ja-JP"/>
        </w:rPr>
      </w:pPr>
      <w:r>
        <w:rPr>
          <w:rFonts w:eastAsia="MS Mincho"/>
          <w:sz w:val="22"/>
          <w:szCs w:val="22"/>
        </w:rPr>
        <w:t>Fig.</w:t>
      </w:r>
      <w:r>
        <w:rPr>
          <w:rFonts w:eastAsiaTheme="minorEastAsia"/>
          <w:sz w:val="22"/>
          <w:szCs w:val="22"/>
        </w:rPr>
        <w:t>4</w:t>
      </w:r>
      <w:r>
        <w:rPr>
          <w:rFonts w:eastAsia="MS Mincho"/>
          <w:sz w:val="22"/>
          <w:szCs w:val="22"/>
        </w:rPr>
        <w:t>: Scheduling allowed in R18 TEI.</w:t>
      </w:r>
    </w:p>
    <w:p w14:paraId="009C640A" w14:textId="1714F2DB" w:rsidR="00BE7F04" w:rsidRDefault="00022E27">
      <w:pPr>
        <w:rPr>
          <w:rFonts w:eastAsia="SimSun"/>
          <w:lang w:eastAsia="zh-CN"/>
        </w:rPr>
      </w:pPr>
      <w:r>
        <w:rPr>
          <w:rFonts w:eastAsia="SimSun"/>
          <w:lang w:eastAsia="zh-CN"/>
        </w:rPr>
        <w:t>DoCoMo proposed for the scheduling order supported in R18 TEI, PUCCH can be overlapped with a PUSCH repetition within other than the first OCC group, i.e., HARQ-ACK multiplexing on the first repetition is prohibited. A TP to TS 36.213 Clause 9 is proposed accordingly as copied in TP_2_4_4</w:t>
      </w:r>
      <w:r w:rsidR="006058DF">
        <w:rPr>
          <w:rFonts w:eastAsia="SimSun"/>
          <w:lang w:eastAsia="zh-CN"/>
        </w:rPr>
        <w:t>.</w:t>
      </w:r>
    </w:p>
    <w:p w14:paraId="6248E8BB" w14:textId="77777777" w:rsidR="006058DF" w:rsidRDefault="006058DF">
      <w:pPr>
        <w:rPr>
          <w:rFonts w:eastAsia="SimSun"/>
          <w:lang w:eastAsia="zh-CN"/>
        </w:rPr>
      </w:pPr>
    </w:p>
    <w:p w14:paraId="4F0F4A2A" w14:textId="25B475B9" w:rsidR="006058DF" w:rsidRPr="006058DF" w:rsidRDefault="006058DF">
      <w:pPr>
        <w:rPr>
          <w:rFonts w:eastAsia="SimSun"/>
          <w:i/>
          <w:iCs/>
          <w:lang w:eastAsia="zh-CN"/>
        </w:rPr>
      </w:pPr>
      <w:r w:rsidRPr="006058DF">
        <w:rPr>
          <w:rFonts w:eastAsia="SimSun"/>
          <w:b/>
          <w:bCs/>
          <w:i/>
          <w:iCs/>
          <w:highlight w:val="yellow"/>
          <w:lang w:eastAsia="zh-CN"/>
        </w:rPr>
        <w:t>Moderator view</w:t>
      </w:r>
      <w:r w:rsidRPr="006058DF">
        <w:rPr>
          <w:rFonts w:eastAsia="SimSun"/>
          <w:i/>
          <w:iCs/>
          <w:highlight w:val="yellow"/>
          <w:lang w:eastAsia="zh-CN"/>
        </w:rPr>
        <w:t>: The proposed TP_2_4_4 from DoCoMo is helpful clarification of UE behaviour for Rel-18 TEI, HARQ-ACK. It was proposed in previous meeting with good support from companies but not agreed due to lack of time.</w:t>
      </w:r>
    </w:p>
    <w:p w14:paraId="148D0FD3" w14:textId="77777777" w:rsidR="00BE7F04" w:rsidRDefault="00BE7F04">
      <w:pPr>
        <w:rPr>
          <w:rFonts w:eastAsia="SimSun"/>
          <w:lang w:eastAsia="zh-CN"/>
        </w:rPr>
      </w:pPr>
    </w:p>
    <w:p w14:paraId="02A4DF3F" w14:textId="77777777" w:rsidR="00BE7F04" w:rsidRDefault="00022E27">
      <w:pPr>
        <w:rPr>
          <w:b/>
          <w:bCs/>
          <w:i/>
          <w:iCs/>
          <w:lang w:val="en-US"/>
        </w:rPr>
      </w:pPr>
      <w:r>
        <w:rPr>
          <w:b/>
          <w:bCs/>
          <w:i/>
          <w:iCs/>
          <w:highlight w:val="yellow"/>
          <w:lang w:val="en-US"/>
        </w:rPr>
        <w:t>Proposal 2.4.4:</w:t>
      </w:r>
      <w:r>
        <w:rPr>
          <w:b/>
          <w:bCs/>
          <w:i/>
          <w:iCs/>
          <w:lang w:val="en-US"/>
        </w:rPr>
        <w:t xml:space="preserve"> Adopt TP_2_4_4 to TS 38.214 Clause 9</w:t>
      </w:r>
    </w:p>
    <w:p w14:paraId="0A151798" w14:textId="77777777" w:rsidR="00BE7F04" w:rsidRDefault="00BE7F04">
      <w:pPr>
        <w:rPr>
          <w:rFonts w:eastAsia="SimSun"/>
          <w:lang w:val="en-US" w:eastAsia="zh-CN"/>
        </w:rPr>
      </w:pPr>
    </w:p>
    <w:tbl>
      <w:tblPr>
        <w:tblW w:w="9356" w:type="dxa"/>
        <w:tblInd w:w="-5" w:type="dxa"/>
        <w:tblLayout w:type="fixed"/>
        <w:tblCellMar>
          <w:left w:w="42" w:type="dxa"/>
          <w:right w:w="42" w:type="dxa"/>
        </w:tblCellMar>
        <w:tblLook w:val="04A0" w:firstRow="1" w:lastRow="0" w:firstColumn="1" w:lastColumn="0" w:noHBand="0" w:noVBand="1"/>
      </w:tblPr>
      <w:tblGrid>
        <w:gridCol w:w="2127"/>
        <w:gridCol w:w="7229"/>
      </w:tblGrid>
      <w:tr w:rsidR="00BE7F04" w14:paraId="60FD22E7" w14:textId="77777777">
        <w:tc>
          <w:tcPr>
            <w:tcW w:w="9356" w:type="dxa"/>
            <w:gridSpan w:val="2"/>
            <w:tcBorders>
              <w:top w:val="single" w:sz="4" w:space="0" w:color="auto"/>
              <w:left w:val="single" w:sz="4" w:space="0" w:color="auto"/>
              <w:bottom w:val="nil"/>
              <w:right w:val="single" w:sz="4" w:space="0" w:color="auto"/>
            </w:tcBorders>
          </w:tcPr>
          <w:p w14:paraId="6636D7AE" w14:textId="77777777" w:rsidR="00BE7F04" w:rsidRDefault="00022E27">
            <w:pPr>
              <w:rPr>
                <w:b/>
                <w:bCs/>
                <w:i/>
                <w:iCs/>
                <w:lang w:val="en-US"/>
              </w:rPr>
            </w:pPr>
            <w:r>
              <w:rPr>
                <w:b/>
                <w:bCs/>
                <w:i/>
                <w:iCs/>
                <w:highlight w:val="yellow"/>
                <w:lang w:val="en-US"/>
              </w:rPr>
              <w:t>TP_2_4_4 to TS 38.214 Clause 9</w:t>
            </w:r>
          </w:p>
        </w:tc>
      </w:tr>
      <w:tr w:rsidR="00BE7F04" w14:paraId="43DD1FC2" w14:textId="77777777">
        <w:tc>
          <w:tcPr>
            <w:tcW w:w="2127" w:type="dxa"/>
            <w:tcBorders>
              <w:top w:val="single" w:sz="4" w:space="0" w:color="auto"/>
              <w:left w:val="single" w:sz="4" w:space="0" w:color="auto"/>
              <w:bottom w:val="nil"/>
              <w:right w:val="nil"/>
            </w:tcBorders>
          </w:tcPr>
          <w:p w14:paraId="6A30D20E"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Reason for change:</w:t>
            </w:r>
          </w:p>
        </w:tc>
        <w:tc>
          <w:tcPr>
            <w:tcW w:w="7229" w:type="dxa"/>
            <w:tcBorders>
              <w:top w:val="single" w:sz="4" w:space="0" w:color="auto"/>
              <w:left w:val="nil"/>
              <w:bottom w:val="nil"/>
              <w:right w:val="single" w:sz="4" w:space="0" w:color="auto"/>
            </w:tcBorders>
            <w:shd w:val="pct30" w:color="FFFF00" w:fill="auto"/>
          </w:tcPr>
          <w:p w14:paraId="6DF750A1" w14:textId="77777777" w:rsidR="00BE7F04" w:rsidRDefault="00022E27">
            <w:pPr>
              <w:widowControl w:val="0"/>
              <w:rPr>
                <w:rFonts w:eastAsia="SimSun"/>
                <w:sz w:val="18"/>
                <w:szCs w:val="18"/>
                <w:lang w:val="en-US" w:eastAsia="zh-CN"/>
              </w:rPr>
            </w:pPr>
            <w:r>
              <w:rPr>
                <w:rFonts w:eastAsia="SimSun"/>
                <w:sz w:val="18"/>
                <w:szCs w:val="18"/>
                <w:lang w:val="en-US" w:eastAsia="zh-CN"/>
              </w:rPr>
              <w:t xml:space="preserve">In Rel-18 TEI, </w:t>
            </w:r>
            <w:r>
              <w:rPr>
                <w:rFonts w:eastAsia="MS Mincho"/>
                <w:sz w:val="18"/>
                <w:szCs w:val="18"/>
                <w:lang w:val="en-US"/>
              </w:rPr>
              <w:t xml:space="preserve">HARQ-ACK </w:t>
            </w:r>
            <w:r>
              <w:rPr>
                <w:rFonts w:eastAsia="SimSun"/>
                <w:sz w:val="18"/>
                <w:szCs w:val="18"/>
                <w:lang w:val="en-US" w:eastAsia="zh-CN"/>
              </w:rPr>
              <w:t xml:space="preserve">cannot be multiplexed on the first PUSCH repetition. However, in </w:t>
            </w:r>
            <w:r>
              <w:rPr>
                <w:rFonts w:eastAsia="MS Mincho"/>
                <w:sz w:val="18"/>
                <w:szCs w:val="18"/>
                <w:lang w:val="en-US"/>
              </w:rPr>
              <w:t xml:space="preserve">R19 NR NTN, UCI will be multiplexed on the first repetition even </w:t>
            </w:r>
            <w:r>
              <w:rPr>
                <w:rFonts w:eastAsia="SimSun"/>
                <w:sz w:val="18"/>
                <w:szCs w:val="18"/>
                <w:lang w:val="en-US" w:eastAsia="zh-CN"/>
              </w:rPr>
              <w:t>if</w:t>
            </w:r>
            <w:r>
              <w:rPr>
                <w:rFonts w:eastAsia="MS Mincho"/>
                <w:sz w:val="18"/>
                <w:szCs w:val="18"/>
                <w:lang w:val="en-US"/>
              </w:rPr>
              <w:t xml:space="preserve"> the PUCCH is overlapped with a repetition within the first OCC group that is not the first repetition</w:t>
            </w:r>
            <w:r>
              <w:rPr>
                <w:rFonts w:eastAsia="SimSun"/>
                <w:sz w:val="18"/>
                <w:szCs w:val="18"/>
                <w:lang w:val="en-US" w:eastAsia="zh-CN"/>
              </w:rPr>
              <w:t>. Therefore, whether PUCCH overlapping with the first OCC group is allowed in the R18 TEI case or not should be clarified.</w:t>
            </w:r>
          </w:p>
        </w:tc>
      </w:tr>
      <w:tr w:rsidR="00BE7F04" w14:paraId="6A54131F" w14:textId="77777777">
        <w:tc>
          <w:tcPr>
            <w:tcW w:w="2127" w:type="dxa"/>
            <w:tcBorders>
              <w:top w:val="nil"/>
              <w:left w:val="single" w:sz="4" w:space="0" w:color="auto"/>
              <w:bottom w:val="nil"/>
              <w:right w:val="nil"/>
            </w:tcBorders>
          </w:tcPr>
          <w:p w14:paraId="15182547"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5A5AD96D" w14:textId="77777777" w:rsidR="00BE7F04" w:rsidRDefault="00BE7F04">
            <w:pPr>
              <w:rPr>
                <w:rFonts w:eastAsia="Batang"/>
                <w:sz w:val="18"/>
                <w:szCs w:val="18"/>
                <w:lang w:val="en-US" w:eastAsia="en-US"/>
              </w:rPr>
            </w:pPr>
          </w:p>
        </w:tc>
      </w:tr>
      <w:tr w:rsidR="00BE7F04" w14:paraId="7C063987" w14:textId="77777777">
        <w:tc>
          <w:tcPr>
            <w:tcW w:w="2127" w:type="dxa"/>
            <w:tcBorders>
              <w:top w:val="nil"/>
              <w:left w:val="single" w:sz="4" w:space="0" w:color="auto"/>
              <w:bottom w:val="nil"/>
              <w:right w:val="nil"/>
            </w:tcBorders>
          </w:tcPr>
          <w:p w14:paraId="366E7503"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Summary of change:</w:t>
            </w:r>
          </w:p>
        </w:tc>
        <w:tc>
          <w:tcPr>
            <w:tcW w:w="7229" w:type="dxa"/>
            <w:tcBorders>
              <w:top w:val="nil"/>
              <w:left w:val="nil"/>
              <w:bottom w:val="nil"/>
              <w:right w:val="single" w:sz="4" w:space="0" w:color="auto"/>
            </w:tcBorders>
            <w:shd w:val="pct30" w:color="FFFF00" w:fill="auto"/>
          </w:tcPr>
          <w:p w14:paraId="468BCB62" w14:textId="77777777" w:rsidR="00BE7F04" w:rsidRDefault="00022E27">
            <w:pPr>
              <w:rPr>
                <w:rFonts w:eastAsia="SimSun"/>
                <w:sz w:val="18"/>
                <w:szCs w:val="18"/>
                <w:lang w:val="en-US" w:eastAsia="zh-CN"/>
              </w:rPr>
            </w:pPr>
            <w:r>
              <w:rPr>
                <w:rFonts w:eastAsia="MS Mincho"/>
                <w:sz w:val="18"/>
                <w:szCs w:val="18"/>
                <w:lang w:val="en-US"/>
              </w:rPr>
              <w:t>For the scheduling order supported in R18 TEI, PUCCH can be overlapped with a PUSCH repetition within other than the first OCC group.</w:t>
            </w:r>
          </w:p>
        </w:tc>
      </w:tr>
      <w:tr w:rsidR="00BE7F04" w14:paraId="1BB87554" w14:textId="77777777">
        <w:tc>
          <w:tcPr>
            <w:tcW w:w="2127" w:type="dxa"/>
            <w:tcBorders>
              <w:top w:val="nil"/>
              <w:left w:val="single" w:sz="4" w:space="0" w:color="auto"/>
              <w:bottom w:val="nil"/>
              <w:right w:val="nil"/>
            </w:tcBorders>
          </w:tcPr>
          <w:p w14:paraId="15D9E276"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62D18A6D" w14:textId="77777777" w:rsidR="00BE7F04" w:rsidRDefault="00BE7F04">
            <w:pPr>
              <w:rPr>
                <w:rFonts w:eastAsia="Batang"/>
                <w:sz w:val="18"/>
                <w:szCs w:val="18"/>
                <w:lang w:val="en-US" w:eastAsia="en-US"/>
              </w:rPr>
            </w:pPr>
          </w:p>
        </w:tc>
      </w:tr>
      <w:tr w:rsidR="00BE7F04" w14:paraId="6B8063E9" w14:textId="77777777">
        <w:tc>
          <w:tcPr>
            <w:tcW w:w="2127" w:type="dxa"/>
            <w:tcBorders>
              <w:top w:val="nil"/>
              <w:left w:val="single" w:sz="4" w:space="0" w:color="auto"/>
              <w:bottom w:val="single" w:sz="4" w:space="0" w:color="auto"/>
              <w:right w:val="nil"/>
            </w:tcBorders>
          </w:tcPr>
          <w:p w14:paraId="0E79E96A"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Consequences if not approved:</w:t>
            </w:r>
          </w:p>
        </w:tc>
        <w:tc>
          <w:tcPr>
            <w:tcW w:w="7229" w:type="dxa"/>
            <w:tcBorders>
              <w:top w:val="nil"/>
              <w:left w:val="nil"/>
              <w:bottom w:val="single" w:sz="4" w:space="0" w:color="auto"/>
              <w:right w:val="single" w:sz="4" w:space="0" w:color="auto"/>
            </w:tcBorders>
            <w:shd w:val="pct30" w:color="FFFF00" w:fill="auto"/>
          </w:tcPr>
          <w:p w14:paraId="75FC4F70" w14:textId="77777777" w:rsidR="00BE7F04" w:rsidRDefault="00022E27">
            <w:pPr>
              <w:rPr>
                <w:rFonts w:eastAsia="SimSun"/>
                <w:sz w:val="18"/>
                <w:szCs w:val="18"/>
                <w:lang w:val="en-US" w:eastAsia="zh-CN"/>
              </w:rPr>
            </w:pPr>
            <w:r>
              <w:rPr>
                <w:rFonts w:eastAsia="SimSun"/>
                <w:sz w:val="18"/>
                <w:szCs w:val="18"/>
                <w:lang w:val="en-US" w:eastAsia="zh-CN"/>
              </w:rPr>
              <w:t xml:space="preserve">Ambiguity and unclear UE </w:t>
            </w:r>
            <w:proofErr w:type="spellStart"/>
            <w:r>
              <w:rPr>
                <w:rFonts w:eastAsia="SimSun"/>
                <w:sz w:val="18"/>
                <w:szCs w:val="18"/>
                <w:lang w:val="en-US" w:eastAsia="zh-CN"/>
              </w:rPr>
              <w:t>behaviour</w:t>
            </w:r>
            <w:proofErr w:type="spellEnd"/>
            <w:r>
              <w:rPr>
                <w:rFonts w:eastAsia="SimSun"/>
                <w:sz w:val="18"/>
                <w:szCs w:val="18"/>
                <w:lang w:val="en-US" w:eastAsia="zh-CN"/>
              </w:rPr>
              <w:t xml:space="preserve"> on whether PUCCH overlapping with the first OCC group is allowed in the R18 TEI case</w:t>
            </w:r>
          </w:p>
        </w:tc>
      </w:tr>
    </w:tbl>
    <w:p w14:paraId="3785D4F6" w14:textId="77777777" w:rsidR="00BE7F04" w:rsidRDefault="00BE7F04">
      <w:pPr>
        <w:rPr>
          <w:rFonts w:eastAsia="SimSun"/>
          <w:lang w:eastAsia="zh-CN"/>
        </w:rPr>
      </w:pPr>
    </w:p>
    <w:p w14:paraId="2447A9D3" w14:textId="77777777" w:rsidR="00BE7F04" w:rsidRDefault="00022E27">
      <w:pPr>
        <w:rPr>
          <w:rFonts w:eastAsia="SimSun"/>
          <w:lang w:eastAsia="zh-CN"/>
        </w:rPr>
      </w:pPr>
      <w:r>
        <w:rPr>
          <w:rFonts w:eastAsia="SimSun"/>
          <w:noProof/>
          <w:lang w:val="en-US" w:eastAsia="zh-CN"/>
        </w:rPr>
        <mc:AlternateContent>
          <mc:Choice Requires="wps">
            <w:drawing>
              <wp:anchor distT="45720" distB="45720" distL="114300" distR="114300" simplePos="0" relativeHeight="251667456" behindDoc="0" locked="0" layoutInCell="1" allowOverlap="1" wp14:anchorId="31BC49BD" wp14:editId="1F65946E">
                <wp:simplePos x="0" y="0"/>
                <wp:positionH relativeFrom="margin">
                  <wp:align>left</wp:align>
                </wp:positionH>
                <wp:positionV relativeFrom="paragraph">
                  <wp:posOffset>182880</wp:posOffset>
                </wp:positionV>
                <wp:extent cx="6104255" cy="4481830"/>
                <wp:effectExtent l="0" t="0" r="10795"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4482145"/>
                        </a:xfrm>
                        <a:prstGeom prst="rect">
                          <a:avLst/>
                        </a:prstGeom>
                        <a:solidFill>
                          <a:srgbClr val="FFFFFF"/>
                        </a:solidFill>
                        <a:ln w="9525">
                          <a:solidFill>
                            <a:srgbClr val="000000"/>
                          </a:solidFill>
                          <a:miter lim="800000"/>
                        </a:ln>
                      </wps:spPr>
                      <wps:txbx>
                        <w:txbxContent>
                          <w:p w14:paraId="25D88BB6" w14:textId="77777777" w:rsidR="00BE7F04" w:rsidRDefault="00022E27">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BE7F04" w:rsidRDefault="00022E27">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BE7F04" w:rsidRDefault="00022E27">
                            <w:pPr>
                              <w:textAlignment w:val="baseline"/>
                              <w:rPr>
                                <w:rFonts w:eastAsia="SimSun"/>
                                <w:lang w:val="en-US" w:eastAsia="en-US"/>
                              </w:rPr>
                            </w:pPr>
                            <w:r>
                              <w:rPr>
                                <w:rFonts w:eastAsia="SimSun"/>
                                <w:lang w:val="en-US" w:eastAsia="en-US"/>
                              </w:rPr>
                              <w:t xml:space="preserve">If a UE </w:t>
                            </w:r>
                          </w:p>
                          <w:p w14:paraId="7157ED42"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is provided </w:t>
                            </w:r>
                            <w:r>
                              <w:rPr>
                                <w:rFonts w:eastAsia="SimSun"/>
                                <w:i/>
                                <w:iCs/>
                                <w:lang w:val="en-US" w:eastAsia="zh-CN"/>
                              </w:rPr>
                              <w:t>enableType1HARQ-ACK-MuxForDL-AssignmentAfterUL-Grant</w:t>
                            </w:r>
                            <w:r>
                              <w:rPr>
                                <w:rFonts w:eastAsia="SimSun"/>
                                <w:lang w:val="en-US" w:eastAsia="zh-CN"/>
                              </w:rPr>
                              <w:t>, or</w:t>
                            </w:r>
                            <w:r>
                              <w:rPr>
                                <w:rFonts w:eastAsia="SimSun"/>
                                <w:iCs/>
                                <w:lang w:val="en-US" w:eastAsia="zh-CN"/>
                              </w:rPr>
                              <w:t xml:space="preserve"> </w:t>
                            </w:r>
                            <w:r>
                              <w:rPr>
                                <w:rFonts w:eastAsia="SimSun"/>
                                <w:i/>
                                <w:iCs/>
                                <w:lang w:val="en-US" w:eastAsia="zh-CN"/>
                              </w:rPr>
                              <w:t>enableType2HARQ-ACK-MuxForDL-AssignmentAfterUL-Grant</w:t>
                            </w:r>
                            <w:r>
                              <w:rPr>
                                <w:rFonts w:eastAsia="SimSun"/>
                                <w:iCs/>
                                <w:lang w:val="en-US" w:eastAsia="zh-CN"/>
                              </w:rPr>
                              <w:t xml:space="preserve">, or </w:t>
                            </w:r>
                            <w:r>
                              <w:rPr>
                                <w:rFonts w:eastAsia="SimSun"/>
                                <w:i/>
                                <w:iCs/>
                                <w:lang w:val="en-US" w:eastAsia="zh-CN"/>
                              </w:rPr>
                              <w:t>enableType3HARQ-ACK-MuxForDL-AssignmentAfterUL-Grant</w:t>
                            </w:r>
                            <w:r>
                              <w:rPr>
                                <w:rFonts w:eastAsia="SimSun"/>
                                <w:iCs/>
                                <w:lang w:val="en-US" w:eastAsia="zh-CN"/>
                              </w:rPr>
                              <w:t>, and</w:t>
                            </w:r>
                            <w:r>
                              <w:rPr>
                                <w:rFonts w:eastAsia="SimSun"/>
                                <w:lang w:val="en-US" w:eastAsia="zh-CN"/>
                              </w:rPr>
                              <w:t xml:space="preserve"> </w:t>
                            </w:r>
                          </w:p>
                          <w:p w14:paraId="5535FC81"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is not provided </w:t>
                            </w:r>
                            <w:proofErr w:type="spellStart"/>
                            <w:r>
                              <w:rPr>
                                <w:rFonts w:eastAsia="SimSun"/>
                                <w:i/>
                                <w:lang w:val="en-US" w:eastAsia="en-US"/>
                              </w:rPr>
                              <w:t>uci-MuxWithDiffPrio</w:t>
                            </w:r>
                            <w:proofErr w:type="spellEnd"/>
                            <w:r>
                              <w:rPr>
                                <w:rFonts w:eastAsia="SimSun"/>
                                <w:lang w:val="en-US" w:eastAsia="en-US"/>
                              </w:rPr>
                              <w:t>,</w:t>
                            </w:r>
                            <w:r>
                              <w:rPr>
                                <w:rFonts w:eastAsia="SimSun"/>
                                <w:iCs/>
                                <w:lang w:val="en-US" w:eastAsia="en-US"/>
                              </w:rPr>
                              <w:t xml:space="preserve"> </w:t>
                            </w:r>
                            <w:r>
                              <w:rPr>
                                <w:rFonts w:eastAsia="SimSun"/>
                                <w:lang w:val="en-US" w:eastAsia="en-US"/>
                              </w:rPr>
                              <w:t>and</w:t>
                            </w:r>
                          </w:p>
                          <w:p w14:paraId="1324C0B3" w14:textId="77777777" w:rsidR="00BE7F04" w:rsidRDefault="00022E27">
                            <w:pPr>
                              <w:ind w:left="568" w:hanging="284"/>
                              <w:textAlignment w:val="baseline"/>
                              <w:rPr>
                                <w:rFonts w:eastAsia="SimSun"/>
                                <w:iCs/>
                                <w:lang w:val="en-US" w:eastAsia="ja-JP"/>
                              </w:rPr>
                            </w:pPr>
                            <w:r>
                              <w:rPr>
                                <w:rFonts w:eastAsia="SimSun"/>
                                <w:lang w:val="en-US" w:eastAsia="en-US"/>
                              </w:rPr>
                              <w:t>-</w:t>
                            </w:r>
                            <w:r>
                              <w:rPr>
                                <w:rFonts w:eastAsia="SimSun"/>
                                <w:lang w:val="en-US" w:eastAsia="en-US"/>
                              </w:rPr>
                              <w:tab/>
                              <w:t>transmits a repetition of a PUSCH transmission in a slot other than a first repetition,</w:t>
                            </w:r>
                            <w:r>
                              <w:rPr>
                                <w:rFonts w:eastAsia="SimSun"/>
                                <w:iCs/>
                                <w:lang w:val="en-US" w:eastAsia="en-US"/>
                              </w:rPr>
                              <w:t xml:space="preserve"> </w:t>
                            </w:r>
                            <w:ins w:id="114" w:author="作者" w:date="2025-09-29T16:34:00Z">
                              <w:r>
                                <w:rPr>
                                  <w:rFonts w:eastAsiaTheme="minorEastAsia"/>
                                  <w:iCs/>
                                  <w:lang w:val="en-US" w:eastAsia="zh-CN"/>
                                </w:rPr>
                                <w:t>or other than repetitions within the first OCC group</w:t>
                              </w:r>
                            </w:ins>
                            <w:ins w:id="115" w:author="作者" w:date="2025-09-29T17:49:00Z">
                              <w:r>
                                <w:rPr>
                                  <w:rFonts w:eastAsiaTheme="minorEastAsia"/>
                                  <w:iCs/>
                                  <w:lang w:val="en-US"/>
                                </w:rPr>
                                <w:t xml:space="preserve"> when OCC operation is enabled</w:t>
                              </w:r>
                            </w:ins>
                          </w:p>
                          <w:p w14:paraId="040152B8" w14:textId="77777777" w:rsidR="00BE7F04" w:rsidRDefault="00022E27">
                            <w:pPr>
                              <w:textAlignment w:val="baseline"/>
                              <w:rPr>
                                <w:rFonts w:eastAsia="SimSun"/>
                                <w:lang w:val="en-US" w:eastAsia="zh-CN"/>
                              </w:rPr>
                            </w:pPr>
                            <w:r>
                              <w:rPr>
                                <w:rFonts w:eastAsia="SimSun"/>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t>the first resource overlaps with the repetition of the PUSCH transmission</w:t>
                            </w:r>
                          </w:p>
                          <w:p w14:paraId="41F69156"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the PUSCH transmission is scheduled by a second DCI format in a second PDCCH </w:t>
                            </w:r>
                            <w:r>
                              <w:rPr>
                                <w:rFonts w:eastAsia="SimSun"/>
                                <w:lang w:val="en-US" w:eastAsia="zh-CN"/>
                              </w:rPr>
                              <w:t>monitoring occasion</w:t>
                            </w:r>
                            <w:r>
                              <w:rPr>
                                <w:rFonts w:eastAsia="SimSun"/>
                                <w:lang w:val="en-US" w:eastAsia="en-US"/>
                              </w:rPr>
                              <w:t>, and</w:t>
                            </w:r>
                          </w:p>
                          <w:p w14:paraId="2B32752C"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the UE multiplexes the HARQ-ACK codebook in the PUSCH transmission in the slot, and</w:t>
                            </w:r>
                          </w:p>
                          <w:p w14:paraId="49C5E629"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proc,1</m:t>
                                  </m:r>
                                </m:sub>
                                <m:sup>
                                  <m:r>
                                    <w:rPr>
                                      <w:rFonts w:ascii="Cambria Math" w:eastAsia="SimSun" w:hAnsi="Cambria Math"/>
                                      <w:lang w:val="en-AU" w:eastAsia="en-US"/>
                                    </w:rPr>
                                    <m:t>mux</m:t>
                                  </m:r>
                                </m:sup>
                              </m:sSubSup>
                            </m:oMath>
                            <w:r>
                              <w:rPr>
                                <w:rFonts w:eastAsia="SimSun"/>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proc,2</m:t>
                                  </m:r>
                                </m:sub>
                                <m:sup>
                                  <m:r>
                                    <w:rPr>
                                      <w:rFonts w:ascii="Cambria Math" w:eastAsia="SimSun" w:hAnsi="Cambria Math"/>
                                      <w:lang w:val="en-AU" w:eastAsia="en-US"/>
                                    </w:rPr>
                                    <m:t>mux</m:t>
                                  </m:r>
                                </m:sup>
                              </m:sSubSup>
                            </m:oMath>
                            <w:r>
                              <w:rPr>
                                <w:rFonts w:eastAsia="SimSun"/>
                                <w:iCs/>
                                <w:lang w:val="en-US" w:eastAsia="zh-TW"/>
                              </w:rPr>
                              <w:t xml:space="preserve"> for multiplexing the HARQ-ACK information in the PUSCH, as described in clause 9.2.5, are satisfied, </w:t>
                            </w:r>
                          </w:p>
                          <w:p w14:paraId="481B902E" w14:textId="77777777" w:rsidR="00BE7F04" w:rsidRDefault="00022E27">
                            <w:r>
                              <w:rPr>
                                <w:rFonts w:eastAsia="Batang"/>
                                <w:b/>
                                <w:color w:val="FF0000"/>
                                <w:lang w:val="en-US"/>
                              </w:rPr>
                              <w:t>&lt;Unchanged parts omitted&gt;</w:t>
                            </w:r>
                          </w:p>
                        </w:txbxContent>
                      </wps:txbx>
                      <wps:bodyPr rot="0" vert="horz" wrap="square" lIns="91440" tIns="45720" rIns="91440" bIns="45720" anchor="t" anchorCtr="0">
                        <a:noAutofit/>
                      </wps:bodyPr>
                    </wps:wsp>
                  </a:graphicData>
                </a:graphic>
              </wp:anchor>
            </w:drawing>
          </mc:Choice>
          <mc:Fallback>
            <w:pict>
              <v:shape w14:anchorId="31BC49BD" id="Text Box 4" o:spid="_x0000_s1032" type="#_x0000_t202" style="position:absolute;margin-left:0;margin-top:14.4pt;width:480.65pt;height:352.9pt;z-index:25166745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">
                <v:textbox>
                  <w:txbxContent>
                    <w:p w14:paraId="25D88BB6" w14:textId="77777777" w:rsidR="00BE7F04" w:rsidRDefault="00022E27">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BE7F04" w:rsidRDefault="00022E27">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BE7F04" w:rsidRDefault="00022E27">
                      <w:pPr>
                        <w:textAlignment w:val="baseline"/>
                        <w:rPr>
                          <w:rFonts w:eastAsia="SimSun"/>
                          <w:lang w:val="en-US" w:eastAsia="en-US"/>
                        </w:rPr>
                      </w:pPr>
                      <w:r>
                        <w:rPr>
                          <w:rFonts w:eastAsia="SimSun"/>
                          <w:lang w:val="en-US" w:eastAsia="en-US"/>
                        </w:rPr>
                        <w:t xml:space="preserve">If a UE </w:t>
                      </w:r>
                    </w:p>
                    <w:p w14:paraId="7157ED42"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is provided </w:t>
                      </w:r>
                      <w:r>
                        <w:rPr>
                          <w:rFonts w:eastAsia="SimSun"/>
                          <w:i/>
                          <w:iCs/>
                          <w:lang w:val="en-US" w:eastAsia="zh-CN"/>
                        </w:rPr>
                        <w:t>enableType1HARQ-ACK-MuxForDL-AssignmentAfterUL-Grant</w:t>
                      </w:r>
                      <w:r>
                        <w:rPr>
                          <w:rFonts w:eastAsia="SimSun"/>
                          <w:lang w:val="en-US" w:eastAsia="zh-CN"/>
                        </w:rPr>
                        <w:t>, or</w:t>
                      </w:r>
                      <w:r>
                        <w:rPr>
                          <w:rFonts w:eastAsia="SimSun"/>
                          <w:iCs/>
                          <w:lang w:val="en-US" w:eastAsia="zh-CN"/>
                        </w:rPr>
                        <w:t xml:space="preserve"> </w:t>
                      </w:r>
                      <w:r>
                        <w:rPr>
                          <w:rFonts w:eastAsia="SimSun"/>
                          <w:i/>
                          <w:iCs/>
                          <w:lang w:val="en-US" w:eastAsia="zh-CN"/>
                        </w:rPr>
                        <w:t>enableType2HARQ-ACK-MuxForDL-AssignmentAfterUL-Grant</w:t>
                      </w:r>
                      <w:r>
                        <w:rPr>
                          <w:rFonts w:eastAsia="SimSun"/>
                          <w:iCs/>
                          <w:lang w:val="en-US" w:eastAsia="zh-CN"/>
                        </w:rPr>
                        <w:t xml:space="preserve">, or </w:t>
                      </w:r>
                      <w:r>
                        <w:rPr>
                          <w:rFonts w:eastAsia="SimSun"/>
                          <w:i/>
                          <w:iCs/>
                          <w:lang w:val="en-US" w:eastAsia="zh-CN"/>
                        </w:rPr>
                        <w:t>enableType3HARQ-ACK-MuxForDL-AssignmentAfterUL-Grant</w:t>
                      </w:r>
                      <w:r>
                        <w:rPr>
                          <w:rFonts w:eastAsia="SimSun"/>
                          <w:iCs/>
                          <w:lang w:val="en-US" w:eastAsia="zh-CN"/>
                        </w:rPr>
                        <w:t>, and</w:t>
                      </w:r>
                      <w:r>
                        <w:rPr>
                          <w:rFonts w:eastAsia="SimSun"/>
                          <w:lang w:val="en-US" w:eastAsia="zh-CN"/>
                        </w:rPr>
                        <w:t xml:space="preserve"> </w:t>
                      </w:r>
                    </w:p>
                    <w:p w14:paraId="5535FC81"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is not provided </w:t>
                      </w:r>
                      <w:proofErr w:type="spellStart"/>
                      <w:r>
                        <w:rPr>
                          <w:rFonts w:eastAsia="SimSun"/>
                          <w:i/>
                          <w:lang w:val="en-US" w:eastAsia="en-US"/>
                        </w:rPr>
                        <w:t>uci-MuxWithDiffPrio</w:t>
                      </w:r>
                      <w:proofErr w:type="spellEnd"/>
                      <w:r>
                        <w:rPr>
                          <w:rFonts w:eastAsia="SimSun"/>
                          <w:lang w:val="en-US" w:eastAsia="en-US"/>
                        </w:rPr>
                        <w:t>,</w:t>
                      </w:r>
                      <w:r>
                        <w:rPr>
                          <w:rFonts w:eastAsia="SimSun"/>
                          <w:iCs/>
                          <w:lang w:val="en-US" w:eastAsia="en-US"/>
                        </w:rPr>
                        <w:t xml:space="preserve"> </w:t>
                      </w:r>
                      <w:r>
                        <w:rPr>
                          <w:rFonts w:eastAsia="SimSun"/>
                          <w:lang w:val="en-US" w:eastAsia="en-US"/>
                        </w:rPr>
                        <w:t>and</w:t>
                      </w:r>
                    </w:p>
                    <w:p w14:paraId="1324C0B3" w14:textId="77777777" w:rsidR="00BE7F04" w:rsidRDefault="00022E27">
                      <w:pPr>
                        <w:ind w:left="568" w:hanging="284"/>
                        <w:textAlignment w:val="baseline"/>
                        <w:rPr>
                          <w:rFonts w:eastAsia="SimSun"/>
                          <w:iCs/>
                          <w:lang w:val="en-US" w:eastAsia="ja-JP"/>
                        </w:rPr>
                      </w:pPr>
                      <w:r>
                        <w:rPr>
                          <w:rFonts w:eastAsia="SimSun"/>
                          <w:lang w:val="en-US" w:eastAsia="en-US"/>
                        </w:rPr>
                        <w:t>-</w:t>
                      </w:r>
                      <w:r>
                        <w:rPr>
                          <w:rFonts w:eastAsia="SimSun"/>
                          <w:lang w:val="en-US" w:eastAsia="en-US"/>
                        </w:rPr>
                        <w:tab/>
                        <w:t>transmits a repetition of a PUSCH transmission in a slot other than a first repetition,</w:t>
                      </w:r>
                      <w:r>
                        <w:rPr>
                          <w:rFonts w:eastAsia="SimSun"/>
                          <w:iCs/>
                          <w:lang w:val="en-US" w:eastAsia="en-US"/>
                        </w:rPr>
                        <w:t xml:space="preserve"> </w:t>
                      </w:r>
                      <w:ins w:id="116" w:author="作者" w:date="2025-09-29T16:34:00Z">
                        <w:r>
                          <w:rPr>
                            <w:rFonts w:eastAsiaTheme="minorEastAsia"/>
                            <w:iCs/>
                            <w:lang w:val="en-US" w:eastAsia="zh-CN"/>
                          </w:rPr>
                          <w:t>or other than repetitions within the first OCC group</w:t>
                        </w:r>
                      </w:ins>
                      <w:ins w:id="117" w:author="作者" w:date="2025-09-29T17:49:00Z">
                        <w:r>
                          <w:rPr>
                            <w:rFonts w:eastAsiaTheme="minorEastAsia"/>
                            <w:iCs/>
                            <w:lang w:val="en-US"/>
                          </w:rPr>
                          <w:t xml:space="preserve"> when OCC operation is enabled</w:t>
                        </w:r>
                      </w:ins>
                    </w:p>
                    <w:p w14:paraId="040152B8" w14:textId="77777777" w:rsidR="00BE7F04" w:rsidRDefault="00022E27">
                      <w:pPr>
                        <w:textAlignment w:val="baseline"/>
                        <w:rPr>
                          <w:rFonts w:eastAsia="SimSun"/>
                          <w:lang w:val="en-US" w:eastAsia="zh-CN"/>
                        </w:rPr>
                      </w:pPr>
                      <w:r>
                        <w:rPr>
                          <w:rFonts w:eastAsia="SimSun"/>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t>the first resource overlaps with the repetition of the PUSCH transmission</w:t>
                      </w:r>
                    </w:p>
                    <w:p w14:paraId="41F69156"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the PUSCH transmission is scheduled by a second DCI format in a second PDCCH </w:t>
                      </w:r>
                      <w:r>
                        <w:rPr>
                          <w:rFonts w:eastAsia="SimSun"/>
                          <w:lang w:val="en-US" w:eastAsia="zh-CN"/>
                        </w:rPr>
                        <w:t>monitoring occasion</w:t>
                      </w:r>
                      <w:r>
                        <w:rPr>
                          <w:rFonts w:eastAsia="SimSun"/>
                          <w:lang w:val="en-US" w:eastAsia="en-US"/>
                        </w:rPr>
                        <w:t>, and</w:t>
                      </w:r>
                    </w:p>
                    <w:p w14:paraId="2B32752C"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the UE multiplexes the HARQ-ACK codebook in the PUSCH transmission in the slot, and</w:t>
                      </w:r>
                    </w:p>
                    <w:p w14:paraId="49C5E629"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proc,1</m:t>
                            </m:r>
                          </m:sub>
                          <m:sup>
                            <m:r>
                              <w:rPr>
                                <w:rFonts w:ascii="Cambria Math" w:eastAsia="SimSun" w:hAnsi="Cambria Math"/>
                                <w:lang w:val="en-AU" w:eastAsia="en-US"/>
                              </w:rPr>
                              <m:t>mux</m:t>
                            </m:r>
                          </m:sup>
                        </m:sSubSup>
                      </m:oMath>
                      <w:r>
                        <w:rPr>
                          <w:rFonts w:eastAsia="SimSun"/>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proc,2</m:t>
                            </m:r>
                          </m:sub>
                          <m:sup>
                            <m:r>
                              <w:rPr>
                                <w:rFonts w:ascii="Cambria Math" w:eastAsia="SimSun" w:hAnsi="Cambria Math"/>
                                <w:lang w:val="en-AU" w:eastAsia="en-US"/>
                              </w:rPr>
                              <m:t>mux</m:t>
                            </m:r>
                          </m:sup>
                        </m:sSubSup>
                      </m:oMath>
                      <w:r>
                        <w:rPr>
                          <w:rFonts w:eastAsia="SimSun"/>
                          <w:iCs/>
                          <w:lang w:val="en-US" w:eastAsia="zh-TW"/>
                        </w:rPr>
                        <w:t xml:space="preserve"> for multiplexing the HARQ-ACK information in the PUSCH, as described in clause 9.2.5, are satisfied, </w:t>
                      </w:r>
                    </w:p>
                    <w:p w14:paraId="481B902E" w14:textId="77777777" w:rsidR="00BE7F04" w:rsidRDefault="00022E27">
                      <w:r>
                        <w:rPr>
                          <w:rFonts w:eastAsia="Batang"/>
                          <w:b/>
                          <w:color w:val="FF0000"/>
                          <w:lang w:val="en-US"/>
                        </w:rPr>
                        <w:t>&lt;Unchanged parts omitted&gt;</w:t>
                      </w:r>
                    </w:p>
                  </w:txbxContent>
                </v:textbox>
                <w10:wrap type="square" anchorx="margin"/>
              </v:shape>
            </w:pict>
          </mc:Fallback>
        </mc:AlternateContent>
      </w:r>
    </w:p>
    <w:p w14:paraId="6C4ACFED" w14:textId="77777777" w:rsidR="00BE7F04" w:rsidRDefault="00BE7F04">
      <w:pPr>
        <w:rPr>
          <w:rFonts w:eastAsia="SimSun"/>
          <w:lang w:eastAsia="zh-CN"/>
        </w:rPr>
      </w:pPr>
    </w:p>
    <w:p w14:paraId="0D17B3DB" w14:textId="77777777" w:rsidR="00BE7F04" w:rsidRDefault="00BE7F04">
      <w:pPr>
        <w:rPr>
          <w:rFonts w:eastAsia="SimSun"/>
          <w:lang w:val="en-US" w:eastAsia="zh-CN"/>
        </w:rPr>
      </w:pPr>
    </w:p>
    <w:p w14:paraId="615B9CA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TP_2_4_4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5F68C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962A3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DEF8AB" w14:textId="77777777" w:rsidR="00BE7F04" w:rsidRDefault="00022E27">
            <w:pPr>
              <w:snapToGrid w:val="0"/>
              <w:spacing w:after="0"/>
              <w:jc w:val="center"/>
              <w:rPr>
                <w:lang w:val="en-US"/>
              </w:rPr>
            </w:pPr>
            <w:r>
              <w:rPr>
                <w:lang w:val="en-US"/>
              </w:rPr>
              <w:t>Comments</w:t>
            </w:r>
          </w:p>
        </w:tc>
      </w:tr>
      <w:tr w:rsidR="004B6CD1" w14:paraId="3839874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E8404F7" w14:textId="6823402E" w:rsidR="004B6CD1" w:rsidRDefault="004B6CD1" w:rsidP="004B6CD1">
            <w:pPr>
              <w:snapToGrid w:val="0"/>
              <w:spacing w:after="0"/>
              <w:jc w:val="center"/>
              <w:rPr>
                <w:lang w:val="en-US" w:eastAsia="zh-CN"/>
              </w:rPr>
            </w:pPr>
            <w:r>
              <w:rPr>
                <w:lang w:val="en-US" w:eastAsia="zh-CN"/>
              </w:rPr>
              <w:lastRenderedPageBreak/>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B621EFF" w14:textId="77777777" w:rsidR="004B6CD1" w:rsidRDefault="004B6CD1" w:rsidP="004B6CD1">
            <w:pPr>
              <w:snapToGrid w:val="0"/>
              <w:rPr>
                <w:rFonts w:eastAsia="SimSun"/>
                <w:lang w:val="en-US" w:eastAsia="zh-CN"/>
              </w:rPr>
            </w:pPr>
            <w:r>
              <w:rPr>
                <w:rFonts w:eastAsia="SimSun"/>
                <w:lang w:val="en-US" w:eastAsia="zh-CN"/>
              </w:rPr>
              <w:t>Not support.</w:t>
            </w:r>
          </w:p>
          <w:p w14:paraId="79BF3AA3" w14:textId="6E4BE0E5" w:rsidR="004B6CD1" w:rsidRDefault="004B6CD1" w:rsidP="004B6CD1">
            <w:pPr>
              <w:snapToGrid w:val="0"/>
              <w:rPr>
                <w:rFonts w:eastAsia="SimSun"/>
                <w:lang w:val="en-US" w:eastAsia="zh-CN"/>
              </w:rPr>
            </w:pPr>
            <w:r>
              <w:rPr>
                <w:rFonts w:eastAsia="SimSun"/>
                <w:lang w:val="en-US" w:eastAsia="zh-CN"/>
              </w:rPr>
              <w:t>The intention of the TP is not clear, current spec works fine.</w:t>
            </w:r>
          </w:p>
        </w:tc>
      </w:tr>
      <w:tr w:rsidR="004B6CD1" w14:paraId="3E5635F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07CFF8" w14:textId="691EAE00" w:rsidR="004B6CD1" w:rsidRDefault="00C47C6D" w:rsidP="004B6CD1">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50C20568" w14:textId="6B9E0A44" w:rsidR="004B6CD1" w:rsidRDefault="00C47C6D" w:rsidP="004B6CD1">
            <w:pPr>
              <w:snapToGrid w:val="0"/>
              <w:rPr>
                <w:rFonts w:eastAsia="SimSun"/>
                <w:lang w:val="en-US" w:eastAsia="zh-CN"/>
              </w:rPr>
            </w:pPr>
            <w:r>
              <w:rPr>
                <w:rFonts w:eastAsia="SimSun" w:hint="eastAsia"/>
                <w:lang w:val="en-US" w:eastAsia="zh-CN"/>
              </w:rPr>
              <w:t>NOT support</w:t>
            </w:r>
          </w:p>
        </w:tc>
      </w:tr>
      <w:tr w:rsidR="003E6CC4" w14:paraId="531139E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61B7CD" w14:textId="4B69FA6D" w:rsidR="003E6CC4" w:rsidRDefault="003E6CC4" w:rsidP="003E6CC4">
            <w:pPr>
              <w:snapToGrid w:val="0"/>
              <w:spacing w:after="0"/>
              <w:jc w:val="center"/>
              <w:rPr>
                <w:rFonts w:eastAsia="SimSun"/>
                <w:color w:val="000000" w:themeColor="text1"/>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BD4F03E" w14:textId="212F2497" w:rsidR="003E6CC4" w:rsidRDefault="00814A09" w:rsidP="003E6CC4">
            <w:pPr>
              <w:snapToGrid w:val="0"/>
              <w:rPr>
                <w:rFonts w:eastAsia="SimSun"/>
                <w:lang w:val="en-US" w:eastAsia="zh-CN"/>
              </w:rPr>
            </w:pPr>
            <w:r>
              <w:rPr>
                <w:rFonts w:eastAsia="SimSun"/>
                <w:lang w:val="en-US" w:eastAsia="zh-CN"/>
              </w:rPr>
              <w:t>Support</w:t>
            </w:r>
          </w:p>
        </w:tc>
      </w:tr>
      <w:tr w:rsidR="003E6CC4" w14:paraId="57D8F1D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E7931C" w14:textId="7B94E21C" w:rsidR="003E6CC4" w:rsidRDefault="003E6CC4" w:rsidP="003E6CC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D036F7E" w14:textId="7B7967ED" w:rsidR="003E6CC4" w:rsidRDefault="003E6CC4" w:rsidP="003E6CC4">
            <w:pPr>
              <w:snapToGrid w:val="0"/>
              <w:rPr>
                <w:rFonts w:eastAsia="SimSun"/>
                <w:lang w:val="en-US" w:eastAsia="zh-CN"/>
              </w:rPr>
            </w:pPr>
          </w:p>
        </w:tc>
      </w:tr>
      <w:tr w:rsidR="003E6CC4" w14:paraId="15C3DEC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8C2A05E" w14:textId="0D7D5C86" w:rsidR="003E6CC4" w:rsidRDefault="003E6CC4" w:rsidP="003E6CC4">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1D8F1922" w14:textId="19B3457C" w:rsidR="003E6CC4" w:rsidRDefault="003E6CC4" w:rsidP="003E6CC4">
            <w:pPr>
              <w:snapToGrid w:val="0"/>
              <w:rPr>
                <w:rFonts w:eastAsia="MS Mincho"/>
                <w:lang w:val="en-US" w:eastAsia="ja-JP"/>
              </w:rPr>
            </w:pPr>
          </w:p>
        </w:tc>
      </w:tr>
      <w:tr w:rsidR="003E6CC4" w14:paraId="3055CA4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6475A2F" w14:textId="1C5250B7" w:rsidR="003E6CC4" w:rsidRDefault="003E6CC4" w:rsidP="003E6CC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A5B6C47" w14:textId="1D53362E" w:rsidR="003E6CC4" w:rsidRDefault="003E6CC4" w:rsidP="003E6CC4">
            <w:pPr>
              <w:snapToGrid w:val="0"/>
              <w:rPr>
                <w:rFonts w:eastAsia="SimSun"/>
                <w:lang w:val="en-US" w:eastAsia="zh-CN"/>
              </w:rPr>
            </w:pPr>
          </w:p>
        </w:tc>
      </w:tr>
      <w:tr w:rsidR="003E6CC4" w14:paraId="3593F8C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3D70D0" w14:textId="1F90F5DC" w:rsidR="003E6CC4" w:rsidRDefault="003E6CC4" w:rsidP="003E6CC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E1DBACB" w14:textId="1CEF3355" w:rsidR="003E6CC4" w:rsidRDefault="003E6CC4" w:rsidP="003E6CC4">
            <w:pPr>
              <w:snapToGrid w:val="0"/>
              <w:rPr>
                <w:rFonts w:eastAsiaTheme="minorEastAsia"/>
                <w:lang w:val="en-US"/>
              </w:rPr>
            </w:pPr>
          </w:p>
        </w:tc>
      </w:tr>
      <w:tr w:rsidR="003E6CC4" w14:paraId="502E6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BBCDE0" w14:textId="77777777" w:rsidR="003E6CC4" w:rsidRDefault="003E6CC4" w:rsidP="003E6CC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7D5CD36" w14:textId="77777777" w:rsidR="003E6CC4" w:rsidRDefault="003E6CC4" w:rsidP="003E6CC4">
            <w:pPr>
              <w:snapToGrid w:val="0"/>
              <w:rPr>
                <w:rFonts w:eastAsia="SimSun"/>
                <w:lang w:val="en-US" w:eastAsia="zh-CN"/>
              </w:rPr>
            </w:pPr>
          </w:p>
        </w:tc>
      </w:tr>
      <w:tr w:rsidR="003E6CC4" w14:paraId="0C437A5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FD95AA0" w14:textId="77777777" w:rsidR="003E6CC4" w:rsidRDefault="003E6CC4" w:rsidP="003E6CC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767A6C" w14:textId="77777777" w:rsidR="003E6CC4" w:rsidRDefault="003E6CC4" w:rsidP="003E6CC4">
            <w:pPr>
              <w:snapToGrid w:val="0"/>
              <w:rPr>
                <w:rFonts w:eastAsia="SimSun"/>
                <w:lang w:val="en-US" w:eastAsia="zh-CN"/>
              </w:rPr>
            </w:pPr>
          </w:p>
        </w:tc>
      </w:tr>
      <w:tr w:rsidR="003E6CC4" w14:paraId="069C7F8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B863A6" w14:textId="77777777" w:rsidR="003E6CC4" w:rsidRDefault="003E6CC4" w:rsidP="003E6CC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D39233" w14:textId="77777777" w:rsidR="003E6CC4" w:rsidRDefault="003E6CC4" w:rsidP="003E6CC4">
            <w:pPr>
              <w:snapToGrid w:val="0"/>
              <w:rPr>
                <w:rFonts w:eastAsia="SimSun"/>
                <w:lang w:val="en-US" w:eastAsia="zh-CN"/>
              </w:rPr>
            </w:pPr>
          </w:p>
        </w:tc>
      </w:tr>
      <w:tr w:rsidR="003E6CC4" w14:paraId="0A125D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D51F15" w14:textId="77777777" w:rsidR="003E6CC4" w:rsidRDefault="003E6CC4" w:rsidP="003E6CC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57163594" w14:textId="77777777" w:rsidR="003E6CC4" w:rsidRDefault="003E6CC4" w:rsidP="003E6CC4">
            <w:pPr>
              <w:snapToGrid w:val="0"/>
              <w:rPr>
                <w:rFonts w:eastAsia="SimSun"/>
                <w:lang w:val="en-US" w:eastAsia="zh-CN"/>
              </w:rPr>
            </w:pPr>
          </w:p>
        </w:tc>
      </w:tr>
    </w:tbl>
    <w:p w14:paraId="2D39B722" w14:textId="77777777" w:rsidR="00885EF2" w:rsidRDefault="00885EF2">
      <w:pPr>
        <w:rPr>
          <w:rFonts w:eastAsia="SimSun"/>
          <w:lang w:val="en-US" w:eastAsia="zh-CN"/>
        </w:rPr>
      </w:pPr>
    </w:p>
    <w:p w14:paraId="4055B4F7" w14:textId="2804ABA3" w:rsidR="00885EF2" w:rsidRPr="00885EF2" w:rsidRDefault="00885EF2" w:rsidP="00885EF2">
      <w:pPr>
        <w:pStyle w:val="Heading3"/>
        <w:ind w:leftChars="0" w:left="400" w:hanging="400"/>
        <w:rPr>
          <w:lang w:val="en-US" w:eastAsia="zh-CN"/>
        </w:rPr>
      </w:pPr>
      <w:r>
        <w:rPr>
          <w:lang w:val="en-US" w:eastAsia="zh-CN"/>
        </w:rPr>
        <w:t xml:space="preserve">2.4.5 </w:t>
      </w:r>
      <w:r w:rsidRPr="00885EF2">
        <w:rPr>
          <w:lang w:val="en-US" w:eastAsia="zh-CN"/>
        </w:rPr>
        <w:t>TP_2_4_5 to TS 38.211 Clause 6.2</w:t>
      </w:r>
    </w:p>
    <w:p w14:paraId="406D6CAB" w14:textId="3982C156" w:rsidR="00BE7F04" w:rsidRDefault="00022E27">
      <w:pPr>
        <w:rPr>
          <w:rFonts w:eastAsia="SimSun"/>
          <w:lang w:val="en-US" w:eastAsia="zh-CN"/>
        </w:rPr>
      </w:pPr>
      <w:r>
        <w:rPr>
          <w:rFonts w:eastAsia="SimSun"/>
          <w:lang w:val="en-US" w:eastAsia="zh-CN"/>
        </w:rPr>
        <w:t xml:space="preserve">Xiaomi proposed </w:t>
      </w:r>
      <w:r w:rsidR="00885EF2" w:rsidRPr="00885EF2">
        <w:rPr>
          <w:rFonts w:eastAsia="SimSun"/>
          <w:lang w:val="en-US" w:eastAsia="zh-CN"/>
        </w:rPr>
        <w:t>Adopt TP#3 for TS 38.211 Clause 6.2 as an alignment CR for the concept of OCC group</w:t>
      </w:r>
      <w:r>
        <w:rPr>
          <w:rFonts w:eastAsia="SimSun"/>
          <w:lang w:val="en-US" w:eastAsia="zh-CN"/>
        </w:rPr>
        <w:t>.</w:t>
      </w:r>
    </w:p>
    <w:p w14:paraId="40EEA780" w14:textId="77777777" w:rsidR="00BE7F04" w:rsidRDefault="00BE7F04">
      <w:pPr>
        <w:rPr>
          <w:rFonts w:eastAsia="SimSun"/>
          <w:lang w:val="en-US" w:eastAsia="zh-CN"/>
        </w:rPr>
      </w:pPr>
    </w:p>
    <w:p w14:paraId="00C7E7D1" w14:textId="5F709792" w:rsidR="00885EF2" w:rsidRPr="00885EF2" w:rsidRDefault="00885EF2">
      <w:pPr>
        <w:rPr>
          <w:rFonts w:eastAsia="SimSun"/>
          <w:i/>
          <w:iCs/>
          <w:lang w:val="en-US" w:eastAsia="zh-CN"/>
        </w:rPr>
      </w:pPr>
      <w:r w:rsidRPr="00885EF2">
        <w:rPr>
          <w:rFonts w:eastAsia="SimSun"/>
          <w:b/>
          <w:bCs/>
          <w:i/>
          <w:iCs/>
          <w:highlight w:val="yellow"/>
          <w:lang w:val="en-US" w:eastAsia="zh-CN"/>
        </w:rPr>
        <w:t>Moderator view</w:t>
      </w:r>
      <w:r w:rsidRPr="00885EF2">
        <w:rPr>
          <w:rFonts w:eastAsia="SimSun"/>
          <w:i/>
          <w:iCs/>
          <w:highlight w:val="yellow"/>
          <w:lang w:val="en-US" w:eastAsia="zh-CN"/>
        </w:rPr>
        <w:t>: Alignment CR can be agreeable.</w:t>
      </w:r>
    </w:p>
    <w:p w14:paraId="4A475216" w14:textId="77777777" w:rsidR="00885EF2" w:rsidRDefault="00885EF2">
      <w:pPr>
        <w:rPr>
          <w:rFonts w:eastAsia="SimSun"/>
          <w:lang w:val="en-US" w:eastAsia="zh-CN"/>
        </w:rPr>
      </w:pPr>
    </w:p>
    <w:p w14:paraId="21254C0C" w14:textId="4EF770F8" w:rsidR="00885EF2" w:rsidRPr="00885EF2" w:rsidRDefault="00885EF2" w:rsidP="00885EF2">
      <w:pPr>
        <w:rPr>
          <w:rFonts w:eastAsia="SimSun"/>
          <w:i/>
          <w:iCs/>
          <w:lang w:val="en-US" w:eastAsia="zh-CN"/>
        </w:rPr>
      </w:pPr>
      <w:r w:rsidRPr="00885EF2">
        <w:rPr>
          <w:rFonts w:eastAsia="SimSun"/>
          <w:b/>
          <w:bCs/>
          <w:i/>
          <w:iCs/>
          <w:highlight w:val="yellow"/>
          <w:lang w:val="en-US" w:eastAsia="zh-CN"/>
        </w:rPr>
        <w:t>Proposal 2.4.5</w:t>
      </w:r>
      <w:r w:rsidRPr="00885EF2">
        <w:rPr>
          <w:rFonts w:eastAsia="SimSun"/>
          <w:i/>
          <w:iCs/>
          <w:lang w:val="en-US" w:eastAsia="zh-CN"/>
        </w:rPr>
        <w:t>: TP_2_4_5 for TS 38.211 Clause 6.2 as an alignment CR for the concept of OCC group</w:t>
      </w:r>
    </w:p>
    <w:tbl>
      <w:tblPr>
        <w:tblStyle w:val="TableGrid"/>
        <w:tblW w:w="0" w:type="auto"/>
        <w:tblInd w:w="108" w:type="dxa"/>
        <w:tblLook w:val="04A0" w:firstRow="1" w:lastRow="0" w:firstColumn="1" w:lastColumn="0" w:noHBand="0" w:noVBand="1"/>
      </w:tblPr>
      <w:tblGrid>
        <w:gridCol w:w="9214"/>
      </w:tblGrid>
      <w:tr w:rsidR="00885EF2" w14:paraId="14000761" w14:textId="77777777" w:rsidTr="00885EF2">
        <w:tc>
          <w:tcPr>
            <w:tcW w:w="9214" w:type="dxa"/>
            <w:tcBorders>
              <w:top w:val="single" w:sz="4" w:space="0" w:color="auto"/>
              <w:left w:val="single" w:sz="4" w:space="0" w:color="auto"/>
              <w:bottom w:val="single" w:sz="4" w:space="0" w:color="auto"/>
              <w:right w:val="single" w:sz="4" w:space="0" w:color="auto"/>
            </w:tcBorders>
            <w:hideMark/>
          </w:tcPr>
          <w:p w14:paraId="2EE333F7" w14:textId="540C5244" w:rsidR="00885EF2" w:rsidRDefault="00885EF2">
            <w:pPr>
              <w:rPr>
                <w:rFonts w:eastAsia="SimSun"/>
                <w:b/>
                <w:bCs/>
                <w:sz w:val="24"/>
                <w:szCs w:val="24"/>
                <w:highlight w:val="yellow"/>
                <w:lang w:val="en-US" w:eastAsia="zh-CN"/>
              </w:rPr>
            </w:pPr>
            <w:r w:rsidRPr="00885EF2">
              <w:rPr>
                <w:rFonts w:eastAsia="SimSun"/>
                <w:b/>
                <w:bCs/>
                <w:sz w:val="24"/>
                <w:highlight w:val="yellow"/>
                <w:lang w:val="en-US" w:eastAsia="zh-CN"/>
              </w:rPr>
              <w:t>TP_2_4_5 to</w:t>
            </w:r>
            <w:r w:rsidRPr="00885EF2">
              <w:rPr>
                <w:rFonts w:eastAsia="SimSun"/>
                <w:b/>
                <w:bCs/>
                <w:sz w:val="24"/>
                <w:lang w:val="en-US" w:eastAsia="zh-CN"/>
              </w:rPr>
              <w:t xml:space="preserve"> </w:t>
            </w:r>
            <w:r>
              <w:rPr>
                <w:rFonts w:eastAsia="SimSun"/>
                <w:b/>
                <w:bCs/>
                <w:sz w:val="24"/>
                <w:highlight w:val="yellow"/>
                <w:lang w:val="en-US" w:eastAsia="zh-CN"/>
              </w:rPr>
              <w:t>TS 38.211 Clause 6.2</w:t>
            </w:r>
          </w:p>
          <w:p w14:paraId="5D4D48C5" w14:textId="77777777" w:rsidR="00885EF2" w:rsidRDefault="00885EF2">
            <w:pPr>
              <w:rPr>
                <w:rFonts w:ascii="Arial" w:eastAsia="SimSun" w:hAnsi="Arial"/>
                <w:color w:val="000000"/>
                <w:sz w:val="24"/>
                <w:lang w:val="x-none" w:eastAsia="en-US"/>
              </w:rPr>
            </w:pPr>
            <w:r>
              <w:rPr>
                <w:rFonts w:ascii="Arial" w:eastAsia="SimSun" w:hAnsi="Arial"/>
                <w:color w:val="000000"/>
                <w:sz w:val="24"/>
                <w:lang w:val="x-none"/>
              </w:rPr>
              <w:t>6.2</w:t>
            </w:r>
            <w:r>
              <w:rPr>
                <w:rFonts w:ascii="Arial" w:eastAsia="SimSun" w:hAnsi="Arial"/>
                <w:color w:val="000000"/>
                <w:sz w:val="24"/>
                <w:lang w:val="x-none"/>
              </w:rPr>
              <w:tab/>
              <w:t>Physical resources</w:t>
            </w:r>
          </w:p>
          <w:p w14:paraId="78ED96B0" w14:textId="77777777" w:rsidR="00885EF2" w:rsidRDefault="00885EF2">
            <w:pPr>
              <w:jc w:val="center"/>
              <w:rPr>
                <w:rFonts w:eastAsia="SimSun"/>
                <w:color w:val="FF0000"/>
                <w:sz w:val="24"/>
                <w:szCs w:val="24"/>
                <w:lang w:val="en-US" w:eastAsia="zh-CN"/>
              </w:rPr>
            </w:pPr>
            <w:r>
              <w:rPr>
                <w:rFonts w:eastAsia="SimSun"/>
                <w:color w:val="FF0000"/>
                <w:sz w:val="24"/>
                <w:lang w:val="en-US" w:eastAsia="zh-CN"/>
              </w:rPr>
              <w:t>*** unchanged part omitted***</w:t>
            </w:r>
          </w:p>
          <w:p w14:paraId="22560080" w14:textId="77777777" w:rsidR="00885EF2" w:rsidRDefault="00885EF2" w:rsidP="00885EF2">
            <w:pPr>
              <w:rPr>
                <w:rFonts w:eastAsia="SimSun"/>
                <w:lang w:val="en-US"/>
              </w:rPr>
            </w:pPr>
            <w:r>
              <w:rPr>
                <w:rFonts w:eastAsia="SimSun"/>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w:t>
            </w:r>
            <w:r>
              <w:rPr>
                <w:rFonts w:eastAsia="SimSun"/>
                <w:strike/>
                <w:color w:val="FF0000"/>
                <w:lang w:val="en-US"/>
              </w:rPr>
              <w:t xml:space="preserve"> orthogonal cover code</w:t>
            </w:r>
            <w:r>
              <w:rPr>
                <w:rFonts w:eastAsia="SimSun"/>
                <w:color w:val="FF0000"/>
                <w:lang w:val="en-US"/>
              </w:rPr>
              <w:t xml:space="preserve"> OCC group</w:t>
            </w:r>
            <w:r>
              <w:rPr>
                <w:rFonts w:eastAsia="SimSun"/>
                <w:lang w:val="en-US"/>
              </w:rPr>
              <w:t xml:space="preserve"> and the conditions listed in clause 6.4.2.3 of [16, 38.101-5] are fulfilled.</w:t>
            </w:r>
          </w:p>
          <w:p w14:paraId="4DBAD812" w14:textId="136199CD" w:rsidR="00885EF2" w:rsidRDefault="00885EF2">
            <w:pPr>
              <w:jc w:val="center"/>
              <w:rPr>
                <w:rFonts w:eastAsia="SimSun"/>
                <w:color w:val="FF0000"/>
                <w:sz w:val="24"/>
                <w:lang w:val="en-US" w:eastAsia="zh-CN"/>
              </w:rPr>
            </w:pPr>
            <w:r>
              <w:rPr>
                <w:rFonts w:eastAsia="SimSun"/>
                <w:color w:val="FF0000"/>
                <w:sz w:val="24"/>
                <w:lang w:val="en-US" w:eastAsia="zh-CN"/>
              </w:rPr>
              <w:t>*** unchanged part omitted***</w:t>
            </w:r>
          </w:p>
        </w:tc>
      </w:tr>
    </w:tbl>
    <w:p w14:paraId="7E7E9F9F" w14:textId="77777777" w:rsidR="00885EF2" w:rsidRDefault="00885EF2">
      <w:pPr>
        <w:rPr>
          <w:rFonts w:eastAsia="SimSun"/>
          <w:lang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816D62" w14:paraId="2DD8013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2236A6" w14:textId="77777777" w:rsidR="00816D62" w:rsidRDefault="00816D62">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9763AF" w14:textId="77777777" w:rsidR="00816D62" w:rsidRDefault="00816D62">
            <w:pPr>
              <w:snapToGrid w:val="0"/>
              <w:spacing w:after="0"/>
              <w:jc w:val="center"/>
              <w:rPr>
                <w:lang w:val="en-US"/>
              </w:rPr>
            </w:pPr>
            <w:r>
              <w:rPr>
                <w:lang w:val="en-US"/>
              </w:rPr>
              <w:t>Comments</w:t>
            </w:r>
          </w:p>
        </w:tc>
      </w:tr>
      <w:tr w:rsidR="00816D62" w14:paraId="3CDDFADA"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2B2C616" w14:textId="56383325" w:rsidR="00816D62" w:rsidRPr="00C47C6D" w:rsidRDefault="00C47C6D">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B3BB6BA" w14:textId="2BF2A485" w:rsidR="00816D62" w:rsidRDefault="00C47C6D">
            <w:pPr>
              <w:snapToGrid w:val="0"/>
              <w:rPr>
                <w:rFonts w:eastAsia="SimSun"/>
                <w:lang w:val="en-US" w:eastAsia="zh-CN"/>
              </w:rPr>
            </w:pPr>
            <w:r>
              <w:rPr>
                <w:rFonts w:eastAsia="SimSun" w:hint="eastAsia"/>
                <w:lang w:val="en-US" w:eastAsia="zh-CN"/>
              </w:rPr>
              <w:t>Support it</w:t>
            </w:r>
          </w:p>
        </w:tc>
      </w:tr>
      <w:tr w:rsidR="00816D62" w14:paraId="6657A88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ED4BA6" w14:textId="3B633D39" w:rsidR="00816D62" w:rsidRDefault="00734FE7">
            <w:pPr>
              <w:snapToGrid w:val="0"/>
              <w:spacing w:after="0"/>
              <w:jc w:val="center"/>
              <w:rPr>
                <w:rFonts w:eastAsia="SimSun"/>
                <w:color w:val="000000" w:themeColor="text1"/>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C7BD999" w14:textId="745C9736" w:rsidR="00816D62" w:rsidRDefault="00734FE7">
            <w:pPr>
              <w:snapToGrid w:val="0"/>
              <w:rPr>
                <w:rFonts w:eastAsia="SimSun"/>
                <w:lang w:val="en-US" w:eastAsia="zh-CN"/>
              </w:rPr>
            </w:pPr>
            <w:r>
              <w:rPr>
                <w:rFonts w:eastAsia="SimSun"/>
                <w:lang w:val="en-US" w:eastAsia="zh-CN"/>
              </w:rPr>
              <w:t>Support</w:t>
            </w:r>
          </w:p>
        </w:tc>
      </w:tr>
      <w:tr w:rsidR="00816D62" w14:paraId="49ACD47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BEA5808" w14:textId="77777777" w:rsidR="00816D62" w:rsidRDefault="00816D62">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83FFBD3" w14:textId="77777777" w:rsidR="00816D62" w:rsidRDefault="00816D62">
            <w:pPr>
              <w:snapToGrid w:val="0"/>
              <w:rPr>
                <w:rFonts w:eastAsia="SimSun"/>
                <w:lang w:val="en-US" w:eastAsia="zh-CN"/>
              </w:rPr>
            </w:pPr>
          </w:p>
        </w:tc>
      </w:tr>
      <w:tr w:rsidR="00816D62" w14:paraId="4763549D"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65F10EE" w14:textId="77777777" w:rsidR="00816D62" w:rsidRDefault="00816D6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192313" w14:textId="77777777" w:rsidR="00816D62" w:rsidRDefault="00816D62">
            <w:pPr>
              <w:snapToGrid w:val="0"/>
              <w:rPr>
                <w:rFonts w:eastAsia="SimSun"/>
                <w:lang w:val="en-US" w:eastAsia="zh-CN"/>
              </w:rPr>
            </w:pPr>
          </w:p>
        </w:tc>
      </w:tr>
      <w:tr w:rsidR="00816D62" w14:paraId="5344632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B1D42A" w14:textId="77777777" w:rsidR="00816D62" w:rsidRDefault="00816D62">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692533E2" w14:textId="77777777" w:rsidR="00816D62" w:rsidRDefault="00816D62">
            <w:pPr>
              <w:snapToGrid w:val="0"/>
              <w:rPr>
                <w:rFonts w:eastAsia="MS Mincho"/>
                <w:lang w:val="en-US" w:eastAsia="ja-JP"/>
              </w:rPr>
            </w:pPr>
          </w:p>
        </w:tc>
      </w:tr>
      <w:tr w:rsidR="00816D62" w14:paraId="2D4D103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9BD6C3" w14:textId="77777777" w:rsidR="00816D62" w:rsidRDefault="00816D6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8AAE49" w14:textId="77777777" w:rsidR="00816D62" w:rsidRDefault="00816D62">
            <w:pPr>
              <w:snapToGrid w:val="0"/>
              <w:rPr>
                <w:rFonts w:eastAsia="SimSun"/>
                <w:lang w:val="en-US" w:eastAsia="zh-CN"/>
              </w:rPr>
            </w:pPr>
          </w:p>
        </w:tc>
      </w:tr>
      <w:tr w:rsidR="00816D62" w14:paraId="2011D1A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0750B25" w14:textId="77777777" w:rsidR="00816D62" w:rsidRDefault="00816D6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393E25" w14:textId="77777777" w:rsidR="00816D62" w:rsidRDefault="00816D62">
            <w:pPr>
              <w:snapToGrid w:val="0"/>
              <w:rPr>
                <w:rFonts w:eastAsiaTheme="minorEastAsia"/>
                <w:lang w:val="en-US"/>
              </w:rPr>
            </w:pPr>
          </w:p>
        </w:tc>
      </w:tr>
      <w:tr w:rsidR="00816D62" w14:paraId="79F46CE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A4F28F" w14:textId="77777777" w:rsidR="00816D62" w:rsidRDefault="00816D6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FA35F2" w14:textId="77777777" w:rsidR="00816D62" w:rsidRDefault="00816D62">
            <w:pPr>
              <w:snapToGrid w:val="0"/>
              <w:rPr>
                <w:rFonts w:eastAsia="SimSun"/>
                <w:lang w:val="en-US" w:eastAsia="zh-CN"/>
              </w:rPr>
            </w:pPr>
          </w:p>
        </w:tc>
      </w:tr>
      <w:tr w:rsidR="00816D62" w14:paraId="3666F390"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1032B58" w14:textId="77777777" w:rsidR="00816D62" w:rsidRDefault="00816D62">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1A29CD1" w14:textId="77777777" w:rsidR="00816D62" w:rsidRDefault="00816D62">
            <w:pPr>
              <w:snapToGrid w:val="0"/>
              <w:rPr>
                <w:rFonts w:eastAsia="SimSun"/>
                <w:lang w:val="en-US" w:eastAsia="zh-CN"/>
              </w:rPr>
            </w:pPr>
          </w:p>
        </w:tc>
      </w:tr>
      <w:tr w:rsidR="00816D62" w14:paraId="0CE4CDA8"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9ABBE6" w14:textId="77777777" w:rsidR="00816D62" w:rsidRDefault="00816D6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9271F34" w14:textId="77777777" w:rsidR="00816D62" w:rsidRDefault="00816D62">
            <w:pPr>
              <w:snapToGrid w:val="0"/>
              <w:rPr>
                <w:rFonts w:eastAsia="SimSun"/>
                <w:lang w:val="en-US" w:eastAsia="zh-CN"/>
              </w:rPr>
            </w:pPr>
          </w:p>
        </w:tc>
      </w:tr>
      <w:tr w:rsidR="00816D62" w14:paraId="3313D3B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0B26F9C" w14:textId="77777777" w:rsidR="00816D62" w:rsidRDefault="00816D6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8709BC0" w14:textId="77777777" w:rsidR="00816D62" w:rsidRDefault="00816D62">
            <w:pPr>
              <w:snapToGrid w:val="0"/>
              <w:rPr>
                <w:rFonts w:eastAsia="SimSun"/>
                <w:lang w:val="en-US" w:eastAsia="zh-CN"/>
              </w:rPr>
            </w:pPr>
          </w:p>
        </w:tc>
      </w:tr>
    </w:tbl>
    <w:p w14:paraId="673B81D2" w14:textId="77777777" w:rsidR="00816D62" w:rsidRDefault="00816D62">
      <w:pPr>
        <w:rPr>
          <w:rFonts w:eastAsia="SimSun"/>
          <w:lang w:eastAsia="zh-CN"/>
        </w:rPr>
      </w:pPr>
    </w:p>
    <w:p w14:paraId="7423062E" w14:textId="39BB7907" w:rsidR="00885EF2" w:rsidRPr="00885EF2" w:rsidRDefault="00885EF2" w:rsidP="00885EF2">
      <w:pPr>
        <w:pStyle w:val="Heading3"/>
        <w:ind w:leftChars="0" w:left="400" w:hanging="400"/>
        <w:rPr>
          <w:lang w:val="en-US" w:eastAsia="zh-CN"/>
        </w:rPr>
      </w:pPr>
      <w:r>
        <w:rPr>
          <w:lang w:val="en-US" w:eastAsia="zh-CN"/>
        </w:rPr>
        <w:t xml:space="preserve">2.4.6 </w:t>
      </w:r>
      <w:r w:rsidRPr="00885EF2">
        <w:rPr>
          <w:lang w:val="en-US" w:eastAsia="zh-CN"/>
        </w:rPr>
        <w:t>RV cycling</w:t>
      </w:r>
    </w:p>
    <w:p w14:paraId="7EB0FE3B" w14:textId="77777777" w:rsidR="00885EF2" w:rsidRDefault="00885EF2" w:rsidP="00885EF2">
      <w:pPr>
        <w:rPr>
          <w:rFonts w:eastAsia="SimSun"/>
          <w:lang w:val="en-US" w:eastAsia="zh-CN"/>
        </w:rPr>
      </w:pPr>
      <w:r>
        <w:rPr>
          <w:rFonts w:eastAsia="SimSun"/>
          <w:lang w:val="en-US" w:eastAsia="zh-CN"/>
        </w:rPr>
        <w:t>Xiaomi proposed to defer the RV for the follow-up OCC group(s) when OCC group(s) dropping is occurred.</w:t>
      </w:r>
    </w:p>
    <w:p w14:paraId="63820C75" w14:textId="77777777" w:rsidR="00885EF2" w:rsidRDefault="00885EF2" w:rsidP="00885EF2">
      <w:pPr>
        <w:rPr>
          <w:rFonts w:eastAsia="SimSun"/>
          <w:lang w:val="en-US" w:eastAsia="zh-CN"/>
        </w:rPr>
      </w:pPr>
    </w:p>
    <w:p w14:paraId="4C00B0D5" w14:textId="4B779453" w:rsidR="00885EF2" w:rsidRPr="00885EF2" w:rsidRDefault="00885EF2">
      <w:pPr>
        <w:rPr>
          <w:rFonts w:eastAsia="SimSun"/>
          <w:lang w:val="en-US" w:eastAsia="zh-CN"/>
        </w:rPr>
      </w:pPr>
      <w:r>
        <w:rPr>
          <w:rFonts w:eastAsia="SimSun"/>
          <w:lang w:val="en-US" w:eastAsia="zh-CN"/>
        </w:rPr>
        <w:t xml:space="preserve">Moderator view: This issue was for discussion in previous meeting. It is not clear what the impact on RAN1 specifications as there is no TP, and whether this is an enhancement or an essential issue that needs to be addressed in the maintenance phase. Proponents of this issue </w:t>
      </w:r>
      <w:proofErr w:type="spellStart"/>
      <w:r>
        <w:rPr>
          <w:rFonts w:eastAsia="SimSun"/>
          <w:lang w:val="en-US" w:eastAsia="zh-CN"/>
        </w:rPr>
        <w:t>aree</w:t>
      </w:r>
      <w:proofErr w:type="spellEnd"/>
      <w:r>
        <w:rPr>
          <w:rFonts w:eastAsia="SimSun"/>
          <w:lang w:val="en-US" w:eastAsia="zh-CN"/>
        </w:rPr>
        <w:t xml:space="preserve"> </w:t>
      </w:r>
      <w:proofErr w:type="spellStart"/>
      <w:r>
        <w:rPr>
          <w:rFonts w:eastAsia="SimSun"/>
          <w:lang w:val="en-US" w:eastAsia="zh-CN"/>
        </w:rPr>
        <w:t>ncouraged</w:t>
      </w:r>
      <w:proofErr w:type="spellEnd"/>
      <w:r>
        <w:rPr>
          <w:rFonts w:eastAsia="SimSun"/>
          <w:lang w:val="en-US" w:eastAsia="zh-CN"/>
        </w:rPr>
        <w:t xml:space="preserve"> to get more support from contributing companies.  </w:t>
      </w:r>
    </w:p>
    <w:p w14:paraId="1E9CA900" w14:textId="77777777" w:rsidR="00BE7F04" w:rsidRDefault="00022E27">
      <w:pPr>
        <w:pStyle w:val="Heading1"/>
        <w:rPr>
          <w:lang w:val="en-US"/>
        </w:rPr>
      </w:pPr>
      <w:r>
        <w:rPr>
          <w:lang w:val="en-US"/>
        </w:rPr>
        <w:t xml:space="preserve">6 Proposals </w:t>
      </w:r>
    </w:p>
    <w:p w14:paraId="7B0C341F" w14:textId="119F09F8" w:rsidR="00BE7F04" w:rsidRDefault="00022E27">
      <w:pPr>
        <w:pStyle w:val="Heading2"/>
        <w:rPr>
          <w:lang w:val="en-US"/>
        </w:rPr>
      </w:pPr>
      <w:r>
        <w:rPr>
          <w:lang w:val="en-US"/>
        </w:rPr>
        <w:t>6.1 Proposals for First O</w:t>
      </w:r>
      <w:r w:rsidR="0010740A">
        <w:rPr>
          <w:lang w:val="en-US"/>
        </w:rPr>
        <w:t>nl</w:t>
      </w:r>
      <w:r>
        <w:rPr>
          <w:lang w:val="en-US"/>
        </w:rPr>
        <w:t>ine Sessions</w:t>
      </w:r>
    </w:p>
    <w:p w14:paraId="1E388246" w14:textId="77777777" w:rsidR="00BE7F04" w:rsidRDefault="00BE7F04">
      <w:pPr>
        <w:jc w:val="both"/>
        <w:rPr>
          <w:lang w:val="en-US"/>
        </w:rPr>
      </w:pPr>
    </w:p>
    <w:p w14:paraId="2B6A3980" w14:textId="77777777" w:rsidR="00BE7F04" w:rsidRDefault="00BE7F04">
      <w:pPr>
        <w:jc w:val="both"/>
        <w:rPr>
          <w:lang w:val="en-US"/>
        </w:rPr>
      </w:pPr>
    </w:p>
    <w:p w14:paraId="252CB65F" w14:textId="77777777" w:rsidR="00BE7F04" w:rsidRDefault="00022E27">
      <w:pPr>
        <w:pStyle w:val="Heading1"/>
        <w:rPr>
          <w:lang w:val="en-US"/>
        </w:rPr>
      </w:pPr>
      <w:r>
        <w:rPr>
          <w:lang w:val="en-US"/>
        </w:rPr>
        <w:t>7 Conclusions</w:t>
      </w:r>
    </w:p>
    <w:p w14:paraId="3F5D304E" w14:textId="77777777" w:rsidR="00BE7F04" w:rsidRDefault="00BE7F04">
      <w:pPr>
        <w:spacing w:after="0"/>
        <w:rPr>
          <w:lang w:val="en-US"/>
        </w:rPr>
      </w:pPr>
    </w:p>
    <w:p w14:paraId="7512F959" w14:textId="77777777" w:rsidR="00BE7F04" w:rsidRDefault="00BE7F04">
      <w:pPr>
        <w:spacing w:after="0"/>
        <w:rPr>
          <w:lang w:val="en-US"/>
        </w:rPr>
      </w:pPr>
    </w:p>
    <w:p w14:paraId="73F4C370" w14:textId="77777777" w:rsidR="00BE7F04" w:rsidRDefault="00BE7F04">
      <w:pPr>
        <w:spacing w:after="0"/>
        <w:rPr>
          <w:bCs/>
          <w:iCs/>
          <w:lang w:val="en-US"/>
        </w:rPr>
      </w:pPr>
    </w:p>
    <w:p w14:paraId="0FFAA67D" w14:textId="77777777" w:rsidR="00BE7F04" w:rsidRDefault="00BE7F04">
      <w:pPr>
        <w:spacing w:after="0"/>
        <w:rPr>
          <w:bCs/>
          <w:iCs/>
          <w:lang w:val="en-US"/>
        </w:rPr>
      </w:pPr>
    </w:p>
    <w:p w14:paraId="1DD1B432" w14:textId="77777777" w:rsidR="00BE7F04" w:rsidRDefault="00BE7F04">
      <w:pPr>
        <w:spacing w:after="0"/>
        <w:rPr>
          <w:bCs/>
          <w:iCs/>
          <w:lang w:val="en-US"/>
        </w:rPr>
      </w:pPr>
    </w:p>
    <w:p w14:paraId="10FAB124" w14:textId="77777777" w:rsidR="00BE7F04" w:rsidRDefault="00BE7F04">
      <w:pPr>
        <w:spacing w:after="0"/>
        <w:rPr>
          <w:bCs/>
          <w:iCs/>
          <w:lang w:val="en-US"/>
        </w:rPr>
      </w:pPr>
    </w:p>
    <w:p w14:paraId="7C6A76C9" w14:textId="77777777" w:rsidR="00BE7F04" w:rsidRDefault="00022E27">
      <w:pPr>
        <w:pStyle w:val="Heading1"/>
        <w:rPr>
          <w:lang w:val="en-US"/>
        </w:rPr>
      </w:pPr>
      <w:r>
        <w:rPr>
          <w:lang w:val="en-US"/>
        </w:rPr>
        <w:t>8 Appendix A – RAN1 agreements</w:t>
      </w:r>
    </w:p>
    <w:p w14:paraId="1B5BEC84" w14:textId="77777777" w:rsidR="00BE7F04" w:rsidRDefault="00BE7F04">
      <w:pPr>
        <w:jc w:val="both"/>
        <w:rPr>
          <w:rFonts w:eastAsia="SimSun"/>
          <w:bCs/>
          <w:u w:val="single"/>
          <w:lang w:eastAsia="zh-CN"/>
        </w:rPr>
      </w:pPr>
    </w:p>
    <w:p w14:paraId="612E6DD8" w14:textId="3D9DF206" w:rsidR="00963B0E" w:rsidRDefault="00963B0E" w:rsidP="00963B0E">
      <w:pPr>
        <w:pStyle w:val="Heading2"/>
        <w:rPr>
          <w:lang w:eastAsia="zh-CN"/>
        </w:rPr>
      </w:pPr>
      <w:r>
        <w:rPr>
          <w:lang w:eastAsia="zh-CN"/>
        </w:rPr>
        <w:t>RAN1#123 agreements</w:t>
      </w:r>
    </w:p>
    <w:p w14:paraId="5A888893"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highlight w:val="green"/>
          <w:lang w:val="en-US" w:eastAsia="zh-CN"/>
        </w:rPr>
        <w:t xml:space="preserve">Agreement: </w:t>
      </w:r>
    </w:p>
    <w:p w14:paraId="42EC4DBD"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 xml:space="preserve">The following TP is endorsed in </w:t>
      </w:r>
      <w:proofErr w:type="spellStart"/>
      <w:r w:rsidRPr="00963B0E">
        <w:rPr>
          <w:rFonts w:ascii="Times" w:eastAsia="Times New Roman" w:hAnsi="Times" w:cs="Times"/>
          <w:lang w:val="en-US" w:eastAsia="zh-CN"/>
        </w:rPr>
        <w:t>Pricipal</w:t>
      </w:r>
      <w:proofErr w:type="spellEnd"/>
      <w:r w:rsidRPr="00963B0E">
        <w:rPr>
          <w:rFonts w:ascii="Times" w:eastAsia="Times New Roman" w:hAnsi="Times" w:cs="Times"/>
          <w:lang w:val="en-US" w:eastAsia="zh-CN"/>
        </w:rPr>
        <w:t xml:space="preserve"> for TS 38.214 Clause 5.2.2.5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573"/>
        <w:gridCol w:w="6046"/>
      </w:tblGrid>
      <w:tr w:rsidR="00963B0E" w:rsidRPr="00963B0E" w14:paraId="49FFE60D"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F196F"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Reason for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FA5FF"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When a CSI report is transmitted in an OCC group, the CSI reference resource should be defined relative to the first slot in the OCC group.</w:t>
            </w:r>
          </w:p>
        </w:tc>
      </w:tr>
      <w:tr w:rsidR="00963B0E" w:rsidRPr="00963B0E" w14:paraId="01C7E8D9"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96652"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Summary of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763AE"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CSI reference resource is defined relative to the first slot in the OCC group.</w:t>
            </w:r>
          </w:p>
        </w:tc>
      </w:tr>
      <w:tr w:rsidR="00963B0E" w:rsidRPr="00963B0E" w14:paraId="6F09FBD5"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C901D"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Consequences if not approved:</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1AD16"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UE may not be able to fulfill the timeline requirements for generating a CSI report.</w:t>
            </w:r>
          </w:p>
        </w:tc>
      </w:tr>
      <w:tr w:rsidR="00963B0E" w:rsidRPr="00963B0E" w14:paraId="01F81297" w14:textId="77777777" w:rsidTr="008D5EFB">
        <w:tc>
          <w:tcPr>
            <w:tcW w:w="979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69436" w14:textId="77777777" w:rsidR="00963B0E" w:rsidRPr="00963B0E" w:rsidRDefault="00963B0E" w:rsidP="00963B0E">
            <w:pPr>
              <w:spacing w:before="240" w:after="60"/>
              <w:ind w:left="720"/>
              <w:rPr>
                <w:rFonts w:ascii="Arial" w:eastAsia="Times New Roman" w:hAnsi="Arial" w:cs="Arial"/>
                <w:lang w:val="en-US" w:eastAsia="zh-CN"/>
              </w:rPr>
            </w:pPr>
            <w:r w:rsidRPr="00963B0E">
              <w:rPr>
                <w:rFonts w:ascii="Arial" w:eastAsia="Times New Roman" w:hAnsi="Arial" w:cs="Arial"/>
                <w:b/>
                <w:bCs/>
                <w:i/>
                <w:iCs/>
                <w:lang w:val="en-US" w:eastAsia="zh-CN"/>
              </w:rPr>
              <w:lastRenderedPageBreak/>
              <w:t>5.2.2.5    CSI reference resource definition</w:t>
            </w:r>
          </w:p>
          <w:p w14:paraId="6E907D7B" w14:textId="77777777"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&lt;unchanged text omitted&gt;</w:t>
            </w:r>
          </w:p>
          <w:p w14:paraId="382ADBC9" w14:textId="77777777" w:rsidR="00963B0E" w:rsidRPr="00963B0E" w:rsidRDefault="00963B0E" w:rsidP="00963B0E">
            <w:pPr>
              <w:spacing w:after="0"/>
              <w:ind w:left="720"/>
              <w:rPr>
                <w:rFonts w:ascii="Times" w:eastAsia="Times New Roman" w:hAnsi="Times" w:cs="Times"/>
                <w:color w:val="000000"/>
                <w:lang w:eastAsia="zh-CN"/>
              </w:rPr>
            </w:pPr>
            <w:r w:rsidRPr="00963B0E">
              <w:rPr>
                <w:rFonts w:ascii="Times" w:eastAsia="Times New Roman" w:hAnsi="Times" w:cs="Times"/>
                <w:color w:val="000000"/>
                <w:lang w:eastAsia="zh-CN"/>
              </w:rPr>
              <w:t>The CSI reference resource for a serving cell is defined as follows:</w:t>
            </w:r>
          </w:p>
          <w:p w14:paraId="5F3E7606" w14:textId="77777777" w:rsidR="00963B0E" w:rsidRPr="00963B0E" w:rsidRDefault="00963B0E" w:rsidP="00963B0E">
            <w:pPr>
              <w:spacing w:after="0"/>
              <w:ind w:left="720"/>
              <w:rPr>
                <w:rFonts w:ascii="Times" w:eastAsia="Times New Roman" w:hAnsi="Times" w:cs="Times"/>
                <w:lang w:eastAsia="zh-CN"/>
              </w:rPr>
            </w:pPr>
            <w:r w:rsidRPr="00963B0E">
              <w:rPr>
                <w:rFonts w:ascii="Times" w:eastAsia="Times New Roman" w:hAnsi="Times" w:cs="Times"/>
                <w:lang w:eastAsia="zh-CN"/>
              </w:rPr>
              <w:t>-    In the frequency domain, the CSI reference resource is defined by the group of downlink physical resource blocks corresponding to the band to which the derived CSI relates.</w:t>
            </w:r>
          </w:p>
          <w:p w14:paraId="7A42B35F" w14:textId="77777777" w:rsidR="00963B0E" w:rsidRPr="00963B0E" w:rsidRDefault="00963B0E" w:rsidP="00022E27">
            <w:pPr>
              <w:numPr>
                <w:ilvl w:val="1"/>
                <w:numId w:val="58"/>
              </w:numPr>
              <w:spacing w:after="120"/>
              <w:textAlignment w:val="center"/>
              <w:rPr>
                <w:rFonts w:eastAsia="Times New Roman"/>
                <w:sz w:val="24"/>
                <w:szCs w:val="24"/>
                <w:lang w:val="en-US" w:eastAsia="zh-CN"/>
              </w:rPr>
            </w:pPr>
            <w:r w:rsidRPr="00963B0E">
              <w:rPr>
                <w:rFonts w:eastAsia="Times New Roman"/>
                <w:lang w:val="en-US" w:eastAsia="zh-CN"/>
              </w:rPr>
              <w:t xml:space="preserve">In the time domain, the CSI reference resource for a CSI reporting in uplink slot </w:t>
            </w:r>
            <w:r w:rsidRPr="00963B0E">
              <w:rPr>
                <w:rFonts w:eastAsia="Times New Roman"/>
                <w:i/>
                <w:iCs/>
                <w:lang w:val="en-US" w:eastAsia="zh-CN"/>
              </w:rPr>
              <w:t>n'</w:t>
            </w:r>
            <w:r w:rsidRPr="00963B0E">
              <w:rPr>
                <w:rFonts w:eastAsia="Times New Roman"/>
                <w:color w:val="FF0000"/>
                <w:u w:val="single"/>
                <w:lang w:val="en-US" w:eastAsia="zh-CN"/>
              </w:rPr>
              <w:t xml:space="preserve">, or a CSI reporting in an OCC group starting in uplink slot </w:t>
            </w:r>
            <w:r w:rsidRPr="00963B0E">
              <w:rPr>
                <w:rFonts w:eastAsia="Times New Roman"/>
                <w:i/>
                <w:iCs/>
                <w:color w:val="FF0000"/>
                <w:u w:val="single"/>
                <w:lang w:val="en-US" w:eastAsia="zh-CN"/>
              </w:rPr>
              <w:t>n'</w:t>
            </w:r>
            <w:r w:rsidRPr="00963B0E">
              <w:rPr>
                <w:rFonts w:eastAsia="Times New Roman"/>
                <w:color w:val="FF0000"/>
                <w:u w:val="single"/>
                <w:lang w:val="en-US" w:eastAsia="zh-CN"/>
              </w:rPr>
              <w:t xml:space="preserve"> if OCC is enabled, </w:t>
            </w:r>
            <w:r w:rsidRPr="00963B0E">
              <w:rPr>
                <w:rFonts w:eastAsia="Times New Roman"/>
                <w:lang w:val="en-US" w:eastAsia="zh-CN"/>
              </w:rPr>
              <w:t xml:space="preserve"> is defined by a single downlink slot </w:t>
            </w:r>
          </w:p>
          <w:p w14:paraId="6BE832A1"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0EEB0A3B" wp14:editId="4E838C76">
                  <wp:extent cx="1687830" cy="25654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7830" cy="256540"/>
                          </a:xfrm>
                          <a:prstGeom prst="rect">
                            <a:avLst/>
                          </a:prstGeom>
                          <a:noFill/>
                          <a:ln>
                            <a:noFill/>
                          </a:ln>
                        </pic:spPr>
                      </pic:pic>
                    </a:graphicData>
                  </a:graphic>
                </wp:inline>
              </w:drawing>
            </w:r>
          </w:p>
          <w:p w14:paraId="45EB32B7" w14:textId="77777777" w:rsidR="00963B0E" w:rsidRPr="00963B0E" w:rsidRDefault="00963B0E" w:rsidP="00963B0E">
            <w:pPr>
              <w:spacing w:after="120"/>
              <w:ind w:left="720"/>
              <w:rPr>
                <w:rFonts w:eastAsia="Times New Roman"/>
                <w:lang w:val="en-US" w:eastAsia="zh-CN"/>
              </w:rPr>
            </w:pPr>
            <w:r w:rsidRPr="00963B0E">
              <w:rPr>
                <w:rFonts w:eastAsia="Times New Roman"/>
                <w:i/>
                <w:iCs/>
                <w:color w:val="000000"/>
                <w:lang w:val="en-US" w:eastAsia="zh-CN"/>
              </w:rPr>
              <w:t xml:space="preserve">, </w:t>
            </w:r>
            <w:r w:rsidRPr="00963B0E">
              <w:rPr>
                <w:rFonts w:eastAsia="Times New Roman"/>
                <w:lang w:val="en-US" w:eastAsia="zh-CN"/>
              </w:rPr>
              <w:t xml:space="preserve">where </w:t>
            </w:r>
          </w:p>
          <w:p w14:paraId="6B05636E"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69F422B8" wp14:editId="5BE10FF1">
                  <wp:extent cx="371475" cy="150495"/>
                  <wp:effectExtent l="0" t="0" r="952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48C461B4" w14:textId="77777777" w:rsidR="00963B0E" w:rsidRPr="00963B0E" w:rsidRDefault="00963B0E" w:rsidP="00963B0E">
            <w:pPr>
              <w:spacing w:after="120"/>
              <w:ind w:left="720"/>
              <w:rPr>
                <w:rFonts w:eastAsia="Times New Roman"/>
                <w:lang w:val="en-US" w:eastAsia="zh-CN"/>
              </w:rPr>
            </w:pPr>
            <w:r w:rsidRPr="00963B0E">
              <w:rPr>
                <w:rFonts w:eastAsia="Times New Roman"/>
                <w:lang w:val="en-US" w:eastAsia="zh-CN"/>
              </w:rPr>
              <w:t xml:space="preserve"> is a parameter configured by higher layer as specified in clause 4.2 of [6, TS 38.213], and where </w:t>
            </w:r>
          </w:p>
          <w:p w14:paraId="30E52237"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55E4C9E7" wp14:editId="51BF3C37">
                  <wp:extent cx="412115" cy="170815"/>
                  <wp:effectExtent l="0" t="0" r="698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12115" cy="170815"/>
                          </a:xfrm>
                          <a:prstGeom prst="rect">
                            <a:avLst/>
                          </a:prstGeom>
                          <a:noFill/>
                          <a:ln>
                            <a:noFill/>
                          </a:ln>
                        </pic:spPr>
                      </pic:pic>
                    </a:graphicData>
                  </a:graphic>
                </wp:inline>
              </w:drawing>
            </w:r>
          </w:p>
          <w:p w14:paraId="615E5A11" w14:textId="77777777" w:rsidR="00963B0E" w:rsidRPr="00963B0E" w:rsidRDefault="00963B0E" w:rsidP="00963B0E">
            <w:pPr>
              <w:spacing w:after="120"/>
              <w:ind w:left="720"/>
              <w:rPr>
                <w:rFonts w:eastAsia="Times New Roman"/>
                <w:color w:val="000000"/>
                <w:lang w:val="en-US" w:eastAsia="zh-CN"/>
              </w:rPr>
            </w:pPr>
            <w:r w:rsidRPr="00963B0E">
              <w:rPr>
                <w:rFonts w:eastAsia="Times New Roman"/>
                <w:color w:val="000000"/>
                <w:lang w:val="en-US" w:eastAsia="zh-CN"/>
              </w:rPr>
              <w:t xml:space="preserve">is the subcarrier spacing configuration for </w:t>
            </w:r>
          </w:p>
          <w:p w14:paraId="7BB21FF4"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452293AF" wp14:editId="28AF4E84">
                  <wp:extent cx="371475" cy="150495"/>
                  <wp:effectExtent l="0" t="0" r="952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7B80D56A" w14:textId="77777777" w:rsidR="00963B0E" w:rsidRPr="00963B0E" w:rsidRDefault="00963B0E" w:rsidP="00963B0E">
            <w:pPr>
              <w:spacing w:after="120"/>
              <w:ind w:left="720"/>
              <w:rPr>
                <w:rFonts w:eastAsia="Times New Roman"/>
                <w:lang w:val="en-US" w:eastAsia="zh-CN"/>
              </w:rPr>
            </w:pPr>
            <w:r w:rsidRPr="00963B0E">
              <w:rPr>
                <w:rFonts w:eastAsia="Times New Roman"/>
                <w:color w:val="000000"/>
                <w:lang w:val="en-US" w:eastAsia="zh-CN"/>
              </w:rPr>
              <w:t xml:space="preserve"> with a value of 0 for frequency range 1 and for FR2-NTN, </w:t>
            </w:r>
          </w:p>
          <w:p w14:paraId="03056B75" w14:textId="687A5EDF"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 unchanged text omitted &gt;</w:t>
            </w:r>
          </w:p>
        </w:tc>
      </w:tr>
    </w:tbl>
    <w:p w14:paraId="24EDEF58" w14:textId="77777777" w:rsidR="00963B0E" w:rsidRPr="00963B0E" w:rsidRDefault="00963B0E" w:rsidP="00963B0E">
      <w:pPr>
        <w:spacing w:after="0"/>
        <w:rPr>
          <w:rFonts w:ascii="Calibri" w:eastAsia="Times New Roman" w:hAnsi="Calibri" w:cs="Calibri"/>
          <w:sz w:val="22"/>
          <w:szCs w:val="22"/>
          <w:lang w:eastAsia="zh-CN"/>
        </w:rPr>
      </w:pPr>
      <w:r w:rsidRPr="00963B0E">
        <w:rPr>
          <w:rFonts w:ascii="Calibri" w:eastAsia="Times New Roman" w:hAnsi="Calibri" w:cs="Calibri"/>
          <w:sz w:val="22"/>
          <w:szCs w:val="22"/>
          <w:lang w:eastAsia="zh-CN"/>
        </w:rPr>
        <w:t> </w:t>
      </w:r>
    </w:p>
    <w:p w14:paraId="5F37E877" w14:textId="77777777" w:rsidR="00963B0E" w:rsidRDefault="00963B0E">
      <w:pPr>
        <w:jc w:val="both"/>
        <w:rPr>
          <w:rFonts w:eastAsia="SimSun"/>
          <w:bCs/>
          <w:u w:val="single"/>
          <w:lang w:eastAsia="zh-CN"/>
        </w:rPr>
      </w:pPr>
    </w:p>
    <w:p w14:paraId="28C02CA5" w14:textId="77777777" w:rsidR="00963B0E" w:rsidRDefault="00963B0E">
      <w:pPr>
        <w:jc w:val="both"/>
        <w:rPr>
          <w:rFonts w:eastAsia="SimSun"/>
          <w:bCs/>
          <w:u w:val="single"/>
          <w:lang w:eastAsia="zh-CN"/>
        </w:rPr>
      </w:pPr>
    </w:p>
    <w:p w14:paraId="308D4238" w14:textId="77777777" w:rsidR="00BE7F04" w:rsidRDefault="00022E27">
      <w:pPr>
        <w:pStyle w:val="Heading2"/>
        <w:rPr>
          <w:lang w:eastAsia="zh-CN"/>
        </w:rPr>
      </w:pPr>
      <w:r>
        <w:rPr>
          <w:lang w:eastAsia="zh-CN"/>
        </w:rPr>
        <w:t>RAN1#122bis agreements</w:t>
      </w:r>
    </w:p>
    <w:p w14:paraId="36323603" w14:textId="77777777" w:rsidR="00BE7F04" w:rsidRDefault="00BE7F04">
      <w:pPr>
        <w:spacing w:after="0"/>
        <w:rPr>
          <w:lang w:val="en-US"/>
        </w:rPr>
      </w:pPr>
    </w:p>
    <w:p w14:paraId="3F4ED87F" w14:textId="77777777" w:rsidR="00BE7F04" w:rsidRDefault="00BE7F04">
      <w:pPr>
        <w:spacing w:after="0"/>
        <w:rPr>
          <w:lang w:val="en-US"/>
        </w:rPr>
      </w:pPr>
    </w:p>
    <w:p w14:paraId="4ED45DF2" w14:textId="77777777" w:rsidR="00BE7F04" w:rsidRDefault="00022E27">
      <w:pPr>
        <w:jc w:val="both"/>
        <w:rPr>
          <w:u w:val="single"/>
          <w:lang w:val="en-US"/>
        </w:rPr>
      </w:pPr>
      <w:r>
        <w:rPr>
          <w:u w:val="single"/>
          <w:lang w:val="en-US"/>
        </w:rPr>
        <w:t>OCC sequence index derived from DCI:</w:t>
      </w:r>
    </w:p>
    <w:p w14:paraId="4424F6A3" w14:textId="77777777" w:rsidR="00BE7F04" w:rsidRDefault="00022E27">
      <w:pPr>
        <w:rPr>
          <w:rFonts w:eastAsia="DengXian"/>
          <w:b/>
          <w:bCs/>
          <w:iCs/>
          <w:lang w:eastAsia="zh-CN"/>
        </w:rPr>
      </w:pPr>
      <w:r>
        <w:rPr>
          <w:rFonts w:eastAsia="DengXian"/>
          <w:b/>
          <w:bCs/>
          <w:iCs/>
          <w:highlight w:val="green"/>
          <w:lang w:eastAsia="zh-CN"/>
        </w:rPr>
        <w:t>Agreement</w:t>
      </w:r>
    </w:p>
    <w:p w14:paraId="5916B05E" w14:textId="77777777" w:rsidR="00BE7F04" w:rsidRDefault="00022E27">
      <w:pPr>
        <w:rPr>
          <w:rFonts w:eastAsia="DengXian"/>
          <w:iCs/>
          <w:lang w:eastAsia="zh-CN"/>
        </w:rPr>
      </w:pPr>
      <w:r>
        <w:rPr>
          <w:rFonts w:eastAsia="DengXian"/>
          <w:iCs/>
          <w:lang w:eastAsia="zh-CN"/>
        </w:rPr>
        <w:t>TP_2_4_2 in section 2.4 of R1-2507989 is endorsed for TS 38.214 Clause 6.1.2.1.</w:t>
      </w:r>
    </w:p>
    <w:p w14:paraId="5678E83B" w14:textId="77777777" w:rsidR="00BE7F04" w:rsidRDefault="00BE7F04">
      <w:pPr>
        <w:spacing w:after="0"/>
        <w:rPr>
          <w:bCs/>
          <w:iCs/>
        </w:rPr>
      </w:pPr>
    </w:p>
    <w:p w14:paraId="7771F05A" w14:textId="77777777" w:rsidR="00BE7F04" w:rsidRDefault="00022E27">
      <w:pPr>
        <w:spacing w:after="0"/>
        <w:rPr>
          <w:bCs/>
          <w:iCs/>
          <w:u w:val="single"/>
          <w:lang w:val="en-US"/>
        </w:rPr>
      </w:pPr>
      <w:r>
        <w:rPr>
          <w:u w:val="single"/>
          <w:lang w:val="en-US"/>
        </w:rPr>
        <w:t>Phase continuity and power consistency:</w:t>
      </w:r>
    </w:p>
    <w:p w14:paraId="691EB37D" w14:textId="77777777" w:rsidR="00BE7F04" w:rsidRDefault="00BE7F04">
      <w:pPr>
        <w:spacing w:after="0"/>
        <w:rPr>
          <w:bCs/>
          <w:iCs/>
          <w:lang w:val="en-US"/>
        </w:rPr>
      </w:pPr>
    </w:p>
    <w:tbl>
      <w:tblPr>
        <w:tblStyle w:val="TableGrid"/>
        <w:tblW w:w="0" w:type="auto"/>
        <w:tblLook w:val="04A0" w:firstRow="1" w:lastRow="0" w:firstColumn="1" w:lastColumn="0" w:noHBand="0" w:noVBand="1"/>
      </w:tblPr>
      <w:tblGrid>
        <w:gridCol w:w="9629"/>
      </w:tblGrid>
      <w:tr w:rsidR="006F4218" w14:paraId="739A763C"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2849DA67" w14:textId="77777777" w:rsidR="006F4218" w:rsidRDefault="006F4218">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344C7111" w14:textId="77777777" w:rsidR="006F4218" w:rsidRDefault="006F4218">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Batang" w:hAnsi="Times"/>
                <w:szCs w:val="24"/>
                <w:lang w:val="en-US" w:eastAsia="en-US"/>
              </w:rPr>
              <w:t xml:space="preserve"> TS 38.211 Clause 6.2.</w:t>
            </w:r>
          </w:p>
        </w:tc>
      </w:tr>
      <w:tr w:rsidR="006F4218" w14:paraId="2D00ECE4"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07B6CC91" w14:textId="77777777" w:rsidR="006F4218" w:rsidRDefault="006F4218">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t>6.2</w:t>
            </w:r>
            <w:r>
              <w:rPr>
                <w:rFonts w:eastAsia="SimSun"/>
                <w:b/>
                <w:bCs/>
                <w:color w:val="000000"/>
                <w:lang w:val="en-US"/>
              </w:rPr>
              <w:tab/>
              <w:t>Physical resources</w:t>
            </w:r>
          </w:p>
          <w:p w14:paraId="0AD29864" w14:textId="77777777" w:rsidR="006F4218" w:rsidRDefault="006F4218">
            <w:pPr>
              <w:jc w:val="center"/>
              <w:textAlignment w:val="baseline"/>
              <w:rPr>
                <w:rFonts w:eastAsia="SimSun"/>
                <w:color w:val="FF0000"/>
                <w:lang w:val="en-US"/>
              </w:rPr>
            </w:pPr>
            <w:r>
              <w:rPr>
                <w:color w:val="FF0000"/>
                <w:lang w:val="en-US"/>
              </w:rPr>
              <w:t>&lt;Unchanged text omitted&gt;</w:t>
            </w:r>
          </w:p>
          <w:p w14:paraId="4C2CF344" w14:textId="77777777" w:rsidR="006F4218" w:rsidRDefault="006F4218">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118" w:author="作者" w:date="2025-10-03T09:24:00Z">
              <w:r>
                <w:rPr>
                  <w:lang w:val="en-US"/>
                </w:rPr>
                <w:t xml:space="preserve"> and the conditions listed in clause 6.4.2.3</w:t>
              </w:r>
            </w:ins>
            <w:r>
              <w:rPr>
                <w:color w:val="FF0000"/>
                <w:lang w:val="en-US"/>
              </w:rPr>
              <w:t xml:space="preserve"> </w:t>
            </w:r>
            <w:ins w:id="119" w:author="作者" w:date="2025-10-16T10:09:00Z">
              <w:r>
                <w:rPr>
                  <w:color w:val="FF0000"/>
                  <w:lang w:val="en-US"/>
                </w:rPr>
                <w:t xml:space="preserve">of </w:t>
              </w:r>
            </w:ins>
            <w:ins w:id="120" w:author="作者" w:date="2025-10-03T09:24:00Z">
              <w:r>
                <w:rPr>
                  <w:lang w:val="en-US"/>
                </w:rPr>
                <w:t>[</w:t>
              </w:r>
            </w:ins>
            <w:ins w:id="121" w:author="作者" w:date="2025-10-16T10:09:00Z">
              <w:r>
                <w:rPr>
                  <w:lang w:val="en-US"/>
                </w:rPr>
                <w:t>16,</w:t>
              </w:r>
            </w:ins>
            <w:r>
              <w:rPr>
                <w:lang w:val="en-US"/>
              </w:rPr>
              <w:t xml:space="preserve"> </w:t>
            </w:r>
            <w:ins w:id="122" w:author="作者" w:date="2025-10-03T09:24:00Z">
              <w:r>
                <w:rPr>
                  <w:lang w:val="en-US"/>
                </w:rPr>
                <w:t>38.101-</w:t>
              </w:r>
            </w:ins>
            <w:ins w:id="123" w:author="作者" w:date="2025-10-03T09:25:00Z">
              <w:r>
                <w:rPr>
                  <w:lang w:val="en-US"/>
                </w:rPr>
                <w:t>5</w:t>
              </w:r>
            </w:ins>
            <w:ins w:id="124" w:author="作者" w:date="2025-10-03T09:24:00Z">
              <w:r>
                <w:rPr>
                  <w:lang w:val="en-US"/>
                </w:rPr>
                <w:t>] are fulfilled</w:t>
              </w:r>
            </w:ins>
            <w:r>
              <w:rPr>
                <w:lang w:val="en-US"/>
              </w:rPr>
              <w:t>.</w:t>
            </w:r>
          </w:p>
          <w:p w14:paraId="737D67B8" w14:textId="77777777" w:rsidR="006F4218" w:rsidRDefault="006F4218">
            <w:pPr>
              <w:jc w:val="center"/>
              <w:textAlignment w:val="baseline"/>
              <w:rPr>
                <w:rFonts w:eastAsiaTheme="minorEastAsia"/>
                <w:color w:val="FF0000"/>
                <w:lang w:val="en-US" w:eastAsia="ja-JP"/>
              </w:rPr>
            </w:pPr>
            <w:r>
              <w:rPr>
                <w:color w:val="FF0000"/>
                <w:lang w:val="en-US"/>
              </w:rPr>
              <w:t>&lt;Unchanged text omitted&gt;</w:t>
            </w:r>
          </w:p>
        </w:tc>
      </w:tr>
    </w:tbl>
    <w:p w14:paraId="34465926" w14:textId="77777777" w:rsidR="00BE7F04" w:rsidRDefault="00BE7F04">
      <w:pPr>
        <w:jc w:val="both"/>
        <w:rPr>
          <w:rFonts w:eastAsia="SimSun"/>
          <w:bCs/>
          <w:u w:val="single"/>
          <w:lang w:eastAsia="zh-CN"/>
        </w:rPr>
      </w:pPr>
    </w:p>
    <w:p w14:paraId="09D6C513" w14:textId="77777777" w:rsidR="00BE7F04" w:rsidRDefault="00022E27">
      <w:pPr>
        <w:pStyle w:val="Heading2"/>
        <w:rPr>
          <w:lang w:eastAsia="zh-CN"/>
        </w:rPr>
      </w:pPr>
      <w:r>
        <w:rPr>
          <w:lang w:eastAsia="zh-CN"/>
        </w:rPr>
        <w:t>RAN1#122 agreements</w:t>
      </w:r>
    </w:p>
    <w:p w14:paraId="0F531B35" w14:textId="77777777" w:rsidR="00BE7F04" w:rsidRDefault="00022E27">
      <w:pPr>
        <w:rPr>
          <w:rFonts w:eastAsia="Batang"/>
          <w:b/>
          <w:bCs/>
          <w:lang w:eastAsia="en-US"/>
        </w:rPr>
      </w:pPr>
      <w:r>
        <w:rPr>
          <w:b/>
          <w:bCs/>
          <w:highlight w:val="green"/>
        </w:rPr>
        <w:t>Agreement</w:t>
      </w:r>
    </w:p>
    <w:p w14:paraId="024787AA" w14:textId="77777777" w:rsidR="00BE7F04" w:rsidRDefault="00022E27">
      <w:pPr>
        <w:rPr>
          <w:rFonts w:eastAsia="SimSun"/>
          <w:bCs/>
          <w:lang w:eastAsia="zh-CN"/>
        </w:rPr>
      </w:pPr>
      <w:r>
        <w:rPr>
          <w:rFonts w:eastAsia="SimSun"/>
          <w:bCs/>
          <w:lang w:eastAsia="zh-CN"/>
        </w:rPr>
        <w:t>Endorse the TP below for TS38.214 to support RV cycling and determine the initial transmission for CG-PUSCH when applying inter-slot OCC.</w:t>
      </w:r>
    </w:p>
    <w:p w14:paraId="0D2C3C35" w14:textId="77777777" w:rsidR="00BE7F04" w:rsidRDefault="00BE7F04">
      <w:pPr>
        <w:rPr>
          <w:rFonts w:eastAsia="SimSun"/>
          <w:bCs/>
          <w:lang w:eastAsia="zh-CN"/>
        </w:rPr>
      </w:pPr>
    </w:p>
    <w:tbl>
      <w:tblPr>
        <w:tblStyle w:val="TableGrid"/>
        <w:tblW w:w="0" w:type="auto"/>
        <w:tblLook w:val="04A0" w:firstRow="1" w:lastRow="0" w:firstColumn="1" w:lastColumn="0" w:noHBand="0" w:noVBand="1"/>
      </w:tblPr>
      <w:tblGrid>
        <w:gridCol w:w="2972"/>
        <w:gridCol w:w="6657"/>
      </w:tblGrid>
      <w:tr w:rsidR="00BE7F04" w14:paraId="7FABEBE0" w14:textId="77777777">
        <w:tc>
          <w:tcPr>
            <w:tcW w:w="2972" w:type="dxa"/>
            <w:tcBorders>
              <w:top w:val="single" w:sz="4" w:space="0" w:color="auto"/>
              <w:left w:val="single" w:sz="4" w:space="0" w:color="auto"/>
              <w:bottom w:val="single" w:sz="4" w:space="0" w:color="auto"/>
              <w:right w:val="single" w:sz="4" w:space="0" w:color="auto"/>
            </w:tcBorders>
          </w:tcPr>
          <w:p w14:paraId="750E809D" w14:textId="77777777" w:rsidR="00BE7F04" w:rsidRDefault="00022E27">
            <w:pPr>
              <w:rPr>
                <w:rFonts w:eastAsia="SimSun"/>
                <w:bCs/>
                <w:lang w:val="en-US" w:eastAsia="zh-CN"/>
              </w:rPr>
            </w:pPr>
            <w:r>
              <w:rPr>
                <w:rFonts w:eastAsia="SimSun"/>
                <w:b/>
                <w:lang w:val="en-US" w:eastAsia="zh-CN"/>
              </w:rPr>
              <w:t>Reason for change:</w:t>
            </w:r>
          </w:p>
        </w:tc>
        <w:tc>
          <w:tcPr>
            <w:tcW w:w="6657" w:type="dxa"/>
            <w:tcBorders>
              <w:top w:val="single" w:sz="4" w:space="0" w:color="auto"/>
              <w:left w:val="single" w:sz="4" w:space="0" w:color="auto"/>
              <w:bottom w:val="single" w:sz="4" w:space="0" w:color="auto"/>
              <w:right w:val="single" w:sz="4" w:space="0" w:color="auto"/>
            </w:tcBorders>
          </w:tcPr>
          <w:p w14:paraId="4869032F" w14:textId="77777777" w:rsidR="00BE7F04" w:rsidRDefault="00022E27">
            <w:pPr>
              <w:rPr>
                <w:rFonts w:eastAsia="SimSun"/>
                <w:bCs/>
                <w:lang w:val="en-US" w:eastAsia="zh-CN"/>
              </w:rPr>
            </w:pPr>
            <w:r>
              <w:rPr>
                <w:rFonts w:eastAsia="SimSun"/>
                <w:bCs/>
                <w:lang w:val="en-US" w:eastAsia="zh-CN"/>
              </w:rPr>
              <w:t>RV cycling for CG-PUSCH with inter-slot OCC is not defined; How to determine the first transmission occasion of CG-PUSCH is not defined when applying inter-slot OCC.</w:t>
            </w:r>
          </w:p>
        </w:tc>
      </w:tr>
      <w:tr w:rsidR="00BE7F04" w14:paraId="096AEBC9" w14:textId="77777777">
        <w:tc>
          <w:tcPr>
            <w:tcW w:w="2972" w:type="dxa"/>
            <w:tcBorders>
              <w:top w:val="single" w:sz="4" w:space="0" w:color="auto"/>
              <w:left w:val="single" w:sz="4" w:space="0" w:color="auto"/>
              <w:bottom w:val="single" w:sz="4" w:space="0" w:color="auto"/>
              <w:right w:val="single" w:sz="4" w:space="0" w:color="auto"/>
            </w:tcBorders>
          </w:tcPr>
          <w:p w14:paraId="0184ED5C" w14:textId="77777777" w:rsidR="00BE7F04" w:rsidRDefault="00022E27">
            <w:pPr>
              <w:rPr>
                <w:rFonts w:eastAsia="SimSun"/>
                <w:bCs/>
                <w:lang w:val="en-US" w:eastAsia="zh-CN"/>
              </w:rPr>
            </w:pPr>
            <w:r>
              <w:rPr>
                <w:rFonts w:eastAsia="SimSun"/>
                <w:b/>
                <w:lang w:val="en-US" w:eastAsia="zh-CN"/>
              </w:rPr>
              <w:t>Summary of Change:</w:t>
            </w:r>
          </w:p>
        </w:tc>
        <w:tc>
          <w:tcPr>
            <w:tcW w:w="6657" w:type="dxa"/>
            <w:tcBorders>
              <w:top w:val="single" w:sz="4" w:space="0" w:color="auto"/>
              <w:left w:val="single" w:sz="4" w:space="0" w:color="auto"/>
              <w:bottom w:val="single" w:sz="4" w:space="0" w:color="auto"/>
              <w:right w:val="single" w:sz="4" w:space="0" w:color="auto"/>
            </w:tcBorders>
          </w:tcPr>
          <w:p w14:paraId="639294FF" w14:textId="77777777" w:rsidR="00BE7F04" w:rsidRDefault="00022E27">
            <w:pPr>
              <w:rPr>
                <w:rFonts w:eastAsia="SimSun"/>
                <w:bCs/>
                <w:lang w:val="en-US" w:eastAsia="zh-CN"/>
              </w:rPr>
            </w:pPr>
            <w:r>
              <w:rPr>
                <w:rFonts w:eastAsia="SimSun"/>
                <w:b/>
                <w:lang w:val="en-US" w:eastAsia="zh-CN"/>
              </w:rPr>
              <w:t>:</w:t>
            </w:r>
            <w:r>
              <w:rPr>
                <w:rFonts w:eastAsia="SimSun"/>
                <w:bCs/>
                <w:lang w:val="en-US" w:eastAsia="zh-CN"/>
              </w:rPr>
              <w:t xml:space="preserve"> Clarify that RV is still counted when PUSCH repetitions in a OCC group are dropped; The initial transmission occasion of CG-PUSCH should satisfy n mod L_OCC = 1 when applying inter slot OCC.</w:t>
            </w:r>
          </w:p>
        </w:tc>
      </w:tr>
      <w:tr w:rsidR="00BE7F04" w14:paraId="3D9B6A51" w14:textId="77777777">
        <w:tc>
          <w:tcPr>
            <w:tcW w:w="2972" w:type="dxa"/>
            <w:tcBorders>
              <w:top w:val="single" w:sz="4" w:space="0" w:color="auto"/>
              <w:left w:val="single" w:sz="4" w:space="0" w:color="auto"/>
              <w:bottom w:val="single" w:sz="4" w:space="0" w:color="auto"/>
              <w:right w:val="single" w:sz="4" w:space="0" w:color="auto"/>
            </w:tcBorders>
          </w:tcPr>
          <w:p w14:paraId="65E4213C" w14:textId="77777777" w:rsidR="00BE7F04" w:rsidRDefault="00022E27">
            <w:pPr>
              <w:rPr>
                <w:rFonts w:eastAsia="SimSun"/>
                <w:bCs/>
                <w:lang w:val="en-US" w:eastAsia="zh-CN"/>
              </w:rPr>
            </w:pPr>
            <w:r>
              <w:rPr>
                <w:rFonts w:eastAsia="SimSun"/>
                <w:b/>
                <w:lang w:val="en-US" w:eastAsia="zh-CN"/>
              </w:rPr>
              <w:t>Consequences if not approved:</w:t>
            </w:r>
          </w:p>
        </w:tc>
        <w:tc>
          <w:tcPr>
            <w:tcW w:w="6657" w:type="dxa"/>
            <w:tcBorders>
              <w:top w:val="single" w:sz="4" w:space="0" w:color="auto"/>
              <w:left w:val="single" w:sz="4" w:space="0" w:color="auto"/>
              <w:bottom w:val="single" w:sz="4" w:space="0" w:color="auto"/>
              <w:right w:val="single" w:sz="4" w:space="0" w:color="auto"/>
            </w:tcBorders>
          </w:tcPr>
          <w:p w14:paraId="7BDBE2DE" w14:textId="77777777" w:rsidR="00BE7F04" w:rsidRDefault="00022E27">
            <w:pPr>
              <w:rPr>
                <w:rFonts w:eastAsia="SimSun"/>
                <w:bCs/>
                <w:lang w:val="en-US" w:eastAsia="zh-CN"/>
              </w:rPr>
            </w:pPr>
            <w:r>
              <w:rPr>
                <w:rFonts w:eastAsia="SimSun"/>
                <w:bCs/>
                <w:lang w:val="en-US" w:eastAsia="zh-CN"/>
              </w:rPr>
              <w:t>RV cycling for CG-PUSCH with inter-slot OCC is not complete.</w:t>
            </w:r>
          </w:p>
        </w:tc>
      </w:tr>
    </w:tbl>
    <w:p w14:paraId="0E4A6F15" w14:textId="77777777" w:rsidR="00BE7F04" w:rsidRDefault="00BE7F04">
      <w:pPr>
        <w:rPr>
          <w:rFonts w:ascii="Times" w:eastAsia="SimSun" w:hAnsi="Times"/>
          <w:bCs/>
          <w:lang w:eastAsia="zh-CN"/>
        </w:rPr>
      </w:pPr>
    </w:p>
    <w:p w14:paraId="5894414F" w14:textId="77777777" w:rsidR="00BE7F04" w:rsidRDefault="00BE7F04">
      <w:pPr>
        <w:rPr>
          <w:rFonts w:eastAsia="SimSun"/>
          <w:bCs/>
          <w:lang w:eastAsia="zh-CN"/>
        </w:rPr>
      </w:pPr>
    </w:p>
    <w:p w14:paraId="4A9A54E2" w14:textId="77777777" w:rsidR="00BE7F04" w:rsidRDefault="00022E27">
      <w:pPr>
        <w:rPr>
          <w:rFonts w:eastAsia="DengXian"/>
          <w:color w:val="FF0000"/>
          <w:lang w:val="en-US" w:eastAsia="zh-CN"/>
        </w:rPr>
      </w:pPr>
      <w:r>
        <w:rPr>
          <w:rFonts w:eastAsia="DengXian"/>
          <w:color w:val="FF0000"/>
          <w:lang w:val="en-US" w:eastAsia="zh-CN"/>
        </w:rPr>
        <w:t>-------------------- Start of TP#1 for 38.214 V19.0.0 --------------------</w:t>
      </w:r>
    </w:p>
    <w:p w14:paraId="1DB72C22" w14:textId="77777777" w:rsidR="00BE7F04" w:rsidRDefault="00022E27">
      <w:pPr>
        <w:rPr>
          <w:rFonts w:eastAsiaTheme="minorEastAsia"/>
          <w:b/>
          <w:bCs/>
          <w:sz w:val="28"/>
          <w:szCs w:val="28"/>
          <w:lang w:val="en-US" w:eastAsia="ja-JP"/>
        </w:rPr>
      </w:pPr>
      <w:r>
        <w:rPr>
          <w:b/>
          <w:bCs/>
          <w:sz w:val="28"/>
          <w:szCs w:val="28"/>
          <w:lang w:val="en-US" w:eastAsia="ja-JP"/>
        </w:rPr>
        <w:t>6.1.2.3.1 Transport Block repetition for uplink transmissions of PUSCH repetition Type A with a configured grant</w:t>
      </w:r>
    </w:p>
    <w:p w14:paraId="1724D983" w14:textId="77777777" w:rsidR="00BE7F04" w:rsidRDefault="00022E27">
      <w:pPr>
        <w:pStyle w:val="0Maintext"/>
        <w:rPr>
          <w:rFonts w:eastAsia="SimSun"/>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7BB9432A" w14:textId="77777777" w:rsidR="00BE7F04" w:rsidRDefault="00022E27">
      <w:pPr>
        <w:spacing w:before="240"/>
        <w:rPr>
          <w:rFonts w:eastAsiaTheme="minorEastAsia"/>
          <w:color w:val="FF0000"/>
          <w:lang w:val="en-US" w:eastAsia="en-US"/>
        </w:rPr>
      </w:pPr>
      <w:r>
        <w:rPr>
          <w:lang w:val="en-US"/>
        </w:rPr>
        <w:t xml:space="preserve">The higher layer parameter </w:t>
      </w:r>
      <w:proofErr w:type="spellStart"/>
      <w:r>
        <w:rPr>
          <w:i/>
          <w:lang w:val="en-US"/>
        </w:rPr>
        <w:t>repK</w:t>
      </w:r>
      <w:proofErr w:type="spellEnd"/>
      <w:r>
        <w:rPr>
          <w:i/>
          <w:lang w:val="en-US"/>
        </w:rPr>
        <w:t>-RV</w:t>
      </w:r>
      <w:r>
        <w:rPr>
          <w:lang w:val="en-US"/>
        </w:rPr>
        <w:t xml:space="preserve"> defines the redundancy version pattern to be applied to the repetitions. If </w:t>
      </w:r>
      <w:r>
        <w:rPr>
          <w:i/>
          <w:lang w:val="en-US"/>
        </w:rPr>
        <w:t>cg-</w:t>
      </w:r>
      <w:proofErr w:type="spellStart"/>
      <w:r>
        <w:rPr>
          <w:i/>
          <w:lang w:val="en-US"/>
        </w:rPr>
        <w:t>RetransmissionTimer</w:t>
      </w:r>
      <w:proofErr w:type="spellEnd"/>
      <w:r>
        <w:rPr>
          <w:lang w:val="en-US"/>
        </w:rPr>
        <w:t xml:space="preserve"> is provided, the redundancy version for uplink transmission with a configured grant is determined by the UE. If the parameter </w:t>
      </w:r>
      <w:proofErr w:type="spellStart"/>
      <w:r>
        <w:rPr>
          <w:i/>
          <w:lang w:val="en-US"/>
        </w:rPr>
        <w:t>repK</w:t>
      </w:r>
      <w:proofErr w:type="spellEnd"/>
      <w:r>
        <w:rPr>
          <w:i/>
          <w:lang w:val="en-US"/>
        </w:rPr>
        <w:t>-RV</w:t>
      </w:r>
      <w:r>
        <w:rPr>
          <w:lang w:val="en-US"/>
        </w:rPr>
        <w:t xml:space="preserve"> is not provided in the </w:t>
      </w:r>
      <w:proofErr w:type="spellStart"/>
      <w:r>
        <w:rPr>
          <w:i/>
          <w:lang w:val="en-US"/>
        </w:rPr>
        <w:t>configuredGrantConfig</w:t>
      </w:r>
      <w:proofErr w:type="spellEnd"/>
      <w:r>
        <w:rPr>
          <w:lang w:val="en-US"/>
        </w:rPr>
        <w:t xml:space="preserve"> and</w:t>
      </w:r>
      <w:r>
        <w:rPr>
          <w:i/>
          <w:lang w:val="en-US"/>
        </w:rPr>
        <w:t xml:space="preserve"> cg-</w:t>
      </w:r>
      <w:proofErr w:type="spellStart"/>
      <w:r>
        <w:rPr>
          <w:i/>
          <w:lang w:val="en-US"/>
        </w:rPr>
        <w:t>RetransmissionTimer</w:t>
      </w:r>
      <w:proofErr w:type="spellEnd"/>
      <w:r>
        <w:rPr>
          <w:i/>
          <w:lang w:val="en-US"/>
        </w:rPr>
        <w:t xml:space="preserve"> </w:t>
      </w:r>
      <w:r>
        <w:rPr>
          <w:lang w:val="en-US"/>
        </w:rPr>
        <w:t xml:space="preserve">is not provided, the redundancy version for uplink transmissions with a configured grant shall be set to 0. If the parameter </w:t>
      </w:r>
      <w:proofErr w:type="spellStart"/>
      <w:r>
        <w:rPr>
          <w:i/>
          <w:lang w:val="en-US"/>
        </w:rPr>
        <w:t>repK</w:t>
      </w:r>
      <w:proofErr w:type="spellEnd"/>
      <w:r>
        <w:rPr>
          <w:i/>
          <w:lang w:val="en-US"/>
        </w:rPr>
        <w:t>-RV</w:t>
      </w:r>
      <w:r>
        <w:rPr>
          <w:lang w:val="en-US"/>
        </w:rPr>
        <w:t xml:space="preserve"> is provided in the </w:t>
      </w:r>
      <w:proofErr w:type="spellStart"/>
      <w:r>
        <w:rPr>
          <w:i/>
          <w:lang w:val="en-US"/>
        </w:rPr>
        <w:t>configuredGrantConfig</w:t>
      </w:r>
      <w:proofErr w:type="spellEnd"/>
      <w:r>
        <w:rPr>
          <w:lang w:val="en-US"/>
        </w:rPr>
        <w:t xml:space="preserve"> and </w:t>
      </w:r>
      <w:r>
        <w:rPr>
          <w:i/>
          <w:lang w:val="en-US"/>
        </w:rPr>
        <w:t>cg-</w:t>
      </w:r>
      <w:proofErr w:type="spellStart"/>
      <w:r>
        <w:rPr>
          <w:i/>
          <w:lang w:val="en-US"/>
        </w:rPr>
        <w:t>RetransmissionTimer</w:t>
      </w:r>
      <w:proofErr w:type="spellEnd"/>
      <w:r>
        <w:rPr>
          <w:lang w:val="en-US"/>
        </w:rPr>
        <w:t xml:space="preserve"> is not provided</w:t>
      </w:r>
      <w:ins w:id="125" w:author="作者" w:date="2025-08-27T15:18:00Z">
        <w:r>
          <w:rPr>
            <w:lang w:val="en-US"/>
          </w:rPr>
          <w:t xml:space="preserve"> and OCC operation is not enabled</w:t>
        </w:r>
      </w:ins>
      <w:r>
        <w:rPr>
          <w:lang w:val="en-US"/>
        </w:rPr>
        <w:t xml:space="preserve">, for the </w:t>
      </w:r>
      <w:r>
        <w:rPr>
          <w:i/>
          <w:lang w:val="en-US"/>
        </w:rPr>
        <w:t>n</w:t>
      </w:r>
      <w:r>
        <w:rPr>
          <w:lang w:val="en-US"/>
        </w:rPr>
        <w:t xml:space="preserve">th transmission occasion among </w:t>
      </w:r>
      <w:r>
        <w:rPr>
          <w:i/>
          <w:lang w:val="en-US"/>
        </w:rPr>
        <w:t>K</w:t>
      </w:r>
      <w:r>
        <w:rPr>
          <w:lang w:val="en-US"/>
        </w:rPr>
        <w:t xml:space="preserve"> repetitions, </w:t>
      </w:r>
      <w:r>
        <w:rPr>
          <w:i/>
          <w:lang w:val="en-US"/>
        </w:rPr>
        <w:t>n</w:t>
      </w:r>
      <w:r>
        <w:rPr>
          <w:lang w:val="en-US"/>
        </w:rPr>
        <w:t xml:space="preserve">=1, 2, …, </w:t>
      </w:r>
      <w:r>
        <w:rPr>
          <w:i/>
          <w:lang w:val="en-US"/>
        </w:rPr>
        <w:t>K</w:t>
      </w:r>
      <w:r>
        <w:rPr>
          <w:lang w:val="en-US"/>
        </w:rPr>
        <w:t xml:space="preserve">, it is associated with </w:t>
      </w:r>
      <w:r>
        <w:rPr>
          <w:i/>
          <w:lang w:val="en-US"/>
        </w:rPr>
        <w:t>(mod(((n-mod(n, N))/N)-1,4)+1)</w:t>
      </w:r>
      <w:proofErr w:type="spellStart"/>
      <w:r>
        <w:rPr>
          <w:i/>
          <w:vertAlign w:val="superscript"/>
          <w:lang w:val="en-US"/>
        </w:rPr>
        <w:t>th</w:t>
      </w:r>
      <w:proofErr w:type="spellEnd"/>
      <w:r>
        <w:rPr>
          <w:i/>
          <w:lang w:val="en-US"/>
        </w:rPr>
        <w:t xml:space="preserve"> </w:t>
      </w:r>
      <w:r>
        <w:rPr>
          <w:lang w:val="en-US"/>
        </w:rPr>
        <w:t xml:space="preserve">value in the configured RV sequence, where </w:t>
      </w:r>
      <w:r>
        <w:rPr>
          <w:i/>
          <w:iCs/>
          <w:lang w:val="en-US"/>
        </w:rPr>
        <w:t>N</w:t>
      </w:r>
      <w:r>
        <w:rPr>
          <w:lang w:val="en-US"/>
        </w:rPr>
        <w:t xml:space="preserve">=1. </w:t>
      </w:r>
      <w:ins w:id="126" w:author="作者" w:date="2025-08-15T09:32:00Z">
        <w:r>
          <w:rPr>
            <w:color w:val="FF0000"/>
            <w:lang w:val="en-US"/>
          </w:rPr>
          <w:t xml:space="preserve">When OCC operation is enabled, if the parameter </w:t>
        </w:r>
        <w:proofErr w:type="spellStart"/>
        <w:r>
          <w:rPr>
            <w:i/>
            <w:color w:val="FF0000"/>
            <w:lang w:val="en-US"/>
          </w:rPr>
          <w:t>repK</w:t>
        </w:r>
        <w:proofErr w:type="spellEnd"/>
        <w:r>
          <w:rPr>
            <w:i/>
            <w:color w:val="FF0000"/>
            <w:lang w:val="en-US"/>
          </w:rPr>
          <w:t>-RV</w:t>
        </w:r>
        <w:r>
          <w:rPr>
            <w:color w:val="FF0000"/>
            <w:lang w:val="en-US"/>
          </w:rPr>
          <w:t xml:space="preserve"> is provided in the </w:t>
        </w:r>
        <w:proofErr w:type="spellStart"/>
        <w:r>
          <w:rPr>
            <w:i/>
            <w:color w:val="FF0000"/>
            <w:lang w:val="en-US"/>
          </w:rPr>
          <w:t>configuredGrantConfig</w:t>
        </w:r>
        <w:proofErr w:type="spellEnd"/>
        <w:r>
          <w:rPr>
            <w:color w:val="FF0000"/>
            <w:lang w:val="en-US"/>
          </w:rPr>
          <w:t xml:space="preserve"> and </w:t>
        </w:r>
        <w:r>
          <w:rPr>
            <w:i/>
            <w:color w:val="FF0000"/>
            <w:lang w:val="en-US"/>
          </w:rPr>
          <w:t>cg-</w:t>
        </w:r>
        <w:proofErr w:type="spellStart"/>
        <w:r>
          <w:rPr>
            <w:i/>
            <w:color w:val="FF0000"/>
            <w:lang w:val="en-US"/>
          </w:rPr>
          <w:t>RetransmissionTimer</w:t>
        </w:r>
        <w:proofErr w:type="spellEnd"/>
        <w:r>
          <w:rPr>
            <w:color w:val="FF0000"/>
            <w:lang w:val="en-US"/>
          </w:rPr>
          <w:t xml:space="preserve"> is not provided, for the transmission occasion</w:t>
        </w:r>
      </w:ins>
      <w:ins w:id="127" w:author="作者" w:date="2025-08-15T10:18:00Z">
        <w:r>
          <w:rPr>
            <w:color w:val="FF0000"/>
            <w:lang w:val="en-US" w:eastAsia="zh-CN"/>
          </w:rPr>
          <w:t>s</w:t>
        </w:r>
      </w:ins>
      <w:ins w:id="128" w:author="作者" w:date="2025-08-15T09:32:00Z">
        <w:r>
          <w:rPr>
            <w:color w:val="FF0000"/>
            <w:lang w:val="en-US"/>
          </w:rPr>
          <w:t xml:space="preserve"> in the </w:t>
        </w:r>
        <w:proofErr w:type="spellStart"/>
        <w:r>
          <w:rPr>
            <w:i/>
            <w:color w:val="FF0000"/>
            <w:lang w:val="en-US"/>
          </w:rPr>
          <w:t>m</w:t>
        </w:r>
        <w:r>
          <w:rPr>
            <w:color w:val="FF0000"/>
            <w:lang w:val="en-US"/>
          </w:rPr>
          <w:t>th</w:t>
        </w:r>
        <w:proofErr w:type="spellEnd"/>
        <w:r>
          <w:rPr>
            <w:color w:val="FF0000"/>
            <w:lang w:val="en-US"/>
          </w:rPr>
          <w:t xml:space="preserve"> OCC group, </w:t>
        </w:r>
        <w:r>
          <w:rPr>
            <w:i/>
            <w:color w:val="FF0000"/>
            <w:lang w:val="en-US"/>
          </w:rPr>
          <w:t>m=</w:t>
        </w:r>
        <w:r>
          <w:rPr>
            <w:i/>
            <w:iCs/>
            <w:color w:val="FF0000"/>
            <w:lang w:val="en-US"/>
          </w:rPr>
          <w:t>1,…</w:t>
        </w:r>
        <w:r>
          <w:rPr>
            <w:color w:val="FF0000"/>
            <w:lang w:val="en-US"/>
          </w:rPr>
          <w:t>.</w:t>
        </w:r>
      </w:ins>
      <m:oMath>
        <m:r>
          <w:ins w:id="129" w:author="作者" w:date="2025-08-15T09:32:00Z">
            <w:rPr>
              <w:rFonts w:ascii="Cambria Math" w:hAnsi="Cambria Math"/>
              <w:color w:val="FF0000"/>
              <w:lang w:val="en-US"/>
            </w:rPr>
            <m:t xml:space="preserve"> </m:t>
          </w:ins>
        </m:r>
        <m:f>
          <m:fPr>
            <m:ctrlPr>
              <w:ins w:id="130" w:author="作者" w:date="2025-08-15T09:32:00Z">
                <w:rPr>
                  <w:rFonts w:ascii="Cambria Math" w:hAnsi="Cambria Math"/>
                  <w:i/>
                  <w:color w:val="FF0000"/>
                  <w:lang w:val="en-US" w:eastAsia="en-US"/>
                </w:rPr>
              </w:ins>
            </m:ctrlPr>
          </m:fPr>
          <m:num>
            <m:r>
              <w:ins w:id="131" w:author="作者" w:date="2025-08-15T09:32:00Z">
                <w:rPr>
                  <w:rFonts w:ascii="Cambria Math" w:hAnsi="Cambria Math"/>
                  <w:color w:val="FF0000"/>
                  <w:lang w:val="en-US"/>
                </w:rPr>
                <m:t>K</m:t>
              </w:ins>
            </m:r>
          </m:num>
          <m:den>
            <m:sSub>
              <m:sSubPr>
                <m:ctrlPr>
                  <w:ins w:id="132" w:author="作者" w:date="2025-08-15T09:32:00Z">
                    <w:rPr>
                      <w:rFonts w:ascii="Cambria Math" w:hAnsi="Cambria Math"/>
                      <w:i/>
                      <w:color w:val="FF0000"/>
                      <w:lang w:val="en-US" w:eastAsia="en-US"/>
                    </w:rPr>
                  </w:ins>
                </m:ctrlPr>
              </m:sSubPr>
              <m:e>
                <m:r>
                  <w:ins w:id="133" w:author="作者" w:date="2025-08-15T09:32:00Z">
                    <w:rPr>
                      <w:rFonts w:ascii="Cambria Math" w:hAnsi="Cambria Math"/>
                      <w:color w:val="FF0000"/>
                      <w:lang w:val="en-US"/>
                    </w:rPr>
                    <m:t>L</m:t>
                  </w:ins>
                </m:r>
              </m:e>
              <m:sub>
                <m:r>
                  <w:ins w:id="134" w:author="作者" w:date="2025-08-15T09:32:00Z">
                    <w:rPr>
                      <w:rFonts w:ascii="Cambria Math" w:hAnsi="Cambria Math"/>
                      <w:color w:val="FF0000"/>
                      <w:lang w:val="en-US"/>
                    </w:rPr>
                    <m:t>OCC</m:t>
                  </w:ins>
                </m:r>
              </m:sub>
            </m:sSub>
          </m:den>
        </m:f>
      </m:oMath>
      <w:ins w:id="135" w:author="作者" w:date="2025-08-15T09:32:00Z">
        <w:r>
          <w:rPr>
            <w:color w:val="FF0000"/>
            <w:lang w:val="en-US" w:eastAsia="zh-CN"/>
          </w:rPr>
          <w:t xml:space="preserve">, </w:t>
        </w:r>
        <w:del w:id="136" w:author="作者" w:date="2025-08-27T15:18:00Z">
          <w:r>
            <w:rPr>
              <w:color w:val="FF0000"/>
              <w:lang w:val="en-US"/>
            </w:rPr>
            <w:delText>it is</w:delText>
          </w:r>
        </w:del>
      </w:ins>
      <w:ins w:id="137" w:author="作者" w:date="2025-08-27T15:18:00Z">
        <w:r>
          <w:rPr>
            <w:color w:val="FF0000"/>
            <w:lang w:val="en-US"/>
          </w:rPr>
          <w:t>the</w:t>
        </w:r>
      </w:ins>
      <w:ins w:id="138" w:author="作者" w:date="2025-08-27T15:20:00Z">
        <w:r>
          <w:rPr>
            <w:color w:val="FF0000"/>
            <w:lang w:val="en-US"/>
          </w:rPr>
          <w:t>se</w:t>
        </w:r>
      </w:ins>
      <w:ins w:id="139" w:author="作者" w:date="2025-08-27T15:18:00Z">
        <w:r>
          <w:rPr>
            <w:color w:val="FF0000"/>
            <w:lang w:val="en-US"/>
          </w:rPr>
          <w:t xml:space="preserve"> are</w:t>
        </w:r>
      </w:ins>
      <w:ins w:id="140" w:author="作者" w:date="2025-08-15T09:32:00Z">
        <w:r>
          <w:rPr>
            <w:color w:val="FF0000"/>
            <w:lang w:val="en-US"/>
          </w:rPr>
          <w:t xml:space="preserve"> associated with </w:t>
        </w:r>
        <w:r>
          <w:rPr>
            <w:i/>
            <w:color w:val="FF0000"/>
            <w:lang w:val="en-US"/>
          </w:rPr>
          <w:t>((m-1)mod4+1)</w:t>
        </w:r>
        <w:proofErr w:type="spellStart"/>
        <w:r>
          <w:rPr>
            <w:i/>
            <w:color w:val="FF0000"/>
            <w:vertAlign w:val="superscript"/>
            <w:lang w:val="en-US"/>
          </w:rPr>
          <w:t>th</w:t>
        </w:r>
        <w:proofErr w:type="spellEnd"/>
        <w:r>
          <w:rPr>
            <w:i/>
            <w:color w:val="FF0000"/>
            <w:lang w:val="en-US"/>
          </w:rPr>
          <w:t xml:space="preserve"> </w:t>
        </w:r>
        <w:r>
          <w:rPr>
            <w:color w:val="FF0000"/>
            <w:lang w:val="en-US"/>
          </w:rPr>
          <w:t xml:space="preserve">value in the configured RV sequence. </w:t>
        </w:r>
      </w:ins>
      <w:r>
        <w:rPr>
          <w:lang w:val="en-US"/>
        </w:rPr>
        <w:t xml:space="preserve">If a configured grant configuration is configured with </w:t>
      </w:r>
      <w:r>
        <w:rPr>
          <w:i/>
          <w:lang w:val="en-US"/>
        </w:rPr>
        <w:t>startingFromRV0</w:t>
      </w:r>
      <w:r>
        <w:rPr>
          <w:lang w:val="en-US"/>
        </w:rPr>
        <w:t xml:space="preserve"> set to </w:t>
      </w:r>
      <w:r>
        <w:rPr>
          <w:i/>
          <w:lang w:val="en-US"/>
        </w:rPr>
        <w:t>'off'</w:t>
      </w:r>
      <w:r>
        <w:rPr>
          <w:lang w:val="en-US"/>
        </w:rPr>
        <w:t xml:space="preserve">, the initial transmission of a transport block may only start at the first transmission occasion of the </w:t>
      </w:r>
      <w:r>
        <w:rPr>
          <w:i/>
          <w:lang w:val="en-US"/>
        </w:rPr>
        <w:t>K</w:t>
      </w:r>
      <w:r>
        <w:rPr>
          <w:lang w:val="en-US"/>
        </w:rPr>
        <w:t xml:space="preserve"> repetitions. Otherwise, the initial transmission of a transport block may start at </w:t>
      </w:r>
    </w:p>
    <w:p w14:paraId="0D529487" w14:textId="77777777" w:rsidR="00BE7F04" w:rsidRDefault="00022E27">
      <w:pPr>
        <w:pStyle w:val="B1"/>
        <w:rPr>
          <w:rFonts w:eastAsia="MS Mincho"/>
          <w:lang w:val="en-US"/>
        </w:rPr>
      </w:pPr>
      <w:r>
        <w:rPr>
          <w:lang w:val="en-US"/>
        </w:rPr>
        <w:t>-</w:t>
      </w:r>
      <w:r>
        <w:rPr>
          <w:lang w:val="en-US"/>
        </w:rPr>
        <w:tab/>
        <w:t xml:space="preserve">the first transmission occasion of the </w:t>
      </w:r>
      <w:r>
        <w:rPr>
          <w:i/>
          <w:lang w:val="en-US"/>
        </w:rPr>
        <w:t>K</w:t>
      </w:r>
      <w:r>
        <w:rPr>
          <w:lang w:val="en-US"/>
        </w:rPr>
        <w:t xml:space="preserve"> repetitions if the configured RV sequence is {0,2,3,1},</w:t>
      </w:r>
    </w:p>
    <w:p w14:paraId="3418B2A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 that are associated with RV=0</w:t>
      </w:r>
      <w:ins w:id="141" w:author="作者" w:date="2025-08-27T15:19:00Z">
        <w:r>
          <w:rPr>
            <w:lang w:val="en-US"/>
          </w:rPr>
          <w:t xml:space="preserve"> when OCC operation is not enabled</w:t>
        </w:r>
      </w:ins>
      <w:ins w:id="142" w:author="作者" w:date="2025-08-15T09:39:00Z">
        <w:r>
          <w:rPr>
            <w:color w:val="FF0000"/>
            <w:lang w:val="en-US"/>
          </w:rPr>
          <w:t xml:space="preserve">, or any of the transmission occasions of the </w:t>
        </w:r>
        <w:r>
          <w:rPr>
            <w:i/>
            <w:color w:val="FF0000"/>
            <w:lang w:val="en-US"/>
          </w:rPr>
          <w:t>K</w:t>
        </w:r>
        <w:r>
          <w:rPr>
            <w:color w:val="FF0000"/>
            <w:lang w:val="en-US"/>
          </w:rPr>
          <w:t xml:space="preserve"> repetitions that are associated with RV=0 and satisfy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if the configured RV sequence is {0,3,0,3},</w:t>
      </w:r>
    </w:p>
    <w:p w14:paraId="328B29B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w:t>
      </w:r>
      <w:ins w:id="143" w:author="作者" w:date="2025-08-27T15:19:00Z">
        <w:r>
          <w:rPr>
            <w:lang w:val="en-US"/>
          </w:rPr>
          <w:t xml:space="preserve"> when OCC operation is not enabled</w:t>
        </w:r>
      </w:ins>
      <w:r>
        <w:rPr>
          <w:lang w:val="en-US"/>
        </w:rPr>
        <w:t>,</w:t>
      </w:r>
      <w:r>
        <w:rPr>
          <w:color w:val="FF0000"/>
          <w:lang w:val="en-US"/>
        </w:rPr>
        <w:t xml:space="preserve"> </w:t>
      </w:r>
      <w:ins w:id="144" w:author="作者" w:date="2025-08-15T09:40:00Z">
        <w:r>
          <w:rPr>
            <w:color w:val="FF0000"/>
            <w:lang w:val="en-US"/>
          </w:rPr>
          <w:t xml:space="preserve">or any of the transmission occasions of the </w:t>
        </w:r>
        <w:r>
          <w:rPr>
            <w:i/>
            <w:color w:val="FF0000"/>
            <w:lang w:val="en-US"/>
          </w:rPr>
          <w:t>K</w:t>
        </w:r>
        <w:r>
          <w:rPr>
            <w:color w:val="FF0000"/>
            <w:lang w:val="en-US"/>
          </w:rPr>
          <w:t xml:space="preserve"> repetitions that satisfy</w:t>
        </w:r>
        <w:r>
          <w:rPr>
            <w:lang w:val="en-US"/>
          </w:rPr>
          <w:t xml:space="preserve">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 xml:space="preserve">if the configured RV sequence is {0,0,0,0}, except the last transmission occasion when </w:t>
      </w:r>
      <w:r>
        <w:rPr>
          <w:i/>
          <w:lang w:val="en-US"/>
        </w:rPr>
        <w:t>K</w:t>
      </w:r>
      <w:r>
        <w:rPr>
          <w:rFonts w:hint="eastAsia"/>
          <w:i/>
          <w:lang w:val="en-US"/>
        </w:rPr>
        <w:t>≥</w:t>
      </w:r>
      <w:r>
        <w:rPr>
          <w:i/>
          <w:lang w:val="en-US"/>
        </w:rPr>
        <w:t>8</w:t>
      </w:r>
      <w:r>
        <w:rPr>
          <w:lang w:val="en-US"/>
        </w:rPr>
        <w:t xml:space="preserve">. </w:t>
      </w:r>
    </w:p>
    <w:p w14:paraId="1FCCBC15" w14:textId="77777777" w:rsidR="00BE7F04" w:rsidRDefault="00022E27">
      <w:pPr>
        <w:pStyle w:val="0Maintext"/>
        <w:rPr>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0C58409B" w14:textId="77777777" w:rsidR="00BE7F04" w:rsidRDefault="00022E27">
      <w:pPr>
        <w:rPr>
          <w:rFonts w:eastAsia="SimSun"/>
          <w:bCs/>
          <w:szCs w:val="24"/>
          <w:lang w:eastAsia="zh-CN"/>
        </w:rPr>
      </w:pPr>
      <w:r>
        <w:rPr>
          <w:rFonts w:eastAsia="DengXian"/>
          <w:color w:val="FF0000"/>
          <w:lang w:val="en-US" w:eastAsia="zh-CN"/>
        </w:rPr>
        <w:t>-------------------- End of TP#1 for 38.214 V19.0.0 --------------------</w:t>
      </w:r>
    </w:p>
    <w:p w14:paraId="30B33F05" w14:textId="77777777" w:rsidR="00BE7F04" w:rsidRDefault="00BE7F04">
      <w:pPr>
        <w:rPr>
          <w:rFonts w:eastAsia="SimSun"/>
          <w:bCs/>
          <w:lang w:eastAsia="zh-CN"/>
        </w:rPr>
      </w:pPr>
    </w:p>
    <w:p w14:paraId="67856BF2" w14:textId="77777777" w:rsidR="00BE7F04" w:rsidRDefault="00BE7F04">
      <w:pPr>
        <w:rPr>
          <w:rFonts w:eastAsia="SimSun"/>
          <w:bCs/>
          <w:lang w:eastAsia="zh-CN"/>
        </w:rPr>
      </w:pPr>
    </w:p>
    <w:p w14:paraId="048B078C" w14:textId="77777777" w:rsidR="00BE7F04" w:rsidRDefault="00BE7F04">
      <w:pPr>
        <w:rPr>
          <w:rFonts w:eastAsia="Batang"/>
          <w:lang w:eastAsia="en-US"/>
        </w:rPr>
      </w:pPr>
    </w:p>
    <w:p w14:paraId="64AD3729" w14:textId="77777777" w:rsidR="00BE7F04" w:rsidRDefault="00022E27">
      <w:r>
        <w:rPr>
          <w:highlight w:val="green"/>
        </w:rPr>
        <w:t>Agreement</w:t>
      </w:r>
    </w:p>
    <w:p w14:paraId="642A0DAA" w14:textId="77777777" w:rsidR="00BE7F04" w:rsidRDefault="00022E27">
      <w:r>
        <w:rPr>
          <w:rFonts w:eastAsia="SimSun"/>
          <w:lang w:eastAsia="zh-CN"/>
        </w:rPr>
        <w:t xml:space="preserve">Endorse TP (copied from Apple </w:t>
      </w:r>
      <w:r>
        <w:t xml:space="preserve">R1-2505889) </w:t>
      </w:r>
      <w:r>
        <w:rPr>
          <w:rFonts w:eastAsia="SimSun"/>
          <w:lang w:eastAsia="zh-CN"/>
        </w:rPr>
        <w:t xml:space="preserve">in R1-2506432 Section 11 </w:t>
      </w:r>
      <w:r>
        <w:t>to remove the brackets for [OCC group] in TS 38.214 Clause 6.1.2.1 and 6.1.2.3.1.</w:t>
      </w:r>
    </w:p>
    <w:p w14:paraId="3C5B1092" w14:textId="77777777" w:rsidR="00BE7F04" w:rsidRDefault="00BE7F04"/>
    <w:p w14:paraId="0C977467" w14:textId="77777777" w:rsidR="00BE7F04" w:rsidRDefault="00022E27">
      <w:r>
        <w:rPr>
          <w:highlight w:val="green"/>
        </w:rPr>
        <w:lastRenderedPageBreak/>
        <w:t>Agreement</w:t>
      </w:r>
    </w:p>
    <w:p w14:paraId="29595236" w14:textId="77777777" w:rsidR="00BE7F04" w:rsidRDefault="00022E27">
      <w:pPr>
        <w:rPr>
          <w:bCs/>
          <w:lang w:val="en-US"/>
        </w:rPr>
      </w:pPr>
      <w:r>
        <w:rPr>
          <w:rFonts w:eastAsia="SimSun"/>
          <w:lang w:eastAsia="zh-CN"/>
        </w:rPr>
        <w:t xml:space="preserve">Endorse </w:t>
      </w:r>
      <w:r>
        <w:rPr>
          <w:bCs/>
        </w:rPr>
        <w:t xml:space="preserve">TP#2 (Panasonic R1-2505976) </w:t>
      </w:r>
      <w:r>
        <w:rPr>
          <w:rFonts w:eastAsia="SimSun"/>
          <w:bCs/>
          <w:lang w:eastAsia="zh-CN"/>
        </w:rPr>
        <w:t xml:space="preserve">in R1-2506432 Section 11 </w:t>
      </w:r>
      <w:r>
        <w:rPr>
          <w:bCs/>
        </w:rPr>
        <w:t xml:space="preserve">to revised </w:t>
      </w:r>
      <w:r>
        <w:rPr>
          <w:bCs/>
          <w:lang w:val="en-US"/>
        </w:rPr>
        <w:t>first sentence and remove square brackets for OCC group in TS 38.214 Clause 6.1.2.3.1.</w:t>
      </w:r>
    </w:p>
    <w:p w14:paraId="62B39D55" w14:textId="77777777" w:rsidR="00BE7F04" w:rsidRDefault="00BE7F04"/>
    <w:p w14:paraId="1FA7BD2B" w14:textId="77777777" w:rsidR="00BE7F04" w:rsidRDefault="00BE7F04"/>
    <w:p w14:paraId="0110D4B2" w14:textId="77777777" w:rsidR="00BE7F04" w:rsidRDefault="00022E27">
      <w:r>
        <w:rPr>
          <w:highlight w:val="green"/>
        </w:rPr>
        <w:t>Agreement</w:t>
      </w:r>
    </w:p>
    <w:p w14:paraId="7DBC5B5F" w14:textId="77777777" w:rsidR="00BE7F04" w:rsidRDefault="00022E27">
      <w:pPr>
        <w:rPr>
          <w:rFonts w:eastAsia="SimSun"/>
          <w:lang w:val="en-US" w:eastAsia="zh-CN"/>
        </w:rPr>
      </w:pPr>
      <w:r>
        <w:rPr>
          <w:rFonts w:eastAsia="SimSun"/>
          <w:lang w:eastAsia="zh-CN"/>
        </w:rPr>
        <w:t xml:space="preserve">Endorse </w:t>
      </w:r>
      <w:r>
        <w:rPr>
          <w:rFonts w:eastAsia="SimSun"/>
          <w:lang w:val="en-US" w:eastAsia="zh-CN"/>
        </w:rPr>
        <w:t xml:space="preserve">TP (copied from ZTE R1-2505502) </w:t>
      </w:r>
      <w:r>
        <w:rPr>
          <w:rFonts w:eastAsia="SimSun"/>
          <w:lang w:eastAsia="zh-CN"/>
        </w:rPr>
        <w:t xml:space="preserve">in R1-2506432 Section 11 </w:t>
      </w:r>
      <w:r>
        <w:rPr>
          <w:rFonts w:eastAsia="SimSun"/>
          <w:lang w:val="en-US" w:eastAsia="zh-CN"/>
        </w:rPr>
        <w:t xml:space="preserve"> for TS 38.211 Clause 6.2 to replace the placeholder “XXX” in the cross-reference to TS 38.214 with the correct clause number 6.1.2.1, ensuring accurate linkage between specifications.</w:t>
      </w:r>
    </w:p>
    <w:p w14:paraId="3E0A39E2" w14:textId="77777777" w:rsidR="00BE7F04" w:rsidRDefault="00BE7F04">
      <w:pPr>
        <w:rPr>
          <w:rFonts w:eastAsia="SimSun"/>
          <w:i/>
          <w:iCs/>
          <w:lang w:val="en-US" w:eastAsia="zh-CN"/>
        </w:rPr>
      </w:pPr>
    </w:p>
    <w:p w14:paraId="295B678C" w14:textId="77777777" w:rsidR="00BE7F04" w:rsidRDefault="00022E27">
      <w:pPr>
        <w:rPr>
          <w:rFonts w:eastAsia="Batang"/>
          <w:lang w:eastAsia="en-US"/>
        </w:rPr>
      </w:pPr>
      <w:r>
        <w:rPr>
          <w:highlight w:val="green"/>
        </w:rPr>
        <w:t>Agreement</w:t>
      </w:r>
    </w:p>
    <w:p w14:paraId="32A03489" w14:textId="77777777" w:rsidR="00BE7F04" w:rsidRDefault="00022E27">
      <w:r>
        <w:rPr>
          <w:rFonts w:eastAsia="SimSun"/>
          <w:lang w:eastAsia="zh-CN"/>
        </w:rPr>
        <w:t xml:space="preserve">Endorse </w:t>
      </w:r>
      <w:r>
        <w:rPr>
          <w:rFonts w:eastAsia="SimSun"/>
          <w:lang w:val="en-US" w:eastAsia="zh-CN"/>
        </w:rPr>
        <w:t xml:space="preserve">revised </w:t>
      </w:r>
      <w:r>
        <w:t>TP_v1 (copied from CATT R1-2505317) for TS 38.214 Clause 6.1.2.1 in R1-2506432.</w:t>
      </w:r>
    </w:p>
    <w:p w14:paraId="470C3AF8" w14:textId="77777777" w:rsidR="00BE7F04" w:rsidRDefault="00BE7F04">
      <w:pPr>
        <w:jc w:val="both"/>
        <w:rPr>
          <w:rFonts w:eastAsia="SimSun"/>
          <w:bCs/>
          <w:u w:val="single"/>
          <w:lang w:eastAsia="zh-CN"/>
        </w:rPr>
      </w:pPr>
    </w:p>
    <w:p w14:paraId="3B3F15B5" w14:textId="77777777" w:rsidR="00BE7F04" w:rsidRDefault="00022E27">
      <w:pPr>
        <w:spacing w:before="120"/>
        <w:rPr>
          <w:rFonts w:eastAsiaTheme="minorEastAsia"/>
          <w:b/>
          <w:bCs/>
          <w:highlight w:val="green"/>
          <w:lang w:val="en-US" w:eastAsia="zh-CN"/>
        </w:rPr>
      </w:pPr>
      <w:r>
        <w:rPr>
          <w:rFonts w:eastAsiaTheme="minorEastAsia"/>
          <w:b/>
          <w:bCs/>
          <w:highlight w:val="green"/>
          <w:lang w:val="en-US" w:eastAsia="zh-CN"/>
        </w:rPr>
        <w:t>Agreement</w:t>
      </w:r>
    </w:p>
    <w:p w14:paraId="7E30A3E1" w14:textId="77777777" w:rsidR="00BE7F04" w:rsidRDefault="00022E27">
      <w:pPr>
        <w:spacing w:before="120"/>
        <w:rPr>
          <w:rFonts w:eastAsiaTheme="minorEastAsia"/>
          <w:lang w:eastAsia="zh-CN"/>
        </w:rPr>
      </w:pPr>
      <w:r>
        <w:rPr>
          <w:rFonts w:eastAsiaTheme="minorEastAsia"/>
          <w:b/>
          <w:bCs/>
          <w:lang w:val="en-US" w:eastAsia="zh-CN"/>
        </w:rPr>
        <w:t>The following TP is endorsed for 38.214 Clause 6.1.2.1</w:t>
      </w:r>
    </w:p>
    <w:tbl>
      <w:tblPr>
        <w:tblStyle w:val="TableGrid"/>
        <w:tblW w:w="0" w:type="auto"/>
        <w:tblLook w:val="04A0" w:firstRow="1" w:lastRow="0" w:firstColumn="1" w:lastColumn="0" w:noHBand="0" w:noVBand="1"/>
      </w:tblPr>
      <w:tblGrid>
        <w:gridCol w:w="2972"/>
        <w:gridCol w:w="6657"/>
      </w:tblGrid>
      <w:tr w:rsidR="00BE7F04" w14:paraId="6A2B9973" w14:textId="77777777">
        <w:tc>
          <w:tcPr>
            <w:tcW w:w="2972" w:type="dxa"/>
            <w:tcBorders>
              <w:top w:val="single" w:sz="4" w:space="0" w:color="000000"/>
              <w:left w:val="single" w:sz="4" w:space="0" w:color="000000"/>
              <w:bottom w:val="single" w:sz="4" w:space="0" w:color="000000"/>
              <w:right w:val="single" w:sz="4" w:space="0" w:color="000000"/>
            </w:tcBorders>
          </w:tcPr>
          <w:p w14:paraId="2B0BFADB" w14:textId="77777777" w:rsidR="00BE7F04" w:rsidRDefault="00022E27">
            <w:pPr>
              <w:rPr>
                <w:rFonts w:eastAsia="SimSun"/>
                <w:bCs/>
                <w:lang w:val="en-US" w:eastAsia="zh-CN"/>
              </w:rPr>
            </w:pPr>
            <w:r>
              <w:rPr>
                <w:b/>
                <w:bCs/>
                <w:lang w:val="en-US"/>
              </w:rPr>
              <w:t>Reason for change:</w:t>
            </w:r>
          </w:p>
        </w:tc>
        <w:tc>
          <w:tcPr>
            <w:tcW w:w="6657" w:type="dxa"/>
            <w:tcBorders>
              <w:top w:val="single" w:sz="4" w:space="0" w:color="000000"/>
              <w:left w:val="single" w:sz="4" w:space="0" w:color="000000"/>
              <w:bottom w:val="single" w:sz="4" w:space="0" w:color="000000"/>
              <w:right w:val="single" w:sz="4" w:space="0" w:color="000000"/>
            </w:tcBorders>
          </w:tcPr>
          <w:p w14:paraId="05A370D0" w14:textId="77777777" w:rsidR="00BE7F04" w:rsidRDefault="00022E27">
            <w:pPr>
              <w:rPr>
                <w:rFonts w:eastAsiaTheme="minorEastAsia"/>
                <w:lang w:val="en-US" w:eastAsia="zh-CN"/>
              </w:rPr>
            </w:pPr>
            <w:r>
              <w:rPr>
                <w:lang w:val="en-US"/>
              </w:rPr>
              <w:t>When one or more repetitions of a PUSCH repetition with OCC are dropped, the remaining repetitions in the same OCC group lose the OCC orthogonality. The current specification does not prohibit the UE from transmitting those remaining repetitions when the drop occurs due to other than PUCCH overlap.</w:t>
            </w:r>
          </w:p>
        </w:tc>
      </w:tr>
      <w:tr w:rsidR="00BE7F04" w14:paraId="187462FC" w14:textId="77777777">
        <w:tc>
          <w:tcPr>
            <w:tcW w:w="2972" w:type="dxa"/>
            <w:tcBorders>
              <w:top w:val="single" w:sz="4" w:space="0" w:color="000000"/>
              <w:left w:val="single" w:sz="4" w:space="0" w:color="000000"/>
              <w:bottom w:val="single" w:sz="4" w:space="0" w:color="000000"/>
              <w:right w:val="single" w:sz="4" w:space="0" w:color="000000"/>
            </w:tcBorders>
          </w:tcPr>
          <w:p w14:paraId="25AAD255" w14:textId="77777777" w:rsidR="00BE7F04" w:rsidRDefault="00022E27">
            <w:pPr>
              <w:rPr>
                <w:rFonts w:eastAsia="SimSun"/>
                <w:bCs/>
                <w:lang w:val="en-US" w:eastAsia="zh-CN"/>
              </w:rPr>
            </w:pPr>
            <w:r>
              <w:rPr>
                <w:b/>
                <w:bCs/>
                <w:lang w:val="en-US"/>
              </w:rPr>
              <w:t>Summary of change:</w:t>
            </w:r>
          </w:p>
        </w:tc>
        <w:tc>
          <w:tcPr>
            <w:tcW w:w="6657" w:type="dxa"/>
            <w:tcBorders>
              <w:top w:val="single" w:sz="4" w:space="0" w:color="000000"/>
              <w:left w:val="single" w:sz="4" w:space="0" w:color="000000"/>
              <w:bottom w:val="single" w:sz="4" w:space="0" w:color="000000"/>
              <w:right w:val="single" w:sz="4" w:space="0" w:color="000000"/>
            </w:tcBorders>
          </w:tcPr>
          <w:p w14:paraId="2553BC88" w14:textId="77777777" w:rsidR="00BE7F04" w:rsidRDefault="00022E27">
            <w:pPr>
              <w:rPr>
                <w:rFonts w:eastAsia="MS Mincho"/>
                <w:iCs/>
                <w:color w:val="EE0000"/>
                <w:lang w:val="en-US" w:eastAsia="ja-JP"/>
              </w:rPr>
            </w:pPr>
            <w:r>
              <w:rPr>
                <w:rFonts w:eastAsia="SimSun"/>
                <w:bCs/>
                <w:lang w:val="en-US"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BE7F04" w14:paraId="0AC275B2" w14:textId="77777777">
        <w:tc>
          <w:tcPr>
            <w:tcW w:w="2972" w:type="dxa"/>
            <w:tcBorders>
              <w:top w:val="single" w:sz="4" w:space="0" w:color="000000"/>
              <w:left w:val="single" w:sz="4" w:space="0" w:color="000000"/>
              <w:bottom w:val="single" w:sz="4" w:space="0" w:color="000000"/>
              <w:right w:val="single" w:sz="4" w:space="0" w:color="000000"/>
            </w:tcBorders>
          </w:tcPr>
          <w:p w14:paraId="44060C27" w14:textId="77777777" w:rsidR="00BE7F04" w:rsidRDefault="00022E27">
            <w:pPr>
              <w:rPr>
                <w:rFonts w:eastAsia="SimSun"/>
                <w:bCs/>
                <w:lang w:val="en-US" w:eastAsia="zh-CN"/>
              </w:rPr>
            </w:pPr>
            <w:r>
              <w:rPr>
                <w:b/>
                <w:bCs/>
                <w:lang w:val="en-US"/>
              </w:rPr>
              <w:t>Consequences if not approved:</w:t>
            </w:r>
          </w:p>
        </w:tc>
        <w:tc>
          <w:tcPr>
            <w:tcW w:w="6657" w:type="dxa"/>
            <w:tcBorders>
              <w:top w:val="single" w:sz="4" w:space="0" w:color="000000"/>
              <w:left w:val="single" w:sz="4" w:space="0" w:color="000000"/>
              <w:bottom w:val="single" w:sz="4" w:space="0" w:color="000000"/>
              <w:right w:val="single" w:sz="4" w:space="0" w:color="000000"/>
            </w:tcBorders>
          </w:tcPr>
          <w:p w14:paraId="370D0D42" w14:textId="77777777" w:rsidR="00BE7F04" w:rsidRDefault="00022E27">
            <w:pPr>
              <w:rPr>
                <w:rFonts w:eastAsia="SimSun"/>
                <w:bCs/>
                <w:lang w:val="en-US" w:eastAsia="zh-CN"/>
              </w:rPr>
            </w:pPr>
            <w:r>
              <w:rPr>
                <w:rFonts w:eastAsia="MS Mincho"/>
                <w:lang w:val="en-US" w:eastAsia="ja-JP"/>
              </w:rPr>
              <w:t>UEs may transmit PUSCH repetitions whose OCC orthogonality is broken, leading to inefficient use of radio resources.</w:t>
            </w:r>
          </w:p>
        </w:tc>
      </w:tr>
    </w:tbl>
    <w:p w14:paraId="6129E389" w14:textId="77777777" w:rsidR="00BE7F04" w:rsidRDefault="00BE7F04">
      <w:pPr>
        <w:spacing w:before="120"/>
        <w:rPr>
          <w:rFonts w:ascii="Times" w:eastAsiaTheme="minorEastAsia" w:hAnsi="Times"/>
          <w:b/>
          <w:bCs/>
          <w:highlight w:val="cyan"/>
          <w:lang w:eastAsia="zh-CN"/>
        </w:rPr>
      </w:pPr>
    </w:p>
    <w:p w14:paraId="1F0AEF9D" w14:textId="77777777" w:rsidR="00BE7F04" w:rsidRDefault="00022E27">
      <w:pPr>
        <w:spacing w:before="120"/>
        <w:rPr>
          <w:rFonts w:eastAsiaTheme="minorEastAsia"/>
          <w:b/>
          <w:bCs/>
          <w:lang w:val="en-US" w:eastAsia="zh-CN"/>
        </w:rPr>
      </w:pPr>
      <w:r>
        <w:rPr>
          <w:rFonts w:eastAsiaTheme="minorEastAsia"/>
          <w:b/>
          <w:bCs/>
          <w:lang w:val="en-US" w:eastAsia="zh-CN"/>
        </w:rPr>
        <w:t>6.1.2.1</w:t>
      </w:r>
      <w:r>
        <w:rPr>
          <w:rFonts w:eastAsiaTheme="minorEastAsia"/>
          <w:b/>
          <w:bCs/>
          <w:lang w:val="en-US" w:eastAsia="zh-CN"/>
        </w:rPr>
        <w:tab/>
        <w:t>Resource allocation in time domain</w:t>
      </w:r>
    </w:p>
    <w:p w14:paraId="019722A5" w14:textId="77777777" w:rsidR="00BE7F04" w:rsidRDefault="00022E27">
      <w:pPr>
        <w:spacing w:before="120"/>
        <w:rPr>
          <w:rFonts w:eastAsiaTheme="minorEastAsia"/>
          <w:color w:val="FF0000"/>
          <w:lang w:val="en-US" w:eastAsia="zh-CN"/>
        </w:rPr>
      </w:pPr>
      <w:r>
        <w:rPr>
          <w:rFonts w:eastAsiaTheme="minorEastAsia"/>
          <w:color w:val="FF0000"/>
          <w:lang w:val="en-US" w:eastAsia="zh-CN"/>
        </w:rPr>
        <w:t>==omitted==</w:t>
      </w:r>
    </w:p>
    <w:p w14:paraId="1E18C7CB" w14:textId="77777777" w:rsidR="00BE7F04" w:rsidRDefault="00022E27">
      <w:pPr>
        <w:spacing w:before="120"/>
        <w:rPr>
          <w:rFonts w:eastAsia="Times New Roman"/>
          <w:lang w:val="en-US" w:eastAsia="en-US"/>
        </w:rPr>
      </w:pPr>
      <w:r>
        <w:rPr>
          <w:lang w:val="en-US"/>
        </w:rPr>
        <w:t xml:space="preserve">For a PUSCH transmission with repetition Type A, a UE considers OCC operation enabled if it is configured with or indicated an OCC length, </w:t>
      </w:r>
      <w:r>
        <w:rPr>
          <w:i/>
          <w:iCs/>
          <w:lang w:val="en-US"/>
        </w:rPr>
        <w:t>L</w:t>
      </w:r>
      <w:r>
        <w:rPr>
          <w:i/>
          <w:iCs/>
          <w:vertAlign w:val="subscript"/>
          <w:lang w:val="en-US"/>
        </w:rPr>
        <w:t xml:space="preserve">OCC </w:t>
      </w:r>
      <w:r>
        <w:rPr>
          <w:lang w:val="en-US"/>
        </w:rPr>
        <w:t xml:space="preserve">&gt; </w:t>
      </w:r>
      <w:r>
        <w:rPr>
          <w:i/>
          <w:iCs/>
          <w:lang w:val="en-US"/>
        </w:rPr>
        <w:t>1</w:t>
      </w:r>
      <w:r>
        <w:rPr>
          <w:lang w:val="en-US"/>
        </w:rPr>
        <w:t>.</w:t>
      </w:r>
    </w:p>
    <w:p w14:paraId="37B584E6" w14:textId="77777777" w:rsidR="00BE7F04" w:rsidRDefault="00022E27">
      <w:pPr>
        <w:spacing w:before="120"/>
        <w:rPr>
          <w:rFonts w:eastAsia="Batang"/>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imes New Roman" w:hAnsi="Cambria Math"/>
                <w:i/>
                <w:color w:val="000000" w:themeColor="text1"/>
                <w:szCs w:val="24"/>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imes New Roman" w:hAnsi="Cambria Math"/>
                <w:i/>
                <w:color w:val="000000" w:themeColor="text1"/>
                <w:szCs w:val="24"/>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configured grant Type 2 PUSCH according to [5, TS 38.212, antenna port mapping to sequence],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p>
    <w:p w14:paraId="49B83BD7" w14:textId="77777777" w:rsidR="00BE7F04" w:rsidRDefault="00022E27">
      <w:pPr>
        <w:pStyle w:val="xmsonormal"/>
        <w:shd w:val="clear" w:color="auto" w:fill="FFFFFF"/>
        <w:jc w:val="both"/>
        <w:rPr>
          <w:rFonts w:ascii="Times New Roman" w:eastAsia="Batang" w:hAnsi="Times New Roman" w:cs="Times New Roman"/>
          <w:color w:val="FF0000"/>
          <w:kern w:val="24"/>
          <w:sz w:val="20"/>
          <w:szCs w:val="20"/>
        </w:rPr>
      </w:pPr>
      <w:r>
        <w:rPr>
          <w:rFonts w:ascii="Times New Roman" w:eastAsia="Batang" w:hAnsi="Times New Roman" w:cs="Times New Roman"/>
          <w:color w:val="FF0000"/>
          <w:kern w:val="24"/>
          <w:sz w:val="20"/>
          <w:szCs w:val="20"/>
        </w:rPr>
        <w:t xml:space="preserve">If a UE would not transmit a </w:t>
      </w:r>
      <w:r>
        <w:rPr>
          <w:rFonts w:ascii="Times New Roman" w:hAnsi="Times New Roman" w:cs="Times New Roman"/>
          <w:color w:val="FF0000"/>
          <w:sz w:val="20"/>
          <w:szCs w:val="20"/>
        </w:rPr>
        <w:t xml:space="preserve">PUSCH repetition </w:t>
      </w:r>
      <w:r>
        <w:rPr>
          <w:rFonts w:ascii="Times New Roman" w:eastAsiaTheme="minorEastAsia" w:hAnsi="Times New Roman" w:cs="Times New Roman"/>
          <w:color w:val="FF0000"/>
          <w:sz w:val="20"/>
          <w:szCs w:val="20"/>
        </w:rPr>
        <w:t>of</w:t>
      </w:r>
      <w:r>
        <w:rPr>
          <w:rFonts w:ascii="Times New Roman" w:hAnsi="Times New Roman" w:cs="Times New Roman"/>
          <w:color w:val="FF0000"/>
          <w:sz w:val="20"/>
          <w:szCs w:val="20"/>
        </w:rPr>
        <w:t xml:space="preserve"> an OCC group of a PUSCH transmission with repetition Type A and with OCC operation enabled</w:t>
      </w:r>
      <w:r>
        <w:rPr>
          <w:rFonts w:ascii="Times New Roman" w:eastAsia="Batang" w:hAnsi="Times New Roman" w:cs="Times New Roman"/>
          <w:color w:val="FF0000"/>
          <w:kern w:val="24"/>
          <w:sz w:val="20"/>
          <w:szCs w:val="20"/>
        </w:rPr>
        <w:t xml:space="preserve"> due to cell DRX operation, or due to overlapping with another PUSCH in the same serving cell, or according to Clause 17.2 of [6, TS 38.213], the UE does not transmit any repetition of the OCC group. The </w:t>
      </w:r>
      <w:r>
        <w:rPr>
          <w:rFonts w:ascii="Times New Roman" w:eastAsia="Batang" w:hAnsi="Times New Roman" w:cs="Times New Roman"/>
          <w:color w:val="FF0000"/>
          <w:kern w:val="24"/>
          <w:sz w:val="20"/>
          <w:szCs w:val="20"/>
        </w:rPr>
        <w:lastRenderedPageBreak/>
        <w:t>corresponding timeline conditions for determining the OCC group dropping are applicable with respect to the first repetition of the PUSCH transmission in the OCC group.</w:t>
      </w:r>
    </w:p>
    <w:p w14:paraId="3BDC85D1" w14:textId="77777777" w:rsidR="00BE7F04" w:rsidRDefault="00BE7F04">
      <w:pPr>
        <w:pStyle w:val="xmsonormal"/>
        <w:shd w:val="clear" w:color="auto" w:fill="FFFFFF"/>
        <w:jc w:val="both"/>
        <w:rPr>
          <w:rFonts w:ascii="DengXian" w:eastAsia="DengXian" w:hAnsi="DengXian"/>
          <w:color w:val="242424"/>
          <w:sz w:val="20"/>
          <w:szCs w:val="20"/>
        </w:rPr>
      </w:pPr>
    </w:p>
    <w:p w14:paraId="16066D2F" w14:textId="77777777" w:rsidR="00BE7F04" w:rsidRDefault="00022E27">
      <w:pPr>
        <w:rPr>
          <w:rFonts w:ascii="Times" w:eastAsia="Batang" w:hAnsi="Times"/>
          <w:color w:val="FF0000"/>
          <w:szCs w:val="24"/>
          <w:lang w:val="en-US"/>
        </w:rPr>
      </w:pPr>
      <w:r>
        <w:rPr>
          <w:rFonts w:eastAsiaTheme="minorEastAsia"/>
          <w:color w:val="FF0000"/>
          <w:lang w:val="en-US" w:eastAsia="zh-CN"/>
        </w:rPr>
        <w:t>==omitted==</w:t>
      </w:r>
    </w:p>
    <w:p w14:paraId="0F9757C7" w14:textId="77777777" w:rsidR="00BE7F04" w:rsidRDefault="00BE7F04"/>
    <w:p w14:paraId="3C0F2D82" w14:textId="77777777" w:rsidR="00BE7F04" w:rsidRDefault="00BE7F04"/>
    <w:p w14:paraId="2D51A141" w14:textId="77777777" w:rsidR="00BE7F04" w:rsidRDefault="00BE7F04">
      <w:pPr>
        <w:jc w:val="both"/>
        <w:rPr>
          <w:rFonts w:eastAsia="SimSun"/>
          <w:bCs/>
          <w:u w:val="single"/>
          <w:lang w:eastAsia="zh-CN"/>
        </w:rPr>
      </w:pPr>
    </w:p>
    <w:p w14:paraId="2FA409F7" w14:textId="77777777" w:rsidR="00BE7F04" w:rsidRDefault="00BE7F04">
      <w:pPr>
        <w:jc w:val="both"/>
        <w:rPr>
          <w:rFonts w:eastAsia="SimSun"/>
          <w:bCs/>
          <w:u w:val="single"/>
          <w:lang w:eastAsia="zh-CN"/>
        </w:rPr>
      </w:pPr>
    </w:p>
    <w:p w14:paraId="431F09EB" w14:textId="77777777" w:rsidR="00BE7F04" w:rsidRDefault="00BE7F04">
      <w:pPr>
        <w:jc w:val="both"/>
        <w:rPr>
          <w:rFonts w:eastAsia="SimSun"/>
          <w:bCs/>
          <w:u w:val="single"/>
          <w:lang w:eastAsia="zh-CN"/>
        </w:rPr>
      </w:pPr>
    </w:p>
    <w:p w14:paraId="18CC5743" w14:textId="77777777" w:rsidR="00BE7F04" w:rsidRDefault="00022E27">
      <w:pPr>
        <w:pStyle w:val="Heading2"/>
        <w:rPr>
          <w:lang w:eastAsia="zh-CN"/>
        </w:rPr>
      </w:pPr>
      <w:r>
        <w:rPr>
          <w:lang w:eastAsia="zh-CN"/>
        </w:rPr>
        <w:t>RAN1#121 agreements</w:t>
      </w:r>
    </w:p>
    <w:p w14:paraId="723C657A" w14:textId="77777777" w:rsidR="00BE7F04" w:rsidRDefault="00022E27">
      <w:pPr>
        <w:rPr>
          <w:rFonts w:eastAsia="Batang"/>
          <w:b/>
          <w:lang w:eastAsia="zh-CN"/>
        </w:rPr>
      </w:pPr>
      <w:bookmarkStart w:id="145" w:name="OLE_LINK112"/>
      <w:r>
        <w:rPr>
          <w:b/>
          <w:highlight w:val="green"/>
          <w:lang w:eastAsia="zh-CN"/>
        </w:rPr>
        <w:t>Agreement</w:t>
      </w:r>
    </w:p>
    <w:p w14:paraId="120DE5BF"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A337D92" w14:textId="77777777" w:rsidR="00BE7F04" w:rsidRDefault="00022E27" w:rsidP="00022E27">
      <w:pPr>
        <w:pStyle w:val="ListParagraph"/>
        <w:numPr>
          <w:ilvl w:val="0"/>
          <w:numId w:val="22"/>
        </w:numPr>
        <w:spacing w:after="0"/>
        <w:ind w:leftChars="280" w:left="920"/>
        <w:rPr>
          <w:lang w:eastAsia="en-US"/>
        </w:rPr>
      </w:pPr>
      <w:r>
        <w:t>FFS: under which conditions the above applies, e.g. under the same conditions that phase continuity applies for DMRS bundling</w:t>
      </w:r>
    </w:p>
    <w:p w14:paraId="646511D2" w14:textId="77777777" w:rsidR="00BE7F04" w:rsidRDefault="00BE7F04">
      <w:pPr>
        <w:rPr>
          <w:lang w:eastAsia="zh-CN"/>
        </w:rPr>
      </w:pPr>
    </w:p>
    <w:p w14:paraId="14697F95" w14:textId="77777777" w:rsidR="00BE7F04" w:rsidRDefault="00022E27">
      <w:pPr>
        <w:rPr>
          <w:b/>
          <w:lang w:eastAsia="zh-CN"/>
        </w:rPr>
      </w:pPr>
      <w:bookmarkStart w:id="146" w:name="OLE_LINK80"/>
      <w:r>
        <w:rPr>
          <w:b/>
          <w:highlight w:val="green"/>
          <w:lang w:eastAsia="zh-CN"/>
        </w:rPr>
        <w:t>Agreement</w:t>
      </w:r>
    </w:p>
    <w:p w14:paraId="2E5025E3" w14:textId="77777777" w:rsidR="00BE7F04" w:rsidRDefault="00022E27">
      <w:pPr>
        <w:rPr>
          <w:bCs/>
          <w:iCs/>
          <w:lang w:eastAsia="en-US"/>
        </w:rPr>
      </w:pPr>
      <w:r>
        <w:rPr>
          <w:bCs/>
          <w:iCs/>
        </w:rPr>
        <w:t>Send LS to RAN4 on requirements for the phase continuity and power consistency:</w:t>
      </w:r>
    </w:p>
    <w:p w14:paraId="53CA3621" w14:textId="77777777" w:rsidR="00BE7F04" w:rsidRDefault="00BE7F04">
      <w:pPr>
        <w:rPr>
          <w:bCs/>
          <w:iCs/>
        </w:rPr>
      </w:pPr>
    </w:p>
    <w:p w14:paraId="0F8B6077" w14:textId="77777777" w:rsidR="00BE7F04" w:rsidRDefault="00022E27">
      <w:pPr>
        <w:ind w:leftChars="100" w:left="200"/>
        <w:rPr>
          <w:bCs/>
          <w:iCs/>
        </w:rPr>
      </w:pPr>
      <w:r>
        <w:rPr>
          <w:bCs/>
          <w:iCs/>
        </w:rPr>
        <w:t>RAN1 has agreed the following:</w:t>
      </w:r>
    </w:p>
    <w:p w14:paraId="71006BDA" w14:textId="77777777" w:rsidR="00BE7F04" w:rsidRDefault="00022E27" w:rsidP="00022E27">
      <w:pPr>
        <w:pStyle w:val="ListParagraph"/>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383673FF" w14:textId="77777777" w:rsidR="00BE7F04" w:rsidRDefault="00022E27" w:rsidP="00022E27">
      <w:pPr>
        <w:pStyle w:val="ListParagraph"/>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1C0CC366" w14:textId="77777777" w:rsidR="00BE7F04" w:rsidRDefault="00BE7F04">
      <w:pPr>
        <w:ind w:leftChars="100" w:left="200"/>
        <w:rPr>
          <w:bCs/>
          <w:iCs/>
        </w:rPr>
      </w:pPr>
    </w:p>
    <w:p w14:paraId="30B0D7A7"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0B4DF2F8" w14:textId="77777777" w:rsidR="00BE7F04" w:rsidRDefault="00BE7F04">
      <w:pPr>
        <w:rPr>
          <w:szCs w:val="24"/>
          <w:lang w:eastAsia="zh-CN"/>
        </w:rPr>
      </w:pPr>
    </w:p>
    <w:p w14:paraId="486ECAA4" w14:textId="77777777" w:rsidR="00BE7F04" w:rsidRDefault="00BE7F04">
      <w:pPr>
        <w:rPr>
          <w:lang w:eastAsia="zh-CN"/>
        </w:rPr>
      </w:pPr>
    </w:p>
    <w:p w14:paraId="5D60D868" w14:textId="77777777" w:rsidR="00BE7F04" w:rsidRDefault="00022E27">
      <w:pPr>
        <w:rPr>
          <w:b/>
          <w:lang w:eastAsia="zh-CN"/>
        </w:rPr>
      </w:pPr>
      <w:r>
        <w:rPr>
          <w:b/>
          <w:highlight w:val="green"/>
          <w:lang w:eastAsia="zh-CN"/>
        </w:rPr>
        <w:t>Agreement</w:t>
      </w:r>
    </w:p>
    <w:p w14:paraId="675AFE06"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bookmarkEnd w:id="146"/>
    <w:p w14:paraId="28D009C4" w14:textId="77777777" w:rsidR="00BE7F04" w:rsidRDefault="00BE7F04">
      <w:pPr>
        <w:rPr>
          <w:lang w:eastAsia="zh-CN"/>
        </w:rPr>
      </w:pPr>
    </w:p>
    <w:p w14:paraId="50137905" w14:textId="77777777" w:rsidR="00BE7F04" w:rsidRDefault="00022E27">
      <w:pPr>
        <w:rPr>
          <w:b/>
          <w:bCs/>
          <w:iCs/>
          <w:lang w:val="en-US" w:eastAsia="en-US"/>
        </w:rPr>
      </w:pPr>
      <w:bookmarkStart w:id="147" w:name="OLE_LINK81"/>
      <w:r>
        <w:rPr>
          <w:b/>
          <w:bCs/>
          <w:iCs/>
          <w:highlight w:val="green"/>
          <w:lang w:val="en-US"/>
        </w:rPr>
        <w:t>Agreement</w:t>
      </w:r>
    </w:p>
    <w:p w14:paraId="1616A656" w14:textId="77777777" w:rsidR="00BE7F04" w:rsidRDefault="00022E27">
      <w:pPr>
        <w:rPr>
          <w:iCs/>
          <w:lang w:val="en-US"/>
        </w:rPr>
      </w:pPr>
      <w:r>
        <w:rPr>
          <w:iCs/>
          <w:lang w:val="en-US"/>
        </w:rPr>
        <w:t>OCC length and OCC sequence for OCC with CG PUSCH Type 1 is configured by RRC higher-layers.</w:t>
      </w:r>
    </w:p>
    <w:p w14:paraId="7DF7EBD5" w14:textId="77777777" w:rsidR="00BE7F04" w:rsidRDefault="00022E27" w:rsidP="00022E27">
      <w:pPr>
        <w:numPr>
          <w:ilvl w:val="0"/>
          <w:numId w:val="23"/>
        </w:numPr>
        <w:spacing w:after="0"/>
        <w:rPr>
          <w:iCs/>
          <w:szCs w:val="24"/>
        </w:rPr>
      </w:pPr>
      <w:r>
        <w:rPr>
          <w:iCs/>
        </w:rPr>
        <w:t>Up to RAN2 whether to signal this with one or two RRC parameters</w:t>
      </w:r>
    </w:p>
    <w:p w14:paraId="2B1F4C3B" w14:textId="77777777" w:rsidR="00BE7F04" w:rsidRDefault="00022E27" w:rsidP="00022E27">
      <w:pPr>
        <w:numPr>
          <w:ilvl w:val="0"/>
          <w:numId w:val="23"/>
        </w:numPr>
        <w:spacing w:after="0"/>
        <w:rPr>
          <w:iCs/>
        </w:rPr>
      </w:pPr>
      <w:r>
        <w:rPr>
          <w:iCs/>
        </w:rPr>
        <w:t>Note: OCC lengths and sequences to be provided in the table of RRC parameters to be prepared by the WI rapporteur</w:t>
      </w:r>
    </w:p>
    <w:bookmarkEnd w:id="147"/>
    <w:p w14:paraId="6ABC4507" w14:textId="77777777" w:rsidR="00BE7F04" w:rsidRDefault="00BE7F04">
      <w:pPr>
        <w:rPr>
          <w:lang w:eastAsia="zh-CN"/>
        </w:rPr>
      </w:pPr>
    </w:p>
    <w:p w14:paraId="53B11654" w14:textId="77777777" w:rsidR="00BE7F04" w:rsidRDefault="00022E27">
      <w:pPr>
        <w:rPr>
          <w:b/>
          <w:highlight w:val="green"/>
          <w:lang w:eastAsia="en-US"/>
        </w:rPr>
      </w:pPr>
      <w:r>
        <w:rPr>
          <w:b/>
          <w:highlight w:val="green"/>
        </w:rPr>
        <w:t>Agreement</w:t>
      </w:r>
    </w:p>
    <w:p w14:paraId="4BB266DD" w14:textId="77777777" w:rsidR="00BE7F04" w:rsidRDefault="00022E27">
      <w:pPr>
        <w:rPr>
          <w:bCs/>
        </w:rPr>
      </w:pPr>
      <w:r>
        <w:rPr>
          <w:bCs/>
        </w:rPr>
        <w:t>For OCC with CG-PUSCH, the RV sequence applied across OCC groups is RRC configured among the RV sequences defined for legacy CG PUSCH, i.e., [0,2,3,1], [0,3,0,3] or [0,0,0,0].</w:t>
      </w:r>
    </w:p>
    <w:p w14:paraId="1620F7AA" w14:textId="77777777" w:rsidR="00BE7F04" w:rsidRDefault="00022E27" w:rsidP="00022E27">
      <w:pPr>
        <w:numPr>
          <w:ilvl w:val="0"/>
          <w:numId w:val="23"/>
        </w:numPr>
        <w:spacing w:after="0"/>
        <w:rPr>
          <w:iCs/>
          <w:szCs w:val="24"/>
        </w:rPr>
      </w:pPr>
      <w:r>
        <w:rPr>
          <w:iCs/>
        </w:rPr>
        <w:lastRenderedPageBreak/>
        <w:t>Note: no new RRC parameter is needed for the above</w:t>
      </w:r>
    </w:p>
    <w:p w14:paraId="09CA0443" w14:textId="77777777" w:rsidR="00BE7F04" w:rsidRDefault="00022E27" w:rsidP="00022E27">
      <w:pPr>
        <w:numPr>
          <w:ilvl w:val="0"/>
          <w:numId w:val="23"/>
        </w:numPr>
        <w:spacing w:after="0"/>
        <w:rPr>
          <w:iCs/>
        </w:rPr>
      </w:pPr>
      <w:r>
        <w:rPr>
          <w:iCs/>
        </w:rPr>
        <w:t>FFS: if OCC group dropping is later agreed, how to count RVs may need to be discussed for that case</w:t>
      </w:r>
    </w:p>
    <w:p w14:paraId="2612271A" w14:textId="77777777" w:rsidR="00BE7F04" w:rsidRDefault="00BE7F04">
      <w:pPr>
        <w:rPr>
          <w:lang w:eastAsia="zh-CN"/>
        </w:rPr>
      </w:pPr>
    </w:p>
    <w:p w14:paraId="2172E318" w14:textId="77777777" w:rsidR="00BE7F04" w:rsidRDefault="00BE7F04">
      <w:pPr>
        <w:rPr>
          <w:lang w:eastAsia="zh-CN"/>
        </w:rPr>
      </w:pPr>
    </w:p>
    <w:p w14:paraId="4F7ED09B" w14:textId="77777777" w:rsidR="00BE7F04" w:rsidRDefault="00022E27">
      <w:pPr>
        <w:textAlignment w:val="baseline"/>
        <w:rPr>
          <w:b/>
          <w:bCs/>
          <w:iCs/>
          <w:lang w:eastAsia="en-US"/>
        </w:rPr>
      </w:pPr>
      <w:r>
        <w:rPr>
          <w:b/>
          <w:bCs/>
          <w:iCs/>
          <w:highlight w:val="green"/>
        </w:rPr>
        <w:t>Agreement</w:t>
      </w:r>
    </w:p>
    <w:p w14:paraId="4F15AFB0"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0E01C390" w14:textId="77777777" w:rsidR="00BE7F04" w:rsidRDefault="00022E27" w:rsidP="00022E27">
      <w:pPr>
        <w:pStyle w:val="ListParagraph"/>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74B82FDE" w14:textId="77777777" w:rsidR="00BE7F04" w:rsidRDefault="00022E27">
      <w:pPr>
        <w:rPr>
          <w:rFonts w:eastAsia="Batang"/>
          <w:lang w:eastAsia="zh-CN"/>
        </w:rPr>
      </w:pPr>
      <w:r>
        <w:rPr>
          <w:rFonts w:eastAsia="Times New Roman"/>
        </w:rPr>
        <w:t>Note: how to capture the above agreement is up to the spec editor.</w:t>
      </w:r>
    </w:p>
    <w:p w14:paraId="59115F91" w14:textId="77777777" w:rsidR="00BE7F04" w:rsidRDefault="00BE7F04">
      <w:pPr>
        <w:rPr>
          <w:lang w:eastAsia="zh-CN"/>
        </w:rPr>
      </w:pPr>
    </w:p>
    <w:p w14:paraId="0A8C2AB3" w14:textId="77777777" w:rsidR="00BE7F04" w:rsidRDefault="00BE7F04">
      <w:pPr>
        <w:rPr>
          <w:szCs w:val="24"/>
          <w:lang w:eastAsia="zh-CN"/>
        </w:rPr>
      </w:pPr>
    </w:p>
    <w:p w14:paraId="3E4ED385" w14:textId="77777777" w:rsidR="00BE7F04" w:rsidRDefault="00022E27">
      <w:pPr>
        <w:spacing w:line="252" w:lineRule="auto"/>
        <w:rPr>
          <w:b/>
          <w:bCs/>
          <w:lang w:val="en-US" w:eastAsia="en-US"/>
        </w:rPr>
      </w:pPr>
      <w:r>
        <w:rPr>
          <w:b/>
          <w:bCs/>
          <w:highlight w:val="green"/>
          <w:lang w:val="en-US"/>
        </w:rPr>
        <w:t>Agreement</w:t>
      </w:r>
    </w:p>
    <w:p w14:paraId="71155B86" w14:textId="77777777" w:rsidR="00BE7F04" w:rsidRDefault="00022E27">
      <w:pPr>
        <w:spacing w:line="252" w:lineRule="auto"/>
      </w:pPr>
      <w:r>
        <w:rPr>
          <w:lang w:val="en-US"/>
        </w:rPr>
        <w:t>For the OCC length applied for OCC DG PUSCH and CG PUSCH Type 2, consider the following options:</w:t>
      </w:r>
    </w:p>
    <w:p w14:paraId="5B650516" w14:textId="77777777" w:rsidR="00BE7F04" w:rsidRDefault="00022E27" w:rsidP="00022E27">
      <w:pPr>
        <w:numPr>
          <w:ilvl w:val="0"/>
          <w:numId w:val="25"/>
        </w:numPr>
        <w:spacing w:line="252" w:lineRule="auto"/>
      </w:pPr>
      <w:r>
        <w:rPr>
          <w:lang w:val="en-US"/>
        </w:rPr>
        <w:t>Option 1: Configured by RRC higher-layer parameter.</w:t>
      </w:r>
    </w:p>
    <w:p w14:paraId="4D80FBED"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684D9241"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02F0BBAE"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685CC38C"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9C6BAB0"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7F4C0D6"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3396B5D9"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37CB1315" w14:textId="77777777" w:rsidR="00BE7F04" w:rsidRDefault="00BE7F04">
      <w:pPr>
        <w:rPr>
          <w:lang w:eastAsia="zh-CN"/>
        </w:rPr>
      </w:pPr>
    </w:p>
    <w:p w14:paraId="04A7F0E3" w14:textId="77777777" w:rsidR="00BE7F04" w:rsidRDefault="00BE7F04">
      <w:pPr>
        <w:rPr>
          <w:lang w:eastAsia="zh-CN"/>
        </w:rPr>
      </w:pPr>
    </w:p>
    <w:p w14:paraId="39D0E94A"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1E9297E6"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78DA0820"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5F76AEF5"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6722C63E"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3C1C1F2D"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1DE4D558"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lang w:val="en-US" w:eastAsia="zh-CN"/>
        </w:rPr>
        <w:lastRenderedPageBreak/>
        <w:t>UE does not expect there are multiple PUCCHs without repetitions in different PUCCH slots with a same or different UCI types other than SR overlapping with multiple PUSCH repetitions in the same OCC group.</w:t>
      </w:r>
    </w:p>
    <w:p w14:paraId="6ED95C32"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23B2D21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1E3293C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155CD1FA" w14:textId="77777777" w:rsidR="00BE7F04" w:rsidRDefault="00BE7F04">
      <w:pPr>
        <w:rPr>
          <w:rFonts w:eastAsia="Times New Roman"/>
          <w:iCs/>
          <w:lang w:eastAsia="zh-CN"/>
        </w:rPr>
      </w:pPr>
    </w:p>
    <w:p w14:paraId="24F027A2" w14:textId="77777777" w:rsidR="00BE7F04" w:rsidRDefault="00022E27">
      <w:pPr>
        <w:rPr>
          <w:rFonts w:eastAsia="Times New Roman"/>
          <w:iCs/>
          <w:lang w:eastAsia="zh-CN"/>
        </w:rPr>
      </w:pPr>
      <w:r>
        <w:rPr>
          <w:rFonts w:eastAsia="Times New Roman"/>
          <w:iCs/>
          <w:lang w:eastAsia="zh-CN"/>
        </w:rPr>
        <w:t>Working assumption 1: The above agreement applies to different priority indexes for PUCCH/PUSCH if no additional specification impact is identified.</w:t>
      </w:r>
    </w:p>
    <w:p w14:paraId="2C2D3417" w14:textId="77777777" w:rsidR="00BE7F04" w:rsidRDefault="00BE7F04">
      <w:pPr>
        <w:rPr>
          <w:rFonts w:eastAsia="Times New Roman"/>
          <w:iCs/>
          <w:lang w:eastAsia="zh-CN"/>
        </w:rPr>
      </w:pPr>
    </w:p>
    <w:p w14:paraId="5D341FB5" w14:textId="77777777" w:rsidR="00BE7F04" w:rsidRDefault="00022E27">
      <w:pPr>
        <w:rPr>
          <w:rFonts w:eastAsia="Times New Roman"/>
          <w:iCs/>
          <w:lang w:eastAsia="zh-CN"/>
        </w:rPr>
      </w:pPr>
      <w:r>
        <w:rPr>
          <w:rFonts w:eastAsia="Times New Roman"/>
          <w:iCs/>
          <w:lang w:eastAsia="zh-CN"/>
        </w:rPr>
        <w:t>Working assumption 2: The above agreement applies to PUCCH with repetitions if no additional specification impact is identified.</w:t>
      </w:r>
    </w:p>
    <w:p w14:paraId="33B15C4A" w14:textId="77777777" w:rsidR="00BE7F04" w:rsidRDefault="00BE7F04">
      <w:pPr>
        <w:rPr>
          <w:rFonts w:eastAsia="DengXian"/>
          <w:color w:val="000000"/>
          <w:lang w:eastAsia="zh-CN"/>
        </w:rPr>
      </w:pPr>
    </w:p>
    <w:p w14:paraId="362E4E30" w14:textId="77777777" w:rsidR="00BE7F04" w:rsidRDefault="00022E27">
      <w:pPr>
        <w:jc w:val="both"/>
        <w:rPr>
          <w:rFonts w:eastAsia="Batang"/>
          <w:b/>
          <w:lang w:eastAsia="en-US"/>
        </w:rPr>
      </w:pPr>
      <w:bookmarkStart w:id="148" w:name="OLE_LINK86"/>
      <w:r>
        <w:rPr>
          <w:b/>
          <w:highlight w:val="green"/>
        </w:rPr>
        <w:t>Agreement</w:t>
      </w:r>
    </w:p>
    <w:p w14:paraId="297A4FF8"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545AB057" w14:textId="77777777" w:rsidR="00BE7F04" w:rsidRDefault="00022E27" w:rsidP="00022E27">
      <w:pPr>
        <w:pStyle w:val="ListParagraph"/>
        <w:numPr>
          <w:ilvl w:val="0"/>
          <w:numId w:val="27"/>
        </w:numPr>
        <w:spacing w:after="0"/>
        <w:ind w:leftChars="0"/>
        <w:textAlignment w:val="baseline"/>
        <w:rPr>
          <w:rFonts w:eastAsia="Batang"/>
          <w:lang w:eastAsia="en-US"/>
        </w:rPr>
      </w:pPr>
      <w:r>
        <w:t>FFS: with a new field or reusing an existing field</w:t>
      </w:r>
    </w:p>
    <w:bookmarkEnd w:id="145"/>
    <w:bookmarkEnd w:id="148"/>
    <w:p w14:paraId="362BCBE1" w14:textId="77777777" w:rsidR="00BE7F04" w:rsidRDefault="00BE7F04">
      <w:pPr>
        <w:rPr>
          <w:lang w:eastAsia="zh-CN"/>
        </w:rPr>
      </w:pPr>
    </w:p>
    <w:p w14:paraId="49393B26" w14:textId="77777777" w:rsidR="00BE7F04" w:rsidRDefault="00BE7F04">
      <w:pPr>
        <w:jc w:val="both"/>
        <w:rPr>
          <w:rFonts w:eastAsia="SimSun"/>
          <w:bCs/>
          <w:u w:val="single"/>
          <w:lang w:eastAsia="zh-CN"/>
        </w:rPr>
      </w:pPr>
    </w:p>
    <w:p w14:paraId="339EF46D" w14:textId="77777777" w:rsidR="00BE7F04" w:rsidRDefault="00BE7F04">
      <w:pPr>
        <w:jc w:val="both"/>
        <w:rPr>
          <w:rFonts w:eastAsia="SimSun"/>
          <w:bCs/>
          <w:u w:val="single"/>
          <w:lang w:eastAsia="zh-CN"/>
        </w:rPr>
      </w:pPr>
    </w:p>
    <w:p w14:paraId="7413C858" w14:textId="77777777" w:rsidR="00BE7F04" w:rsidRDefault="00022E27">
      <w:pPr>
        <w:pStyle w:val="Heading2"/>
        <w:rPr>
          <w:lang w:eastAsia="zh-CN"/>
        </w:rPr>
      </w:pPr>
      <w:r>
        <w:rPr>
          <w:lang w:eastAsia="zh-CN"/>
        </w:rPr>
        <w:t>RAN1#120bis agreements</w:t>
      </w:r>
    </w:p>
    <w:p w14:paraId="35F9D480" w14:textId="77777777" w:rsidR="00BE7F04" w:rsidRDefault="00022E27">
      <w:pPr>
        <w:rPr>
          <w:rFonts w:eastAsia="Batang"/>
          <w:b/>
          <w:lang w:eastAsia="zh-CN"/>
        </w:rPr>
      </w:pPr>
      <w:r>
        <w:rPr>
          <w:b/>
          <w:highlight w:val="green"/>
          <w:lang w:eastAsia="zh-CN"/>
        </w:rPr>
        <w:t>Agreement</w:t>
      </w:r>
    </w:p>
    <w:p w14:paraId="4C5A0825"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4F73E85" w14:textId="77777777" w:rsidR="00BE7F04" w:rsidRDefault="00022E27" w:rsidP="00022E27">
      <w:pPr>
        <w:pStyle w:val="ListParagraph"/>
        <w:numPr>
          <w:ilvl w:val="0"/>
          <w:numId w:val="22"/>
        </w:numPr>
        <w:spacing w:after="0"/>
        <w:ind w:leftChars="280" w:left="920"/>
        <w:rPr>
          <w:lang w:eastAsia="en-US"/>
        </w:rPr>
      </w:pPr>
      <w:r>
        <w:t>FFS: under which conditions the above applies, e.g. under the same conditions that phase continuity applies for DMRS bundling</w:t>
      </w:r>
    </w:p>
    <w:p w14:paraId="0C264E4F" w14:textId="77777777" w:rsidR="00BE7F04" w:rsidRDefault="00BE7F04">
      <w:pPr>
        <w:rPr>
          <w:lang w:eastAsia="zh-CN"/>
        </w:rPr>
      </w:pPr>
    </w:p>
    <w:p w14:paraId="3496E5F2" w14:textId="77777777" w:rsidR="00BE7F04" w:rsidRDefault="00022E27">
      <w:pPr>
        <w:rPr>
          <w:b/>
          <w:lang w:eastAsia="zh-CN"/>
        </w:rPr>
      </w:pPr>
      <w:bookmarkStart w:id="149" w:name="OLE_LINK420"/>
      <w:r>
        <w:rPr>
          <w:b/>
          <w:highlight w:val="green"/>
          <w:lang w:eastAsia="zh-CN"/>
        </w:rPr>
        <w:t>Agreement</w:t>
      </w:r>
    </w:p>
    <w:p w14:paraId="1C004610" w14:textId="77777777" w:rsidR="00BE7F04" w:rsidRDefault="00022E27">
      <w:pPr>
        <w:rPr>
          <w:bCs/>
          <w:iCs/>
          <w:lang w:eastAsia="en-US"/>
        </w:rPr>
      </w:pPr>
      <w:r>
        <w:rPr>
          <w:bCs/>
          <w:iCs/>
        </w:rPr>
        <w:t>Send LS to RAN4 on requirements for the phase continuity and power consistency:</w:t>
      </w:r>
    </w:p>
    <w:p w14:paraId="518CA2C9" w14:textId="77777777" w:rsidR="00BE7F04" w:rsidRDefault="00022E27">
      <w:pPr>
        <w:ind w:leftChars="100" w:left="200"/>
        <w:rPr>
          <w:bCs/>
          <w:iCs/>
        </w:rPr>
      </w:pPr>
      <w:r>
        <w:rPr>
          <w:bCs/>
          <w:iCs/>
        </w:rPr>
        <w:t>RAN1 has agreed the following:</w:t>
      </w:r>
    </w:p>
    <w:bookmarkEnd w:id="149"/>
    <w:p w14:paraId="1B4DE418" w14:textId="77777777" w:rsidR="00BE7F04" w:rsidRDefault="00022E27" w:rsidP="00022E27">
      <w:pPr>
        <w:pStyle w:val="ListParagraph"/>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163435DA" w14:textId="77777777" w:rsidR="00BE7F04" w:rsidRDefault="00022E27" w:rsidP="00022E27">
      <w:pPr>
        <w:pStyle w:val="ListParagraph"/>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6C02AA75"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3D524889" w14:textId="77777777" w:rsidR="00BE7F04" w:rsidRDefault="00BE7F04">
      <w:pPr>
        <w:rPr>
          <w:lang w:eastAsia="zh-CN"/>
        </w:rPr>
      </w:pPr>
    </w:p>
    <w:p w14:paraId="18B57754" w14:textId="77777777" w:rsidR="00BE7F04" w:rsidRDefault="00022E27">
      <w:pPr>
        <w:rPr>
          <w:b/>
          <w:lang w:eastAsia="zh-CN"/>
        </w:rPr>
      </w:pPr>
      <w:r>
        <w:rPr>
          <w:b/>
          <w:highlight w:val="green"/>
          <w:lang w:eastAsia="zh-CN"/>
        </w:rPr>
        <w:t>Agreement</w:t>
      </w:r>
    </w:p>
    <w:p w14:paraId="04AF96E7"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p w14:paraId="5F3CD709" w14:textId="77777777" w:rsidR="00BE7F04" w:rsidRDefault="00BE7F04">
      <w:pPr>
        <w:rPr>
          <w:lang w:eastAsia="zh-CN"/>
        </w:rPr>
      </w:pPr>
    </w:p>
    <w:p w14:paraId="3C125A2C" w14:textId="77777777" w:rsidR="00BE7F04" w:rsidRDefault="00022E27">
      <w:pPr>
        <w:rPr>
          <w:b/>
          <w:bCs/>
          <w:iCs/>
          <w:lang w:val="en-US" w:eastAsia="en-US"/>
        </w:rPr>
      </w:pPr>
      <w:r>
        <w:rPr>
          <w:b/>
          <w:bCs/>
          <w:iCs/>
          <w:highlight w:val="green"/>
          <w:lang w:val="en-US"/>
        </w:rPr>
        <w:lastRenderedPageBreak/>
        <w:t>Agreement</w:t>
      </w:r>
    </w:p>
    <w:p w14:paraId="271A2506" w14:textId="77777777" w:rsidR="00BE7F04" w:rsidRDefault="00022E27">
      <w:pPr>
        <w:rPr>
          <w:iCs/>
          <w:lang w:val="en-US"/>
        </w:rPr>
      </w:pPr>
      <w:r>
        <w:rPr>
          <w:iCs/>
          <w:lang w:val="en-US"/>
        </w:rPr>
        <w:t>OCC length and OCC sequence for OCC with CG PUSCH Type 1 is configured by RRC higher-layers.</w:t>
      </w:r>
    </w:p>
    <w:p w14:paraId="310B2542" w14:textId="77777777" w:rsidR="00BE7F04" w:rsidRDefault="00022E27" w:rsidP="00022E27">
      <w:pPr>
        <w:numPr>
          <w:ilvl w:val="0"/>
          <w:numId w:val="28"/>
        </w:numPr>
        <w:spacing w:after="0"/>
        <w:rPr>
          <w:iCs/>
          <w:szCs w:val="24"/>
        </w:rPr>
      </w:pPr>
      <w:r>
        <w:rPr>
          <w:iCs/>
        </w:rPr>
        <w:t>Up to RAN2 whether to signal this with one or two RRC parameters</w:t>
      </w:r>
    </w:p>
    <w:p w14:paraId="13A112CC" w14:textId="77777777" w:rsidR="00BE7F04" w:rsidRDefault="00022E27" w:rsidP="00022E27">
      <w:pPr>
        <w:numPr>
          <w:ilvl w:val="0"/>
          <w:numId w:val="28"/>
        </w:numPr>
        <w:spacing w:after="0"/>
        <w:rPr>
          <w:iCs/>
        </w:rPr>
      </w:pPr>
      <w:r>
        <w:rPr>
          <w:iCs/>
        </w:rPr>
        <w:t>Note: OCC lengths and sequences to be provided in the table of RRC parameters to be prepared by the WI rapporteur</w:t>
      </w:r>
    </w:p>
    <w:p w14:paraId="255AC9F8" w14:textId="77777777" w:rsidR="00BE7F04" w:rsidRDefault="00BE7F04">
      <w:pPr>
        <w:rPr>
          <w:lang w:eastAsia="zh-CN"/>
        </w:rPr>
      </w:pPr>
    </w:p>
    <w:p w14:paraId="2702E8DE" w14:textId="77777777" w:rsidR="00BE7F04" w:rsidRDefault="00022E27">
      <w:pPr>
        <w:rPr>
          <w:b/>
          <w:highlight w:val="green"/>
          <w:lang w:eastAsia="en-US"/>
        </w:rPr>
      </w:pPr>
      <w:r>
        <w:rPr>
          <w:b/>
          <w:highlight w:val="green"/>
        </w:rPr>
        <w:t>Agreement</w:t>
      </w:r>
    </w:p>
    <w:p w14:paraId="35AC41D9" w14:textId="77777777" w:rsidR="00BE7F04" w:rsidRDefault="00022E27">
      <w:pPr>
        <w:rPr>
          <w:bCs/>
        </w:rPr>
      </w:pPr>
      <w:r>
        <w:rPr>
          <w:bCs/>
        </w:rPr>
        <w:t>For OCC with CG-PUSCH, the RV sequence applied across OCC groups is RRC configured among the RV sequences defined for legacy CG PUSCH, i.e., [0,2,3,1], [0,3,0,3] or [0,0,0,0].</w:t>
      </w:r>
    </w:p>
    <w:p w14:paraId="2C66FA53" w14:textId="77777777" w:rsidR="00BE7F04" w:rsidRDefault="00022E27" w:rsidP="00022E27">
      <w:pPr>
        <w:numPr>
          <w:ilvl w:val="0"/>
          <w:numId w:val="28"/>
        </w:numPr>
        <w:spacing w:after="0"/>
        <w:rPr>
          <w:iCs/>
          <w:szCs w:val="24"/>
        </w:rPr>
      </w:pPr>
      <w:r>
        <w:rPr>
          <w:iCs/>
        </w:rPr>
        <w:t>Note: no new RRC parameter is needed for the above</w:t>
      </w:r>
    </w:p>
    <w:p w14:paraId="059E097D" w14:textId="77777777" w:rsidR="00BE7F04" w:rsidRDefault="00022E27" w:rsidP="00022E27">
      <w:pPr>
        <w:numPr>
          <w:ilvl w:val="0"/>
          <w:numId w:val="28"/>
        </w:numPr>
        <w:spacing w:after="0"/>
        <w:rPr>
          <w:iCs/>
        </w:rPr>
      </w:pPr>
      <w:r>
        <w:rPr>
          <w:iCs/>
        </w:rPr>
        <w:t>FFS: if OCC group dropping is later agreed, how to count RVs may need to be discussed for that case</w:t>
      </w:r>
    </w:p>
    <w:p w14:paraId="1ADEB0E4" w14:textId="77777777" w:rsidR="00BE7F04" w:rsidRDefault="00BE7F04">
      <w:pPr>
        <w:rPr>
          <w:lang w:eastAsia="zh-CN"/>
        </w:rPr>
      </w:pPr>
    </w:p>
    <w:p w14:paraId="6C34E24F" w14:textId="77777777" w:rsidR="00BE7F04" w:rsidRDefault="00022E27">
      <w:pPr>
        <w:textAlignment w:val="baseline"/>
        <w:rPr>
          <w:b/>
          <w:bCs/>
          <w:iCs/>
          <w:lang w:eastAsia="en-US"/>
        </w:rPr>
      </w:pPr>
      <w:r>
        <w:rPr>
          <w:b/>
          <w:bCs/>
          <w:iCs/>
          <w:highlight w:val="green"/>
        </w:rPr>
        <w:t>Agreement</w:t>
      </w:r>
    </w:p>
    <w:p w14:paraId="43DAD57A"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3D3C8F00" w14:textId="77777777" w:rsidR="00BE7F04" w:rsidRDefault="00022E27" w:rsidP="00022E27">
      <w:pPr>
        <w:pStyle w:val="ListParagraph"/>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5746B922" w14:textId="77777777" w:rsidR="00BE7F04" w:rsidRDefault="00022E27">
      <w:pPr>
        <w:rPr>
          <w:rFonts w:eastAsia="Batang"/>
          <w:lang w:eastAsia="zh-CN"/>
        </w:rPr>
      </w:pPr>
      <w:r>
        <w:rPr>
          <w:rFonts w:eastAsia="Times New Roman"/>
        </w:rPr>
        <w:t>Note: how to capture the above agreement is up to the spec editor.</w:t>
      </w:r>
    </w:p>
    <w:p w14:paraId="4F3927CA" w14:textId="77777777" w:rsidR="00BE7F04" w:rsidRDefault="00BE7F04">
      <w:pPr>
        <w:rPr>
          <w:szCs w:val="24"/>
          <w:lang w:eastAsia="zh-CN"/>
        </w:rPr>
      </w:pPr>
    </w:p>
    <w:p w14:paraId="5EB85370" w14:textId="77777777" w:rsidR="00BE7F04" w:rsidRDefault="00022E27">
      <w:pPr>
        <w:spacing w:line="252" w:lineRule="auto"/>
        <w:rPr>
          <w:b/>
          <w:bCs/>
          <w:lang w:val="en-US" w:eastAsia="en-US"/>
        </w:rPr>
      </w:pPr>
      <w:r>
        <w:rPr>
          <w:b/>
          <w:bCs/>
          <w:highlight w:val="green"/>
          <w:lang w:val="en-US"/>
        </w:rPr>
        <w:t>Agreement</w:t>
      </w:r>
    </w:p>
    <w:p w14:paraId="6065CE78" w14:textId="77777777" w:rsidR="00BE7F04" w:rsidRDefault="00022E27">
      <w:pPr>
        <w:spacing w:line="252" w:lineRule="auto"/>
      </w:pPr>
      <w:r>
        <w:rPr>
          <w:lang w:val="en-US"/>
        </w:rPr>
        <w:t>For the OCC length applied for OCC DG PUSCH and CG PUSCH Type 2, consider the following options:</w:t>
      </w:r>
    </w:p>
    <w:p w14:paraId="3CAEC92E" w14:textId="77777777" w:rsidR="00BE7F04" w:rsidRDefault="00022E27" w:rsidP="00022E27">
      <w:pPr>
        <w:numPr>
          <w:ilvl w:val="0"/>
          <w:numId w:val="25"/>
        </w:numPr>
        <w:spacing w:line="252" w:lineRule="auto"/>
      </w:pPr>
      <w:r>
        <w:rPr>
          <w:lang w:val="en-US"/>
        </w:rPr>
        <w:t>Option 1: Configured by RRC higher-layer parameter.</w:t>
      </w:r>
    </w:p>
    <w:p w14:paraId="1868BFA8"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058D50A0"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195AAD45"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46B5EACF"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BFDF09F"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804F367"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20FAA8FC"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4B319AF8" w14:textId="77777777" w:rsidR="00BE7F04" w:rsidRDefault="00BE7F04">
      <w:pPr>
        <w:rPr>
          <w:lang w:eastAsia="zh-CN"/>
        </w:rPr>
      </w:pPr>
    </w:p>
    <w:p w14:paraId="49130A9D"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7A8AFFCD"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4184425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lastRenderedPageBreak/>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09F2394F"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2C8D518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447DB356"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2555B76C"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46A6128"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601E1AD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7DF885B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422FA97B" w14:textId="77777777" w:rsidR="00BE7F04" w:rsidRDefault="00BE7F04">
      <w:pPr>
        <w:rPr>
          <w:rFonts w:eastAsia="Times New Roman"/>
          <w:iCs/>
          <w:lang w:eastAsia="zh-CN"/>
        </w:rPr>
      </w:pPr>
    </w:p>
    <w:p w14:paraId="3985BD68" w14:textId="77777777" w:rsidR="00BE7F04" w:rsidRDefault="00022E27">
      <w:pPr>
        <w:rPr>
          <w:rFonts w:eastAsia="Times New Roman"/>
          <w:iCs/>
          <w:lang w:eastAsia="zh-CN"/>
        </w:rPr>
      </w:pPr>
      <w:r>
        <w:rPr>
          <w:rFonts w:eastAsia="Times New Roman"/>
          <w:iCs/>
          <w:highlight w:val="darkYellow"/>
          <w:lang w:eastAsia="zh-CN"/>
        </w:rPr>
        <w:t>Working assumption 1</w:t>
      </w:r>
      <w:r>
        <w:rPr>
          <w:rFonts w:eastAsia="Times New Roman"/>
          <w:iCs/>
          <w:lang w:eastAsia="zh-CN"/>
        </w:rPr>
        <w:t>: The above agreement applies to different priority indexes for PUCCH/PUSCH if no additional specification impact is identified.</w:t>
      </w:r>
    </w:p>
    <w:p w14:paraId="5AC023EF" w14:textId="77777777" w:rsidR="00BE7F04" w:rsidRDefault="00BE7F04">
      <w:pPr>
        <w:rPr>
          <w:rFonts w:eastAsia="Times New Roman"/>
          <w:iCs/>
          <w:lang w:eastAsia="zh-CN"/>
        </w:rPr>
      </w:pPr>
    </w:p>
    <w:p w14:paraId="182F69E8" w14:textId="77777777" w:rsidR="00BE7F04" w:rsidRDefault="00022E27">
      <w:pPr>
        <w:rPr>
          <w:rFonts w:eastAsia="Times New Roman"/>
          <w:iCs/>
          <w:lang w:eastAsia="zh-CN"/>
        </w:rPr>
      </w:pPr>
      <w:r>
        <w:rPr>
          <w:rFonts w:eastAsia="Times New Roman"/>
          <w:iCs/>
          <w:highlight w:val="darkYellow"/>
          <w:lang w:eastAsia="zh-CN"/>
        </w:rPr>
        <w:t>Working assumption 2</w:t>
      </w:r>
      <w:r>
        <w:rPr>
          <w:rFonts w:eastAsia="Times New Roman"/>
          <w:iCs/>
          <w:lang w:eastAsia="zh-CN"/>
        </w:rPr>
        <w:t>: The above agreement applies to PUCCH with repetitions if no additional specification impact is identified.</w:t>
      </w:r>
    </w:p>
    <w:p w14:paraId="6DFEBA34" w14:textId="77777777" w:rsidR="00BE7F04" w:rsidRDefault="00BE7F04">
      <w:pPr>
        <w:rPr>
          <w:rFonts w:eastAsia="DengXian"/>
          <w:color w:val="000000"/>
          <w:lang w:eastAsia="zh-CN"/>
        </w:rPr>
      </w:pPr>
    </w:p>
    <w:p w14:paraId="603A3D52" w14:textId="77777777" w:rsidR="00BE7F04" w:rsidRDefault="00022E27">
      <w:pPr>
        <w:jc w:val="both"/>
        <w:rPr>
          <w:rFonts w:eastAsia="Batang"/>
          <w:b/>
          <w:lang w:eastAsia="en-US"/>
        </w:rPr>
      </w:pPr>
      <w:r>
        <w:rPr>
          <w:b/>
          <w:highlight w:val="green"/>
        </w:rPr>
        <w:t>Agreement</w:t>
      </w:r>
    </w:p>
    <w:p w14:paraId="354F6A4D"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42ADDAF2" w14:textId="77777777" w:rsidR="00BE7F04" w:rsidRDefault="00022E27" w:rsidP="00022E27">
      <w:pPr>
        <w:pStyle w:val="ListParagraph"/>
        <w:numPr>
          <w:ilvl w:val="0"/>
          <w:numId w:val="27"/>
        </w:numPr>
        <w:spacing w:after="0"/>
        <w:ind w:leftChars="0"/>
        <w:textAlignment w:val="baseline"/>
        <w:rPr>
          <w:rFonts w:eastAsia="Batang"/>
          <w:lang w:eastAsia="en-US"/>
        </w:rPr>
      </w:pPr>
      <w:r>
        <w:t>FFS: with a new field or reusing an existing field</w:t>
      </w:r>
    </w:p>
    <w:p w14:paraId="22B560FD" w14:textId="77777777" w:rsidR="00BE7F04" w:rsidRDefault="00BE7F04">
      <w:pPr>
        <w:rPr>
          <w:lang w:eastAsia="zh-CN"/>
        </w:rPr>
      </w:pPr>
    </w:p>
    <w:p w14:paraId="2356930B" w14:textId="77777777" w:rsidR="00BE7F04" w:rsidRDefault="00BE7F04">
      <w:pPr>
        <w:jc w:val="both"/>
        <w:rPr>
          <w:rFonts w:eastAsia="SimSun"/>
          <w:bCs/>
          <w:u w:val="single"/>
          <w:lang w:eastAsia="zh-CN"/>
        </w:rPr>
      </w:pPr>
    </w:p>
    <w:p w14:paraId="4B53CB43" w14:textId="77777777" w:rsidR="00BE7F04" w:rsidRDefault="00022E27">
      <w:pPr>
        <w:pStyle w:val="Heading2"/>
        <w:rPr>
          <w:lang w:eastAsia="zh-CN"/>
        </w:rPr>
      </w:pPr>
      <w:bookmarkStart w:id="150" w:name="OLE_LINK111"/>
      <w:r>
        <w:rPr>
          <w:lang w:eastAsia="zh-CN"/>
        </w:rPr>
        <w:t>RAN1#120 agreements</w:t>
      </w:r>
    </w:p>
    <w:p w14:paraId="68A9A101" w14:textId="77777777" w:rsidR="00BE7F04" w:rsidRDefault="00BE7F04">
      <w:pPr>
        <w:spacing w:after="0"/>
        <w:rPr>
          <w:rFonts w:ascii="Times" w:eastAsia="Times New Roman" w:hAnsi="Times" w:cs="Times"/>
          <w:lang w:eastAsia="zh-CN"/>
        </w:rPr>
      </w:pPr>
      <w:bookmarkStart w:id="151" w:name="OLE_LINK102"/>
      <w:bookmarkEnd w:id="150"/>
    </w:p>
    <w:p w14:paraId="4E929122"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67D6A329"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For OCC time synchronization / alignment of multiplexed UEs to maintain orthogonality of the codes used for OCC, OCC group alignment is handled by network scheduling without specification impact.</w:t>
      </w:r>
      <w:bookmarkEnd w:id="151"/>
    </w:p>
    <w:p w14:paraId="303E459F" w14:textId="77777777" w:rsidR="00BE7F04" w:rsidRDefault="00BE7F04">
      <w:pPr>
        <w:jc w:val="both"/>
        <w:rPr>
          <w:rFonts w:eastAsia="SimSun"/>
          <w:bCs/>
          <w:u w:val="single"/>
          <w:lang w:eastAsia="zh-CN"/>
        </w:rPr>
      </w:pPr>
    </w:p>
    <w:p w14:paraId="6001A38D"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39EC3A4E"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OCC with Msg3 PUSCH is not in scope of Release 19 NR NTN Ph3.</w:t>
      </w:r>
    </w:p>
    <w:p w14:paraId="36859342" w14:textId="77777777" w:rsidR="00BE7F04" w:rsidRDefault="00BE7F04">
      <w:pPr>
        <w:jc w:val="both"/>
        <w:rPr>
          <w:rFonts w:eastAsia="SimSun"/>
          <w:bCs/>
          <w:u w:val="single"/>
          <w:lang w:eastAsia="zh-CN"/>
        </w:rPr>
      </w:pPr>
    </w:p>
    <w:p w14:paraId="3D6F2B69" w14:textId="77777777" w:rsidR="00BE7F04" w:rsidRDefault="00022E27">
      <w:pPr>
        <w:spacing w:after="0"/>
        <w:rPr>
          <w:rFonts w:ascii="Times" w:eastAsia="Times New Roman" w:hAnsi="Times" w:cs="Times"/>
          <w:b/>
          <w:bCs/>
          <w:lang w:eastAsia="zh-CN"/>
        </w:rPr>
      </w:pPr>
      <w:bookmarkStart w:id="152" w:name="OLE_LINK21"/>
      <w:r>
        <w:rPr>
          <w:rFonts w:ascii="Times" w:eastAsia="Times New Roman" w:hAnsi="Times" w:cs="Times"/>
          <w:b/>
          <w:bCs/>
          <w:highlight w:val="green"/>
          <w:lang w:eastAsia="zh-CN"/>
        </w:rPr>
        <w:t>Agreement</w:t>
      </w:r>
    </w:p>
    <w:p w14:paraId="6CE12C37"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For RV cycling for OCC with DG-PUSCH, support Option 1 </w:t>
      </w:r>
    </w:p>
    <w:p w14:paraId="156A285A" w14:textId="77777777" w:rsidR="00BE7F04" w:rsidRDefault="00022E27" w:rsidP="00022E27">
      <w:pPr>
        <w:pStyle w:val="ListParagraph"/>
        <w:numPr>
          <w:ilvl w:val="0"/>
          <w:numId w:val="29"/>
        </w:numPr>
        <w:spacing w:after="0"/>
        <w:ind w:leftChars="0"/>
        <w:rPr>
          <w:rFonts w:ascii="Times" w:eastAsia="Times New Roman" w:hAnsi="Times" w:cs="Times"/>
          <w:lang w:eastAsia="zh-CN"/>
        </w:rPr>
      </w:pPr>
      <w:r>
        <w:rPr>
          <w:rFonts w:ascii="Times" w:eastAsia="Times New Roman" w:hAnsi="Times" w:cs="Times"/>
          <w:lang w:eastAsia="zh-CN"/>
        </w:rPr>
        <w:t>Option 1: RV cycling is used across OCC groups.</w:t>
      </w:r>
    </w:p>
    <w:p w14:paraId="249ACD9A" w14:textId="77777777" w:rsidR="00BE7F04" w:rsidRDefault="00022E27" w:rsidP="00022E27">
      <w:pPr>
        <w:pStyle w:val="ListParagraph"/>
        <w:numPr>
          <w:ilvl w:val="1"/>
          <w:numId w:val="29"/>
        </w:numPr>
        <w:spacing w:after="0"/>
        <w:ind w:leftChars="0"/>
        <w:rPr>
          <w:rFonts w:ascii="Times" w:eastAsia="Times New Roman" w:hAnsi="Times" w:cs="Times"/>
          <w:lang w:eastAsia="zh-CN"/>
        </w:rPr>
      </w:pPr>
      <w:r>
        <w:rPr>
          <w:rFonts w:ascii="Times" w:eastAsia="Times New Roman" w:hAnsi="Times" w:cs="Times"/>
          <w:lang w:eastAsia="zh-CN"/>
        </w:rPr>
        <w:t>Note: when option 1 is applied, RV cycling is applied when the number of repetitions is greater than the OCC length</w:t>
      </w:r>
    </w:p>
    <w:p w14:paraId="61CE5CA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No optimization in Rel-19 for pairing UEs with OCC2 and UEs with OCC4.</w:t>
      </w:r>
      <w:bookmarkEnd w:id="152"/>
    </w:p>
    <w:p w14:paraId="44C5F027" w14:textId="77777777" w:rsidR="00BE7F04" w:rsidRDefault="00BE7F04">
      <w:pPr>
        <w:jc w:val="both"/>
        <w:rPr>
          <w:rFonts w:eastAsia="SimSun"/>
          <w:bCs/>
          <w:u w:val="single"/>
          <w:lang w:eastAsia="zh-CN"/>
        </w:rPr>
      </w:pPr>
    </w:p>
    <w:p w14:paraId="789ACE73" w14:textId="77777777" w:rsidR="00BE7F04" w:rsidRDefault="00022E27">
      <w:pPr>
        <w:pStyle w:val="Heading2"/>
        <w:rPr>
          <w:lang w:eastAsia="zh-CN"/>
        </w:rPr>
      </w:pPr>
      <w:r>
        <w:rPr>
          <w:lang w:eastAsia="zh-CN"/>
        </w:rPr>
        <w:t>RAN1#119 agreements</w:t>
      </w:r>
    </w:p>
    <w:p w14:paraId="65EEFA27" w14:textId="77777777" w:rsidR="00BE7F04" w:rsidRDefault="00022E27">
      <w:pPr>
        <w:spacing w:after="0"/>
        <w:rPr>
          <w:rFonts w:ascii="Times" w:eastAsia="Times New Roman" w:hAnsi="Times" w:cs="Times"/>
          <w:color w:val="000000"/>
          <w:lang w:eastAsia="zh-CN"/>
        </w:rPr>
      </w:pPr>
      <w:r>
        <w:rPr>
          <w:rFonts w:ascii="Times" w:eastAsia="Times New Roman" w:hAnsi="Times" w:cs="Times"/>
          <w:b/>
          <w:bCs/>
          <w:color w:val="000000"/>
          <w:lang w:eastAsia="zh-CN"/>
        </w:rPr>
        <w:t>Observation:</w:t>
      </w:r>
    </w:p>
    <w:p w14:paraId="1BFF850F" w14:textId="77777777" w:rsidR="00BE7F04" w:rsidRDefault="00022E27">
      <w:pPr>
        <w:spacing w:after="0"/>
        <w:rPr>
          <w:rFonts w:ascii="Times" w:eastAsia="Times New Roman" w:hAnsi="Times" w:cs="Times"/>
          <w:lang w:eastAsia="zh-CN"/>
        </w:rPr>
      </w:pPr>
      <w:r>
        <w:rPr>
          <w:rFonts w:ascii="Times" w:eastAsia="Times New Roman" w:hAnsi="Times" w:cs="Times"/>
          <w:lang w:eastAsia="zh-CN"/>
        </w:rPr>
        <w:lastRenderedPageBreak/>
        <w:t>Option 1 Inter-slot OCC with OCC length 4 to multiplex up to 4 UEs with 2 PRBs can meet VoIP 2% BLER within 1 dB of single UE baseline for 8 slots or larger with UE grouping with similar CFO (e.g. maximum differential CFO of 200 Hz).</w:t>
      </w:r>
    </w:p>
    <w:p w14:paraId="34A05097" w14:textId="77777777" w:rsidR="00BE7F04" w:rsidRDefault="00022E27">
      <w:pPr>
        <w:spacing w:after="0"/>
        <w:rPr>
          <w:rFonts w:ascii="Times" w:eastAsia="Times New Roman" w:hAnsi="Times" w:cs="Times"/>
          <w:sz w:val="16"/>
          <w:szCs w:val="16"/>
          <w:lang w:eastAsia="zh-CN"/>
        </w:rPr>
      </w:pPr>
      <w:r>
        <w:rPr>
          <w:rFonts w:ascii="Times" w:eastAsia="Times New Roman" w:hAnsi="Times" w:cs="Times"/>
          <w:b/>
          <w:bCs/>
          <w:i/>
          <w:iCs/>
          <w:sz w:val="16"/>
          <w:szCs w:val="16"/>
          <w:lang w:eastAsia="zh-CN"/>
        </w:rPr>
        <w:t> </w:t>
      </w:r>
    </w:p>
    <w:p w14:paraId="054076EB" w14:textId="77777777" w:rsidR="00BE7F04" w:rsidRDefault="00022E27">
      <w:pPr>
        <w:spacing w:after="0"/>
        <w:rPr>
          <w:rFonts w:ascii="Times" w:eastAsia="Times New Roman" w:hAnsi="Times" w:cs="Times"/>
          <w:lang w:eastAsia="zh-CN"/>
        </w:rPr>
      </w:pPr>
      <w:r>
        <w:rPr>
          <w:rFonts w:ascii="Times" w:eastAsia="Times New Roman" w:hAnsi="Times" w:cs="Times"/>
          <w:b/>
          <w:bCs/>
          <w:lang w:eastAsia="zh-CN"/>
        </w:rPr>
        <w:t>Observation:</w:t>
      </w:r>
    </w:p>
    <w:p w14:paraId="151EC27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Option 2 Intra-symbol pre-DFT OCC with OCC length 4 to multiplex up to 4 UEs with </w:t>
      </w:r>
      <w:proofErr w:type="spellStart"/>
      <w:r>
        <w:rPr>
          <w:rFonts w:ascii="Times" w:eastAsia="Times New Roman" w:hAnsi="Times" w:cs="Times"/>
          <w:lang w:eastAsia="zh-CN"/>
        </w:rPr>
        <w:t>TBoMS</w:t>
      </w:r>
      <w:proofErr w:type="spellEnd"/>
      <w:r>
        <w:rPr>
          <w:rFonts w:ascii="Times" w:eastAsia="Times New Roman" w:hAnsi="Times" w:cs="Times"/>
          <w:lang w:eastAsia="zh-CN"/>
        </w:rPr>
        <w:t xml:space="preserve"> can meet VoIP 2% BLER target within 1 dB of single UE baseline with 2 PRBs and 4 repetitions or larger; and with 1 PRB and 8 repetitions or larger, without need for CFO grouping.  </w:t>
      </w:r>
    </w:p>
    <w:p w14:paraId="5817A97F" w14:textId="77777777" w:rsidR="00BE7F04" w:rsidRDefault="00BE7F04">
      <w:pPr>
        <w:jc w:val="both"/>
        <w:rPr>
          <w:u w:val="single"/>
        </w:rPr>
      </w:pPr>
    </w:p>
    <w:p w14:paraId="1ECE4B8C" w14:textId="77777777" w:rsidR="00BE7F04" w:rsidRDefault="00022E27">
      <w:pPr>
        <w:spacing w:after="0"/>
        <w:rPr>
          <w:rFonts w:ascii="Times" w:eastAsia="Times New Roman" w:hAnsi="Times" w:cs="Times"/>
          <w:lang w:eastAsia="zh-CN"/>
        </w:rPr>
      </w:pPr>
      <w:r>
        <w:rPr>
          <w:rFonts w:ascii="Times" w:eastAsia="Times New Roman" w:hAnsi="Times" w:cs="Times"/>
          <w:b/>
          <w:bCs/>
          <w:highlight w:val="green"/>
          <w:lang w:eastAsia="zh-CN"/>
        </w:rPr>
        <w:t>Agreement</w:t>
      </w:r>
    </w:p>
    <w:p w14:paraId="6B350E9A"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RAN1 to confirm the working assumption of RAN1#118bis with revisions as follows:</w:t>
      </w:r>
    </w:p>
    <w:p w14:paraId="6D7E147E"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OCC length 2 with inter-slot OCC to multiplex up to 2 UEs.</w:t>
      </w:r>
    </w:p>
    <w:p w14:paraId="18E50B01"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Option 1: inter-slot OCC with OCC length 4 to multiplex up to 4 UEs using Hadamard sequences</w:t>
      </w:r>
    </w:p>
    <w:p w14:paraId="25E3E820"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2: Intra-symbol pre-DFT OCC with OCC length 4 to multiplex up to 4 UEs.</w:t>
      </w:r>
    </w:p>
    <w:p w14:paraId="334CE765"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3: Combination of Inter-slot OCC with OCC length 2 and intra-symbol pre-DFT OCC with OCC length 2 to multiplex up to 4 UEs.</w:t>
      </w:r>
    </w:p>
    <w:p w14:paraId="2855EA61" w14:textId="77777777" w:rsidR="00BE7F04" w:rsidRDefault="00022E27">
      <w:pPr>
        <w:spacing w:after="0"/>
        <w:ind w:left="180"/>
        <w:rPr>
          <w:rFonts w:ascii="Times" w:eastAsia="Times New Roman" w:hAnsi="Times" w:cs="Times"/>
          <w:lang w:val="en-US" w:eastAsia="zh-CN"/>
        </w:rPr>
      </w:pPr>
      <w:r>
        <w:rPr>
          <w:rFonts w:ascii="Times" w:eastAsia="Times New Roman" w:hAnsi="Times" w:cs="Times"/>
          <w:lang w:val="en-US" w:eastAsia="zh-CN"/>
        </w:rPr>
        <w:t>Note 1: there will be separate UE capabilities for OCC length 2 and OCC length 4, where UE capability for OCC length 2 is a prerequisite for UE capability for OCC length 4.</w:t>
      </w:r>
    </w:p>
    <w:p w14:paraId="030D592B" w14:textId="77777777" w:rsidR="00BE7F04" w:rsidRDefault="00022E27">
      <w:pPr>
        <w:spacing w:after="0"/>
        <w:rPr>
          <w:rFonts w:ascii="Times" w:eastAsia="Times New Roman" w:hAnsi="Times" w:cs="Times"/>
          <w:lang w:eastAsia="zh-CN"/>
        </w:rPr>
      </w:pPr>
      <w:r>
        <w:rPr>
          <w:rFonts w:ascii="Times" w:eastAsia="Times New Roman" w:hAnsi="Times" w:cs="Times"/>
          <w:lang w:val="en-US" w:eastAsia="zh-CN"/>
        </w:rPr>
        <w:t xml:space="preserve">Note 2: </w:t>
      </w:r>
      <w:proofErr w:type="spellStart"/>
      <w:r>
        <w:rPr>
          <w:rFonts w:ascii="Times" w:eastAsia="Times New Roman" w:hAnsi="Times" w:cs="Times"/>
          <w:lang w:eastAsia="zh-CN"/>
        </w:rPr>
        <w:t>gNB</w:t>
      </w:r>
      <w:proofErr w:type="spellEnd"/>
      <w:r>
        <w:rPr>
          <w:rFonts w:ascii="Times" w:eastAsia="Times New Roman" w:hAnsi="Times" w:cs="Times"/>
          <w:lang w:eastAsia="zh-CN"/>
        </w:rPr>
        <w:t xml:space="preserve"> can ensure the performance of Option 1 by UE grouping with similar CFO (e.g. maximum differential CFO of 50 or 100 Hz or 200 Hz). Without CFO grouping (e.g. maximum differential CFO of 400 Hz), the performance of option 1 is degraded by at least 1 dB in several cases. For CFO grouping, several companies in RAN1 state that CFO grouping is feasible based on network implementation without any new specification impact.</w:t>
      </w:r>
    </w:p>
    <w:p w14:paraId="32227680" w14:textId="77777777" w:rsidR="00BE7F04" w:rsidRDefault="00022E27">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no specification impact for CFO grouping</w:t>
      </w:r>
    </w:p>
    <w:p w14:paraId="6F28E8F6" w14:textId="77777777" w:rsidR="00BE7F04" w:rsidRDefault="00022E27">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closed-loop frequency adjustment commands.</w:t>
      </w:r>
    </w:p>
    <w:p w14:paraId="0F7E1BC2" w14:textId="77777777" w:rsidR="00BE7F04" w:rsidRDefault="00022E27">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that RAN4 does not define new UE requirements for CFO.</w:t>
      </w:r>
    </w:p>
    <w:p w14:paraId="73FB94A6" w14:textId="77777777" w:rsidR="00BE7F04" w:rsidRDefault="00BE7F04">
      <w:pPr>
        <w:spacing w:after="0"/>
        <w:rPr>
          <w:bCs/>
          <w:iCs/>
        </w:rPr>
      </w:pPr>
    </w:p>
    <w:p w14:paraId="1582A6D5" w14:textId="77777777" w:rsidR="00BE7F04" w:rsidRDefault="00BE7F04">
      <w:pPr>
        <w:spacing w:after="0"/>
        <w:rPr>
          <w:u w:val="single"/>
        </w:rPr>
      </w:pPr>
    </w:p>
    <w:p w14:paraId="5046FD0A" w14:textId="77777777" w:rsidR="00BE7F04" w:rsidRDefault="00022E27">
      <w:pPr>
        <w:jc w:val="both"/>
        <w:rPr>
          <w:rFonts w:eastAsia="SimSun"/>
        </w:rPr>
      </w:pPr>
      <w:r>
        <w:rPr>
          <w:highlight w:val="green"/>
        </w:rPr>
        <w:t>Agreement</w:t>
      </w:r>
    </w:p>
    <w:p w14:paraId="4E66434C" w14:textId="77777777" w:rsidR="00BE7F04" w:rsidRDefault="00022E27">
      <w:pPr>
        <w:jc w:val="both"/>
        <w:rPr>
          <w:rFonts w:eastAsia="SimSun"/>
        </w:rPr>
      </w:pPr>
      <w:r>
        <w:rPr>
          <w:rFonts w:eastAsia="SimSun"/>
        </w:rPr>
        <w:t>For RV cycling for OCC with DG-PUSCH, the following are considered:</w:t>
      </w:r>
    </w:p>
    <w:p w14:paraId="44308C35" w14:textId="77777777" w:rsidR="00BE7F04" w:rsidRDefault="00022E27" w:rsidP="00022E27">
      <w:pPr>
        <w:pStyle w:val="ListParagraph"/>
        <w:numPr>
          <w:ilvl w:val="0"/>
          <w:numId w:val="30"/>
        </w:numPr>
        <w:spacing w:after="0"/>
        <w:ind w:leftChars="0"/>
        <w:jc w:val="both"/>
        <w:rPr>
          <w:rFonts w:eastAsia="SimSun"/>
        </w:rPr>
      </w:pPr>
      <w:r>
        <w:rPr>
          <w:rFonts w:eastAsia="SimSun"/>
        </w:rPr>
        <w:t>Option 1: RV cycling is used across OCC groups</w:t>
      </w:r>
    </w:p>
    <w:p w14:paraId="157F9FAE" w14:textId="77777777" w:rsidR="00BE7F04" w:rsidRDefault="00022E27" w:rsidP="00022E27">
      <w:pPr>
        <w:pStyle w:val="ListParagraph"/>
        <w:numPr>
          <w:ilvl w:val="1"/>
          <w:numId w:val="30"/>
        </w:numPr>
        <w:spacing w:after="0"/>
        <w:ind w:leftChars="0"/>
        <w:jc w:val="both"/>
        <w:rPr>
          <w:rFonts w:eastAsia="SimSun"/>
        </w:rPr>
      </w:pPr>
      <w:r>
        <w:rPr>
          <w:rFonts w:eastAsia="SimSun"/>
        </w:rPr>
        <w:t>Note 1: RV cycling is applied when the number of repetitions is greater than the OCC length</w:t>
      </w:r>
    </w:p>
    <w:p w14:paraId="5C1D8231" w14:textId="77777777" w:rsidR="00BE7F04" w:rsidRDefault="00022E27" w:rsidP="00022E27">
      <w:pPr>
        <w:pStyle w:val="ListParagraph"/>
        <w:numPr>
          <w:ilvl w:val="0"/>
          <w:numId w:val="30"/>
        </w:numPr>
        <w:spacing w:after="0"/>
        <w:ind w:leftChars="0"/>
        <w:jc w:val="both"/>
        <w:rPr>
          <w:rFonts w:eastAsia="SimSun"/>
        </w:rPr>
      </w:pPr>
      <w:r>
        <w:rPr>
          <w:rFonts w:eastAsia="SimSun"/>
        </w:rPr>
        <w:t>Option 2: Fixed RV is used across OCC groups</w:t>
      </w:r>
    </w:p>
    <w:p w14:paraId="7318838A" w14:textId="77777777" w:rsidR="00BE7F04" w:rsidRDefault="00022E27" w:rsidP="00022E27">
      <w:pPr>
        <w:pStyle w:val="ListParagraph"/>
        <w:numPr>
          <w:ilvl w:val="0"/>
          <w:numId w:val="30"/>
        </w:numPr>
        <w:spacing w:after="0"/>
        <w:ind w:leftChars="0"/>
        <w:jc w:val="both"/>
        <w:rPr>
          <w:rFonts w:eastAsia="SimSun"/>
        </w:rPr>
      </w:pPr>
      <w:r>
        <w:rPr>
          <w:rFonts w:eastAsia="SimSun"/>
        </w:rPr>
        <w:t>Option 3: For OCC length 2, fixed RV is used across two OCC groups, RV cycling is used across groups of two OCC groups</w:t>
      </w:r>
    </w:p>
    <w:p w14:paraId="0E7B3B00" w14:textId="77777777" w:rsidR="00BE7F04" w:rsidRDefault="00BE7F04">
      <w:pPr>
        <w:spacing w:after="0"/>
        <w:rPr>
          <w:u w:val="single"/>
        </w:rPr>
      </w:pPr>
    </w:p>
    <w:p w14:paraId="289317D6" w14:textId="77777777" w:rsidR="00BE7F04" w:rsidRDefault="00BE7F04">
      <w:pPr>
        <w:spacing w:after="0"/>
        <w:rPr>
          <w:b/>
          <w:bCs/>
          <w:i/>
          <w:iCs/>
        </w:rPr>
      </w:pPr>
    </w:p>
    <w:p w14:paraId="2E06465C" w14:textId="77777777" w:rsidR="00BE7F04" w:rsidRDefault="00BE7F04">
      <w:pPr>
        <w:spacing w:after="0"/>
        <w:rPr>
          <w:u w:val="single"/>
        </w:rPr>
      </w:pPr>
    </w:p>
    <w:p w14:paraId="41C5F430" w14:textId="77777777" w:rsidR="00BE7F04" w:rsidRDefault="00022E27">
      <w:pPr>
        <w:rPr>
          <w:rFonts w:eastAsia="Batang"/>
          <w:lang w:eastAsia="en-US"/>
        </w:rPr>
      </w:pPr>
      <w:r>
        <w:rPr>
          <w:highlight w:val="green"/>
        </w:rPr>
        <w:t>Agreement</w:t>
      </w:r>
    </w:p>
    <w:p w14:paraId="6235BB30" w14:textId="77777777" w:rsidR="00BE7F04" w:rsidRDefault="00022E27">
      <w:pPr>
        <w:rPr>
          <w:rFonts w:eastAsia="DengXian"/>
          <w:lang w:eastAsia="zh-CN"/>
        </w:rPr>
      </w:pPr>
      <w:r>
        <w:t xml:space="preserve">If PUCCH without repetition overlaps with inter-slot OCC with any PUSCH repetitions in an OCC group, the following options to be considered: </w:t>
      </w:r>
    </w:p>
    <w:p w14:paraId="425B13E7" w14:textId="77777777" w:rsidR="00BE7F04" w:rsidRDefault="00022E27" w:rsidP="00022E27">
      <w:pPr>
        <w:pStyle w:val="ListParagraph"/>
        <w:numPr>
          <w:ilvl w:val="0"/>
          <w:numId w:val="31"/>
        </w:numPr>
        <w:tabs>
          <w:tab w:val="left" w:pos="567"/>
        </w:tabs>
        <w:spacing w:after="0"/>
        <w:ind w:leftChars="0"/>
        <w:rPr>
          <w:rFonts w:eastAsia="Batang"/>
          <w:lang w:eastAsia="zh-CN"/>
        </w:rPr>
      </w:pPr>
      <w:r>
        <w:t>Option 1: UCI is dropped</w:t>
      </w:r>
    </w:p>
    <w:p w14:paraId="3B175B3C" w14:textId="77777777" w:rsidR="00BE7F04" w:rsidRDefault="00022E27" w:rsidP="00022E27">
      <w:pPr>
        <w:pStyle w:val="ListParagraph"/>
        <w:numPr>
          <w:ilvl w:val="1"/>
          <w:numId w:val="31"/>
        </w:numPr>
        <w:tabs>
          <w:tab w:val="left" w:pos="567"/>
        </w:tabs>
        <w:spacing w:after="0"/>
        <w:ind w:leftChars="0"/>
      </w:pPr>
      <w:r>
        <w:t>FFS: whether all UCI is dropped</w:t>
      </w:r>
    </w:p>
    <w:p w14:paraId="0A13F03B" w14:textId="77777777" w:rsidR="00BE7F04" w:rsidRDefault="00022E27" w:rsidP="00022E27">
      <w:pPr>
        <w:pStyle w:val="ListParagraph"/>
        <w:numPr>
          <w:ilvl w:val="0"/>
          <w:numId w:val="31"/>
        </w:numPr>
        <w:tabs>
          <w:tab w:val="left" w:pos="567"/>
        </w:tabs>
        <w:spacing w:after="0"/>
        <w:ind w:leftChars="0"/>
      </w:pPr>
      <w:r>
        <w:t>Option 2: UCI is transmitted on PUCCH, and all PUSCH repetitions within the OCC group are dropped.</w:t>
      </w:r>
    </w:p>
    <w:p w14:paraId="39F3BC55" w14:textId="77777777" w:rsidR="00BE7F04" w:rsidRDefault="00022E27" w:rsidP="00022E27">
      <w:pPr>
        <w:pStyle w:val="ListParagraph"/>
        <w:numPr>
          <w:ilvl w:val="0"/>
          <w:numId w:val="31"/>
        </w:numPr>
        <w:tabs>
          <w:tab w:val="left" w:pos="567"/>
        </w:tabs>
        <w:spacing w:after="0"/>
        <w:ind w:leftChars="0"/>
      </w:pPr>
      <w:r>
        <w:t>Option 3: UCI is multiplexed on PUSCH with inter-slot OCC</w:t>
      </w:r>
    </w:p>
    <w:p w14:paraId="568CEBDC" w14:textId="77777777" w:rsidR="00BE7F04" w:rsidRDefault="00022E27" w:rsidP="00022E27">
      <w:pPr>
        <w:pStyle w:val="ListParagraph"/>
        <w:numPr>
          <w:ilvl w:val="1"/>
          <w:numId w:val="31"/>
        </w:numPr>
        <w:tabs>
          <w:tab w:val="left" w:pos="1440"/>
        </w:tabs>
        <w:spacing w:after="0"/>
        <w:ind w:leftChars="0"/>
      </w:pPr>
      <w:r>
        <w:t>Option 3-a: UCI is multiplexed on all PUSCH repetitions within an OCC group with inter-slot OCC</w:t>
      </w:r>
    </w:p>
    <w:p w14:paraId="77412EBC" w14:textId="77777777" w:rsidR="00BE7F04" w:rsidRDefault="00022E27" w:rsidP="00022E27">
      <w:pPr>
        <w:pStyle w:val="ListParagraph"/>
        <w:numPr>
          <w:ilvl w:val="2"/>
          <w:numId w:val="31"/>
        </w:numPr>
        <w:tabs>
          <w:tab w:val="left" w:pos="1440"/>
        </w:tabs>
        <w:spacing w:after="0"/>
        <w:ind w:leftChars="0"/>
      </w:pPr>
      <w:r>
        <w:t>FFS: which OCC group</w:t>
      </w:r>
    </w:p>
    <w:p w14:paraId="1AAADE02" w14:textId="77777777" w:rsidR="00BE7F04" w:rsidRDefault="00022E27" w:rsidP="00022E27">
      <w:pPr>
        <w:numPr>
          <w:ilvl w:val="1"/>
          <w:numId w:val="31"/>
        </w:numPr>
        <w:spacing w:after="0"/>
        <w:rPr>
          <w:lang w:eastAsia="zh-CN"/>
        </w:rPr>
      </w:pPr>
      <w:r>
        <w:rPr>
          <w:lang w:eastAsia="zh-CN"/>
        </w:rPr>
        <w:t>Option 3-b: UCI is multiplexed on PUSCH and OCC is not applied</w:t>
      </w:r>
      <w:r>
        <w:t xml:space="preserve"> within the OCC group</w:t>
      </w:r>
    </w:p>
    <w:p w14:paraId="2813A202" w14:textId="77777777" w:rsidR="00BE7F04" w:rsidRDefault="00022E27" w:rsidP="00022E27">
      <w:pPr>
        <w:numPr>
          <w:ilvl w:val="1"/>
          <w:numId w:val="31"/>
        </w:numPr>
        <w:spacing w:after="0"/>
        <w:rPr>
          <w:lang w:eastAsia="zh-CN"/>
        </w:rPr>
      </w:pPr>
      <w:r>
        <w:rPr>
          <w:lang w:eastAsia="zh-CN"/>
        </w:rPr>
        <w:t>Option 3-c: UCI is multiplexed on PUSCH and OCC is not applied</w:t>
      </w:r>
      <w:r>
        <w:t xml:space="preserve"> within the PUSCH repetitions</w:t>
      </w:r>
    </w:p>
    <w:p w14:paraId="143AF1CF" w14:textId="77777777" w:rsidR="00BE7F04" w:rsidRDefault="00022E27">
      <w:pPr>
        <w:rPr>
          <w:lang w:eastAsia="en-US"/>
        </w:rPr>
      </w:pPr>
      <w:r>
        <w:t>Note: combination of the above can be considered</w:t>
      </w:r>
    </w:p>
    <w:p w14:paraId="345B45D3" w14:textId="77777777" w:rsidR="00BE7F04" w:rsidRDefault="00022E27">
      <w:r>
        <w:t>FFS Details timeline of PUCCH and PUSCH</w:t>
      </w:r>
    </w:p>
    <w:p w14:paraId="2C928F43" w14:textId="77777777" w:rsidR="00BE7F04" w:rsidRDefault="00022E27">
      <w:r>
        <w:t>FFS: handling of PUCCH with repetition</w:t>
      </w:r>
    </w:p>
    <w:p w14:paraId="0D8ECE7E" w14:textId="77777777" w:rsidR="00BE7F04" w:rsidRDefault="00022E27">
      <w:r>
        <w:t>FFS: handling of different UCI types</w:t>
      </w:r>
    </w:p>
    <w:p w14:paraId="3A946063" w14:textId="77777777" w:rsidR="00BE7F04" w:rsidRDefault="00BE7F04">
      <w:pPr>
        <w:jc w:val="both"/>
        <w:rPr>
          <w:rFonts w:eastAsia="SimSun"/>
          <w:bCs/>
          <w:lang w:eastAsia="zh-CN"/>
        </w:rPr>
      </w:pPr>
    </w:p>
    <w:p w14:paraId="69427AAC" w14:textId="77777777" w:rsidR="00BE7F04" w:rsidRDefault="00022E27">
      <w:pPr>
        <w:pStyle w:val="Heading2"/>
        <w:rPr>
          <w:lang w:eastAsia="zh-CN"/>
        </w:rPr>
      </w:pPr>
      <w:bookmarkStart w:id="153" w:name="OLE_LINK4"/>
      <w:r>
        <w:rPr>
          <w:lang w:eastAsia="zh-CN"/>
        </w:rPr>
        <w:lastRenderedPageBreak/>
        <w:t>RAN1#118bis agreements</w:t>
      </w:r>
    </w:p>
    <w:p w14:paraId="366907FB" w14:textId="77777777" w:rsidR="00BE7F04" w:rsidRDefault="00022E27">
      <w:bookmarkStart w:id="154" w:name="OLE_LINK19"/>
      <w:bookmarkStart w:id="155" w:name="OLE_LINK6"/>
      <w:bookmarkEnd w:id="153"/>
      <w:r>
        <w:rPr>
          <w:highlight w:val="darkYellow"/>
        </w:rPr>
        <w:t>Working assumption</w:t>
      </w:r>
    </w:p>
    <w:p w14:paraId="7663E672" w14:textId="77777777" w:rsidR="00BE7F04" w:rsidRDefault="00022E27">
      <w:bookmarkStart w:id="156" w:name="OLE_LINK13"/>
      <w:r>
        <w:t xml:space="preserve">For the normative phase, </w:t>
      </w:r>
    </w:p>
    <w:p w14:paraId="718CA171" w14:textId="77777777" w:rsidR="00BE7F04" w:rsidRDefault="00022E27" w:rsidP="00022E27">
      <w:pPr>
        <w:pStyle w:val="ListParagraph"/>
        <w:numPr>
          <w:ilvl w:val="0"/>
          <w:numId w:val="32"/>
        </w:numPr>
        <w:spacing w:after="0"/>
        <w:ind w:leftChars="0"/>
      </w:pPr>
      <w:bookmarkStart w:id="157" w:name="OLE_LINK141"/>
      <w:r>
        <w:t>Support OCC length 2 with inter-slot OCC to multiplex up to 2 UEs.</w:t>
      </w:r>
    </w:p>
    <w:p w14:paraId="3B1A59F9" w14:textId="77777777" w:rsidR="00BE7F04" w:rsidRDefault="00022E27" w:rsidP="00022E27">
      <w:pPr>
        <w:pStyle w:val="ListParagraph"/>
        <w:numPr>
          <w:ilvl w:val="0"/>
          <w:numId w:val="32"/>
        </w:numPr>
        <w:spacing w:after="0"/>
        <w:ind w:leftChars="0"/>
      </w:pPr>
      <w:bookmarkStart w:id="158" w:name="OLE_LINK38"/>
      <w:bookmarkEnd w:id="157"/>
      <w:r>
        <w:t>Support OCC length 4 with one of the following OCC techniques</w:t>
      </w:r>
    </w:p>
    <w:p w14:paraId="7CFA6AEA" w14:textId="77777777" w:rsidR="00BE7F04" w:rsidRDefault="00022E27" w:rsidP="00022E27">
      <w:pPr>
        <w:pStyle w:val="ListParagraph"/>
        <w:numPr>
          <w:ilvl w:val="1"/>
          <w:numId w:val="32"/>
        </w:numPr>
        <w:spacing w:after="0"/>
        <w:ind w:leftChars="0"/>
      </w:pPr>
      <w:bookmarkStart w:id="159" w:name="OLE_LINK37"/>
      <w:r>
        <w:t>Option 1: Inter-slot with OCC length 4 to multiplex up to 4 UEs.</w:t>
      </w:r>
    </w:p>
    <w:p w14:paraId="2DE47B76" w14:textId="77777777" w:rsidR="00BE7F04" w:rsidRDefault="00022E27" w:rsidP="00022E27">
      <w:pPr>
        <w:pStyle w:val="ListParagraph"/>
        <w:numPr>
          <w:ilvl w:val="1"/>
          <w:numId w:val="32"/>
        </w:numPr>
        <w:spacing w:after="0"/>
        <w:ind w:leftChars="0"/>
      </w:pPr>
      <w:r>
        <w:t xml:space="preserve">Option 2: </w:t>
      </w:r>
      <w:bookmarkStart w:id="160" w:name="OLE_LINK34"/>
      <w:r>
        <w:t xml:space="preserve">Intra-symbol pre-DFT OCC with OCC length 4 </w:t>
      </w:r>
      <w:bookmarkEnd w:id="160"/>
      <w:r>
        <w:t>to multiplex up to 4 UEs.</w:t>
      </w:r>
    </w:p>
    <w:p w14:paraId="31611970" w14:textId="77777777" w:rsidR="00BE7F04" w:rsidRDefault="00022E27" w:rsidP="00022E27">
      <w:pPr>
        <w:pStyle w:val="ListParagraph"/>
        <w:numPr>
          <w:ilvl w:val="1"/>
          <w:numId w:val="32"/>
        </w:numPr>
        <w:spacing w:after="0"/>
        <w:ind w:leftChars="0"/>
      </w:pPr>
      <w:r>
        <w:t>Option 3: Combination of Inter-slot OCC with OCC length 2 and intra-symbol pre-DFT OCC with OCC length 2 to multiplex up to 4 UEs.</w:t>
      </w:r>
    </w:p>
    <w:p w14:paraId="7519A0AC" w14:textId="77777777" w:rsidR="00BE7F04" w:rsidRDefault="00022E27" w:rsidP="00022E27">
      <w:pPr>
        <w:pStyle w:val="ListParagraph"/>
        <w:numPr>
          <w:ilvl w:val="1"/>
          <w:numId w:val="32"/>
        </w:numPr>
        <w:spacing w:after="0"/>
        <w:ind w:leftChars="0"/>
      </w:pPr>
      <w:r>
        <w:rPr>
          <w:rFonts w:hint="eastAsia"/>
        </w:rPr>
        <w:t>N</w:t>
      </w:r>
      <w:r>
        <w:t>ote 1:</w:t>
      </w:r>
    </w:p>
    <w:p w14:paraId="7335CF28" w14:textId="77777777" w:rsidR="00BE7F04" w:rsidRDefault="00022E27" w:rsidP="00022E27">
      <w:pPr>
        <w:pStyle w:val="ListParagraph"/>
        <w:numPr>
          <w:ilvl w:val="2"/>
          <w:numId w:val="32"/>
        </w:numPr>
        <w:spacing w:after="0"/>
        <w:ind w:leftChars="0"/>
      </w:pPr>
      <w:r>
        <w:t>At least consider 8 slots, 16 slots, and 20 slots for VoIP with BLER 2% target, with 1 RB, 2 RBs when comparing Option 1, Option 2, and Option 3. Companies can additionally report on 4 slots at least for 2 RBs.</w:t>
      </w:r>
    </w:p>
    <w:p w14:paraId="7259284A" w14:textId="77777777" w:rsidR="00BE7F04" w:rsidRDefault="00022E27" w:rsidP="00022E27">
      <w:pPr>
        <w:pStyle w:val="ListParagraph"/>
        <w:numPr>
          <w:ilvl w:val="2"/>
          <w:numId w:val="32"/>
        </w:numPr>
        <w:spacing w:after="0"/>
        <w:ind w:leftChars="0"/>
      </w:pPr>
      <w:r>
        <w:t xml:space="preserve">Option 2 assumes </w:t>
      </w:r>
      <w:proofErr w:type="spellStart"/>
      <w:r>
        <w:t>TBoMS</w:t>
      </w:r>
      <w:proofErr w:type="spellEnd"/>
      <w:r>
        <w:t xml:space="preserve">, FFS Option 3 assumes </w:t>
      </w:r>
      <w:proofErr w:type="spellStart"/>
      <w:r>
        <w:t>TBoMS</w:t>
      </w:r>
      <w:proofErr w:type="spellEnd"/>
    </w:p>
    <w:bookmarkEnd w:id="154"/>
    <w:bookmarkEnd w:id="156"/>
    <w:bookmarkEnd w:id="158"/>
    <w:bookmarkEnd w:id="159"/>
    <w:p w14:paraId="616B9B56" w14:textId="77777777" w:rsidR="00BE7F04" w:rsidRDefault="00022E27">
      <w:pPr>
        <w:jc w:val="both"/>
        <w:rPr>
          <w:rFonts w:eastAsia="SimSun"/>
          <w:iCs/>
          <w:lang w:eastAsia="zh-CN"/>
        </w:rPr>
      </w:pPr>
      <w:r>
        <w:rPr>
          <w:rFonts w:eastAsia="SimSun"/>
          <w:iCs/>
          <w:lang w:eastAsia="zh-CN"/>
        </w:rPr>
        <w:t>Note 2: as part of the working assumption, it is assumed that there would be separate UE capabilities for OCC length 2 and OCC length 4, where UE capability for OCC length 2 is a prerequisite for UE capability for OCC length 4.</w:t>
      </w:r>
    </w:p>
    <w:bookmarkEnd w:id="155"/>
    <w:p w14:paraId="78332734" w14:textId="77777777" w:rsidR="00BE7F04" w:rsidRDefault="00BE7F04">
      <w:pPr>
        <w:rPr>
          <w:lang w:eastAsia="zh-CN"/>
        </w:rPr>
      </w:pPr>
    </w:p>
    <w:p w14:paraId="5D73E47C" w14:textId="77777777" w:rsidR="00BE7F04" w:rsidRDefault="00022E27">
      <w:pPr>
        <w:jc w:val="both"/>
        <w:rPr>
          <w:rFonts w:eastAsia="SimSun"/>
          <w:b/>
          <w:bCs/>
          <w:iCs/>
        </w:rPr>
      </w:pPr>
      <w:bookmarkStart w:id="161" w:name="OLE_LINK36"/>
      <w:r>
        <w:rPr>
          <w:b/>
          <w:bCs/>
          <w:iCs/>
        </w:rPr>
        <w:t>Conclusion</w:t>
      </w:r>
    </w:p>
    <w:p w14:paraId="421146C8" w14:textId="77777777" w:rsidR="00BE7F04" w:rsidRDefault="00022E27">
      <w:pPr>
        <w:jc w:val="both"/>
        <w:rPr>
          <w:rFonts w:eastAsia="SimSun"/>
          <w:bCs/>
          <w:iCs/>
          <w:lang w:eastAsia="zh-CN"/>
        </w:rPr>
      </w:pPr>
      <w:r>
        <w:rPr>
          <w:rFonts w:eastAsia="SimSun"/>
          <w:bCs/>
          <w:iCs/>
        </w:rPr>
        <w:t>For TBS calculation and rate matching for OCC with PUSCH, for i</w:t>
      </w:r>
      <w:r>
        <w:rPr>
          <w:rFonts w:eastAsia="SimSun"/>
          <w:bCs/>
          <w:iCs/>
          <w:lang w:eastAsia="zh-CN"/>
        </w:rPr>
        <w:t>nter-slot OCC in the working assumption of RAN1#118bis:</w:t>
      </w:r>
    </w:p>
    <w:p w14:paraId="2BD5496A" w14:textId="77777777" w:rsidR="00BE7F04" w:rsidRDefault="00022E27" w:rsidP="00022E27">
      <w:pPr>
        <w:pStyle w:val="ListParagraph"/>
        <w:numPr>
          <w:ilvl w:val="0"/>
          <w:numId w:val="33"/>
        </w:numPr>
        <w:spacing w:after="0"/>
        <w:ind w:leftChars="0"/>
        <w:jc w:val="both"/>
        <w:rPr>
          <w:rFonts w:eastAsia="SimSun"/>
          <w:bCs/>
          <w:iCs/>
          <w:lang w:eastAsia="zh-CN"/>
        </w:rPr>
      </w:pPr>
      <w:r>
        <w:rPr>
          <w:rFonts w:eastAsia="SimSun"/>
          <w:bCs/>
          <w:iCs/>
          <w:lang w:eastAsia="zh-CN"/>
        </w:rPr>
        <w:t>for inter-slot OCC for OCC length 2 and for inter-slot OCC for OCC length 4 in option 1 in the working assumption of RAN1#118bis</w:t>
      </w:r>
    </w:p>
    <w:p w14:paraId="306E2A6C" w14:textId="77777777" w:rsidR="00BE7F04" w:rsidRDefault="00022E27" w:rsidP="00022E27">
      <w:pPr>
        <w:pStyle w:val="ListParagraph"/>
        <w:numPr>
          <w:ilvl w:val="1"/>
          <w:numId w:val="33"/>
        </w:numPr>
        <w:spacing w:after="0"/>
        <w:ind w:leftChars="0"/>
        <w:jc w:val="both"/>
        <w:rPr>
          <w:rFonts w:eastAsia="SimSun"/>
          <w:bCs/>
          <w:iCs/>
          <w:lang w:eastAsia="zh-CN"/>
        </w:rPr>
      </w:pPr>
      <w:r>
        <w:rPr>
          <w:rFonts w:eastAsia="SimSun"/>
          <w:bCs/>
          <w:iCs/>
          <w:lang w:eastAsia="zh-CN"/>
        </w:rPr>
        <w:t xml:space="preserve">No change in determination of TBS </w:t>
      </w:r>
    </w:p>
    <w:p w14:paraId="0D5E2C95" w14:textId="77777777" w:rsidR="00BE7F04" w:rsidRDefault="00022E27" w:rsidP="00022E27">
      <w:pPr>
        <w:pStyle w:val="ListParagraph"/>
        <w:numPr>
          <w:ilvl w:val="1"/>
          <w:numId w:val="33"/>
        </w:numPr>
        <w:spacing w:after="0"/>
        <w:ind w:leftChars="0"/>
        <w:jc w:val="both"/>
        <w:rPr>
          <w:rFonts w:eastAsia="SimSun"/>
          <w:bCs/>
          <w:iCs/>
          <w:lang w:eastAsia="zh-CN"/>
        </w:rPr>
      </w:pPr>
      <w:r>
        <w:rPr>
          <w:rFonts w:eastAsia="SimSun"/>
          <w:bCs/>
          <w:iCs/>
          <w:lang w:eastAsia="zh-CN"/>
        </w:rPr>
        <w:t>No change for rate matching</w:t>
      </w:r>
    </w:p>
    <w:p w14:paraId="70E0FE35" w14:textId="77777777" w:rsidR="00BE7F04" w:rsidRDefault="00BE7F04">
      <w:pPr>
        <w:jc w:val="both"/>
        <w:rPr>
          <w:rFonts w:eastAsia="SimSun"/>
          <w:i/>
          <w:iCs/>
          <w:lang w:eastAsia="zh-CN"/>
        </w:rPr>
      </w:pPr>
    </w:p>
    <w:p w14:paraId="02852C4C" w14:textId="77777777" w:rsidR="00BE7F04" w:rsidRDefault="00022E27">
      <w:pPr>
        <w:jc w:val="both"/>
        <w:rPr>
          <w:rFonts w:eastAsia="SimSun"/>
          <w:bCs/>
          <w:iCs/>
          <w:highlight w:val="green"/>
        </w:rPr>
      </w:pPr>
      <w:bookmarkStart w:id="162" w:name="OLE_LINK119"/>
      <w:r>
        <w:rPr>
          <w:bCs/>
          <w:iCs/>
          <w:highlight w:val="green"/>
        </w:rPr>
        <w:t>Agreement</w:t>
      </w:r>
    </w:p>
    <w:p w14:paraId="4A010898" w14:textId="77777777" w:rsidR="00BE7F04" w:rsidRDefault="00022E27">
      <w:pPr>
        <w:jc w:val="both"/>
        <w:rPr>
          <w:rFonts w:eastAsia="SimSun"/>
          <w:bCs/>
          <w:iCs/>
        </w:rPr>
      </w:pPr>
      <w:r>
        <w:rPr>
          <w:rFonts w:eastAsia="SimSun"/>
          <w:bCs/>
          <w:iCs/>
        </w:rPr>
        <w:t>For RV cycling for OCC with PUSCH</w:t>
      </w:r>
    </w:p>
    <w:p w14:paraId="24B396C6" w14:textId="77777777" w:rsidR="00BE7F04" w:rsidRDefault="00022E27" w:rsidP="00022E27">
      <w:pPr>
        <w:numPr>
          <w:ilvl w:val="0"/>
          <w:numId w:val="34"/>
        </w:numPr>
        <w:spacing w:after="0"/>
        <w:jc w:val="both"/>
        <w:rPr>
          <w:rFonts w:eastAsia="SimSun"/>
          <w:bCs/>
          <w:iCs/>
        </w:rPr>
      </w:pPr>
      <w:r>
        <w:rPr>
          <w:rFonts w:eastAsia="SimSun"/>
          <w:bCs/>
          <w:iCs/>
          <w:lang w:eastAsia="zh-CN"/>
        </w:rPr>
        <w:t>For inter-slot OCC for OCC length 2 and for inter-slot OCC for OCC length 4 in option 1 in the working assumption of RAN1#118bis</w:t>
      </w:r>
      <w:r>
        <w:rPr>
          <w:rFonts w:eastAsia="SimSun"/>
          <w:bCs/>
          <w:iCs/>
        </w:rPr>
        <w:t xml:space="preserve"> </w:t>
      </w:r>
    </w:p>
    <w:p w14:paraId="18ABF576" w14:textId="77777777" w:rsidR="00BE7F04" w:rsidRDefault="00022E27" w:rsidP="00022E27">
      <w:pPr>
        <w:numPr>
          <w:ilvl w:val="1"/>
          <w:numId w:val="34"/>
        </w:numPr>
        <w:spacing w:after="0"/>
        <w:jc w:val="both"/>
        <w:rPr>
          <w:rFonts w:eastAsia="SimSun"/>
          <w:bCs/>
          <w:iCs/>
        </w:rPr>
      </w:pPr>
      <w:r>
        <w:rPr>
          <w:rFonts w:eastAsia="SimSun"/>
          <w:bCs/>
          <w:iCs/>
        </w:rPr>
        <w:t>Same RV value is used in one OCC group (i.e., OCC length applied to N slots).</w:t>
      </w:r>
    </w:p>
    <w:p w14:paraId="17F466F1" w14:textId="77777777" w:rsidR="00BE7F04" w:rsidRDefault="00022E27" w:rsidP="00022E27">
      <w:pPr>
        <w:numPr>
          <w:ilvl w:val="1"/>
          <w:numId w:val="34"/>
        </w:numPr>
        <w:spacing w:after="0"/>
        <w:jc w:val="both"/>
        <w:rPr>
          <w:rFonts w:eastAsia="SimSun"/>
          <w:bCs/>
          <w:iCs/>
        </w:rPr>
      </w:pPr>
      <w:r>
        <w:rPr>
          <w:rFonts w:eastAsia="SimSun"/>
          <w:bCs/>
          <w:iCs/>
        </w:rPr>
        <w:t>FFS: RV cycling can be additionally used across OCC groups</w:t>
      </w:r>
    </w:p>
    <w:bookmarkEnd w:id="161"/>
    <w:bookmarkEnd w:id="162"/>
    <w:p w14:paraId="161DF270" w14:textId="77777777" w:rsidR="00BE7F04" w:rsidRDefault="00BE7F04">
      <w:pPr>
        <w:jc w:val="both"/>
        <w:rPr>
          <w:rFonts w:eastAsia="SimSun"/>
          <w:bCs/>
          <w:lang w:eastAsia="zh-CN"/>
        </w:rPr>
      </w:pPr>
    </w:p>
    <w:p w14:paraId="15EA5FB9" w14:textId="77777777" w:rsidR="00BE7F04" w:rsidRDefault="00022E27">
      <w:pPr>
        <w:jc w:val="both"/>
        <w:rPr>
          <w:rFonts w:eastAsia="SimSun"/>
          <w:bCs/>
          <w:iCs/>
          <w:lang w:eastAsia="en-US"/>
        </w:rPr>
      </w:pPr>
      <w:bookmarkStart w:id="163" w:name="OLE_LINK45"/>
      <w:r>
        <w:rPr>
          <w:bCs/>
          <w:iCs/>
          <w:highlight w:val="green"/>
        </w:rPr>
        <w:t>Agreement</w:t>
      </w:r>
    </w:p>
    <w:p w14:paraId="5B66F60D" w14:textId="77777777" w:rsidR="00BE7F04" w:rsidRDefault="00022E27">
      <w:pPr>
        <w:jc w:val="both"/>
        <w:rPr>
          <w:rFonts w:eastAsia="SimSun"/>
          <w:bCs/>
          <w:iCs/>
          <w:lang w:val="en-US"/>
        </w:rPr>
      </w:pPr>
      <w:r>
        <w:rPr>
          <w:rFonts w:eastAsia="SimSun"/>
          <w:bCs/>
          <w:iCs/>
        </w:rPr>
        <w:t>For OCC sequence for OCC with PUSCH:</w:t>
      </w:r>
      <w:r>
        <w:rPr>
          <w:rFonts w:eastAsia="SimSun"/>
          <w:bCs/>
          <w:iCs/>
          <w:lang w:val="en-US"/>
        </w:rPr>
        <w:t xml:space="preserve"> </w:t>
      </w:r>
    </w:p>
    <w:p w14:paraId="17FA3342" w14:textId="77777777" w:rsidR="00BE7F04" w:rsidRDefault="00022E27" w:rsidP="00022E27">
      <w:pPr>
        <w:numPr>
          <w:ilvl w:val="0"/>
          <w:numId w:val="35"/>
        </w:numPr>
        <w:spacing w:after="0"/>
        <w:rPr>
          <w:rFonts w:eastAsia="Batang"/>
          <w:lang w:val="en-US" w:eastAsia="zh-CN"/>
        </w:rPr>
      </w:pPr>
      <w:r>
        <w:rPr>
          <w:rFonts w:eastAsia="SimSun"/>
          <w:bCs/>
          <w:iCs/>
          <w:lang w:val="en-US"/>
        </w:rPr>
        <w:t xml:space="preserve">For OCC length 2, re-use orthogonal sequence [1 1; 1 -1] </w:t>
      </w:r>
      <w:bookmarkEnd w:id="163"/>
    </w:p>
    <w:p w14:paraId="748D18FB" w14:textId="77777777" w:rsidR="00BE7F04" w:rsidRDefault="00BE7F04">
      <w:pPr>
        <w:jc w:val="both"/>
        <w:rPr>
          <w:rFonts w:eastAsia="SimSun"/>
          <w:bCs/>
          <w:lang w:eastAsia="zh-CN"/>
        </w:rPr>
      </w:pPr>
    </w:p>
    <w:p w14:paraId="64044340" w14:textId="77777777" w:rsidR="00BE7F04" w:rsidRDefault="00022E27">
      <w:pPr>
        <w:pStyle w:val="Heading2"/>
        <w:rPr>
          <w:lang w:eastAsia="zh-CN"/>
        </w:rPr>
      </w:pPr>
      <w:bookmarkStart w:id="164" w:name="OLE_LINK10"/>
      <w:r>
        <w:rPr>
          <w:lang w:eastAsia="zh-CN"/>
        </w:rPr>
        <w:t>RAN1#118 agreements</w:t>
      </w:r>
    </w:p>
    <w:bookmarkEnd w:id="164"/>
    <w:p w14:paraId="1294E803" w14:textId="77777777" w:rsidR="00BE7F04" w:rsidRDefault="00022E27">
      <w:pPr>
        <w:rPr>
          <w:color w:val="000000"/>
        </w:rPr>
      </w:pPr>
      <w:r>
        <w:rPr>
          <w:color w:val="000000"/>
          <w:highlight w:val="green"/>
        </w:rPr>
        <w:t>Agreement</w:t>
      </w:r>
    </w:p>
    <w:p w14:paraId="759574EE" w14:textId="77777777" w:rsidR="00BE7F04" w:rsidRDefault="00022E27">
      <w:pPr>
        <w:rPr>
          <w:color w:val="000000"/>
        </w:rPr>
      </w:pPr>
      <w:r>
        <w:rPr>
          <w:color w:val="000000"/>
        </w:rPr>
        <w:t>At least one of the OCC techniques when PUSCH repetitions are used will be specified:</w:t>
      </w:r>
    </w:p>
    <w:p w14:paraId="01B3D75C" w14:textId="77777777" w:rsidR="00BE7F04" w:rsidRDefault="00022E27" w:rsidP="00022E27">
      <w:pPr>
        <w:numPr>
          <w:ilvl w:val="0"/>
          <w:numId w:val="36"/>
        </w:numPr>
        <w:spacing w:after="0"/>
        <w:rPr>
          <w:color w:val="000000"/>
        </w:rPr>
      </w:pPr>
      <w:r>
        <w:rPr>
          <w:color w:val="000000"/>
        </w:rPr>
        <w:t>Inter-slot time-domain OCC with OCC length 2</w:t>
      </w:r>
    </w:p>
    <w:p w14:paraId="6B599280" w14:textId="77777777" w:rsidR="00BE7F04" w:rsidRDefault="00022E27" w:rsidP="00022E27">
      <w:pPr>
        <w:numPr>
          <w:ilvl w:val="0"/>
          <w:numId w:val="36"/>
        </w:numPr>
        <w:spacing w:after="0"/>
        <w:rPr>
          <w:color w:val="000000"/>
        </w:rPr>
      </w:pPr>
      <w:r>
        <w:rPr>
          <w:color w:val="000000"/>
        </w:rPr>
        <w:t>Inter-slot time-domain OCC with OCC length 2 and 4</w:t>
      </w:r>
    </w:p>
    <w:p w14:paraId="66562D8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w:t>
      </w:r>
    </w:p>
    <w:p w14:paraId="131DED6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 and 4</w:t>
      </w:r>
    </w:p>
    <w:p w14:paraId="7E29ACA8" w14:textId="77777777" w:rsidR="00BE7F04" w:rsidRDefault="00022E27" w:rsidP="00022E27">
      <w:pPr>
        <w:numPr>
          <w:ilvl w:val="0"/>
          <w:numId w:val="36"/>
        </w:numPr>
        <w:spacing w:after="0"/>
        <w:rPr>
          <w:color w:val="000000"/>
        </w:rPr>
      </w:pPr>
      <w:r>
        <w:rPr>
          <w:rFonts w:hint="eastAsia"/>
          <w:color w:val="000000"/>
        </w:rPr>
        <w:t>N</w:t>
      </w:r>
      <w:r>
        <w:rPr>
          <w:color w:val="000000"/>
        </w:rPr>
        <w:t>ote: combination of techniques is not precluded</w:t>
      </w:r>
    </w:p>
    <w:p w14:paraId="1FD1AF3B" w14:textId="77777777" w:rsidR="00BE7F04" w:rsidRDefault="00022E27" w:rsidP="00022E27">
      <w:pPr>
        <w:numPr>
          <w:ilvl w:val="0"/>
          <w:numId w:val="36"/>
        </w:numPr>
        <w:spacing w:after="0"/>
        <w:rPr>
          <w:color w:val="000000"/>
        </w:rPr>
      </w:pPr>
      <w:r>
        <w:rPr>
          <w:color w:val="000000"/>
        </w:rPr>
        <w:t>PUSCH repetition Type B is not considered</w:t>
      </w:r>
    </w:p>
    <w:p w14:paraId="4A3C2A33" w14:textId="77777777" w:rsidR="00BE7F04" w:rsidRDefault="00BE7F04">
      <w:pPr>
        <w:rPr>
          <w:color w:val="000000"/>
        </w:rPr>
      </w:pPr>
    </w:p>
    <w:p w14:paraId="012BB01C" w14:textId="77777777" w:rsidR="00BE7F04" w:rsidRDefault="00022E27">
      <w:pPr>
        <w:rPr>
          <w:b/>
          <w:color w:val="000000"/>
        </w:rPr>
      </w:pPr>
      <w:r>
        <w:rPr>
          <w:b/>
          <w:color w:val="000000"/>
        </w:rPr>
        <w:lastRenderedPageBreak/>
        <w:t>Conclusion</w:t>
      </w:r>
    </w:p>
    <w:p w14:paraId="040FE3E3" w14:textId="77777777" w:rsidR="00BE7F04" w:rsidRDefault="00022E27">
      <w:pPr>
        <w:rPr>
          <w:color w:val="000000"/>
        </w:rPr>
      </w:pPr>
      <w:r>
        <w:rPr>
          <w:color w:val="000000"/>
        </w:rPr>
        <w:t>Multiplexing of 8 UEs with PUSCH OCC is not discussed in RAN1 until the work for multiplexing of less than 8 UEs has been completed.</w:t>
      </w:r>
    </w:p>
    <w:p w14:paraId="70A63A67" w14:textId="77777777" w:rsidR="00BE7F04" w:rsidRDefault="00BE7F04">
      <w:pPr>
        <w:jc w:val="both"/>
        <w:rPr>
          <w:rFonts w:eastAsia="SimSun"/>
          <w:bCs/>
          <w:lang w:eastAsia="zh-CN"/>
        </w:rPr>
      </w:pPr>
    </w:p>
    <w:p w14:paraId="341B7CEF" w14:textId="77777777" w:rsidR="00BE7F04" w:rsidRDefault="00022E27">
      <w:pPr>
        <w:pStyle w:val="Heading2"/>
        <w:rPr>
          <w:lang w:eastAsia="zh-CN"/>
        </w:rPr>
      </w:pPr>
      <w:r>
        <w:rPr>
          <w:lang w:eastAsia="zh-CN"/>
        </w:rPr>
        <w:t>RAN1#117 agreements</w:t>
      </w:r>
    </w:p>
    <w:p w14:paraId="1D94ACA0" w14:textId="77777777" w:rsidR="00BE7F04" w:rsidRDefault="00022E27">
      <w:pPr>
        <w:jc w:val="both"/>
        <w:rPr>
          <w:iCs/>
          <w:lang w:val="en-US"/>
        </w:rPr>
      </w:pPr>
      <w:r>
        <w:rPr>
          <w:bCs/>
          <w:iCs/>
          <w:highlight w:val="green"/>
          <w:lang w:val="en-US"/>
        </w:rPr>
        <w:t>Agreement</w:t>
      </w:r>
    </w:p>
    <w:p w14:paraId="6BAF3AC2" w14:textId="77777777" w:rsidR="00BE7F04" w:rsidRDefault="00022E27">
      <w:pPr>
        <w:jc w:val="both"/>
        <w:rPr>
          <w:iCs/>
          <w:szCs w:val="16"/>
          <w:lang w:val="en-US"/>
        </w:rPr>
      </w:pPr>
      <w:r>
        <w:rPr>
          <w:iCs/>
          <w:szCs w:val="16"/>
          <w:lang w:val="en-US"/>
        </w:rPr>
        <w:t xml:space="preserve">For the normative phase, at least one of the </w:t>
      </w:r>
      <w:r>
        <w:rPr>
          <w:bCs/>
          <w:iCs/>
          <w:szCs w:val="16"/>
        </w:rPr>
        <w:t>OCC techniques will be specified:</w:t>
      </w:r>
    </w:p>
    <w:p w14:paraId="3C6E0D01" w14:textId="77777777" w:rsidR="00BE7F04" w:rsidRDefault="00022E27" w:rsidP="00022E27">
      <w:pPr>
        <w:numPr>
          <w:ilvl w:val="0"/>
          <w:numId w:val="37"/>
        </w:numPr>
        <w:tabs>
          <w:tab w:val="left" w:pos="420"/>
        </w:tabs>
        <w:spacing w:after="0"/>
        <w:rPr>
          <w:bCs/>
          <w:iCs/>
          <w:szCs w:val="16"/>
        </w:rPr>
      </w:pPr>
      <w:r>
        <w:rPr>
          <w:bCs/>
          <w:iCs/>
          <w:szCs w:val="16"/>
        </w:rPr>
        <w:t>Inter-slot time-domain OCC with PUSCH repetition Type A with OCC length 2 or 4</w:t>
      </w:r>
    </w:p>
    <w:p w14:paraId="64F5A1D3" w14:textId="77777777" w:rsidR="00BE7F04" w:rsidRDefault="00022E27" w:rsidP="00022E27">
      <w:pPr>
        <w:numPr>
          <w:ilvl w:val="0"/>
          <w:numId w:val="37"/>
        </w:numPr>
        <w:tabs>
          <w:tab w:val="left" w:pos="420"/>
        </w:tabs>
        <w:spacing w:after="0"/>
        <w:rPr>
          <w:bCs/>
          <w:iCs/>
          <w:szCs w:val="16"/>
        </w:rPr>
      </w:pPr>
      <w:r>
        <w:rPr>
          <w:bCs/>
          <w:iCs/>
          <w:szCs w:val="16"/>
        </w:rPr>
        <w:t xml:space="preserve">Inter-symbol(s) time domain OCC </w:t>
      </w:r>
      <w:r>
        <w:rPr>
          <w:bCs/>
          <w:iCs/>
          <w:color w:val="000000"/>
          <w:szCs w:val="16"/>
        </w:rPr>
        <w:t>with OCC length 2 or 4</w:t>
      </w:r>
    </w:p>
    <w:p w14:paraId="3E4DF9EA" w14:textId="77777777" w:rsidR="00BE7F04" w:rsidRDefault="00022E27" w:rsidP="00022E27">
      <w:pPr>
        <w:numPr>
          <w:ilvl w:val="0"/>
          <w:numId w:val="37"/>
        </w:numPr>
        <w:tabs>
          <w:tab w:val="left" w:pos="420"/>
        </w:tabs>
        <w:spacing w:after="0"/>
        <w:rPr>
          <w:bCs/>
          <w:iCs/>
          <w:szCs w:val="16"/>
        </w:rPr>
      </w:pPr>
      <w:r>
        <w:rPr>
          <w:bCs/>
          <w:iCs/>
          <w:szCs w:val="16"/>
        </w:rPr>
        <w:t>Intra-symbol pre-DFT-s OCC (comb-like structure as in PUCCH format 4) with OCC length 2 or 4</w:t>
      </w:r>
    </w:p>
    <w:p w14:paraId="50794CD0" w14:textId="77777777" w:rsidR="00BE7F04" w:rsidRDefault="00022E27" w:rsidP="00022E27">
      <w:pPr>
        <w:pStyle w:val="ListParagraph"/>
        <w:numPr>
          <w:ilvl w:val="0"/>
          <w:numId w:val="37"/>
        </w:numPr>
        <w:spacing w:after="0"/>
        <w:ind w:leftChars="0"/>
        <w:rPr>
          <w:iCs/>
          <w:szCs w:val="16"/>
          <w:lang w:val="en-US" w:eastAsia="en-US"/>
        </w:rPr>
      </w:pPr>
      <w:r>
        <w:rPr>
          <w:iCs/>
          <w:szCs w:val="16"/>
          <w:lang w:val="en-US" w:eastAsia="en-US"/>
        </w:rPr>
        <w:t>FFS Combination of OCC techniques including multiplexing of 8 UEs</w:t>
      </w:r>
    </w:p>
    <w:p w14:paraId="5884BA5A" w14:textId="77777777" w:rsidR="00BE7F04" w:rsidRDefault="00022E27" w:rsidP="00022E27">
      <w:pPr>
        <w:pStyle w:val="ListParagraph"/>
        <w:numPr>
          <w:ilvl w:val="0"/>
          <w:numId w:val="37"/>
        </w:numPr>
        <w:spacing w:after="0"/>
        <w:ind w:leftChars="0"/>
        <w:rPr>
          <w:iCs/>
          <w:szCs w:val="16"/>
          <w:lang w:val="en-US" w:eastAsia="en-US"/>
        </w:rPr>
      </w:pPr>
      <w:r>
        <w:rPr>
          <w:iCs/>
          <w:szCs w:val="16"/>
          <w:lang w:val="en-US" w:eastAsia="en-US"/>
        </w:rPr>
        <w:t xml:space="preserve">FFS Use of OCC techniques with </w:t>
      </w:r>
      <w:proofErr w:type="spellStart"/>
      <w:r>
        <w:rPr>
          <w:iCs/>
          <w:szCs w:val="16"/>
          <w:lang w:val="en-US" w:eastAsia="en-US"/>
        </w:rPr>
        <w:t>TBoMS</w:t>
      </w:r>
      <w:proofErr w:type="spellEnd"/>
    </w:p>
    <w:p w14:paraId="76EDF305" w14:textId="77777777" w:rsidR="00BE7F04" w:rsidRDefault="00022E27" w:rsidP="00022E27">
      <w:pPr>
        <w:pStyle w:val="ListParagraph"/>
        <w:numPr>
          <w:ilvl w:val="0"/>
          <w:numId w:val="37"/>
        </w:numPr>
        <w:spacing w:after="0"/>
        <w:ind w:leftChars="0"/>
        <w:rPr>
          <w:iCs/>
          <w:szCs w:val="16"/>
          <w:lang w:val="en-US" w:eastAsia="en-US"/>
        </w:rPr>
      </w:pPr>
      <w:r>
        <w:rPr>
          <w:iCs/>
          <w:szCs w:val="16"/>
          <w:lang w:val="en-US" w:eastAsia="en-US"/>
        </w:rPr>
        <w:t>FFS Backward compatibility with non-Rel-19 UEs</w:t>
      </w:r>
    </w:p>
    <w:p w14:paraId="21910F57" w14:textId="77777777" w:rsidR="00BE7F04" w:rsidRDefault="00BE7F04">
      <w:pPr>
        <w:jc w:val="both"/>
        <w:rPr>
          <w:i/>
          <w:lang w:val="en-US"/>
        </w:rPr>
      </w:pPr>
    </w:p>
    <w:p w14:paraId="55062E48" w14:textId="77777777" w:rsidR="00BE7F04" w:rsidRDefault="00022E27">
      <w:pPr>
        <w:rPr>
          <w:b/>
          <w:lang w:eastAsia="zh-CN"/>
        </w:rPr>
      </w:pPr>
      <w:r>
        <w:rPr>
          <w:b/>
          <w:lang w:eastAsia="zh-CN"/>
        </w:rPr>
        <w:t>Conclusion</w:t>
      </w:r>
    </w:p>
    <w:p w14:paraId="692A6A67" w14:textId="77777777" w:rsidR="00BE7F04" w:rsidRDefault="00022E27">
      <w:pPr>
        <w:rPr>
          <w:lang w:eastAsia="zh-CN"/>
        </w:rPr>
      </w:pPr>
      <w:r>
        <w:rPr>
          <w:lang w:eastAsia="zh-CN"/>
        </w:rPr>
        <w:t>OCC with PUSCH can support at least multiplexing of 2 or 4 UEs and achieve up to 2 or 4 times capacity gains respectively, when repetitions are used.</w:t>
      </w:r>
    </w:p>
    <w:p w14:paraId="1B40E0FD" w14:textId="77777777" w:rsidR="00BE7F04" w:rsidRDefault="00022E27">
      <w:pPr>
        <w:rPr>
          <w:lang w:eastAsia="zh-CN"/>
        </w:rPr>
      </w:pPr>
      <w:r>
        <w:rPr>
          <w:rFonts w:hint="eastAsia"/>
          <w:lang w:eastAsia="zh-CN"/>
        </w:rPr>
        <w:t>N</w:t>
      </w:r>
      <w:r>
        <w:rPr>
          <w:lang w:eastAsia="zh-CN"/>
        </w:rPr>
        <w:t>ote: the actual gain may be less due to e.g. intra/inter cell interference.</w:t>
      </w:r>
    </w:p>
    <w:p w14:paraId="23040F25" w14:textId="77777777" w:rsidR="00BE7F04" w:rsidRDefault="00BE7F04">
      <w:pPr>
        <w:jc w:val="both"/>
        <w:rPr>
          <w:rFonts w:eastAsia="SimSun"/>
          <w:bCs/>
          <w:lang w:eastAsia="zh-CN"/>
        </w:rPr>
      </w:pPr>
    </w:p>
    <w:p w14:paraId="6DC5D1FC" w14:textId="77777777" w:rsidR="00BE7F04" w:rsidRDefault="00022E27">
      <w:pPr>
        <w:pStyle w:val="Heading2"/>
        <w:rPr>
          <w:lang w:eastAsia="zh-CN"/>
        </w:rPr>
      </w:pPr>
      <w:r>
        <w:rPr>
          <w:lang w:eastAsia="zh-CN"/>
        </w:rPr>
        <w:t>RAN1#116bis agreements</w:t>
      </w:r>
    </w:p>
    <w:p w14:paraId="59159EB1" w14:textId="77777777" w:rsidR="00BE7F04" w:rsidRDefault="00022E27">
      <w:pPr>
        <w:pStyle w:val="DraftProposal"/>
        <w:spacing w:after="0" w:line="240" w:lineRule="auto"/>
        <w:ind w:left="0" w:firstLine="0"/>
        <w:rPr>
          <w:rFonts w:ascii="Times New Roman" w:hAnsi="Times New Roman" w:cs="Times New Roman"/>
          <w:b w:val="0"/>
          <w:bCs w:val="0"/>
          <w:iCs/>
          <w:sz w:val="20"/>
        </w:rPr>
      </w:pPr>
      <w:bookmarkStart w:id="165" w:name="_Hlk164098130"/>
      <w:r>
        <w:rPr>
          <w:rFonts w:ascii="Times New Roman" w:hAnsi="Times New Roman" w:cs="Times New Roman"/>
          <w:b w:val="0"/>
          <w:bCs w:val="0"/>
          <w:iCs/>
          <w:sz w:val="20"/>
          <w:highlight w:val="green"/>
        </w:rPr>
        <w:t>Agreement</w:t>
      </w:r>
    </w:p>
    <w:p w14:paraId="2D75C6BE" w14:textId="77777777" w:rsidR="00BE7F04" w:rsidRDefault="00022E27">
      <w:pPr>
        <w:snapToGrid w:val="0"/>
        <w:rPr>
          <w:rFonts w:eastAsia="SimSun"/>
          <w:bCs/>
          <w:lang w:val="en-US" w:eastAsia="zh-CN"/>
        </w:rPr>
      </w:pPr>
      <w:r>
        <w:rPr>
          <w:rFonts w:eastAsia="SimSun"/>
          <w:bCs/>
          <w:lang w:val="en-US" w:eastAsia="zh-CN"/>
        </w:rPr>
        <w:t>Support OCC for PUSCH in Rel-19 NR NTN:</w:t>
      </w:r>
    </w:p>
    <w:p w14:paraId="1A5623B8" w14:textId="77777777" w:rsidR="00BE7F04" w:rsidRDefault="00022E27" w:rsidP="00022E27">
      <w:pPr>
        <w:numPr>
          <w:ilvl w:val="0"/>
          <w:numId w:val="37"/>
        </w:numPr>
        <w:spacing w:after="0"/>
        <w:rPr>
          <w:bCs/>
        </w:rPr>
      </w:pPr>
      <w:r>
        <w:rPr>
          <w:bCs/>
        </w:rPr>
        <w:t>At least PUSCH with Type A repetition</w:t>
      </w:r>
    </w:p>
    <w:p w14:paraId="75A50243" w14:textId="77777777" w:rsidR="00BE7F04" w:rsidRDefault="00022E27" w:rsidP="00022E27">
      <w:pPr>
        <w:numPr>
          <w:ilvl w:val="1"/>
          <w:numId w:val="37"/>
        </w:numPr>
        <w:spacing w:after="0"/>
        <w:rPr>
          <w:bCs/>
        </w:rPr>
      </w:pPr>
      <w:r>
        <w:rPr>
          <w:bCs/>
        </w:rPr>
        <w:t>FFS PUSCH without Type A repetition for intra-symbol and/or inter-symbol cases</w:t>
      </w:r>
    </w:p>
    <w:p w14:paraId="5654BBED" w14:textId="77777777" w:rsidR="00BE7F04" w:rsidRDefault="00022E27" w:rsidP="00022E27">
      <w:pPr>
        <w:numPr>
          <w:ilvl w:val="0"/>
          <w:numId w:val="37"/>
        </w:numPr>
        <w:spacing w:after="0"/>
        <w:rPr>
          <w:bCs/>
        </w:rPr>
      </w:pPr>
      <w:r>
        <w:rPr>
          <w:bCs/>
        </w:rPr>
        <w:t xml:space="preserve">At least code length 2 or 4, FFS code length 8 </w:t>
      </w:r>
    </w:p>
    <w:p w14:paraId="0BBA490B" w14:textId="77777777" w:rsidR="00BE7F04" w:rsidRDefault="00022E27" w:rsidP="00022E27">
      <w:pPr>
        <w:numPr>
          <w:ilvl w:val="0"/>
          <w:numId w:val="37"/>
        </w:numPr>
        <w:spacing w:after="0"/>
        <w:rPr>
          <w:bCs/>
        </w:rPr>
      </w:pPr>
      <w:r>
        <w:rPr>
          <w:bCs/>
        </w:rPr>
        <w:t>FFS: number of RBs</w:t>
      </w:r>
    </w:p>
    <w:p w14:paraId="0490EB97" w14:textId="77777777" w:rsidR="00BE7F04" w:rsidRDefault="00022E27" w:rsidP="00022E27">
      <w:pPr>
        <w:numPr>
          <w:ilvl w:val="0"/>
          <w:numId w:val="37"/>
        </w:numPr>
        <w:spacing w:after="0"/>
        <w:rPr>
          <w:bCs/>
        </w:rPr>
      </w:pPr>
      <w:r>
        <w:rPr>
          <w:bCs/>
        </w:rPr>
        <w:t>Potential OCC techniques listed below are for further down-selection:</w:t>
      </w:r>
    </w:p>
    <w:p w14:paraId="46AAA2FF" w14:textId="77777777" w:rsidR="00BE7F04" w:rsidRDefault="00022E27" w:rsidP="00022E27">
      <w:pPr>
        <w:numPr>
          <w:ilvl w:val="1"/>
          <w:numId w:val="37"/>
        </w:numPr>
        <w:spacing w:after="0"/>
        <w:rPr>
          <w:bCs/>
        </w:rPr>
      </w:pPr>
      <w:r>
        <w:rPr>
          <w:bCs/>
        </w:rPr>
        <w:t xml:space="preserve">Inter-slot time-domain OCC with PUSCH repetition Type A </w:t>
      </w:r>
    </w:p>
    <w:p w14:paraId="1B3BF1BF" w14:textId="77777777" w:rsidR="00BE7F04" w:rsidRDefault="00022E27" w:rsidP="00022E27">
      <w:pPr>
        <w:numPr>
          <w:ilvl w:val="1"/>
          <w:numId w:val="37"/>
        </w:numPr>
        <w:spacing w:after="0"/>
        <w:rPr>
          <w:bCs/>
        </w:rPr>
      </w:pPr>
      <w:r>
        <w:rPr>
          <w:bCs/>
        </w:rPr>
        <w:t xml:space="preserve">Inter-symbol(s) time domain OCC </w:t>
      </w:r>
    </w:p>
    <w:p w14:paraId="65B5EF72" w14:textId="77777777" w:rsidR="00BE7F04" w:rsidRDefault="00022E27" w:rsidP="00022E27">
      <w:pPr>
        <w:numPr>
          <w:ilvl w:val="1"/>
          <w:numId w:val="37"/>
        </w:numPr>
        <w:spacing w:after="0"/>
        <w:rPr>
          <w:bCs/>
        </w:rPr>
      </w:pPr>
      <w:r>
        <w:rPr>
          <w:bCs/>
        </w:rPr>
        <w:t>Intra-symbol pre-DFT-s OCC (comb-like structure as in PUCCH format 4)</w:t>
      </w:r>
    </w:p>
    <w:p w14:paraId="0FAFD80F" w14:textId="77777777" w:rsidR="00BE7F04" w:rsidRDefault="00022E27" w:rsidP="00022E27">
      <w:pPr>
        <w:numPr>
          <w:ilvl w:val="1"/>
          <w:numId w:val="37"/>
        </w:numPr>
        <w:spacing w:after="0"/>
        <w:rPr>
          <w:bCs/>
        </w:rPr>
      </w:pPr>
      <w:r>
        <w:rPr>
          <w:bCs/>
        </w:rPr>
        <w:t>Combinations of OCC techniques</w:t>
      </w:r>
    </w:p>
    <w:p w14:paraId="680083A6" w14:textId="77777777" w:rsidR="00BE7F04" w:rsidRDefault="00022E27" w:rsidP="00022E27">
      <w:pPr>
        <w:numPr>
          <w:ilvl w:val="0"/>
          <w:numId w:val="37"/>
        </w:numPr>
        <w:spacing w:after="0"/>
        <w:rPr>
          <w:bCs/>
        </w:rPr>
      </w:pPr>
      <w:proofErr w:type="spellStart"/>
      <w:r>
        <w:rPr>
          <w:bCs/>
        </w:rPr>
        <w:t>TBoMS</w:t>
      </w:r>
      <w:proofErr w:type="spellEnd"/>
      <w:r>
        <w:rPr>
          <w:bCs/>
        </w:rPr>
        <w:t xml:space="preserve"> for OCC techniques is FFS</w:t>
      </w:r>
    </w:p>
    <w:bookmarkEnd w:id="165"/>
    <w:p w14:paraId="76C76D17" w14:textId="77777777" w:rsidR="00BE7F04" w:rsidRDefault="00BE7F04">
      <w:pPr>
        <w:rPr>
          <w:lang w:val="en-US"/>
        </w:rPr>
      </w:pPr>
    </w:p>
    <w:p w14:paraId="5BB0F9E0" w14:textId="77777777" w:rsidR="00BE7F04" w:rsidRDefault="00022E27">
      <w:pPr>
        <w:jc w:val="both"/>
        <w:rPr>
          <w:rFonts w:eastAsia="SimSun"/>
          <w:bCs/>
          <w:iCs/>
          <w:highlight w:val="green"/>
          <w:lang w:eastAsia="zh-CN"/>
        </w:rPr>
      </w:pPr>
      <w:r>
        <w:rPr>
          <w:rFonts w:eastAsia="SimSun"/>
          <w:bCs/>
          <w:iCs/>
          <w:highlight w:val="green"/>
          <w:lang w:eastAsia="zh-CN"/>
        </w:rPr>
        <w:t>Agreement</w:t>
      </w:r>
    </w:p>
    <w:p w14:paraId="2F6EDD38" w14:textId="77777777" w:rsidR="00BE7F04" w:rsidRDefault="00022E27">
      <w:pPr>
        <w:rPr>
          <w:rFonts w:eastAsia="DengXian"/>
          <w:bCs/>
          <w:iCs/>
          <w:lang w:val="en-US" w:eastAsia="zh-CN"/>
        </w:rPr>
      </w:pPr>
      <w:r>
        <w:rPr>
          <w:rFonts w:eastAsia="DengXian"/>
          <w:bCs/>
          <w:iCs/>
          <w:lang w:val="en-US"/>
        </w:rPr>
        <w:t>RAN1 to at least further study the potential specification aspects on OCC techniques:</w:t>
      </w:r>
    </w:p>
    <w:p w14:paraId="4B2974D3" w14:textId="77777777" w:rsidR="00BE7F04" w:rsidRDefault="00022E27" w:rsidP="00022E27">
      <w:pPr>
        <w:numPr>
          <w:ilvl w:val="0"/>
          <w:numId w:val="37"/>
        </w:numPr>
        <w:spacing w:after="0"/>
        <w:rPr>
          <w:bCs/>
        </w:rPr>
      </w:pPr>
      <w:r>
        <w:rPr>
          <w:bCs/>
        </w:rPr>
        <w:t>TBS calculation / Rate matching</w:t>
      </w:r>
    </w:p>
    <w:p w14:paraId="1073A76F" w14:textId="77777777" w:rsidR="00BE7F04" w:rsidRDefault="00022E27" w:rsidP="00022E27">
      <w:pPr>
        <w:numPr>
          <w:ilvl w:val="0"/>
          <w:numId w:val="37"/>
        </w:numPr>
        <w:spacing w:after="0"/>
        <w:rPr>
          <w:bCs/>
        </w:rPr>
      </w:pPr>
      <w:r>
        <w:rPr>
          <w:bCs/>
        </w:rPr>
        <w:t>UCI multiplexing</w:t>
      </w:r>
    </w:p>
    <w:p w14:paraId="3FEB0C90" w14:textId="77777777" w:rsidR="00BE7F04" w:rsidRDefault="00022E27" w:rsidP="00022E27">
      <w:pPr>
        <w:numPr>
          <w:ilvl w:val="0"/>
          <w:numId w:val="37"/>
        </w:numPr>
        <w:spacing w:after="0"/>
        <w:rPr>
          <w:bCs/>
        </w:rPr>
      </w:pPr>
      <w:r>
        <w:rPr>
          <w:bCs/>
        </w:rPr>
        <w:t>RV cycling across repetitions</w:t>
      </w:r>
    </w:p>
    <w:p w14:paraId="374DD5D7" w14:textId="77777777" w:rsidR="00BE7F04" w:rsidRDefault="00022E27" w:rsidP="00022E27">
      <w:pPr>
        <w:numPr>
          <w:ilvl w:val="0"/>
          <w:numId w:val="37"/>
        </w:numPr>
        <w:spacing w:after="0"/>
        <w:rPr>
          <w:bCs/>
        </w:rPr>
      </w:pPr>
      <w:r>
        <w:rPr>
          <w:bCs/>
        </w:rPr>
        <w:t>Frequency hopping, e.g. intra /inter slot</w:t>
      </w:r>
    </w:p>
    <w:p w14:paraId="401177AA" w14:textId="77777777" w:rsidR="00BE7F04" w:rsidRDefault="00022E27" w:rsidP="00022E27">
      <w:pPr>
        <w:numPr>
          <w:ilvl w:val="0"/>
          <w:numId w:val="37"/>
        </w:numPr>
        <w:spacing w:after="0"/>
        <w:rPr>
          <w:bCs/>
        </w:rPr>
      </w:pPr>
      <w:r>
        <w:rPr>
          <w:bCs/>
        </w:rPr>
        <w:t>OCC indication/configuration</w:t>
      </w:r>
    </w:p>
    <w:p w14:paraId="7928976F" w14:textId="77777777" w:rsidR="00BE7F04" w:rsidRDefault="00022E27" w:rsidP="00022E27">
      <w:pPr>
        <w:numPr>
          <w:ilvl w:val="0"/>
          <w:numId w:val="37"/>
        </w:numPr>
        <w:spacing w:after="0"/>
        <w:rPr>
          <w:bCs/>
        </w:rPr>
      </w:pPr>
      <w:r>
        <w:rPr>
          <w:rFonts w:hint="eastAsia"/>
          <w:bCs/>
        </w:rPr>
        <w:t>P</w:t>
      </w:r>
      <w:r>
        <w:rPr>
          <w:bCs/>
        </w:rPr>
        <w:t>ower control</w:t>
      </w:r>
    </w:p>
    <w:p w14:paraId="254685FF" w14:textId="77777777" w:rsidR="00BE7F04" w:rsidRDefault="00022E27" w:rsidP="00022E27">
      <w:pPr>
        <w:numPr>
          <w:ilvl w:val="0"/>
          <w:numId w:val="37"/>
        </w:numPr>
        <w:spacing w:after="0"/>
        <w:rPr>
          <w:bCs/>
        </w:rPr>
      </w:pPr>
      <w:r>
        <w:rPr>
          <w:bCs/>
        </w:rPr>
        <w:t>FFS others aspects</w:t>
      </w:r>
    </w:p>
    <w:p w14:paraId="1D8F471A" w14:textId="77777777" w:rsidR="00BE7F04" w:rsidRDefault="00BE7F04">
      <w:pPr>
        <w:jc w:val="both"/>
        <w:rPr>
          <w:rFonts w:eastAsia="SimSun"/>
          <w:bCs/>
          <w:lang w:eastAsia="zh-CN"/>
        </w:rPr>
      </w:pPr>
    </w:p>
    <w:p w14:paraId="1CA78484" w14:textId="77777777" w:rsidR="00BE7F04" w:rsidRDefault="00BE7F04">
      <w:pPr>
        <w:jc w:val="both"/>
        <w:rPr>
          <w:rFonts w:eastAsia="SimSun"/>
          <w:bCs/>
          <w:lang w:eastAsia="zh-CN"/>
        </w:rPr>
      </w:pPr>
    </w:p>
    <w:p w14:paraId="61938E26" w14:textId="77777777" w:rsidR="00BE7F04" w:rsidRDefault="00022E27">
      <w:pPr>
        <w:pStyle w:val="Heading2"/>
        <w:rPr>
          <w:lang w:eastAsia="zh-CN"/>
        </w:rPr>
      </w:pPr>
      <w:r>
        <w:rPr>
          <w:lang w:eastAsia="zh-CN"/>
        </w:rPr>
        <w:lastRenderedPageBreak/>
        <w:t>RAN1#116 agreements</w:t>
      </w:r>
    </w:p>
    <w:p w14:paraId="74C12B9B" w14:textId="77777777" w:rsidR="00BE7F04" w:rsidRDefault="00022E27">
      <w:pPr>
        <w:rPr>
          <w:iCs/>
          <w:highlight w:val="green"/>
        </w:rPr>
      </w:pPr>
      <w:r>
        <w:rPr>
          <w:iCs/>
          <w:highlight w:val="green"/>
        </w:rPr>
        <w:t>Agreement</w:t>
      </w:r>
    </w:p>
    <w:p w14:paraId="31B2D76A" w14:textId="77777777" w:rsidR="00BE7F04" w:rsidRDefault="00022E27">
      <w:pPr>
        <w:rPr>
          <w:iCs/>
        </w:rPr>
      </w:pPr>
      <w:r>
        <w:rPr>
          <w:iCs/>
        </w:rPr>
        <w:t>Adopt the table below for assumptions for Evaluation parameters for link level evaluation in NR NTN UL capacity and throughput enhancements</w:t>
      </w:r>
    </w:p>
    <w:p w14:paraId="34FECBF5"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C705985" w14:textId="77777777">
        <w:trPr>
          <w:trHeight w:val="379"/>
          <w:jc w:val="center"/>
        </w:trPr>
        <w:tc>
          <w:tcPr>
            <w:tcW w:w="2825" w:type="dxa"/>
            <w:shd w:val="clear" w:color="auto" w:fill="E2EFD9"/>
            <w:tcMar>
              <w:top w:w="0" w:type="dxa"/>
              <w:left w:w="108" w:type="dxa"/>
              <w:bottom w:w="0" w:type="dxa"/>
              <w:right w:w="108" w:type="dxa"/>
            </w:tcMar>
            <w:vAlign w:val="center"/>
          </w:tcPr>
          <w:p w14:paraId="2DE356AA"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05807760"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2099489D" w14:textId="77777777">
        <w:trPr>
          <w:trHeight w:val="147"/>
          <w:jc w:val="center"/>
        </w:trPr>
        <w:tc>
          <w:tcPr>
            <w:tcW w:w="2825" w:type="dxa"/>
            <w:tcMar>
              <w:top w:w="0" w:type="dxa"/>
              <w:left w:w="108" w:type="dxa"/>
              <w:bottom w:w="0" w:type="dxa"/>
              <w:right w:w="108" w:type="dxa"/>
            </w:tcMar>
            <w:vAlign w:val="center"/>
          </w:tcPr>
          <w:p w14:paraId="6D270D45" w14:textId="77777777" w:rsidR="00BE7F04" w:rsidRDefault="00022E27">
            <w:pPr>
              <w:keepNext/>
            </w:pPr>
            <w:r>
              <w:t>Channel model</w:t>
            </w:r>
          </w:p>
        </w:tc>
        <w:tc>
          <w:tcPr>
            <w:tcW w:w="6379" w:type="dxa"/>
            <w:tcMar>
              <w:top w:w="0" w:type="dxa"/>
              <w:left w:w="108" w:type="dxa"/>
              <w:bottom w:w="0" w:type="dxa"/>
              <w:right w:w="108" w:type="dxa"/>
            </w:tcMar>
            <w:vAlign w:val="center"/>
          </w:tcPr>
          <w:p w14:paraId="0E34F4A0" w14:textId="77777777" w:rsidR="00BE7F04" w:rsidRDefault="00022E27" w:rsidP="00022E27">
            <w:pPr>
              <w:pStyle w:val="ListParagraph"/>
              <w:keepNext/>
              <w:numPr>
                <w:ilvl w:val="0"/>
                <w:numId w:val="38"/>
              </w:numPr>
              <w:spacing w:after="0" w:line="276" w:lineRule="auto"/>
              <w:ind w:leftChars="0"/>
            </w:pPr>
            <w:r>
              <w:t>NTN-TDL-C Rural, 30° elevation angle</w:t>
            </w:r>
          </w:p>
        </w:tc>
      </w:tr>
      <w:tr w:rsidR="00BE7F04" w14:paraId="2F148B47" w14:textId="77777777">
        <w:trPr>
          <w:trHeight w:val="147"/>
          <w:jc w:val="center"/>
        </w:trPr>
        <w:tc>
          <w:tcPr>
            <w:tcW w:w="2825" w:type="dxa"/>
            <w:tcMar>
              <w:top w:w="0" w:type="dxa"/>
              <w:left w:w="108" w:type="dxa"/>
              <w:bottom w:w="0" w:type="dxa"/>
              <w:right w:w="108" w:type="dxa"/>
            </w:tcMar>
            <w:vAlign w:val="center"/>
          </w:tcPr>
          <w:p w14:paraId="33836223" w14:textId="77777777" w:rsidR="00BE7F04" w:rsidRDefault="00022E27">
            <w:pPr>
              <w:keepNext/>
            </w:pPr>
            <w:r>
              <w:t>Carrier frequency</w:t>
            </w:r>
          </w:p>
        </w:tc>
        <w:tc>
          <w:tcPr>
            <w:tcW w:w="6379" w:type="dxa"/>
            <w:tcMar>
              <w:top w:w="0" w:type="dxa"/>
              <w:left w:w="108" w:type="dxa"/>
              <w:bottom w:w="0" w:type="dxa"/>
              <w:right w:w="108" w:type="dxa"/>
            </w:tcMar>
            <w:vAlign w:val="center"/>
          </w:tcPr>
          <w:p w14:paraId="5258ADE8" w14:textId="77777777" w:rsidR="00BE7F04" w:rsidRDefault="00022E27" w:rsidP="00022E27">
            <w:pPr>
              <w:pStyle w:val="ListParagraph"/>
              <w:keepNext/>
              <w:numPr>
                <w:ilvl w:val="0"/>
                <w:numId w:val="38"/>
              </w:numPr>
              <w:spacing w:after="0" w:line="276" w:lineRule="auto"/>
              <w:ind w:leftChars="0"/>
            </w:pPr>
            <w:r>
              <w:t>2 GHz</w:t>
            </w:r>
          </w:p>
        </w:tc>
      </w:tr>
      <w:tr w:rsidR="00BE7F04" w14:paraId="58610DC0" w14:textId="77777777">
        <w:trPr>
          <w:trHeight w:val="147"/>
          <w:jc w:val="center"/>
        </w:trPr>
        <w:tc>
          <w:tcPr>
            <w:tcW w:w="2825" w:type="dxa"/>
            <w:tcMar>
              <w:top w:w="0" w:type="dxa"/>
              <w:left w:w="108" w:type="dxa"/>
              <w:bottom w:w="0" w:type="dxa"/>
              <w:right w:w="108" w:type="dxa"/>
            </w:tcMar>
            <w:vAlign w:val="center"/>
          </w:tcPr>
          <w:p w14:paraId="422FEF25" w14:textId="77777777" w:rsidR="00BE7F04" w:rsidRDefault="00022E27">
            <w:pPr>
              <w:keepNext/>
            </w:pPr>
            <w:r>
              <w:rPr>
                <w:rFonts w:hint="eastAsia"/>
                <w:lang w:eastAsia="zh-CN"/>
              </w:rPr>
              <w:t>Subcarrier spacing</w:t>
            </w:r>
          </w:p>
        </w:tc>
        <w:tc>
          <w:tcPr>
            <w:tcW w:w="6379" w:type="dxa"/>
            <w:tcMar>
              <w:top w:w="0" w:type="dxa"/>
              <w:left w:w="108" w:type="dxa"/>
              <w:bottom w:w="0" w:type="dxa"/>
              <w:right w:w="108" w:type="dxa"/>
            </w:tcMar>
            <w:vAlign w:val="center"/>
          </w:tcPr>
          <w:p w14:paraId="43F63BCD" w14:textId="77777777" w:rsidR="00BE7F04" w:rsidRDefault="00022E27" w:rsidP="00022E27">
            <w:pPr>
              <w:pStyle w:val="ListParagraph"/>
              <w:keepNext/>
              <w:numPr>
                <w:ilvl w:val="0"/>
                <w:numId w:val="38"/>
              </w:numPr>
              <w:spacing w:after="0" w:line="276" w:lineRule="auto"/>
              <w:ind w:leftChars="0"/>
            </w:pPr>
            <w:r>
              <w:t>15 kHz</w:t>
            </w:r>
          </w:p>
        </w:tc>
      </w:tr>
      <w:tr w:rsidR="00BE7F04" w14:paraId="5184C3D2" w14:textId="77777777">
        <w:trPr>
          <w:trHeight w:val="147"/>
          <w:jc w:val="center"/>
        </w:trPr>
        <w:tc>
          <w:tcPr>
            <w:tcW w:w="2825" w:type="dxa"/>
            <w:tcMar>
              <w:top w:w="0" w:type="dxa"/>
              <w:left w:w="108" w:type="dxa"/>
              <w:bottom w:w="0" w:type="dxa"/>
              <w:right w:w="108" w:type="dxa"/>
            </w:tcMar>
            <w:vAlign w:val="center"/>
          </w:tcPr>
          <w:p w14:paraId="1E595645" w14:textId="77777777" w:rsidR="00BE7F04" w:rsidRDefault="00022E27">
            <w:pPr>
              <w:keepNext/>
            </w:pPr>
            <w:r>
              <w:t>UE speed</w:t>
            </w:r>
          </w:p>
        </w:tc>
        <w:tc>
          <w:tcPr>
            <w:tcW w:w="6379" w:type="dxa"/>
            <w:tcMar>
              <w:top w:w="0" w:type="dxa"/>
              <w:left w:w="108" w:type="dxa"/>
              <w:bottom w:w="0" w:type="dxa"/>
              <w:right w:w="108" w:type="dxa"/>
            </w:tcMar>
            <w:vAlign w:val="center"/>
          </w:tcPr>
          <w:p w14:paraId="644F4E89" w14:textId="77777777" w:rsidR="00BE7F04" w:rsidRDefault="00022E27" w:rsidP="00022E27">
            <w:pPr>
              <w:pStyle w:val="ListParagraph"/>
              <w:keepNext/>
              <w:numPr>
                <w:ilvl w:val="0"/>
                <w:numId w:val="38"/>
              </w:numPr>
              <w:spacing w:after="0" w:line="276" w:lineRule="auto"/>
              <w:ind w:leftChars="0"/>
            </w:pPr>
            <w:r>
              <w:t>3 km/h</w:t>
            </w:r>
          </w:p>
        </w:tc>
      </w:tr>
      <w:tr w:rsidR="00BE7F04" w14:paraId="5C61C2B2" w14:textId="77777777">
        <w:trPr>
          <w:trHeight w:val="147"/>
          <w:jc w:val="center"/>
        </w:trPr>
        <w:tc>
          <w:tcPr>
            <w:tcW w:w="2825" w:type="dxa"/>
            <w:tcMar>
              <w:top w:w="0" w:type="dxa"/>
              <w:left w:w="108" w:type="dxa"/>
              <w:bottom w:w="0" w:type="dxa"/>
              <w:right w:w="108" w:type="dxa"/>
            </w:tcMar>
            <w:vAlign w:val="center"/>
          </w:tcPr>
          <w:p w14:paraId="6D593843" w14:textId="77777777" w:rsidR="00BE7F04" w:rsidRDefault="00022E27">
            <w:pPr>
              <w:keepNext/>
            </w:pPr>
            <w:r>
              <w:t xml:space="preserve">Frequency hopping </w:t>
            </w:r>
          </w:p>
        </w:tc>
        <w:tc>
          <w:tcPr>
            <w:tcW w:w="6379" w:type="dxa"/>
            <w:tcMar>
              <w:top w:w="0" w:type="dxa"/>
              <w:left w:w="108" w:type="dxa"/>
              <w:bottom w:w="0" w:type="dxa"/>
              <w:right w:w="108" w:type="dxa"/>
            </w:tcMar>
            <w:vAlign w:val="center"/>
          </w:tcPr>
          <w:p w14:paraId="12D04E8A" w14:textId="77777777" w:rsidR="00BE7F04" w:rsidRDefault="00022E27" w:rsidP="00022E27">
            <w:pPr>
              <w:pStyle w:val="ListParagraph"/>
              <w:keepNext/>
              <w:numPr>
                <w:ilvl w:val="0"/>
                <w:numId w:val="38"/>
              </w:numPr>
              <w:spacing w:after="0" w:line="276" w:lineRule="auto"/>
              <w:ind w:leftChars="0"/>
            </w:pPr>
            <w:r>
              <w:t>No frequency hopping</w:t>
            </w:r>
          </w:p>
        </w:tc>
      </w:tr>
      <w:tr w:rsidR="00BE7F04" w14:paraId="093A0FA9" w14:textId="77777777">
        <w:trPr>
          <w:trHeight w:val="147"/>
          <w:jc w:val="center"/>
        </w:trPr>
        <w:tc>
          <w:tcPr>
            <w:tcW w:w="2825" w:type="dxa"/>
            <w:tcMar>
              <w:top w:w="0" w:type="dxa"/>
              <w:left w:w="108" w:type="dxa"/>
              <w:bottom w:w="0" w:type="dxa"/>
              <w:right w:w="108" w:type="dxa"/>
            </w:tcMar>
            <w:vAlign w:val="center"/>
          </w:tcPr>
          <w:p w14:paraId="2D771A34" w14:textId="77777777" w:rsidR="00BE7F04" w:rsidRDefault="00022E27">
            <w:pPr>
              <w:keepNext/>
            </w:pPr>
            <w:r>
              <w:t>PUSCH mapping type A with</w:t>
            </w:r>
          </w:p>
        </w:tc>
        <w:tc>
          <w:tcPr>
            <w:tcW w:w="6379" w:type="dxa"/>
            <w:tcMar>
              <w:top w:w="0" w:type="dxa"/>
              <w:left w:w="108" w:type="dxa"/>
              <w:bottom w:w="0" w:type="dxa"/>
              <w:right w:w="108" w:type="dxa"/>
            </w:tcMar>
            <w:vAlign w:val="center"/>
          </w:tcPr>
          <w:p w14:paraId="4D351A2D" w14:textId="77777777" w:rsidR="00BE7F04" w:rsidRDefault="00022E27" w:rsidP="00022E27">
            <w:pPr>
              <w:pStyle w:val="ListParagraph"/>
              <w:keepNext/>
              <w:numPr>
                <w:ilvl w:val="0"/>
                <w:numId w:val="39"/>
              </w:numPr>
              <w:spacing w:after="0" w:line="276" w:lineRule="auto"/>
              <w:ind w:leftChars="0"/>
            </w:pPr>
            <w:r>
              <w:t xml:space="preserve">14 OS- for OCC across slots including DMRS </w:t>
            </w:r>
          </w:p>
        </w:tc>
      </w:tr>
      <w:tr w:rsidR="00BE7F04" w14:paraId="7297CD56" w14:textId="77777777">
        <w:trPr>
          <w:trHeight w:val="147"/>
          <w:jc w:val="center"/>
        </w:trPr>
        <w:tc>
          <w:tcPr>
            <w:tcW w:w="2825" w:type="dxa"/>
            <w:tcMar>
              <w:top w:w="0" w:type="dxa"/>
              <w:left w:w="108" w:type="dxa"/>
              <w:bottom w:w="0" w:type="dxa"/>
              <w:right w:w="108" w:type="dxa"/>
            </w:tcMar>
            <w:vAlign w:val="center"/>
          </w:tcPr>
          <w:p w14:paraId="13777BAC" w14:textId="77777777" w:rsidR="00BE7F04" w:rsidRDefault="00022E27">
            <w:pPr>
              <w:keepNext/>
            </w:pPr>
            <w:r>
              <w:t xml:space="preserve">HARQ configuration </w:t>
            </w:r>
          </w:p>
        </w:tc>
        <w:tc>
          <w:tcPr>
            <w:tcW w:w="6379" w:type="dxa"/>
            <w:tcMar>
              <w:top w:w="0" w:type="dxa"/>
              <w:left w:w="108" w:type="dxa"/>
              <w:bottom w:w="0" w:type="dxa"/>
              <w:right w:w="108" w:type="dxa"/>
            </w:tcMar>
            <w:vAlign w:val="center"/>
          </w:tcPr>
          <w:p w14:paraId="69D02E94" w14:textId="77777777" w:rsidR="00BE7F04" w:rsidRDefault="00022E27" w:rsidP="00022E27">
            <w:pPr>
              <w:pStyle w:val="ListParagraph"/>
              <w:keepNext/>
              <w:numPr>
                <w:ilvl w:val="0"/>
                <w:numId w:val="39"/>
              </w:numPr>
              <w:spacing w:after="0" w:line="276" w:lineRule="auto"/>
              <w:ind w:leftChars="0"/>
            </w:pPr>
            <w:r>
              <w:t>No HARQ</w:t>
            </w:r>
          </w:p>
        </w:tc>
      </w:tr>
      <w:tr w:rsidR="00BE7F04" w14:paraId="5E9FD235" w14:textId="77777777">
        <w:trPr>
          <w:trHeight w:val="147"/>
          <w:jc w:val="center"/>
        </w:trPr>
        <w:tc>
          <w:tcPr>
            <w:tcW w:w="2825" w:type="dxa"/>
            <w:tcMar>
              <w:top w:w="0" w:type="dxa"/>
              <w:left w:w="108" w:type="dxa"/>
              <w:bottom w:w="0" w:type="dxa"/>
              <w:right w:w="108" w:type="dxa"/>
            </w:tcMar>
            <w:vAlign w:val="center"/>
          </w:tcPr>
          <w:p w14:paraId="44AD59D2" w14:textId="77777777" w:rsidR="00BE7F04" w:rsidRDefault="00022E27">
            <w:pPr>
              <w:keepNext/>
            </w:pPr>
            <w:r>
              <w:t>Channel coding</w:t>
            </w:r>
          </w:p>
        </w:tc>
        <w:tc>
          <w:tcPr>
            <w:tcW w:w="6379" w:type="dxa"/>
            <w:tcMar>
              <w:top w:w="0" w:type="dxa"/>
              <w:left w:w="108" w:type="dxa"/>
              <w:bottom w:w="0" w:type="dxa"/>
              <w:right w:w="108" w:type="dxa"/>
            </w:tcMar>
            <w:vAlign w:val="center"/>
          </w:tcPr>
          <w:p w14:paraId="495BB79D" w14:textId="77777777" w:rsidR="00BE7F04" w:rsidRDefault="00022E27" w:rsidP="00022E27">
            <w:pPr>
              <w:pStyle w:val="ListParagraph"/>
              <w:keepNext/>
              <w:numPr>
                <w:ilvl w:val="0"/>
                <w:numId w:val="39"/>
              </w:numPr>
              <w:spacing w:after="0" w:line="276" w:lineRule="auto"/>
              <w:ind w:leftChars="0"/>
            </w:pPr>
            <w:r>
              <w:t>LDPC</w:t>
            </w:r>
          </w:p>
        </w:tc>
      </w:tr>
      <w:tr w:rsidR="00BE7F04" w14:paraId="474169F9" w14:textId="77777777">
        <w:trPr>
          <w:trHeight w:val="147"/>
          <w:jc w:val="center"/>
        </w:trPr>
        <w:tc>
          <w:tcPr>
            <w:tcW w:w="2825" w:type="dxa"/>
            <w:tcMar>
              <w:top w:w="0" w:type="dxa"/>
              <w:left w:w="108" w:type="dxa"/>
              <w:bottom w:w="0" w:type="dxa"/>
              <w:right w:w="108" w:type="dxa"/>
            </w:tcMar>
            <w:vAlign w:val="center"/>
          </w:tcPr>
          <w:p w14:paraId="345022BB" w14:textId="77777777" w:rsidR="00BE7F04" w:rsidRDefault="00022E27">
            <w:pPr>
              <w:keepNext/>
            </w:pPr>
            <w:r>
              <w:t>TBS</w:t>
            </w:r>
          </w:p>
        </w:tc>
        <w:tc>
          <w:tcPr>
            <w:tcW w:w="6379" w:type="dxa"/>
            <w:tcMar>
              <w:top w:w="0" w:type="dxa"/>
              <w:left w:w="108" w:type="dxa"/>
              <w:bottom w:w="0" w:type="dxa"/>
              <w:right w:w="108" w:type="dxa"/>
            </w:tcMar>
            <w:vAlign w:val="center"/>
          </w:tcPr>
          <w:p w14:paraId="015133DC" w14:textId="77777777" w:rsidR="00BE7F04" w:rsidRDefault="00022E27">
            <w:pPr>
              <w:keepNext/>
              <w:tabs>
                <w:tab w:val="left" w:pos="0"/>
              </w:tabs>
              <w:spacing w:line="276" w:lineRule="auto"/>
            </w:pPr>
            <w:r>
              <w:t>Reported by companies, e.g.</w:t>
            </w:r>
          </w:p>
          <w:p w14:paraId="233F1CD2" w14:textId="77777777" w:rsidR="00BE7F04" w:rsidRDefault="00022E27" w:rsidP="00022E27">
            <w:pPr>
              <w:pStyle w:val="ListParagraph"/>
              <w:keepNext/>
              <w:numPr>
                <w:ilvl w:val="0"/>
                <w:numId w:val="40"/>
              </w:numPr>
              <w:spacing w:after="0" w:line="276" w:lineRule="auto"/>
              <w:ind w:leftChars="0"/>
            </w:pPr>
            <w:r>
              <w:rPr>
                <w:rFonts w:eastAsia="DengXian"/>
              </w:rPr>
              <w:t>≈</w:t>
            </w:r>
            <w:r>
              <w:t>184 bits payload @</w:t>
            </w:r>
            <w:r>
              <w:rPr>
                <w:rFonts w:hint="eastAsia"/>
                <w:lang w:eastAsia="zh-CN"/>
              </w:rPr>
              <w:t>AMR 4.75kbps</w:t>
            </w:r>
            <w:r>
              <w:rPr>
                <w:lang w:eastAsia="zh-CN"/>
              </w:rPr>
              <w:t>96 bits @</w:t>
            </w:r>
            <w:r>
              <w:rPr>
                <w:rFonts w:hint="eastAsia"/>
                <w:lang w:eastAsia="zh-CN"/>
              </w:rPr>
              <w:t>Low data rate</w:t>
            </w:r>
          </w:p>
        </w:tc>
      </w:tr>
      <w:tr w:rsidR="00BE7F04" w14:paraId="536759F6" w14:textId="77777777">
        <w:trPr>
          <w:trHeight w:val="147"/>
          <w:jc w:val="center"/>
        </w:trPr>
        <w:tc>
          <w:tcPr>
            <w:tcW w:w="2825" w:type="dxa"/>
            <w:tcMar>
              <w:top w:w="0" w:type="dxa"/>
              <w:left w:w="108" w:type="dxa"/>
              <w:bottom w:w="0" w:type="dxa"/>
              <w:right w:w="108" w:type="dxa"/>
            </w:tcMar>
            <w:vAlign w:val="center"/>
          </w:tcPr>
          <w:p w14:paraId="338B57F4" w14:textId="77777777" w:rsidR="00BE7F04" w:rsidRDefault="00022E27">
            <w:pPr>
              <w:keepNext/>
            </w:pPr>
            <w:r>
              <w:t>DMRS configuration / port / bundling</w:t>
            </w:r>
          </w:p>
        </w:tc>
        <w:tc>
          <w:tcPr>
            <w:tcW w:w="6379" w:type="dxa"/>
            <w:tcMar>
              <w:top w:w="0" w:type="dxa"/>
              <w:left w:w="108" w:type="dxa"/>
              <w:bottom w:w="0" w:type="dxa"/>
              <w:right w:w="108" w:type="dxa"/>
            </w:tcMar>
            <w:vAlign w:val="center"/>
          </w:tcPr>
          <w:p w14:paraId="03B9E963" w14:textId="77777777" w:rsidR="00BE7F04" w:rsidRDefault="00022E27">
            <w:pPr>
              <w:keepNext/>
              <w:tabs>
                <w:tab w:val="left" w:pos="0"/>
              </w:tabs>
              <w:spacing w:line="276" w:lineRule="auto"/>
            </w:pPr>
            <w:r>
              <w:rPr>
                <w:rFonts w:hint="eastAsia"/>
              </w:rPr>
              <w:t>1</w:t>
            </w:r>
            <w:r>
              <w:t xml:space="preserve"> port per UE</w:t>
            </w:r>
          </w:p>
          <w:p w14:paraId="0E3B21DB" w14:textId="77777777" w:rsidR="00BE7F04" w:rsidRDefault="00022E27">
            <w:pPr>
              <w:keepNext/>
              <w:tabs>
                <w:tab w:val="left" w:pos="0"/>
              </w:tabs>
              <w:spacing w:line="276" w:lineRule="auto"/>
            </w:pPr>
            <w:r>
              <w:t>Reported by companies</w:t>
            </w:r>
          </w:p>
          <w:p w14:paraId="0D8E8C74" w14:textId="77777777" w:rsidR="00BE7F04" w:rsidRDefault="00022E27" w:rsidP="00022E27">
            <w:pPr>
              <w:pStyle w:val="ListParagraph"/>
              <w:keepNext/>
              <w:numPr>
                <w:ilvl w:val="0"/>
                <w:numId w:val="41"/>
              </w:numPr>
              <w:spacing w:after="0" w:line="276" w:lineRule="auto"/>
              <w:ind w:leftChars="0"/>
            </w:pPr>
            <w:r>
              <w:t xml:space="preserve">DMRS positions for single-symbol DMRS and optional double-symbol DMRS for PUSCH mapping type A defined in Table 6.4.1.1.3-3 and Table 6.4.1.1.3-4 respectively with </w:t>
            </w:r>
            <w:proofErr w:type="spellStart"/>
            <w:r>
              <w:rPr>
                <w:i/>
              </w:rPr>
              <w:t>l</w:t>
            </w:r>
            <w:r>
              <w:rPr>
                <w:i/>
                <w:vertAlign w:val="subscript"/>
              </w:rPr>
              <w:t>d</w:t>
            </w:r>
            <w:proofErr w:type="spellEnd"/>
            <w:r>
              <w:t xml:space="preserve">=14, </w:t>
            </w:r>
            <w:r>
              <w:rPr>
                <w:i/>
              </w:rPr>
              <w:t>l</w:t>
            </w:r>
            <w:r>
              <w:rPr>
                <w:i/>
                <w:vertAlign w:val="subscript"/>
              </w:rPr>
              <w:t>0</w:t>
            </w:r>
            <w:r>
              <w:t xml:space="preserve">=2 and </w:t>
            </w:r>
            <w:r>
              <w:rPr>
                <w:i/>
              </w:rPr>
              <w:t>pos1</w:t>
            </w:r>
            <w:r>
              <w:t xml:space="preserve"> in [38.211].</w:t>
            </w:r>
          </w:p>
          <w:p w14:paraId="30AEF2F7" w14:textId="77777777" w:rsidR="00BE7F04" w:rsidRDefault="00022E27" w:rsidP="00022E27">
            <w:pPr>
              <w:pStyle w:val="ListParagraph"/>
              <w:keepNext/>
              <w:numPr>
                <w:ilvl w:val="0"/>
                <w:numId w:val="41"/>
              </w:numPr>
              <w:spacing w:after="0" w:line="276" w:lineRule="auto"/>
              <w:ind w:leftChars="0"/>
            </w:pPr>
            <w:r>
              <w:t>up to 8 DMRS Ports</w:t>
            </w:r>
          </w:p>
          <w:p w14:paraId="42ABC9BE" w14:textId="77777777" w:rsidR="00BE7F04" w:rsidRDefault="00022E27">
            <w:pPr>
              <w:keepNext/>
              <w:tabs>
                <w:tab w:val="left" w:pos="0"/>
              </w:tabs>
              <w:spacing w:line="276" w:lineRule="auto"/>
            </w:pPr>
            <w:r>
              <w:t>Optional DMRS Bundling</w:t>
            </w:r>
          </w:p>
        </w:tc>
      </w:tr>
      <w:tr w:rsidR="00BE7F04" w14:paraId="38F3E9FC" w14:textId="77777777">
        <w:trPr>
          <w:trHeight w:val="147"/>
          <w:jc w:val="center"/>
        </w:trPr>
        <w:tc>
          <w:tcPr>
            <w:tcW w:w="2825" w:type="dxa"/>
            <w:tcMar>
              <w:top w:w="0" w:type="dxa"/>
              <w:left w:w="108" w:type="dxa"/>
              <w:bottom w:w="0" w:type="dxa"/>
              <w:right w:w="108" w:type="dxa"/>
            </w:tcMar>
            <w:vAlign w:val="center"/>
          </w:tcPr>
          <w:p w14:paraId="3EF30756" w14:textId="77777777" w:rsidR="00BE7F04" w:rsidRDefault="00022E27">
            <w:pPr>
              <w:keepNext/>
            </w:pPr>
            <w:r>
              <w:t>PRBs/MCS</w:t>
            </w:r>
          </w:p>
        </w:tc>
        <w:tc>
          <w:tcPr>
            <w:tcW w:w="6379" w:type="dxa"/>
            <w:tcMar>
              <w:top w:w="0" w:type="dxa"/>
              <w:left w:w="108" w:type="dxa"/>
              <w:bottom w:w="0" w:type="dxa"/>
              <w:right w:w="108" w:type="dxa"/>
            </w:tcMar>
            <w:vAlign w:val="center"/>
          </w:tcPr>
          <w:p w14:paraId="0C6D4756" w14:textId="77777777" w:rsidR="00BE7F04" w:rsidRDefault="00022E27">
            <w:pPr>
              <w:keepNext/>
              <w:tabs>
                <w:tab w:val="left" w:pos="0"/>
              </w:tabs>
              <w:spacing w:line="276" w:lineRule="auto"/>
            </w:pPr>
            <w:r>
              <w:t xml:space="preserve">Reported by companies, e.g. </w:t>
            </w:r>
          </w:p>
          <w:p w14:paraId="57566098" w14:textId="77777777" w:rsidR="00BE7F04" w:rsidRDefault="00022E27" w:rsidP="00022E27">
            <w:pPr>
              <w:pStyle w:val="ListParagraph"/>
              <w:keepNext/>
              <w:numPr>
                <w:ilvl w:val="0"/>
                <w:numId w:val="42"/>
              </w:numPr>
              <w:spacing w:after="0" w:line="276" w:lineRule="auto"/>
              <w:ind w:leftChars="0"/>
            </w:pPr>
            <w:r>
              <w:t>1 PRB, 2 PRBs</w:t>
            </w:r>
          </w:p>
          <w:p w14:paraId="27C48375" w14:textId="77777777" w:rsidR="00BE7F04" w:rsidRDefault="00022E27" w:rsidP="00022E27">
            <w:pPr>
              <w:pStyle w:val="ListParagraph"/>
              <w:keepNext/>
              <w:numPr>
                <w:ilvl w:val="0"/>
                <w:numId w:val="42"/>
              </w:numPr>
              <w:spacing w:after="0" w:line="276" w:lineRule="auto"/>
              <w:ind w:leftChars="0"/>
            </w:pPr>
            <w:r>
              <w:t>MCS in Table 6.1.4.1-2 in [TS 38.214]</w:t>
            </w:r>
          </w:p>
        </w:tc>
      </w:tr>
      <w:tr w:rsidR="00BE7F04" w14:paraId="0D29A0C2" w14:textId="77777777">
        <w:trPr>
          <w:trHeight w:val="405"/>
          <w:jc w:val="center"/>
        </w:trPr>
        <w:tc>
          <w:tcPr>
            <w:tcW w:w="2825" w:type="dxa"/>
            <w:tcMar>
              <w:top w:w="0" w:type="dxa"/>
              <w:left w:w="108" w:type="dxa"/>
              <w:bottom w:w="0" w:type="dxa"/>
              <w:right w:w="108" w:type="dxa"/>
            </w:tcMar>
          </w:tcPr>
          <w:p w14:paraId="00643128" w14:textId="77777777" w:rsidR="00BE7F04" w:rsidRDefault="00022E27">
            <w:pPr>
              <w:keepNext/>
            </w:pPr>
            <w:r>
              <w:rPr>
                <w:rFonts w:hint="eastAsia"/>
                <w:lang w:eastAsia="zh-CN"/>
              </w:rPr>
              <w:t>Max repetition number</w:t>
            </w:r>
          </w:p>
        </w:tc>
        <w:tc>
          <w:tcPr>
            <w:tcW w:w="6379" w:type="dxa"/>
            <w:tcMar>
              <w:top w:w="0" w:type="dxa"/>
              <w:left w:w="108" w:type="dxa"/>
              <w:bottom w:w="0" w:type="dxa"/>
              <w:right w:w="108" w:type="dxa"/>
            </w:tcMar>
          </w:tcPr>
          <w:p w14:paraId="1EBE7F62" w14:textId="77777777" w:rsidR="00BE7F04" w:rsidRDefault="00022E27" w:rsidP="00022E27">
            <w:pPr>
              <w:pStyle w:val="ListParagraph"/>
              <w:keepNext/>
              <w:numPr>
                <w:ilvl w:val="0"/>
                <w:numId w:val="43"/>
              </w:numPr>
              <w:spacing w:after="0" w:line="276" w:lineRule="auto"/>
              <w:ind w:leftChars="0"/>
            </w:pPr>
            <w:r>
              <w:t>Reported by companies – up to 20 for VoIP, up to 32 for low data rates</w:t>
            </w:r>
          </w:p>
        </w:tc>
      </w:tr>
      <w:tr w:rsidR="00BE7F04" w14:paraId="71947751" w14:textId="77777777">
        <w:trPr>
          <w:trHeight w:val="147"/>
          <w:jc w:val="center"/>
        </w:trPr>
        <w:tc>
          <w:tcPr>
            <w:tcW w:w="2825" w:type="dxa"/>
            <w:tcMar>
              <w:top w:w="0" w:type="dxa"/>
              <w:left w:w="108" w:type="dxa"/>
              <w:bottom w:w="0" w:type="dxa"/>
              <w:right w:w="108" w:type="dxa"/>
            </w:tcMar>
            <w:vAlign w:val="center"/>
          </w:tcPr>
          <w:p w14:paraId="1108DF49" w14:textId="77777777" w:rsidR="00BE7F04" w:rsidRDefault="00022E27">
            <w:pPr>
              <w:keepNext/>
            </w:pPr>
            <w:r>
              <w:t xml:space="preserve">OCC length </w:t>
            </w:r>
          </w:p>
        </w:tc>
        <w:tc>
          <w:tcPr>
            <w:tcW w:w="6379" w:type="dxa"/>
            <w:tcMar>
              <w:top w:w="0" w:type="dxa"/>
              <w:left w:w="108" w:type="dxa"/>
              <w:bottom w:w="0" w:type="dxa"/>
              <w:right w:w="108" w:type="dxa"/>
            </w:tcMar>
            <w:vAlign w:val="center"/>
          </w:tcPr>
          <w:p w14:paraId="1C6ABED3" w14:textId="77777777" w:rsidR="00BE7F04" w:rsidRDefault="00022E27">
            <w:pPr>
              <w:keepNext/>
              <w:tabs>
                <w:tab w:val="left" w:pos="0"/>
              </w:tabs>
              <w:spacing w:line="276" w:lineRule="auto"/>
            </w:pPr>
            <w:r>
              <w:t>Reported by companies, e.g.</w:t>
            </w:r>
          </w:p>
          <w:p w14:paraId="46276D2F" w14:textId="77777777" w:rsidR="00BE7F04" w:rsidRDefault="00022E27" w:rsidP="00022E27">
            <w:pPr>
              <w:pStyle w:val="ListParagraph"/>
              <w:keepNext/>
              <w:numPr>
                <w:ilvl w:val="0"/>
                <w:numId w:val="44"/>
              </w:numPr>
              <w:spacing w:after="0" w:line="276" w:lineRule="auto"/>
              <w:ind w:leftChars="0"/>
            </w:pPr>
            <w:r>
              <w:t xml:space="preserve"> Up to 8</w:t>
            </w:r>
          </w:p>
        </w:tc>
      </w:tr>
      <w:tr w:rsidR="00BE7F04" w14:paraId="32C9FF47" w14:textId="77777777">
        <w:trPr>
          <w:trHeight w:val="147"/>
          <w:jc w:val="center"/>
        </w:trPr>
        <w:tc>
          <w:tcPr>
            <w:tcW w:w="2825" w:type="dxa"/>
            <w:tcMar>
              <w:top w:w="0" w:type="dxa"/>
              <w:left w:w="108" w:type="dxa"/>
              <w:bottom w:w="0" w:type="dxa"/>
              <w:right w:w="108" w:type="dxa"/>
            </w:tcMar>
            <w:vAlign w:val="center"/>
          </w:tcPr>
          <w:p w14:paraId="67B2570F" w14:textId="77777777" w:rsidR="00BE7F04" w:rsidRDefault="00022E27">
            <w:pPr>
              <w:keepNext/>
            </w:pPr>
            <w:r>
              <w:rPr>
                <w:rFonts w:hint="eastAsia"/>
              </w:rPr>
              <w:t xml:space="preserve">OCC </w:t>
            </w:r>
            <w:r>
              <w:t>sequence</w:t>
            </w:r>
          </w:p>
        </w:tc>
        <w:tc>
          <w:tcPr>
            <w:tcW w:w="6379" w:type="dxa"/>
            <w:tcMar>
              <w:top w:w="0" w:type="dxa"/>
              <w:left w:w="108" w:type="dxa"/>
              <w:bottom w:w="0" w:type="dxa"/>
              <w:right w:w="108" w:type="dxa"/>
            </w:tcMar>
            <w:vAlign w:val="center"/>
          </w:tcPr>
          <w:p w14:paraId="3FC2C55F" w14:textId="77777777" w:rsidR="00BE7F04" w:rsidRDefault="00022E27">
            <w:pPr>
              <w:keepNext/>
              <w:tabs>
                <w:tab w:val="left" w:pos="0"/>
              </w:tabs>
              <w:spacing w:line="276" w:lineRule="auto"/>
            </w:pPr>
            <w:r>
              <w:t>Reported by companies, e.g.</w:t>
            </w:r>
          </w:p>
          <w:p w14:paraId="2E1AAF12" w14:textId="77777777" w:rsidR="00BE7F04" w:rsidRDefault="00022E27" w:rsidP="00022E27">
            <w:pPr>
              <w:pStyle w:val="ListParagraph"/>
              <w:keepNext/>
              <w:numPr>
                <w:ilvl w:val="0"/>
                <w:numId w:val="45"/>
              </w:numPr>
              <w:spacing w:after="0" w:line="276" w:lineRule="auto"/>
              <w:ind w:leftChars="0"/>
            </w:pPr>
            <w:r>
              <w:t>Walsh sequences in Table 6.3.2.6.3-1 in TS38.211</w:t>
            </w:r>
          </w:p>
          <w:p w14:paraId="50BB0C0C" w14:textId="77777777" w:rsidR="00BE7F04" w:rsidRDefault="00022E27" w:rsidP="00022E27">
            <w:pPr>
              <w:pStyle w:val="ListParagraph"/>
              <w:keepNext/>
              <w:numPr>
                <w:ilvl w:val="0"/>
                <w:numId w:val="45"/>
              </w:numPr>
              <w:spacing w:after="0" w:line="276" w:lineRule="auto"/>
              <w:ind w:leftChars="0"/>
            </w:pPr>
            <w:r>
              <w:rPr>
                <w:rFonts w:eastAsia="SimSun" w:hint="eastAsia"/>
                <w:lang w:val="en-US" w:eastAsia="zh-CN"/>
              </w:rPr>
              <w:t>DFT sequence</w:t>
            </w:r>
            <w:r>
              <w:rPr>
                <w:rFonts w:eastAsia="SimSun"/>
                <w:lang w:val="en-US" w:eastAsia="zh-CN"/>
              </w:rPr>
              <w:t xml:space="preserve"> in Table 6.3.2.6.3-2 in TS38.211</w:t>
            </w:r>
          </w:p>
        </w:tc>
      </w:tr>
      <w:tr w:rsidR="00BE7F04" w14:paraId="593FE6B0" w14:textId="77777777">
        <w:trPr>
          <w:trHeight w:val="147"/>
          <w:jc w:val="center"/>
        </w:trPr>
        <w:tc>
          <w:tcPr>
            <w:tcW w:w="2825" w:type="dxa"/>
            <w:tcMar>
              <w:top w:w="0" w:type="dxa"/>
              <w:left w:w="108" w:type="dxa"/>
              <w:bottom w:w="0" w:type="dxa"/>
              <w:right w:w="108" w:type="dxa"/>
            </w:tcMar>
          </w:tcPr>
          <w:p w14:paraId="0A53153F" w14:textId="77777777" w:rsidR="00BE7F04" w:rsidRDefault="00022E27">
            <w:pPr>
              <w:rPr>
                <w:rFonts w:eastAsia="Times New Roman"/>
              </w:rPr>
            </w:pPr>
            <w:r>
              <w:rPr>
                <w:lang w:val="en-US"/>
              </w:rPr>
              <w:t>Antenna configuration at Satellite</w:t>
            </w:r>
          </w:p>
        </w:tc>
        <w:tc>
          <w:tcPr>
            <w:tcW w:w="6379" w:type="dxa"/>
            <w:tcMar>
              <w:top w:w="0" w:type="dxa"/>
              <w:left w:w="108" w:type="dxa"/>
              <w:bottom w:w="0" w:type="dxa"/>
              <w:right w:w="108" w:type="dxa"/>
            </w:tcMar>
          </w:tcPr>
          <w:p w14:paraId="3062CC2F" w14:textId="77777777" w:rsidR="00BE7F04" w:rsidRDefault="00022E27" w:rsidP="00022E27">
            <w:pPr>
              <w:pStyle w:val="ListParagraph"/>
              <w:numPr>
                <w:ilvl w:val="0"/>
                <w:numId w:val="46"/>
              </w:numPr>
              <w:spacing w:after="0" w:line="276" w:lineRule="auto"/>
              <w:ind w:leftChars="0"/>
              <w:rPr>
                <w:lang w:eastAsia="zh-CN"/>
              </w:rPr>
            </w:pPr>
            <w:r>
              <w:rPr>
                <w:lang w:val="en-US"/>
              </w:rPr>
              <w:t>1Rx</w:t>
            </w:r>
          </w:p>
        </w:tc>
      </w:tr>
      <w:tr w:rsidR="00BE7F04" w14:paraId="4BAC6934" w14:textId="77777777">
        <w:trPr>
          <w:trHeight w:val="147"/>
          <w:jc w:val="center"/>
        </w:trPr>
        <w:tc>
          <w:tcPr>
            <w:tcW w:w="2825" w:type="dxa"/>
            <w:tcMar>
              <w:top w:w="0" w:type="dxa"/>
              <w:left w:w="108" w:type="dxa"/>
              <w:bottom w:w="0" w:type="dxa"/>
              <w:right w:w="108" w:type="dxa"/>
            </w:tcMar>
          </w:tcPr>
          <w:p w14:paraId="0381CFF3" w14:textId="77777777" w:rsidR="00BE7F04" w:rsidRDefault="00022E27">
            <w:pPr>
              <w:rPr>
                <w:rFonts w:eastAsia="Times New Roman"/>
              </w:rPr>
            </w:pPr>
            <w:r>
              <w:rPr>
                <w:lang w:val="en-US"/>
              </w:rPr>
              <w:t>Antenna configuration at UE</w:t>
            </w:r>
          </w:p>
        </w:tc>
        <w:tc>
          <w:tcPr>
            <w:tcW w:w="6379" w:type="dxa"/>
            <w:tcMar>
              <w:top w:w="0" w:type="dxa"/>
              <w:left w:w="108" w:type="dxa"/>
              <w:bottom w:w="0" w:type="dxa"/>
              <w:right w:w="108" w:type="dxa"/>
            </w:tcMar>
          </w:tcPr>
          <w:p w14:paraId="261340DF" w14:textId="77777777" w:rsidR="00BE7F04" w:rsidRDefault="00022E27" w:rsidP="00022E27">
            <w:pPr>
              <w:pStyle w:val="ListParagraph"/>
              <w:numPr>
                <w:ilvl w:val="0"/>
                <w:numId w:val="46"/>
              </w:numPr>
              <w:spacing w:after="0" w:line="276" w:lineRule="auto"/>
              <w:ind w:leftChars="0"/>
              <w:rPr>
                <w:lang w:eastAsia="zh-CN"/>
              </w:rPr>
            </w:pPr>
            <w:r>
              <w:rPr>
                <w:lang w:val="en-US"/>
              </w:rPr>
              <w:t>1Tx</w:t>
            </w:r>
          </w:p>
        </w:tc>
      </w:tr>
    </w:tbl>
    <w:p w14:paraId="304CC097" w14:textId="77777777" w:rsidR="00BE7F04" w:rsidRDefault="00BE7F04">
      <w:pPr>
        <w:rPr>
          <w:lang w:val="en-US" w:eastAsia="zh-CN"/>
        </w:rPr>
      </w:pPr>
    </w:p>
    <w:p w14:paraId="0B852C63" w14:textId="77777777" w:rsidR="00BE7F04" w:rsidRDefault="00BE7F04">
      <w:pPr>
        <w:rPr>
          <w:lang w:eastAsia="zh-CN"/>
        </w:rPr>
      </w:pPr>
    </w:p>
    <w:p w14:paraId="0F04890A" w14:textId="77777777" w:rsidR="00BE7F04" w:rsidRDefault="00022E27">
      <w:pPr>
        <w:rPr>
          <w:iCs/>
          <w:highlight w:val="green"/>
        </w:rPr>
      </w:pPr>
      <w:r>
        <w:rPr>
          <w:iCs/>
          <w:highlight w:val="green"/>
        </w:rPr>
        <w:t>Agreement</w:t>
      </w:r>
    </w:p>
    <w:p w14:paraId="3C0A0B84" w14:textId="77777777" w:rsidR="00BE7F04" w:rsidRDefault="00022E27">
      <w:pPr>
        <w:rPr>
          <w:iCs/>
        </w:rPr>
      </w:pPr>
      <w:r>
        <w:rPr>
          <w:iCs/>
        </w:rPr>
        <w:lastRenderedPageBreak/>
        <w:t>-</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BE7F04" w14:paraId="717E18A9" w14:textId="77777777">
        <w:trPr>
          <w:trHeight w:val="379"/>
          <w:jc w:val="center"/>
        </w:trPr>
        <w:tc>
          <w:tcPr>
            <w:tcW w:w="2400" w:type="dxa"/>
            <w:shd w:val="clear" w:color="auto" w:fill="E2EFD9"/>
            <w:tcMar>
              <w:top w:w="0" w:type="dxa"/>
              <w:left w:w="108" w:type="dxa"/>
              <w:bottom w:w="0" w:type="dxa"/>
              <w:right w:w="108" w:type="dxa"/>
            </w:tcMar>
            <w:vAlign w:val="center"/>
          </w:tcPr>
          <w:p w14:paraId="68689A59" w14:textId="77777777" w:rsidR="00BE7F04" w:rsidRDefault="00022E27">
            <w:pPr>
              <w:keepNext/>
              <w:overflowPunct w:val="0"/>
              <w:autoSpaceDE w:val="0"/>
              <w:autoSpaceDN w:val="0"/>
              <w:jc w:val="center"/>
              <w:textAlignment w:val="baseline"/>
              <w:rPr>
                <w:b/>
                <w:bCs/>
              </w:rPr>
            </w:pPr>
            <w:r>
              <w:rPr>
                <w:b/>
                <w:bCs/>
                <w:color w:val="000000"/>
              </w:rPr>
              <w:t>Parameter</w:t>
            </w:r>
          </w:p>
        </w:tc>
        <w:tc>
          <w:tcPr>
            <w:tcW w:w="6804" w:type="dxa"/>
            <w:shd w:val="clear" w:color="auto" w:fill="E2EFD9"/>
            <w:tcMar>
              <w:top w:w="0" w:type="dxa"/>
              <w:left w:w="108" w:type="dxa"/>
              <w:bottom w:w="0" w:type="dxa"/>
              <w:right w:w="108" w:type="dxa"/>
            </w:tcMar>
            <w:vAlign w:val="center"/>
          </w:tcPr>
          <w:p w14:paraId="0FF6288B"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6BF88C13" w14:textId="77777777">
        <w:trPr>
          <w:trHeight w:val="147"/>
          <w:jc w:val="center"/>
        </w:trPr>
        <w:tc>
          <w:tcPr>
            <w:tcW w:w="2400" w:type="dxa"/>
            <w:tcMar>
              <w:top w:w="0" w:type="dxa"/>
              <w:left w:w="108" w:type="dxa"/>
              <w:bottom w:w="0" w:type="dxa"/>
              <w:right w:w="108" w:type="dxa"/>
            </w:tcMar>
          </w:tcPr>
          <w:p w14:paraId="0D850621" w14:textId="77777777" w:rsidR="00BE7F04" w:rsidRDefault="00022E27">
            <w:pPr>
              <w:rPr>
                <w:lang w:eastAsia="zh-CN"/>
              </w:rPr>
            </w:pPr>
            <w:r>
              <w:rPr>
                <w:rFonts w:hint="eastAsia"/>
                <w:lang w:eastAsia="zh-CN"/>
              </w:rPr>
              <w:t>TO</w:t>
            </w:r>
          </w:p>
        </w:tc>
        <w:tc>
          <w:tcPr>
            <w:tcW w:w="6804" w:type="dxa"/>
            <w:tcMar>
              <w:top w:w="0" w:type="dxa"/>
              <w:left w:w="108" w:type="dxa"/>
              <w:bottom w:w="0" w:type="dxa"/>
              <w:right w:w="108" w:type="dxa"/>
            </w:tcMar>
          </w:tcPr>
          <w:p w14:paraId="4348E7D8" w14:textId="77777777" w:rsidR="00BE7F04" w:rsidRDefault="00022E27">
            <w:pPr>
              <w:keepNext/>
              <w:tabs>
                <w:tab w:val="left" w:pos="0"/>
              </w:tabs>
              <w:spacing w:line="276" w:lineRule="auto"/>
              <w:rPr>
                <w:lang w:eastAsia="zh-CN"/>
              </w:rPr>
            </w:pPr>
            <w:r>
              <w:t>Reported by companies</w:t>
            </w:r>
          </w:p>
          <w:p w14:paraId="5EF32AB9" w14:textId="77777777" w:rsidR="00BE7F04" w:rsidRDefault="00022E27" w:rsidP="00022E27">
            <w:pPr>
              <w:pStyle w:val="ListParagraph"/>
              <w:numPr>
                <w:ilvl w:val="0"/>
                <w:numId w:val="47"/>
              </w:numPr>
              <w:spacing w:after="0" w:line="276" w:lineRule="auto"/>
              <w:ind w:leftChars="0"/>
              <w:rPr>
                <w:lang w:eastAsia="zh-CN"/>
              </w:rPr>
            </w:pPr>
            <w:r>
              <w:rPr>
                <w:rFonts w:hint="eastAsia"/>
                <w:lang w:eastAsia="zh-CN"/>
              </w:rPr>
              <w:t xml:space="preserve">With TO: </w:t>
            </w:r>
            <w:r>
              <w:rPr>
                <w:sz w:val="21"/>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31BAF292" w14:textId="77777777" w:rsidR="00BE7F04" w:rsidRDefault="00022E27" w:rsidP="00022E27">
            <w:pPr>
              <w:pStyle w:val="ListParagraph"/>
              <w:numPr>
                <w:ilvl w:val="0"/>
                <w:numId w:val="47"/>
              </w:numPr>
              <w:spacing w:after="0" w:line="276" w:lineRule="auto"/>
              <w:ind w:leftChars="0"/>
              <w:rPr>
                <w:lang w:eastAsia="zh-CN"/>
              </w:rPr>
            </w:pPr>
            <w:r>
              <w:rPr>
                <w:lang w:eastAsia="zh-CN"/>
              </w:rPr>
              <w:t>Optional without TO</w:t>
            </w:r>
          </w:p>
        </w:tc>
      </w:tr>
      <w:tr w:rsidR="00BE7F04" w14:paraId="04A3AEF2" w14:textId="77777777">
        <w:trPr>
          <w:trHeight w:val="147"/>
          <w:jc w:val="center"/>
        </w:trPr>
        <w:tc>
          <w:tcPr>
            <w:tcW w:w="2400" w:type="dxa"/>
            <w:tcMar>
              <w:top w:w="0" w:type="dxa"/>
              <w:left w:w="108" w:type="dxa"/>
              <w:bottom w:w="0" w:type="dxa"/>
              <w:right w:w="108" w:type="dxa"/>
            </w:tcMar>
          </w:tcPr>
          <w:p w14:paraId="3922A838" w14:textId="77777777" w:rsidR="00BE7F04" w:rsidRDefault="00022E27">
            <w:pPr>
              <w:rPr>
                <w:lang w:eastAsia="zh-CN"/>
              </w:rPr>
            </w:pPr>
            <w:r>
              <w:rPr>
                <w:rFonts w:hint="eastAsia"/>
                <w:lang w:eastAsia="zh-CN"/>
              </w:rPr>
              <w:t>FO</w:t>
            </w:r>
          </w:p>
        </w:tc>
        <w:tc>
          <w:tcPr>
            <w:tcW w:w="6804" w:type="dxa"/>
            <w:tcMar>
              <w:top w:w="0" w:type="dxa"/>
              <w:left w:w="108" w:type="dxa"/>
              <w:bottom w:w="0" w:type="dxa"/>
              <w:right w:w="108" w:type="dxa"/>
            </w:tcMar>
          </w:tcPr>
          <w:p w14:paraId="019C34CE" w14:textId="77777777" w:rsidR="00BE7F04" w:rsidRDefault="00022E27">
            <w:pPr>
              <w:keepNext/>
              <w:tabs>
                <w:tab w:val="left" w:pos="0"/>
              </w:tabs>
              <w:spacing w:line="276" w:lineRule="auto"/>
              <w:rPr>
                <w:lang w:eastAsia="zh-CN"/>
              </w:rPr>
            </w:pPr>
            <w:r>
              <w:t>Reported by companies</w:t>
            </w:r>
          </w:p>
          <w:p w14:paraId="60A268BF" w14:textId="77777777" w:rsidR="00BE7F04" w:rsidRDefault="00022E27" w:rsidP="00022E27">
            <w:pPr>
              <w:pStyle w:val="ListParagraph"/>
              <w:numPr>
                <w:ilvl w:val="0"/>
                <w:numId w:val="48"/>
              </w:numPr>
              <w:spacing w:after="0" w:line="276" w:lineRule="auto"/>
              <w:ind w:leftChars="0"/>
              <w:rPr>
                <w:lang w:eastAsia="zh-CN"/>
              </w:rPr>
            </w:pPr>
            <w:r>
              <w:rPr>
                <w:sz w:val="21"/>
                <w:szCs w:val="21"/>
              </w:rPr>
              <w:t xml:space="preserve">Uniform selection from [-0.1 ppm, +0.1 ppm], </w:t>
            </w:r>
            <w:r>
              <w:rPr>
                <w:lang w:eastAsia="zh-CN"/>
              </w:rPr>
              <w:t>Variation of frequency error is negligible.</w:t>
            </w:r>
          </w:p>
          <w:p w14:paraId="51996425" w14:textId="77777777" w:rsidR="00BE7F04" w:rsidRDefault="00022E27" w:rsidP="00022E27">
            <w:pPr>
              <w:pStyle w:val="ListParagraph"/>
              <w:numPr>
                <w:ilvl w:val="0"/>
                <w:numId w:val="48"/>
              </w:numPr>
              <w:spacing w:after="0" w:line="276" w:lineRule="auto"/>
              <w:ind w:leftChars="0"/>
              <w:rPr>
                <w:lang w:eastAsia="zh-CN"/>
              </w:rPr>
            </w:pPr>
            <w:r>
              <w:rPr>
                <w:sz w:val="21"/>
                <w:szCs w:val="21"/>
              </w:rPr>
              <w:t>Optional: with lower maximum residual FO, to be reported by companies</w:t>
            </w:r>
          </w:p>
        </w:tc>
      </w:tr>
      <w:tr w:rsidR="00BE7F04" w14:paraId="2554DE07" w14:textId="77777777">
        <w:trPr>
          <w:trHeight w:val="147"/>
          <w:jc w:val="center"/>
        </w:trPr>
        <w:tc>
          <w:tcPr>
            <w:tcW w:w="2400" w:type="dxa"/>
            <w:tcMar>
              <w:top w:w="0" w:type="dxa"/>
              <w:left w:w="108" w:type="dxa"/>
              <w:bottom w:w="0" w:type="dxa"/>
              <w:right w:w="108" w:type="dxa"/>
            </w:tcMar>
          </w:tcPr>
          <w:p w14:paraId="167B22AE" w14:textId="77777777" w:rsidR="00BE7F04" w:rsidRDefault="00022E27">
            <w:pPr>
              <w:rPr>
                <w:rFonts w:eastAsia="Times New Roman"/>
              </w:rPr>
            </w:pPr>
            <w:r>
              <w:rPr>
                <w:color w:val="000000"/>
                <w:lang w:val="en-US"/>
              </w:rPr>
              <w:t xml:space="preserve">Timing drift </w:t>
            </w:r>
          </w:p>
        </w:tc>
        <w:tc>
          <w:tcPr>
            <w:tcW w:w="6804" w:type="dxa"/>
            <w:tcMar>
              <w:top w:w="0" w:type="dxa"/>
              <w:left w:w="108" w:type="dxa"/>
              <w:bottom w:w="0" w:type="dxa"/>
              <w:right w:w="108" w:type="dxa"/>
            </w:tcMar>
          </w:tcPr>
          <w:p w14:paraId="0CEE197F" w14:textId="77777777" w:rsidR="00BE7F04" w:rsidRDefault="00022E27">
            <w:pPr>
              <w:pStyle w:val="ListParagraph"/>
              <w:keepNext/>
              <w:tabs>
                <w:tab w:val="left" w:pos="0"/>
              </w:tabs>
              <w:spacing w:line="276" w:lineRule="auto"/>
              <w:ind w:leftChars="0" w:left="0"/>
              <w:rPr>
                <w:rFonts w:eastAsia="Times New Roman"/>
              </w:rPr>
            </w:pPr>
            <w:r>
              <w:rPr>
                <w:color w:val="000000"/>
                <w:lang w:val="en-US"/>
              </w:rPr>
              <w:t>Optional</w:t>
            </w:r>
          </w:p>
        </w:tc>
      </w:tr>
      <w:tr w:rsidR="00BE7F04" w14:paraId="771860EC" w14:textId="77777777">
        <w:trPr>
          <w:trHeight w:val="147"/>
          <w:jc w:val="center"/>
        </w:trPr>
        <w:tc>
          <w:tcPr>
            <w:tcW w:w="2400" w:type="dxa"/>
            <w:tcMar>
              <w:top w:w="0" w:type="dxa"/>
              <w:left w:w="108" w:type="dxa"/>
              <w:bottom w:w="0" w:type="dxa"/>
              <w:right w:w="108" w:type="dxa"/>
            </w:tcMar>
            <w:vAlign w:val="center"/>
          </w:tcPr>
          <w:p w14:paraId="43D6718F" w14:textId="77777777" w:rsidR="00BE7F04" w:rsidRDefault="00022E27">
            <w:pPr>
              <w:rPr>
                <w:lang w:eastAsia="zh-CN"/>
              </w:rPr>
            </w:pPr>
            <w:r>
              <w:rPr>
                <w:lang w:eastAsia="zh-CN"/>
              </w:rPr>
              <w:t>Receiver algorithm</w:t>
            </w:r>
          </w:p>
        </w:tc>
        <w:tc>
          <w:tcPr>
            <w:tcW w:w="6804" w:type="dxa"/>
            <w:tcMar>
              <w:top w:w="0" w:type="dxa"/>
              <w:left w:w="108" w:type="dxa"/>
              <w:bottom w:w="0" w:type="dxa"/>
              <w:right w:w="108" w:type="dxa"/>
            </w:tcMar>
            <w:vAlign w:val="center"/>
          </w:tcPr>
          <w:p w14:paraId="14CF4B93" w14:textId="77777777" w:rsidR="00BE7F04" w:rsidRDefault="00022E27">
            <w:pPr>
              <w:pStyle w:val="ListParagraph"/>
              <w:keepNext/>
              <w:tabs>
                <w:tab w:val="left" w:pos="0"/>
              </w:tabs>
              <w:spacing w:line="276" w:lineRule="auto"/>
              <w:ind w:leftChars="0" w:left="0"/>
            </w:pPr>
            <w:r>
              <w:t>To be reported by companies, e.g.</w:t>
            </w:r>
          </w:p>
          <w:p w14:paraId="6F930AF6" w14:textId="77777777" w:rsidR="00BE7F04" w:rsidRDefault="00022E27" w:rsidP="00022E27">
            <w:pPr>
              <w:pStyle w:val="ListParagraph"/>
              <w:keepNext/>
              <w:numPr>
                <w:ilvl w:val="0"/>
                <w:numId w:val="48"/>
              </w:numPr>
              <w:spacing w:after="0" w:line="276" w:lineRule="auto"/>
              <w:ind w:leftChars="0"/>
            </w:pPr>
            <w:r>
              <w:rPr>
                <w:lang w:eastAsia="zh-CN"/>
              </w:rPr>
              <w:t>MMSE</w:t>
            </w:r>
          </w:p>
        </w:tc>
      </w:tr>
      <w:tr w:rsidR="00BE7F04" w14:paraId="624B5A3F" w14:textId="77777777">
        <w:trPr>
          <w:trHeight w:val="147"/>
          <w:jc w:val="center"/>
        </w:trPr>
        <w:tc>
          <w:tcPr>
            <w:tcW w:w="2400" w:type="dxa"/>
            <w:tcMar>
              <w:top w:w="0" w:type="dxa"/>
              <w:left w:w="108" w:type="dxa"/>
              <w:bottom w:w="0" w:type="dxa"/>
              <w:right w:w="108" w:type="dxa"/>
            </w:tcMar>
            <w:vAlign w:val="center"/>
          </w:tcPr>
          <w:p w14:paraId="7D4B2AC0" w14:textId="77777777" w:rsidR="00BE7F04" w:rsidRDefault="00022E27">
            <w:pPr>
              <w:rPr>
                <w:lang w:eastAsia="zh-CN"/>
              </w:rPr>
            </w:pPr>
            <w:r>
              <w:rPr>
                <w:lang w:eastAsia="zh-CN"/>
              </w:rPr>
              <w:t>Channel estimation</w:t>
            </w:r>
          </w:p>
        </w:tc>
        <w:tc>
          <w:tcPr>
            <w:tcW w:w="6804" w:type="dxa"/>
            <w:tcMar>
              <w:top w:w="0" w:type="dxa"/>
              <w:left w:w="108" w:type="dxa"/>
              <w:bottom w:w="0" w:type="dxa"/>
              <w:right w:w="108" w:type="dxa"/>
            </w:tcMar>
            <w:vAlign w:val="center"/>
          </w:tcPr>
          <w:p w14:paraId="47B4130B" w14:textId="77777777" w:rsidR="00BE7F04" w:rsidRDefault="00022E27" w:rsidP="00022E27">
            <w:pPr>
              <w:pStyle w:val="ListParagraph"/>
              <w:keepNext/>
              <w:numPr>
                <w:ilvl w:val="0"/>
                <w:numId w:val="48"/>
              </w:numPr>
              <w:spacing w:after="0" w:line="276" w:lineRule="auto"/>
              <w:ind w:leftChars="0"/>
            </w:pPr>
            <w:r>
              <w:rPr>
                <w:rFonts w:hint="eastAsia"/>
                <w:lang w:eastAsia="zh-CN"/>
              </w:rPr>
              <w:t>R</w:t>
            </w:r>
            <w:r>
              <w:rPr>
                <w:lang w:eastAsia="zh-CN"/>
              </w:rPr>
              <w:t>eal channel estimation</w:t>
            </w:r>
          </w:p>
        </w:tc>
      </w:tr>
    </w:tbl>
    <w:p w14:paraId="7FD20723" w14:textId="77777777" w:rsidR="00BE7F04" w:rsidRDefault="00BE7F04">
      <w:pPr>
        <w:rPr>
          <w:lang w:eastAsia="zh-CN"/>
        </w:rPr>
      </w:pPr>
    </w:p>
    <w:p w14:paraId="3768CB44" w14:textId="77777777" w:rsidR="00BE7F04" w:rsidRDefault="00022E27">
      <w:pPr>
        <w:rPr>
          <w:iCs/>
          <w:highlight w:val="green"/>
        </w:rPr>
      </w:pPr>
      <w:r>
        <w:rPr>
          <w:iCs/>
          <w:highlight w:val="green"/>
        </w:rPr>
        <w:t>Agreement</w:t>
      </w:r>
    </w:p>
    <w:p w14:paraId="4A4ACBCA" w14:textId="77777777" w:rsidR="00BE7F04" w:rsidRDefault="00022E27">
      <w:pPr>
        <w:rPr>
          <w:iCs/>
        </w:rPr>
      </w:pPr>
      <w:r>
        <w:rPr>
          <w:iCs/>
        </w:rPr>
        <w:t>Adopt the table below for assumptions for KPIs for link level evaluation in NR NTN UL capacity and throughput enhancements</w:t>
      </w:r>
    </w:p>
    <w:p w14:paraId="3278E74A"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4330340" w14:textId="77777777">
        <w:trPr>
          <w:trHeight w:val="379"/>
          <w:jc w:val="center"/>
        </w:trPr>
        <w:tc>
          <w:tcPr>
            <w:tcW w:w="2825" w:type="dxa"/>
            <w:shd w:val="clear" w:color="auto" w:fill="E2EFD9"/>
            <w:tcMar>
              <w:top w:w="0" w:type="dxa"/>
              <w:left w:w="108" w:type="dxa"/>
              <w:bottom w:w="0" w:type="dxa"/>
              <w:right w:w="108" w:type="dxa"/>
            </w:tcMar>
            <w:vAlign w:val="center"/>
          </w:tcPr>
          <w:p w14:paraId="634DD2BB"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3B9A2966"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5A9ADE80" w14:textId="77777777">
        <w:trPr>
          <w:trHeight w:val="147"/>
          <w:jc w:val="center"/>
        </w:trPr>
        <w:tc>
          <w:tcPr>
            <w:tcW w:w="2825" w:type="dxa"/>
            <w:tcMar>
              <w:top w:w="0" w:type="dxa"/>
              <w:left w:w="108" w:type="dxa"/>
              <w:bottom w:w="0" w:type="dxa"/>
              <w:right w:w="108" w:type="dxa"/>
            </w:tcMar>
          </w:tcPr>
          <w:p w14:paraId="541075E1" w14:textId="77777777" w:rsidR="00BE7F04" w:rsidRDefault="00022E27">
            <w:r>
              <w:rPr>
                <w:rFonts w:eastAsia="Times New Roman"/>
              </w:rPr>
              <w:t>Number of code-division multiplexed users</w:t>
            </w:r>
          </w:p>
        </w:tc>
        <w:tc>
          <w:tcPr>
            <w:tcW w:w="6379" w:type="dxa"/>
            <w:tcMar>
              <w:top w:w="0" w:type="dxa"/>
              <w:left w:w="108" w:type="dxa"/>
              <w:bottom w:w="0" w:type="dxa"/>
              <w:right w:w="108" w:type="dxa"/>
            </w:tcMar>
          </w:tcPr>
          <w:p w14:paraId="16872B75" w14:textId="77777777" w:rsidR="00BE7F04" w:rsidRDefault="00022E27">
            <w:pPr>
              <w:tabs>
                <w:tab w:val="left" w:pos="0"/>
              </w:tabs>
              <w:spacing w:line="276" w:lineRule="auto"/>
              <w:rPr>
                <w:lang w:val="en-US"/>
              </w:rPr>
            </w:pPr>
            <w:r>
              <w:rPr>
                <w:lang w:eastAsia="zh-CN"/>
              </w:rPr>
              <w:t>Reported by companies (up to 8)</w:t>
            </w:r>
          </w:p>
        </w:tc>
      </w:tr>
      <w:tr w:rsidR="00BE7F04" w14:paraId="575BC459" w14:textId="77777777">
        <w:trPr>
          <w:trHeight w:val="147"/>
          <w:jc w:val="center"/>
        </w:trPr>
        <w:tc>
          <w:tcPr>
            <w:tcW w:w="2825" w:type="dxa"/>
            <w:tcMar>
              <w:top w:w="0" w:type="dxa"/>
              <w:left w:w="108" w:type="dxa"/>
              <w:bottom w:w="0" w:type="dxa"/>
              <w:right w:w="108" w:type="dxa"/>
            </w:tcMar>
            <w:vAlign w:val="center"/>
          </w:tcPr>
          <w:p w14:paraId="0256BAC8" w14:textId="77777777" w:rsidR="00BE7F04" w:rsidRDefault="00022E27">
            <w:r>
              <w:t>KPI – SNR for a target BLER per UE</w:t>
            </w:r>
          </w:p>
        </w:tc>
        <w:tc>
          <w:tcPr>
            <w:tcW w:w="6379" w:type="dxa"/>
            <w:tcMar>
              <w:top w:w="0" w:type="dxa"/>
              <w:left w:w="108" w:type="dxa"/>
              <w:bottom w:w="0" w:type="dxa"/>
              <w:right w:w="108" w:type="dxa"/>
            </w:tcMar>
            <w:vAlign w:val="center"/>
          </w:tcPr>
          <w:p w14:paraId="54483BCF" w14:textId="77777777" w:rsidR="00BE7F04" w:rsidRDefault="00022E27">
            <w:pPr>
              <w:tabs>
                <w:tab w:val="left" w:pos="0"/>
              </w:tabs>
              <w:spacing w:line="276" w:lineRule="auto"/>
            </w:pPr>
            <w:r>
              <w:rPr>
                <w:lang w:val="en-US"/>
              </w:rPr>
              <w:t>As in Rel-18 (otherwise reported by companies)</w:t>
            </w:r>
          </w:p>
          <w:p w14:paraId="722B5408" w14:textId="77777777" w:rsidR="00BE7F04" w:rsidRDefault="00022E27" w:rsidP="00022E27">
            <w:pPr>
              <w:pStyle w:val="ListParagraph"/>
              <w:numPr>
                <w:ilvl w:val="0"/>
                <w:numId w:val="49"/>
              </w:numPr>
              <w:spacing w:after="0" w:line="276" w:lineRule="auto"/>
              <w:ind w:leftChars="0"/>
            </w:pPr>
            <w:r>
              <w:rPr>
                <w:rFonts w:eastAsia="SimSun" w:hint="eastAsia"/>
                <w:lang w:val="en-US" w:eastAsia="zh-CN"/>
              </w:rPr>
              <w:t>VoIP</w:t>
            </w:r>
            <w:r>
              <w:rPr>
                <w:rFonts w:eastAsia="SimSun"/>
                <w:lang w:val="en-US" w:eastAsia="zh-CN"/>
              </w:rPr>
              <w:t>:</w:t>
            </w:r>
            <w:r>
              <w:rPr>
                <w:rFonts w:eastAsia="SimSun" w:hint="eastAsia"/>
                <w:lang w:val="en-US" w:eastAsia="zh-CN"/>
              </w:rPr>
              <w:t xml:space="preserve"> SNR @2% BLER</w:t>
            </w:r>
          </w:p>
          <w:p w14:paraId="0343B3F7" w14:textId="77777777" w:rsidR="00BE7F04" w:rsidRDefault="00022E27" w:rsidP="00022E27">
            <w:pPr>
              <w:pStyle w:val="ListParagraph"/>
              <w:numPr>
                <w:ilvl w:val="0"/>
                <w:numId w:val="49"/>
              </w:numPr>
              <w:spacing w:after="0" w:line="276" w:lineRule="auto"/>
              <w:ind w:leftChars="0"/>
            </w:pPr>
            <w:r>
              <w:rPr>
                <w:rFonts w:eastAsia="SimSun"/>
                <w:lang w:val="en-US" w:eastAsia="zh-CN"/>
              </w:rPr>
              <w:t xml:space="preserve">For other cases: </w:t>
            </w:r>
            <w:r>
              <w:rPr>
                <w:rFonts w:eastAsia="SimSun" w:hint="eastAsia"/>
                <w:lang w:val="en-US" w:eastAsia="zh-CN"/>
              </w:rPr>
              <w:t>SNR @10% BLER</w:t>
            </w:r>
          </w:p>
        </w:tc>
      </w:tr>
      <w:tr w:rsidR="00BE7F04" w14:paraId="5BD5484D" w14:textId="77777777">
        <w:trPr>
          <w:trHeight w:val="147"/>
          <w:jc w:val="center"/>
        </w:trPr>
        <w:tc>
          <w:tcPr>
            <w:tcW w:w="2825" w:type="dxa"/>
            <w:tcMar>
              <w:top w:w="0" w:type="dxa"/>
              <w:left w:w="108" w:type="dxa"/>
              <w:bottom w:w="0" w:type="dxa"/>
              <w:right w:w="108" w:type="dxa"/>
            </w:tcMar>
            <w:vAlign w:val="center"/>
          </w:tcPr>
          <w:p w14:paraId="76887E52" w14:textId="77777777" w:rsidR="00BE7F04" w:rsidRDefault="00022E27">
            <w:r>
              <w:t xml:space="preserve">KPI - </w:t>
            </w:r>
            <w:r>
              <w:rPr>
                <w:lang w:eastAsia="zh-CN"/>
              </w:rPr>
              <w:t>Aggregated throughput</w:t>
            </w:r>
          </w:p>
        </w:tc>
        <w:tc>
          <w:tcPr>
            <w:tcW w:w="6379" w:type="dxa"/>
            <w:tcMar>
              <w:top w:w="0" w:type="dxa"/>
              <w:left w:w="108" w:type="dxa"/>
              <w:bottom w:w="0" w:type="dxa"/>
              <w:right w:w="108" w:type="dxa"/>
            </w:tcMar>
            <w:vAlign w:val="center"/>
          </w:tcPr>
          <w:p w14:paraId="6D630786" w14:textId="77777777" w:rsidR="00BE7F04" w:rsidRDefault="00022E27">
            <w:pPr>
              <w:tabs>
                <w:tab w:val="left" w:pos="0"/>
              </w:tabs>
              <w:spacing w:line="276" w:lineRule="auto"/>
              <w:rPr>
                <w:lang w:val="en-US"/>
              </w:rPr>
            </w:pPr>
            <w:r>
              <w:rPr>
                <w:lang w:val="en-US" w:eastAsia="zh-CN"/>
              </w:rPr>
              <w:t>Reported by companies</w:t>
            </w:r>
          </w:p>
          <w:p w14:paraId="0B2483B6" w14:textId="77777777" w:rsidR="00BE7F04" w:rsidRDefault="00022E27">
            <w:pPr>
              <w:pStyle w:val="ListParagraph"/>
              <w:spacing w:line="276" w:lineRule="auto"/>
              <w:ind w:leftChars="0" w:left="0"/>
              <w:rPr>
                <w:lang w:val="en-US" w:eastAsia="zh-CN"/>
              </w:rPr>
            </w:pPr>
            <w:r>
              <w:rPr>
                <w:lang w:val="en-US" w:eastAsia="zh-CN"/>
              </w:rPr>
              <w:t>Total throughput according to number of code-division multiplexed users (up to 8)</w:t>
            </w:r>
          </w:p>
          <w:p w14:paraId="12DDA37A" w14:textId="77777777" w:rsidR="00BE7F04" w:rsidRDefault="00022E27">
            <w:pPr>
              <w:pStyle w:val="ListParagraph"/>
              <w:spacing w:line="276" w:lineRule="auto"/>
              <w:ind w:leftChars="0" w:left="0"/>
              <w:rPr>
                <w:lang w:val="en-US"/>
              </w:rPr>
            </w:pPr>
            <w:r>
              <w:rPr>
                <w:rFonts w:hint="eastAsia"/>
                <w:lang w:val="en-US"/>
              </w:rPr>
              <w:t>N</w:t>
            </w:r>
            <w:r>
              <w:rPr>
                <w:lang w:val="en-US"/>
              </w:rPr>
              <w:t>ote: companies should also report the throughput for the case without OCC</w:t>
            </w:r>
          </w:p>
        </w:tc>
      </w:tr>
    </w:tbl>
    <w:p w14:paraId="204388AB" w14:textId="77777777" w:rsidR="00BE7F04" w:rsidRDefault="00BE7F04">
      <w:pPr>
        <w:rPr>
          <w:lang w:eastAsia="zh-CN"/>
        </w:rPr>
      </w:pPr>
    </w:p>
    <w:p w14:paraId="59DEC1AA" w14:textId="77777777" w:rsidR="00BE7F04" w:rsidRDefault="00BE7F04">
      <w:pPr>
        <w:rPr>
          <w:lang w:eastAsia="zh-CN"/>
        </w:rPr>
      </w:pPr>
    </w:p>
    <w:p w14:paraId="51B883C7" w14:textId="77777777" w:rsidR="00BE7F04" w:rsidRDefault="00BE7F04">
      <w:pPr>
        <w:rPr>
          <w:lang w:eastAsia="zh-CN"/>
        </w:rPr>
      </w:pPr>
    </w:p>
    <w:p w14:paraId="2EA44E26" w14:textId="77777777" w:rsidR="00BE7F04" w:rsidRDefault="00022E27">
      <w:pPr>
        <w:spacing w:after="0"/>
        <w:rPr>
          <w:lang w:eastAsia="zh-CN"/>
        </w:rPr>
      </w:pPr>
      <w:r>
        <w:rPr>
          <w:lang w:eastAsia="zh-CN"/>
        </w:rPr>
        <w:br w:type="page"/>
      </w:r>
    </w:p>
    <w:p w14:paraId="7056CE03" w14:textId="77777777" w:rsidR="00BE7F04" w:rsidRDefault="00BE7F04">
      <w:pPr>
        <w:spacing w:after="0"/>
        <w:rPr>
          <w:rFonts w:eastAsia="SimSun"/>
          <w:bCs/>
          <w:lang w:eastAsia="zh-CN"/>
        </w:rPr>
      </w:pPr>
    </w:p>
    <w:p w14:paraId="4D2A2A7F" w14:textId="77777777" w:rsidR="00BE7F04" w:rsidRDefault="00BE7F04">
      <w:pPr>
        <w:spacing w:after="0"/>
        <w:rPr>
          <w:rFonts w:eastAsia="SimSun"/>
          <w:bCs/>
          <w:lang w:val="en-US" w:eastAsia="zh-CN"/>
        </w:rPr>
      </w:pPr>
    </w:p>
    <w:p w14:paraId="65AD2912" w14:textId="77777777" w:rsidR="00BE7F04" w:rsidRDefault="00BE7F04">
      <w:pPr>
        <w:spacing w:after="0"/>
        <w:rPr>
          <w:rFonts w:eastAsia="SimSun"/>
          <w:bCs/>
          <w:lang w:val="en-US" w:eastAsia="zh-CN"/>
        </w:rPr>
      </w:pPr>
    </w:p>
    <w:p w14:paraId="3F0D76B3" w14:textId="77777777" w:rsidR="00BE7F04" w:rsidRDefault="00022E27">
      <w:pPr>
        <w:pStyle w:val="Heading1"/>
        <w:rPr>
          <w:lang w:val="en-US"/>
        </w:rPr>
      </w:pPr>
      <w:r>
        <w:rPr>
          <w:lang w:val="en-US"/>
        </w:rPr>
        <w:t>11 References</w:t>
      </w:r>
      <w:bookmarkStart w:id="166" w:name="_Ref510814820"/>
      <w:bookmarkStart w:id="167" w:name="_Ref174151459"/>
      <w:bookmarkStart w:id="168" w:name="_Ref510504022"/>
      <w:bookmarkStart w:id="169" w:name="_Ref189809556"/>
    </w:p>
    <w:p w14:paraId="028F7EBB" w14:textId="77777777" w:rsidR="00BE7F04" w:rsidRDefault="00022E27">
      <w:pPr>
        <w:pStyle w:val="Reference"/>
        <w:rPr>
          <w:rFonts w:ascii="Times New Roman" w:hAnsi="Times New Roman" w:cs="Times New Roman"/>
          <w:lang w:val="en-US"/>
        </w:rPr>
      </w:pPr>
      <w:bookmarkStart w:id="170" w:name="_Ref174625255"/>
      <w:bookmarkEnd w:id="166"/>
      <w:bookmarkEnd w:id="167"/>
      <w:bookmarkEnd w:id="168"/>
      <w:bookmarkEnd w:id="169"/>
      <w:r>
        <w:rPr>
          <w:rFonts w:ascii="Times New Roman" w:hAnsi="Times New Roman" w:cs="Times New Roman"/>
          <w:lang w:val="en-US"/>
        </w:rPr>
        <w:t>RP-243300, Moderator (Thales), New WID: Non-Terrestrial Networks (NTN) for NR Phase 3, RAN#106, Madrid, Spain, December 9-12, 2024.</w:t>
      </w:r>
      <w:bookmarkEnd w:id="170"/>
    </w:p>
    <w:p w14:paraId="55FD8D45" w14:textId="27E594FA" w:rsidR="00BE7F04" w:rsidRDefault="00022E27">
      <w:pPr>
        <w:pStyle w:val="Reference"/>
        <w:rPr>
          <w:rFonts w:ascii="Times New Roman" w:hAnsi="Times New Roman" w:cs="Times New Roman"/>
          <w:lang w:val="en-US"/>
        </w:rPr>
      </w:pPr>
      <w:bookmarkStart w:id="171" w:name="_Ref174523811"/>
      <w:bookmarkStart w:id="172" w:name="_Ref194579392"/>
      <w:r>
        <w:rPr>
          <w:rFonts w:ascii="Times New Roman" w:hAnsi="Times New Roman" w:cs="Times New Roman"/>
          <w:lang w:val="en-US"/>
        </w:rPr>
        <w:t>R1-250</w:t>
      </w:r>
      <w:r w:rsidR="00ED7366">
        <w:rPr>
          <w:rFonts w:ascii="Times New Roman" w:hAnsi="Times New Roman" w:cs="Times New Roman"/>
          <w:lang w:val="en-US"/>
        </w:rPr>
        <w:t>9480</w:t>
      </w:r>
      <w:r>
        <w:rPr>
          <w:rFonts w:ascii="Times New Roman" w:hAnsi="Times New Roman" w:cs="Times New Roman"/>
          <w:lang w:val="en-US"/>
        </w:rPr>
        <w:t xml:space="preserve">, Moderator (MediaTek), Feature lead summary #3: NR-NTN uplink capacity and throughput, </w:t>
      </w:r>
      <w:r w:rsidR="00ED7366" w:rsidRPr="00ED7366">
        <w:rPr>
          <w:rFonts w:ascii="Times New Roman" w:hAnsi="Times New Roman" w:cs="Times New Roman"/>
          <w:lang w:val="en-US"/>
        </w:rPr>
        <w:t>Dallas, US, November 17</w:t>
      </w:r>
      <w:r w:rsidR="00ED7366" w:rsidRPr="00ED7366">
        <w:rPr>
          <w:rFonts w:ascii="Times New Roman" w:hAnsi="Times New Roman" w:cs="Times New Roman"/>
          <w:vertAlign w:val="superscript"/>
          <w:lang w:val="en-US"/>
        </w:rPr>
        <w:t>th</w:t>
      </w:r>
      <w:r w:rsidR="00ED7366" w:rsidRPr="00ED7366">
        <w:rPr>
          <w:rFonts w:ascii="Times New Roman" w:hAnsi="Times New Roman" w:cs="Times New Roman"/>
          <w:lang w:val="en-US"/>
        </w:rPr>
        <w:t>–21</w:t>
      </w:r>
      <w:r w:rsidR="00ED7366" w:rsidRPr="00ED7366">
        <w:rPr>
          <w:rFonts w:ascii="Times New Roman" w:hAnsi="Times New Roman" w:cs="Times New Roman"/>
          <w:vertAlign w:val="superscript"/>
          <w:lang w:val="en-US"/>
        </w:rPr>
        <w:t>st</w:t>
      </w:r>
      <w:r>
        <w:rPr>
          <w:rFonts w:ascii="Times New Roman" w:hAnsi="Times New Roman" w:cs="Times New Roman"/>
          <w:lang w:val="en-US"/>
        </w:rPr>
        <w:t>, 2025</w:t>
      </w:r>
    </w:p>
    <w:bookmarkEnd w:id="171"/>
    <w:bookmarkEnd w:id="172"/>
    <w:p w14:paraId="64CE2E88" w14:textId="4AC83F5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600075</w:t>
      </w:r>
      <w:r>
        <w:rPr>
          <w:rFonts w:ascii="Times New Roman" w:hAnsi="Times New Roman" w:cs="Times New Roman"/>
          <w:lang w:val="en-US"/>
        </w:rPr>
        <w:t xml:space="preserve">, Huawei, Maintenance for Rel-19 NR-NTN, </w:t>
      </w:r>
      <w:r w:rsidR="00AD5F29" w:rsidRPr="00AD5F29">
        <w:rPr>
          <w:rFonts w:ascii="Times New Roman" w:hAnsi="Times New Roman" w:cs="Times New Roman"/>
          <w:lang w:val="en-US"/>
        </w:rPr>
        <w:t>RAN1#124, Gothenburg, Kingdom of Sweden, February 9th–13th, 2026</w:t>
      </w:r>
    </w:p>
    <w:p w14:paraId="421AFB79" w14:textId="3F940E0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w:t>
      </w:r>
      <w:r>
        <w:rPr>
          <w:rFonts w:ascii="Times New Roman" w:hAnsi="Times New Roman" w:cs="Times New Roman"/>
          <w:lang w:val="en-US"/>
        </w:rPr>
        <w:t>0256</w:t>
      </w:r>
      <w:r w:rsidRPr="00AD5F29">
        <w:rPr>
          <w:rFonts w:ascii="Times New Roman" w:hAnsi="Times New Roman" w:cs="Times New Roman"/>
          <w:lang w:val="en-US"/>
        </w:rPr>
        <w:t xml:space="preserve">, </w:t>
      </w:r>
      <w:r>
        <w:rPr>
          <w:rFonts w:ascii="Times New Roman" w:hAnsi="Times New Roman" w:cs="Times New Roman"/>
          <w:lang w:val="en-US"/>
        </w:rPr>
        <w:t>ZTE</w:t>
      </w:r>
      <w:r w:rsidRPr="00AD5F29">
        <w:rPr>
          <w:rFonts w:ascii="Times New Roman" w:hAnsi="Times New Roman" w:cs="Times New Roman"/>
          <w:lang w:val="en-US"/>
        </w:rPr>
        <w:t xml:space="preserve">, </w:t>
      </w:r>
      <w:r>
        <w:rPr>
          <w:rFonts w:ascii="Times New Roman" w:hAnsi="Times New Roman" w:cs="Times New Roman"/>
          <w:lang w:val="en-US"/>
        </w:rPr>
        <w:t xml:space="preserve">Remaining issues on </w:t>
      </w:r>
      <w:r w:rsidRPr="00AD5F29">
        <w:rPr>
          <w:rFonts w:ascii="Times New Roman" w:hAnsi="Times New Roman" w:cs="Times New Roman"/>
          <w:lang w:val="en-US"/>
        </w:rPr>
        <w:t>Rel-19 NR-NTN, RAN1#124, Gothenburg, Kingdom of Sweden, February 9th–13th, 2026</w:t>
      </w:r>
    </w:p>
    <w:p w14:paraId="54DC11FD" w14:textId="77777777" w:rsidR="00BE7F04" w:rsidRPr="00AD5F29" w:rsidRDefault="00022E27">
      <w:pPr>
        <w:pStyle w:val="Reference"/>
        <w:rPr>
          <w:rFonts w:ascii="Times New Roman" w:hAnsi="Times New Roman" w:cs="Times New Roman"/>
          <w:highlight w:val="yellow"/>
          <w:lang w:val="en-US"/>
        </w:rPr>
      </w:pPr>
      <w:r w:rsidRPr="00AD5F29">
        <w:rPr>
          <w:rFonts w:ascii="Times New Roman" w:hAnsi="Times New Roman" w:cs="Times New Roman"/>
          <w:highlight w:val="yellow"/>
          <w:lang w:val="en-US"/>
        </w:rPr>
        <w:t>R1-2508664, Xiaomi, Maintenance for Rel-19 NR-NTN, RAN1#123, Dallas, USA, Nov 17th – 21st, 2025</w:t>
      </w:r>
    </w:p>
    <w:p w14:paraId="3F241271" w14:textId="5532F0D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600731</w:t>
      </w:r>
      <w:r>
        <w:rPr>
          <w:rFonts w:ascii="Times New Roman" w:hAnsi="Times New Roman" w:cs="Times New Roman"/>
          <w:lang w:val="en-US"/>
        </w:rPr>
        <w:t xml:space="preserve">, Samsung, Maintenance for Rel-19 NR-NTN, </w:t>
      </w:r>
      <w:r w:rsidR="00AD5F29" w:rsidRPr="00AD5F29">
        <w:rPr>
          <w:rFonts w:ascii="Times New Roman" w:hAnsi="Times New Roman" w:cs="Times New Roman"/>
          <w:lang w:val="en-US"/>
        </w:rPr>
        <w:t>RAN1#124, Gothenburg, Kingdom of Sweden, February 9th–13th, 2026</w:t>
      </w:r>
    </w:p>
    <w:p w14:paraId="05B90A95" w14:textId="26D7B81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R1-2600776, Ericsson, Maintenance for Rel-19 NR-NTN, RAN1#124, Gothenburg, Kingdom of Sweden, February 9th–13th, 2026</w:t>
      </w:r>
    </w:p>
    <w:p w14:paraId="65E44061" w14:textId="557507CC"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601059</w:t>
      </w:r>
      <w:r>
        <w:rPr>
          <w:rFonts w:ascii="Times New Roman" w:hAnsi="Times New Roman" w:cs="Times New Roman"/>
          <w:lang w:val="en-US"/>
        </w:rPr>
        <w:t xml:space="preserve">, Nokia, Discussion </w:t>
      </w:r>
      <w:r w:rsidR="00AD5F29">
        <w:rPr>
          <w:rFonts w:ascii="Times New Roman" w:hAnsi="Times New Roman" w:cs="Times New Roman"/>
          <w:lang w:val="en-US"/>
        </w:rPr>
        <w:t xml:space="preserve">on remaining issues for </w:t>
      </w:r>
      <w:r>
        <w:rPr>
          <w:rFonts w:ascii="Times New Roman" w:hAnsi="Times New Roman" w:cs="Times New Roman"/>
          <w:lang w:val="en-US"/>
        </w:rPr>
        <w:t xml:space="preserve">Rel-19 NR-NTN, </w:t>
      </w:r>
      <w:r w:rsidR="00AD5F29" w:rsidRPr="00AD5F29">
        <w:rPr>
          <w:rFonts w:ascii="Times New Roman" w:hAnsi="Times New Roman" w:cs="Times New Roman"/>
          <w:lang w:val="en-US"/>
        </w:rPr>
        <w:t>RAN1#124, Gothenburg, Kingdom of Sweden, February 9th–13th, 2026</w:t>
      </w:r>
    </w:p>
    <w:p w14:paraId="6880ADF7" w14:textId="77777777"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R1-2601160, NTT DoCoMo, Maintenance for Rel-19 NR-NTN, RAN1#124, Gothenburg, Kingdom of Sweden, February 9th–13th, 2026</w:t>
      </w:r>
    </w:p>
    <w:p w14:paraId="5734955F" w14:textId="71F17AAD" w:rsidR="00AD5F29" w:rsidRPr="00AD5F29" w:rsidRDefault="00022E27" w:rsidP="00AD5F29">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601248</w:t>
      </w:r>
      <w:r>
        <w:rPr>
          <w:rFonts w:ascii="Times New Roman" w:hAnsi="Times New Roman" w:cs="Times New Roman"/>
          <w:lang w:val="en-US"/>
        </w:rPr>
        <w:t xml:space="preserve">, Qualcomm, Maintenance for Rel-19 NR-NTN, </w:t>
      </w:r>
      <w:r w:rsidR="00AD5F29" w:rsidRPr="00AD5F29">
        <w:rPr>
          <w:rFonts w:ascii="Times New Roman" w:hAnsi="Times New Roman" w:cs="Times New Roman"/>
          <w:lang w:val="en-US"/>
        </w:rPr>
        <w:t>RAN1#124, Gothenburg, Kingdom of Sweden, February 9th–13th, 2026</w:t>
      </w:r>
    </w:p>
    <w:sectPr w:rsidR="00AD5F29" w:rsidRPr="00AD5F29">
      <w:headerReference w:type="default" r:id="rId6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898D" w14:textId="77777777" w:rsidR="00565667" w:rsidRDefault="00565667">
      <w:pPr>
        <w:spacing w:after="0"/>
      </w:pPr>
      <w:r>
        <w:separator/>
      </w:r>
    </w:p>
  </w:endnote>
  <w:endnote w:type="continuationSeparator" w:id="0">
    <w:p w14:paraId="1C0DEB04" w14:textId="77777777" w:rsidR="00565667" w:rsidRDefault="005656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default"/>
    <w:sig w:usb0="00000000"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altName w:val="Microsoft YaHei"/>
    <w:panose1 w:val="020B0604020202020204"/>
    <w:charset w:val="86"/>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761D" w14:textId="77777777" w:rsidR="00565667" w:rsidRDefault="00565667">
      <w:pPr>
        <w:spacing w:after="0"/>
      </w:pPr>
      <w:r>
        <w:separator/>
      </w:r>
    </w:p>
  </w:footnote>
  <w:footnote w:type="continuationSeparator" w:id="0">
    <w:p w14:paraId="50801F9E" w14:textId="77777777" w:rsidR="00565667" w:rsidRDefault="005656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17B7" w14:textId="77777777" w:rsidR="00BE7F04" w:rsidRDefault="00022E2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30E5A5E"/>
    <w:multiLevelType w:val="multilevel"/>
    <w:tmpl w:val="030E5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 w15:restartNumberingAfterBreak="0">
    <w:nsid w:val="088C0B67"/>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0A6C21"/>
    <w:multiLevelType w:val="multilevel"/>
    <w:tmpl w:val="090A6C2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46D5400"/>
    <w:multiLevelType w:val="multilevel"/>
    <w:tmpl w:val="146D5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5D4A1E"/>
    <w:multiLevelType w:val="multilevel"/>
    <w:tmpl w:val="195D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1C1F5F"/>
    <w:multiLevelType w:val="multilevel"/>
    <w:tmpl w:val="1F1C1F5F"/>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9" w15:restartNumberingAfterBreak="0">
    <w:nsid w:val="1F250011"/>
    <w:multiLevelType w:val="multilevel"/>
    <w:tmpl w:val="1F250011"/>
    <w:lvl w:ilvl="0">
      <w:start w:val="1"/>
      <w:numFmt w:val="decimal"/>
      <w:pStyle w:val="textintend2"/>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2" w15:restartNumberingAfterBreak="0">
    <w:nsid w:val="22AE3885"/>
    <w:multiLevelType w:val="multilevel"/>
    <w:tmpl w:val="22AE3885"/>
    <w:lvl w:ilvl="0">
      <w:start w:val="1"/>
      <w:numFmt w:val="bullet"/>
      <w:lvlText w:val="•"/>
      <w:lvlJc w:val="left"/>
      <w:pPr>
        <w:ind w:left="400" w:hanging="400"/>
      </w:pPr>
      <w:rPr>
        <w:rFonts w:ascii="Arial" w:hAnsi="Arial"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5BF3D06"/>
    <w:multiLevelType w:val="multilevel"/>
    <w:tmpl w:val="25BF3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3246DF"/>
    <w:multiLevelType w:val="multilevel"/>
    <w:tmpl w:val="283246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80CE4"/>
    <w:multiLevelType w:val="multilevel"/>
    <w:tmpl w:val="29880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FE6B88"/>
    <w:multiLevelType w:val="hybridMultilevel"/>
    <w:tmpl w:val="5D90D3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41149"/>
    <w:multiLevelType w:val="multilevel"/>
    <w:tmpl w:val="31541149"/>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9344353"/>
    <w:multiLevelType w:val="multilevel"/>
    <w:tmpl w:val="39344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2"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707974"/>
    <w:multiLevelType w:val="multilevel"/>
    <w:tmpl w:val="3B7079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DD42C8B"/>
    <w:multiLevelType w:val="multilevel"/>
    <w:tmpl w:val="3DD42C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F70071"/>
    <w:multiLevelType w:val="multilevel"/>
    <w:tmpl w:val="3DF7007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27" w15:restartNumberingAfterBreak="0">
    <w:nsid w:val="446047FC"/>
    <w:multiLevelType w:val="multilevel"/>
    <w:tmpl w:val="8F0C4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4B414766"/>
    <w:multiLevelType w:val="multilevel"/>
    <w:tmpl w:val="4B414766"/>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57E12B80"/>
    <w:multiLevelType w:val="hybridMultilevel"/>
    <w:tmpl w:val="CA88490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6" w15:restartNumberingAfterBreak="0">
    <w:nsid w:val="5B9C3A9E"/>
    <w:multiLevelType w:val="multilevel"/>
    <w:tmpl w:val="5B9C3A9E"/>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EE36FE4"/>
    <w:multiLevelType w:val="multilevel"/>
    <w:tmpl w:val="5EE36FE4"/>
    <w:lvl w:ilvl="0">
      <w:start w:val="1"/>
      <w:numFmt w:val="bullet"/>
      <w:lvlText w:val=""/>
      <w:lvlJc w:val="left"/>
      <w:pPr>
        <w:ind w:left="-380" w:hanging="420"/>
      </w:pPr>
      <w:rPr>
        <w:rFonts w:ascii="Wingdings" w:hAnsi="Wingdings" w:hint="default"/>
      </w:rPr>
    </w:lvl>
    <w:lvl w:ilvl="1">
      <w:start w:val="1"/>
      <w:numFmt w:val="bullet"/>
      <w:lvlText w:val=""/>
      <w:lvlJc w:val="left"/>
      <w:pPr>
        <w:ind w:left="40" w:hanging="420"/>
      </w:pPr>
      <w:rPr>
        <w:rFonts w:ascii="Wingdings" w:hAnsi="Wingdings" w:hint="default"/>
      </w:rPr>
    </w:lvl>
    <w:lvl w:ilvl="2">
      <w:start w:val="1"/>
      <w:numFmt w:val="bullet"/>
      <w:lvlText w:val=""/>
      <w:lvlJc w:val="left"/>
      <w:pPr>
        <w:ind w:left="460" w:hanging="420"/>
      </w:pPr>
      <w:rPr>
        <w:rFonts w:ascii="Wingdings" w:hAnsi="Wingdings" w:hint="default"/>
      </w:rPr>
    </w:lvl>
    <w:lvl w:ilvl="3">
      <w:start w:val="1"/>
      <w:numFmt w:val="bullet"/>
      <w:lvlText w:val=""/>
      <w:lvlJc w:val="left"/>
      <w:pPr>
        <w:ind w:left="880" w:hanging="420"/>
      </w:pPr>
      <w:rPr>
        <w:rFonts w:ascii="Wingdings" w:hAnsi="Wingdings" w:hint="default"/>
      </w:rPr>
    </w:lvl>
    <w:lvl w:ilvl="4">
      <w:start w:val="1"/>
      <w:numFmt w:val="bullet"/>
      <w:lvlText w:val=""/>
      <w:lvlJc w:val="left"/>
      <w:pPr>
        <w:ind w:left="1300" w:hanging="420"/>
      </w:pPr>
      <w:rPr>
        <w:rFonts w:ascii="Wingdings" w:hAnsi="Wingdings" w:hint="default"/>
      </w:rPr>
    </w:lvl>
    <w:lvl w:ilvl="5">
      <w:start w:val="1"/>
      <w:numFmt w:val="bullet"/>
      <w:lvlText w:val=""/>
      <w:lvlJc w:val="left"/>
      <w:pPr>
        <w:ind w:left="1720" w:hanging="420"/>
      </w:pPr>
      <w:rPr>
        <w:rFonts w:ascii="Wingdings" w:hAnsi="Wingdings" w:hint="default"/>
      </w:rPr>
    </w:lvl>
    <w:lvl w:ilvl="6">
      <w:start w:val="1"/>
      <w:numFmt w:val="bullet"/>
      <w:lvlText w:val=""/>
      <w:lvlJc w:val="left"/>
      <w:pPr>
        <w:ind w:left="2140" w:hanging="420"/>
      </w:pPr>
      <w:rPr>
        <w:rFonts w:ascii="Wingdings" w:hAnsi="Wingdings" w:hint="default"/>
      </w:rPr>
    </w:lvl>
    <w:lvl w:ilvl="7">
      <w:start w:val="1"/>
      <w:numFmt w:val="bullet"/>
      <w:lvlText w:val=""/>
      <w:lvlJc w:val="left"/>
      <w:pPr>
        <w:ind w:left="2560" w:hanging="420"/>
      </w:pPr>
      <w:rPr>
        <w:rFonts w:ascii="Wingdings" w:hAnsi="Wingdings" w:hint="default"/>
      </w:rPr>
    </w:lvl>
    <w:lvl w:ilvl="8">
      <w:start w:val="1"/>
      <w:numFmt w:val="bullet"/>
      <w:lvlText w:val=""/>
      <w:lvlJc w:val="left"/>
      <w:pPr>
        <w:ind w:left="2980" w:hanging="420"/>
      </w:pPr>
      <w:rPr>
        <w:rFonts w:ascii="Wingdings" w:hAnsi="Wingdings" w:hint="default"/>
      </w:rPr>
    </w:lvl>
  </w:abstractNum>
  <w:abstractNum w:abstractNumId="38" w15:restartNumberingAfterBreak="0">
    <w:nsid w:val="5FDC33F5"/>
    <w:multiLevelType w:val="multilevel"/>
    <w:tmpl w:val="5FDC33F5"/>
    <w:lvl w:ilvl="0">
      <w:start w:val="16"/>
      <w:numFmt w:val="bullet"/>
      <w:lvlText w:val="-"/>
      <w:lvlJc w:val="left"/>
      <w:pPr>
        <w:ind w:left="644" w:hanging="360"/>
      </w:pPr>
      <w:rPr>
        <w:rFonts w:ascii="Times New Roman" w:eastAsiaTheme="minorEastAsia" w:hAnsi="Times New Roman" w:cs="Times New Roman"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9"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0" w15:restartNumberingAfterBreak="0">
    <w:nsid w:val="610723E9"/>
    <w:multiLevelType w:val="multilevel"/>
    <w:tmpl w:val="6107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953B01"/>
    <w:multiLevelType w:val="multilevel"/>
    <w:tmpl w:val="62953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3A043A"/>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53C0B8E"/>
    <w:multiLevelType w:val="multilevel"/>
    <w:tmpl w:val="653C0B8E"/>
    <w:lvl w:ilvl="0">
      <w:start w:val="1"/>
      <w:numFmt w:val="bullet"/>
      <w:lvlText w:val=""/>
      <w:lvlJc w:val="left"/>
      <w:pPr>
        <w:tabs>
          <w:tab w:val="left" w:pos="-120"/>
        </w:tabs>
        <w:ind w:left="-120" w:hanging="360"/>
      </w:pPr>
      <w:rPr>
        <w:rFonts w:ascii="Symbol" w:hAnsi="Symbol" w:hint="default"/>
        <w:sz w:val="20"/>
      </w:rPr>
    </w:lvl>
    <w:lvl w:ilvl="1">
      <w:start w:val="1"/>
      <w:numFmt w:val="bullet"/>
      <w:lvlText w:val="o"/>
      <w:lvlJc w:val="left"/>
      <w:pPr>
        <w:tabs>
          <w:tab w:val="left" w:pos="600"/>
        </w:tabs>
        <w:ind w:left="600" w:hanging="360"/>
      </w:pPr>
      <w:rPr>
        <w:rFonts w:ascii="Courier New" w:hAnsi="Courier New" w:cs="Times New Roman" w:hint="default"/>
        <w:sz w:val="20"/>
      </w:rPr>
    </w:lvl>
    <w:lvl w:ilvl="2">
      <w:start w:val="1"/>
      <w:numFmt w:val="bullet"/>
      <w:lvlText w:val=""/>
      <w:lvlJc w:val="left"/>
      <w:pPr>
        <w:tabs>
          <w:tab w:val="left" w:pos="1320"/>
        </w:tabs>
        <w:ind w:left="1320" w:hanging="360"/>
      </w:pPr>
      <w:rPr>
        <w:rFonts w:ascii="Symbol" w:hAnsi="Symbol" w:hint="default"/>
        <w:sz w:val="20"/>
      </w:rPr>
    </w:lvl>
    <w:lvl w:ilvl="3">
      <w:start w:val="1"/>
      <w:numFmt w:val="bullet"/>
      <w:lvlText w:val=""/>
      <w:lvlJc w:val="left"/>
      <w:pPr>
        <w:tabs>
          <w:tab w:val="left" w:pos="2040"/>
        </w:tabs>
        <w:ind w:left="2040" w:hanging="360"/>
      </w:pPr>
      <w:rPr>
        <w:rFonts w:ascii="Symbol" w:hAnsi="Symbol" w:hint="default"/>
        <w:sz w:val="20"/>
      </w:rPr>
    </w:lvl>
    <w:lvl w:ilvl="4">
      <w:start w:val="1"/>
      <w:numFmt w:val="bullet"/>
      <w:lvlText w:val=""/>
      <w:lvlJc w:val="left"/>
      <w:pPr>
        <w:tabs>
          <w:tab w:val="left" w:pos="2760"/>
        </w:tabs>
        <w:ind w:left="2760" w:hanging="360"/>
      </w:pPr>
      <w:rPr>
        <w:rFonts w:ascii="Symbol" w:hAnsi="Symbol" w:hint="default"/>
        <w:sz w:val="20"/>
      </w:rPr>
    </w:lvl>
    <w:lvl w:ilvl="5">
      <w:start w:val="1"/>
      <w:numFmt w:val="bullet"/>
      <w:lvlText w:val=""/>
      <w:lvlJc w:val="left"/>
      <w:pPr>
        <w:tabs>
          <w:tab w:val="left" w:pos="3480"/>
        </w:tabs>
        <w:ind w:left="3480" w:hanging="360"/>
      </w:pPr>
      <w:rPr>
        <w:rFonts w:ascii="Symbol" w:hAnsi="Symbol" w:hint="default"/>
        <w:sz w:val="20"/>
      </w:rPr>
    </w:lvl>
    <w:lvl w:ilvl="6">
      <w:start w:val="1"/>
      <w:numFmt w:val="bullet"/>
      <w:lvlText w:val=""/>
      <w:lvlJc w:val="left"/>
      <w:pPr>
        <w:tabs>
          <w:tab w:val="left" w:pos="4200"/>
        </w:tabs>
        <w:ind w:left="4200" w:hanging="360"/>
      </w:pPr>
      <w:rPr>
        <w:rFonts w:ascii="Symbol" w:hAnsi="Symbol" w:hint="default"/>
        <w:sz w:val="20"/>
      </w:rPr>
    </w:lvl>
    <w:lvl w:ilvl="7">
      <w:start w:val="1"/>
      <w:numFmt w:val="bullet"/>
      <w:lvlText w:val=""/>
      <w:lvlJc w:val="left"/>
      <w:pPr>
        <w:tabs>
          <w:tab w:val="left" w:pos="4920"/>
        </w:tabs>
        <w:ind w:left="4920" w:hanging="360"/>
      </w:pPr>
      <w:rPr>
        <w:rFonts w:ascii="Symbol" w:hAnsi="Symbol" w:hint="default"/>
        <w:sz w:val="20"/>
      </w:rPr>
    </w:lvl>
    <w:lvl w:ilvl="8">
      <w:start w:val="1"/>
      <w:numFmt w:val="bullet"/>
      <w:lvlText w:val=""/>
      <w:lvlJc w:val="left"/>
      <w:pPr>
        <w:tabs>
          <w:tab w:val="left" w:pos="5640"/>
        </w:tabs>
        <w:ind w:left="5640" w:hanging="360"/>
      </w:pPr>
      <w:rPr>
        <w:rFonts w:ascii="Symbol" w:hAnsi="Symbol" w:hint="default"/>
        <w:sz w:val="20"/>
      </w:rPr>
    </w:lvl>
  </w:abstractNum>
  <w:abstractNum w:abstractNumId="45"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6"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7"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49"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0" w15:restartNumberingAfterBreak="0">
    <w:nsid w:val="73A53FB3"/>
    <w:multiLevelType w:val="multilevel"/>
    <w:tmpl w:val="73A53FB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1"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2"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982533149">
    <w:abstractNumId w:val="33"/>
  </w:num>
  <w:num w:numId="2" w16cid:durableId="349916308">
    <w:abstractNumId w:val="52"/>
  </w:num>
  <w:num w:numId="3" w16cid:durableId="976059604">
    <w:abstractNumId w:val="28"/>
  </w:num>
  <w:num w:numId="4" w16cid:durableId="1517890713">
    <w:abstractNumId w:val="54"/>
  </w:num>
  <w:num w:numId="5" w16cid:durableId="1006710816">
    <w:abstractNumId w:val="29"/>
  </w:num>
  <w:num w:numId="6" w16cid:durableId="32933163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1595436267">
    <w:abstractNumId w:val="45"/>
  </w:num>
  <w:num w:numId="8" w16cid:durableId="746420424">
    <w:abstractNumId w:val="19"/>
  </w:num>
  <w:num w:numId="9" w16cid:durableId="1891068152">
    <w:abstractNumId w:val="31"/>
  </w:num>
  <w:num w:numId="10" w16cid:durableId="1237395906">
    <w:abstractNumId w:val="23"/>
  </w:num>
  <w:num w:numId="11" w16cid:durableId="1805269068">
    <w:abstractNumId w:val="48"/>
  </w:num>
  <w:num w:numId="12" w16cid:durableId="515385042">
    <w:abstractNumId w:val="32"/>
  </w:num>
  <w:num w:numId="13" w16cid:durableId="1658454064">
    <w:abstractNumId w:val="17"/>
  </w:num>
  <w:num w:numId="14" w16cid:durableId="1159468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3511234">
    <w:abstractNumId w:val="41"/>
  </w:num>
  <w:num w:numId="16" w16cid:durableId="1176847271">
    <w:abstractNumId w:val="2"/>
  </w:num>
  <w:num w:numId="17" w16cid:durableId="518128998">
    <w:abstractNumId w:val="50"/>
  </w:num>
  <w:num w:numId="18" w16cid:durableId="124274276">
    <w:abstractNumId w:val="37"/>
  </w:num>
  <w:num w:numId="19" w16cid:durableId="545263779">
    <w:abstractNumId w:val="12"/>
  </w:num>
  <w:num w:numId="20" w16cid:durableId="996879664">
    <w:abstractNumId w:val="20"/>
  </w:num>
  <w:num w:numId="21" w16cid:durableId="454256537">
    <w:abstractNumId w:val="36"/>
  </w:num>
  <w:num w:numId="22" w16cid:durableId="84502886">
    <w:abstractNumId w:val="7"/>
  </w:num>
  <w:num w:numId="23" w16cid:durableId="350188405">
    <w:abstractNumId w:val="26"/>
  </w:num>
  <w:num w:numId="24" w16cid:durableId="1620720718">
    <w:abstractNumId w:val="30"/>
  </w:num>
  <w:num w:numId="25" w16cid:durableId="197623494">
    <w:abstractNumId w:val="6"/>
  </w:num>
  <w:num w:numId="26" w16cid:durableId="1751390805">
    <w:abstractNumId w:val="44"/>
  </w:num>
  <w:num w:numId="27" w16cid:durableId="1514682433">
    <w:abstractNumId w:val="14"/>
  </w:num>
  <w:num w:numId="28" w16cid:durableId="1153914088">
    <w:abstractNumId w:val="5"/>
  </w:num>
  <w:num w:numId="29" w16cid:durableId="1052772866">
    <w:abstractNumId w:val="13"/>
  </w:num>
  <w:num w:numId="30" w16cid:durableId="1682392530">
    <w:abstractNumId w:val="15"/>
  </w:num>
  <w:num w:numId="31" w16cid:durableId="1128431229">
    <w:abstractNumId w:val="42"/>
  </w:num>
  <w:num w:numId="32" w16cid:durableId="1957172736">
    <w:abstractNumId w:val="24"/>
  </w:num>
  <w:num w:numId="33" w16cid:durableId="121927741">
    <w:abstractNumId w:val="40"/>
  </w:num>
  <w:num w:numId="34" w16cid:durableId="1967151921">
    <w:abstractNumId w:val="25"/>
  </w:num>
  <w:num w:numId="35" w16cid:durableId="1671836386">
    <w:abstractNumId w:val="8"/>
  </w:num>
  <w:num w:numId="36" w16cid:durableId="1241259252">
    <w:abstractNumId w:val="10"/>
  </w:num>
  <w:num w:numId="37" w16cid:durableId="1223712626">
    <w:abstractNumId w:val="53"/>
  </w:num>
  <w:num w:numId="38" w16cid:durableId="311911894">
    <w:abstractNumId w:val="39"/>
  </w:num>
  <w:num w:numId="39" w16cid:durableId="1622421222">
    <w:abstractNumId w:val="3"/>
  </w:num>
  <w:num w:numId="40" w16cid:durableId="437915833">
    <w:abstractNumId w:val="11"/>
  </w:num>
  <w:num w:numId="41" w16cid:durableId="640236416">
    <w:abstractNumId w:val="22"/>
  </w:num>
  <w:num w:numId="42" w16cid:durableId="829520558">
    <w:abstractNumId w:val="47"/>
  </w:num>
  <w:num w:numId="43" w16cid:durableId="612176108">
    <w:abstractNumId w:val="35"/>
  </w:num>
  <w:num w:numId="44" w16cid:durableId="2034261843">
    <w:abstractNumId w:val="1"/>
  </w:num>
  <w:num w:numId="45" w16cid:durableId="52773732">
    <w:abstractNumId w:val="46"/>
  </w:num>
  <w:num w:numId="46" w16cid:durableId="1916938904">
    <w:abstractNumId w:val="51"/>
  </w:num>
  <w:num w:numId="47" w16cid:durableId="94446648">
    <w:abstractNumId w:val="49"/>
  </w:num>
  <w:num w:numId="48" w16cid:durableId="1285192662">
    <w:abstractNumId w:val="18"/>
  </w:num>
  <w:num w:numId="49" w16cid:durableId="617561948">
    <w:abstractNumId w:val="21"/>
  </w:num>
  <w:num w:numId="50" w16cid:durableId="1484929387">
    <w:abstractNumId w:val="34"/>
  </w:num>
  <w:num w:numId="51" w16cid:durableId="458959077">
    <w:abstractNumId w:val="34"/>
    <w:lvlOverride w:ilvl="0">
      <w:startOverride w:val="1"/>
    </w:lvlOverride>
    <w:lvlOverride w:ilvl="1"/>
    <w:lvlOverride w:ilvl="2"/>
    <w:lvlOverride w:ilvl="3"/>
    <w:lvlOverride w:ilvl="4"/>
    <w:lvlOverride w:ilvl="5"/>
    <w:lvlOverride w:ilvl="6"/>
    <w:lvlOverride w:ilvl="7"/>
    <w:lvlOverride w:ilvl="8"/>
  </w:num>
  <w:num w:numId="52" w16cid:durableId="2119638099">
    <w:abstractNumId w:val="16"/>
  </w:num>
  <w:num w:numId="53" w16cid:durableId="472647921">
    <w:abstractNumId w:val="4"/>
  </w:num>
  <w:num w:numId="54" w16cid:durableId="319164249">
    <w:abstractNumId w:val="4"/>
    <w:lvlOverride w:ilvl="0">
      <w:startOverride w:val="1"/>
    </w:lvlOverride>
    <w:lvlOverride w:ilvl="1"/>
    <w:lvlOverride w:ilvl="2"/>
    <w:lvlOverride w:ilvl="3"/>
    <w:lvlOverride w:ilvl="4"/>
    <w:lvlOverride w:ilvl="5"/>
    <w:lvlOverride w:ilvl="6"/>
    <w:lvlOverride w:ilvl="7"/>
    <w:lvlOverride w:ilvl="8"/>
  </w:num>
  <w:num w:numId="55" w16cid:durableId="1336297062">
    <w:abstractNumId w:val="38"/>
  </w:num>
  <w:num w:numId="56" w16cid:durableId="1879123699">
    <w:abstractNumId w:val="43"/>
  </w:num>
  <w:num w:numId="57" w16cid:durableId="1329866062">
    <w:abstractNumId w:val="43"/>
    <w:lvlOverride w:ilvl="0">
      <w:startOverride w:val="1"/>
    </w:lvlOverride>
    <w:lvlOverride w:ilvl="1"/>
    <w:lvlOverride w:ilvl="2"/>
    <w:lvlOverride w:ilvl="3"/>
    <w:lvlOverride w:ilvl="4"/>
    <w:lvlOverride w:ilvl="5"/>
    <w:lvlOverride w:ilvl="6"/>
    <w:lvlOverride w:ilvl="7"/>
    <w:lvlOverride w:ilvl="8"/>
  </w:num>
  <w:num w:numId="58" w16cid:durableId="1044721355">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AACE0NLQ0NjQ0NLcyUdpeDU4uLM/DyQAsNaACEb/fMsAAAA"/>
    <w:docVar w:name="commondata" w:val="eyJoZGlkIjoiYTdiNmYzZGFhNmE4NmM2MDBkNTExYWMzOGE5M2FjYTEifQ=="/>
  </w:docVars>
  <w:rsids>
    <w:rsidRoot w:val="0072162A"/>
    <w:rsid w:val="00000289"/>
    <w:rsid w:val="00000291"/>
    <w:rsid w:val="000005C4"/>
    <w:rsid w:val="000005ED"/>
    <w:rsid w:val="00000631"/>
    <w:rsid w:val="00001405"/>
    <w:rsid w:val="00001421"/>
    <w:rsid w:val="00001508"/>
    <w:rsid w:val="00001C76"/>
    <w:rsid w:val="000020C0"/>
    <w:rsid w:val="000028DA"/>
    <w:rsid w:val="00002A92"/>
    <w:rsid w:val="000033A8"/>
    <w:rsid w:val="000038C6"/>
    <w:rsid w:val="00004076"/>
    <w:rsid w:val="00004C74"/>
    <w:rsid w:val="00004FE9"/>
    <w:rsid w:val="0000512D"/>
    <w:rsid w:val="00005287"/>
    <w:rsid w:val="0000532B"/>
    <w:rsid w:val="00005509"/>
    <w:rsid w:val="00005774"/>
    <w:rsid w:val="00005951"/>
    <w:rsid w:val="00005F99"/>
    <w:rsid w:val="00006120"/>
    <w:rsid w:val="0000616E"/>
    <w:rsid w:val="000061A2"/>
    <w:rsid w:val="0000632C"/>
    <w:rsid w:val="0000639B"/>
    <w:rsid w:val="000067FC"/>
    <w:rsid w:val="0000694C"/>
    <w:rsid w:val="00006967"/>
    <w:rsid w:val="000072C4"/>
    <w:rsid w:val="0000738F"/>
    <w:rsid w:val="000073A3"/>
    <w:rsid w:val="000077C1"/>
    <w:rsid w:val="00007907"/>
    <w:rsid w:val="00007C82"/>
    <w:rsid w:val="00010191"/>
    <w:rsid w:val="000106ED"/>
    <w:rsid w:val="00010910"/>
    <w:rsid w:val="00010921"/>
    <w:rsid w:val="00010C31"/>
    <w:rsid w:val="00011005"/>
    <w:rsid w:val="000116A8"/>
    <w:rsid w:val="000118BB"/>
    <w:rsid w:val="000119BE"/>
    <w:rsid w:val="00011A27"/>
    <w:rsid w:val="00011A53"/>
    <w:rsid w:val="00011CF6"/>
    <w:rsid w:val="00011D8D"/>
    <w:rsid w:val="00011FB1"/>
    <w:rsid w:val="00012357"/>
    <w:rsid w:val="00012445"/>
    <w:rsid w:val="0001249A"/>
    <w:rsid w:val="00012CC8"/>
    <w:rsid w:val="00012D3C"/>
    <w:rsid w:val="00012ECC"/>
    <w:rsid w:val="0001320B"/>
    <w:rsid w:val="00013418"/>
    <w:rsid w:val="00013778"/>
    <w:rsid w:val="000137E2"/>
    <w:rsid w:val="00013B45"/>
    <w:rsid w:val="00013BE0"/>
    <w:rsid w:val="00013FAA"/>
    <w:rsid w:val="0001401B"/>
    <w:rsid w:val="0001437B"/>
    <w:rsid w:val="00014F96"/>
    <w:rsid w:val="0001502D"/>
    <w:rsid w:val="0001580B"/>
    <w:rsid w:val="00015AFD"/>
    <w:rsid w:val="0001676E"/>
    <w:rsid w:val="000167DF"/>
    <w:rsid w:val="00016857"/>
    <w:rsid w:val="0001695D"/>
    <w:rsid w:val="00016A10"/>
    <w:rsid w:val="0001705B"/>
    <w:rsid w:val="000172F4"/>
    <w:rsid w:val="000173BA"/>
    <w:rsid w:val="00017A24"/>
    <w:rsid w:val="00017F5C"/>
    <w:rsid w:val="000204AB"/>
    <w:rsid w:val="000205AD"/>
    <w:rsid w:val="0002100A"/>
    <w:rsid w:val="000210FF"/>
    <w:rsid w:val="0002111F"/>
    <w:rsid w:val="000214D8"/>
    <w:rsid w:val="00021A93"/>
    <w:rsid w:val="00021CA4"/>
    <w:rsid w:val="00021D55"/>
    <w:rsid w:val="00022194"/>
    <w:rsid w:val="0002226C"/>
    <w:rsid w:val="00022677"/>
    <w:rsid w:val="00022C4C"/>
    <w:rsid w:val="00022E27"/>
    <w:rsid w:val="00022E33"/>
    <w:rsid w:val="000237C3"/>
    <w:rsid w:val="0002404B"/>
    <w:rsid w:val="00024227"/>
    <w:rsid w:val="0002434F"/>
    <w:rsid w:val="000248ED"/>
    <w:rsid w:val="00024D1D"/>
    <w:rsid w:val="00025609"/>
    <w:rsid w:val="00025DDA"/>
    <w:rsid w:val="00026508"/>
    <w:rsid w:val="00026E06"/>
    <w:rsid w:val="000273A3"/>
    <w:rsid w:val="0002742D"/>
    <w:rsid w:val="000276D0"/>
    <w:rsid w:val="00027941"/>
    <w:rsid w:val="00027A22"/>
    <w:rsid w:val="00030267"/>
    <w:rsid w:val="00030341"/>
    <w:rsid w:val="00030398"/>
    <w:rsid w:val="00030B6F"/>
    <w:rsid w:val="00030EA8"/>
    <w:rsid w:val="00031BA0"/>
    <w:rsid w:val="00031EDF"/>
    <w:rsid w:val="00031EF0"/>
    <w:rsid w:val="000321A8"/>
    <w:rsid w:val="000322A1"/>
    <w:rsid w:val="0003271D"/>
    <w:rsid w:val="00032854"/>
    <w:rsid w:val="00032B05"/>
    <w:rsid w:val="00033299"/>
    <w:rsid w:val="000336A5"/>
    <w:rsid w:val="000337AE"/>
    <w:rsid w:val="000338D1"/>
    <w:rsid w:val="000344C2"/>
    <w:rsid w:val="00034960"/>
    <w:rsid w:val="00034D7B"/>
    <w:rsid w:val="000353D2"/>
    <w:rsid w:val="0003556C"/>
    <w:rsid w:val="0003557D"/>
    <w:rsid w:val="000359C4"/>
    <w:rsid w:val="00036215"/>
    <w:rsid w:val="00036428"/>
    <w:rsid w:val="00036690"/>
    <w:rsid w:val="00036C94"/>
    <w:rsid w:val="00036E7C"/>
    <w:rsid w:val="000374E0"/>
    <w:rsid w:val="000375ED"/>
    <w:rsid w:val="0003770F"/>
    <w:rsid w:val="00040076"/>
    <w:rsid w:val="0004059D"/>
    <w:rsid w:val="00040D18"/>
    <w:rsid w:val="0004104D"/>
    <w:rsid w:val="00041076"/>
    <w:rsid w:val="00041416"/>
    <w:rsid w:val="0004152C"/>
    <w:rsid w:val="000422FF"/>
    <w:rsid w:val="000424A0"/>
    <w:rsid w:val="00043878"/>
    <w:rsid w:val="00043900"/>
    <w:rsid w:val="000439F4"/>
    <w:rsid w:val="00043C0C"/>
    <w:rsid w:val="00043DB9"/>
    <w:rsid w:val="00043F06"/>
    <w:rsid w:val="00044007"/>
    <w:rsid w:val="000445B6"/>
    <w:rsid w:val="00044D49"/>
    <w:rsid w:val="00045082"/>
    <w:rsid w:val="00045210"/>
    <w:rsid w:val="00045458"/>
    <w:rsid w:val="000459FC"/>
    <w:rsid w:val="00045BBB"/>
    <w:rsid w:val="0004657B"/>
    <w:rsid w:val="00046AB8"/>
    <w:rsid w:val="00046C60"/>
    <w:rsid w:val="00046EDE"/>
    <w:rsid w:val="00046F06"/>
    <w:rsid w:val="000471D9"/>
    <w:rsid w:val="00047204"/>
    <w:rsid w:val="0004721C"/>
    <w:rsid w:val="000474C0"/>
    <w:rsid w:val="000476B8"/>
    <w:rsid w:val="00047D95"/>
    <w:rsid w:val="0005006C"/>
    <w:rsid w:val="0005019A"/>
    <w:rsid w:val="00050412"/>
    <w:rsid w:val="0005073A"/>
    <w:rsid w:val="000519D9"/>
    <w:rsid w:val="00051AFF"/>
    <w:rsid w:val="000526EA"/>
    <w:rsid w:val="00052776"/>
    <w:rsid w:val="00052A95"/>
    <w:rsid w:val="00052FB5"/>
    <w:rsid w:val="00053132"/>
    <w:rsid w:val="00053633"/>
    <w:rsid w:val="000537BB"/>
    <w:rsid w:val="00053930"/>
    <w:rsid w:val="00053BAD"/>
    <w:rsid w:val="00053D13"/>
    <w:rsid w:val="000541F0"/>
    <w:rsid w:val="000543C0"/>
    <w:rsid w:val="00054795"/>
    <w:rsid w:val="00054AE1"/>
    <w:rsid w:val="00054C92"/>
    <w:rsid w:val="000551A1"/>
    <w:rsid w:val="00055549"/>
    <w:rsid w:val="000557BC"/>
    <w:rsid w:val="000558FA"/>
    <w:rsid w:val="00055AD3"/>
    <w:rsid w:val="00055EC9"/>
    <w:rsid w:val="000563CB"/>
    <w:rsid w:val="0005650C"/>
    <w:rsid w:val="00056536"/>
    <w:rsid w:val="000568DD"/>
    <w:rsid w:val="00056928"/>
    <w:rsid w:val="00056B06"/>
    <w:rsid w:val="00056C67"/>
    <w:rsid w:val="00057250"/>
    <w:rsid w:val="000572F3"/>
    <w:rsid w:val="000576A7"/>
    <w:rsid w:val="00057853"/>
    <w:rsid w:val="00057B7F"/>
    <w:rsid w:val="00057CB5"/>
    <w:rsid w:val="00060151"/>
    <w:rsid w:val="00060189"/>
    <w:rsid w:val="00060648"/>
    <w:rsid w:val="00060778"/>
    <w:rsid w:val="0006089F"/>
    <w:rsid w:val="00060907"/>
    <w:rsid w:val="00060AE9"/>
    <w:rsid w:val="00060D3E"/>
    <w:rsid w:val="00060DB1"/>
    <w:rsid w:val="000614AD"/>
    <w:rsid w:val="000618B1"/>
    <w:rsid w:val="00061AE9"/>
    <w:rsid w:val="00061B4B"/>
    <w:rsid w:val="00061E65"/>
    <w:rsid w:val="000620CD"/>
    <w:rsid w:val="000621DB"/>
    <w:rsid w:val="000624FF"/>
    <w:rsid w:val="0006267E"/>
    <w:rsid w:val="00062716"/>
    <w:rsid w:val="000627C6"/>
    <w:rsid w:val="00062907"/>
    <w:rsid w:val="000629B1"/>
    <w:rsid w:val="00063180"/>
    <w:rsid w:val="00063AB0"/>
    <w:rsid w:val="00063AC6"/>
    <w:rsid w:val="00063CA5"/>
    <w:rsid w:val="00063DBB"/>
    <w:rsid w:val="00063F1D"/>
    <w:rsid w:val="00064366"/>
    <w:rsid w:val="00064E7A"/>
    <w:rsid w:val="000654F7"/>
    <w:rsid w:val="00065630"/>
    <w:rsid w:val="000656C4"/>
    <w:rsid w:val="00065C00"/>
    <w:rsid w:val="0006699D"/>
    <w:rsid w:val="00066B2C"/>
    <w:rsid w:val="00066C6A"/>
    <w:rsid w:val="00066CF1"/>
    <w:rsid w:val="00066E41"/>
    <w:rsid w:val="000673BF"/>
    <w:rsid w:val="000675AE"/>
    <w:rsid w:val="00067A9A"/>
    <w:rsid w:val="00067C1D"/>
    <w:rsid w:val="00070071"/>
    <w:rsid w:val="0007037A"/>
    <w:rsid w:val="00070702"/>
    <w:rsid w:val="00070B29"/>
    <w:rsid w:val="00070D1D"/>
    <w:rsid w:val="00071043"/>
    <w:rsid w:val="0007119C"/>
    <w:rsid w:val="000711D0"/>
    <w:rsid w:val="000711D5"/>
    <w:rsid w:val="00071C6E"/>
    <w:rsid w:val="00071F1E"/>
    <w:rsid w:val="00071FE0"/>
    <w:rsid w:val="00072086"/>
    <w:rsid w:val="000720DC"/>
    <w:rsid w:val="000722DB"/>
    <w:rsid w:val="00072453"/>
    <w:rsid w:val="00072532"/>
    <w:rsid w:val="00072AA9"/>
    <w:rsid w:val="00072C1F"/>
    <w:rsid w:val="00072CA8"/>
    <w:rsid w:val="00073424"/>
    <w:rsid w:val="00073763"/>
    <w:rsid w:val="00073C42"/>
    <w:rsid w:val="00073E25"/>
    <w:rsid w:val="00074B12"/>
    <w:rsid w:val="000755B5"/>
    <w:rsid w:val="00075AF3"/>
    <w:rsid w:val="00075ED6"/>
    <w:rsid w:val="000763C7"/>
    <w:rsid w:val="0007650C"/>
    <w:rsid w:val="00076C44"/>
    <w:rsid w:val="00076FF5"/>
    <w:rsid w:val="00077327"/>
    <w:rsid w:val="000775AB"/>
    <w:rsid w:val="00077BB0"/>
    <w:rsid w:val="000803B1"/>
    <w:rsid w:val="00080821"/>
    <w:rsid w:val="00080AAE"/>
    <w:rsid w:val="000813A9"/>
    <w:rsid w:val="0008214E"/>
    <w:rsid w:val="0008225F"/>
    <w:rsid w:val="00082673"/>
    <w:rsid w:val="000828F9"/>
    <w:rsid w:val="00082A1C"/>
    <w:rsid w:val="00082A42"/>
    <w:rsid w:val="00082FB4"/>
    <w:rsid w:val="00083046"/>
    <w:rsid w:val="000832D0"/>
    <w:rsid w:val="00083457"/>
    <w:rsid w:val="000839BB"/>
    <w:rsid w:val="00083DE3"/>
    <w:rsid w:val="0008408D"/>
    <w:rsid w:val="000843F3"/>
    <w:rsid w:val="00084531"/>
    <w:rsid w:val="0008480E"/>
    <w:rsid w:val="00084826"/>
    <w:rsid w:val="000849E2"/>
    <w:rsid w:val="00084F49"/>
    <w:rsid w:val="000854BE"/>
    <w:rsid w:val="00085823"/>
    <w:rsid w:val="000858BA"/>
    <w:rsid w:val="00085A51"/>
    <w:rsid w:val="00085E2B"/>
    <w:rsid w:val="00085FBC"/>
    <w:rsid w:val="000862ED"/>
    <w:rsid w:val="00086364"/>
    <w:rsid w:val="000865BB"/>
    <w:rsid w:val="000868E1"/>
    <w:rsid w:val="00086A31"/>
    <w:rsid w:val="00086F8C"/>
    <w:rsid w:val="00087627"/>
    <w:rsid w:val="00087EEE"/>
    <w:rsid w:val="00087F06"/>
    <w:rsid w:val="00087FF6"/>
    <w:rsid w:val="000902E8"/>
    <w:rsid w:val="00090609"/>
    <w:rsid w:val="00090A57"/>
    <w:rsid w:val="000914FC"/>
    <w:rsid w:val="00091BF8"/>
    <w:rsid w:val="00091C52"/>
    <w:rsid w:val="00091E72"/>
    <w:rsid w:val="00092123"/>
    <w:rsid w:val="00092289"/>
    <w:rsid w:val="000923E2"/>
    <w:rsid w:val="00092D6D"/>
    <w:rsid w:val="00092E0B"/>
    <w:rsid w:val="00092F16"/>
    <w:rsid w:val="000934B6"/>
    <w:rsid w:val="00093DCC"/>
    <w:rsid w:val="00093E45"/>
    <w:rsid w:val="0009443F"/>
    <w:rsid w:val="000948FB"/>
    <w:rsid w:val="00094B22"/>
    <w:rsid w:val="00095991"/>
    <w:rsid w:val="00095FAA"/>
    <w:rsid w:val="00096163"/>
    <w:rsid w:val="0009638F"/>
    <w:rsid w:val="0009739B"/>
    <w:rsid w:val="000975D5"/>
    <w:rsid w:val="00097605"/>
    <w:rsid w:val="0009779A"/>
    <w:rsid w:val="000979D7"/>
    <w:rsid w:val="00097AF5"/>
    <w:rsid w:val="00097B99"/>
    <w:rsid w:val="00097D26"/>
    <w:rsid w:val="000A0011"/>
    <w:rsid w:val="000A0692"/>
    <w:rsid w:val="000A0FAC"/>
    <w:rsid w:val="000A1692"/>
    <w:rsid w:val="000A1803"/>
    <w:rsid w:val="000A19BC"/>
    <w:rsid w:val="000A1C12"/>
    <w:rsid w:val="000A1D31"/>
    <w:rsid w:val="000A1F83"/>
    <w:rsid w:val="000A244F"/>
    <w:rsid w:val="000A26F4"/>
    <w:rsid w:val="000A2D74"/>
    <w:rsid w:val="000A3940"/>
    <w:rsid w:val="000A4785"/>
    <w:rsid w:val="000A482A"/>
    <w:rsid w:val="000A4899"/>
    <w:rsid w:val="000A5315"/>
    <w:rsid w:val="000A57A8"/>
    <w:rsid w:val="000A584D"/>
    <w:rsid w:val="000A5919"/>
    <w:rsid w:val="000A591F"/>
    <w:rsid w:val="000A59AD"/>
    <w:rsid w:val="000A5C25"/>
    <w:rsid w:val="000A5D7F"/>
    <w:rsid w:val="000A60BB"/>
    <w:rsid w:val="000A6336"/>
    <w:rsid w:val="000A6A24"/>
    <w:rsid w:val="000A6C4B"/>
    <w:rsid w:val="000A6F0D"/>
    <w:rsid w:val="000A77A6"/>
    <w:rsid w:val="000A7949"/>
    <w:rsid w:val="000A7D71"/>
    <w:rsid w:val="000A7EE0"/>
    <w:rsid w:val="000B0584"/>
    <w:rsid w:val="000B0A8C"/>
    <w:rsid w:val="000B0B99"/>
    <w:rsid w:val="000B0E2F"/>
    <w:rsid w:val="000B12F9"/>
    <w:rsid w:val="000B140D"/>
    <w:rsid w:val="000B1A8D"/>
    <w:rsid w:val="000B1FCD"/>
    <w:rsid w:val="000B2112"/>
    <w:rsid w:val="000B2248"/>
    <w:rsid w:val="000B25B1"/>
    <w:rsid w:val="000B264D"/>
    <w:rsid w:val="000B2683"/>
    <w:rsid w:val="000B2B68"/>
    <w:rsid w:val="000B32FD"/>
    <w:rsid w:val="000B3369"/>
    <w:rsid w:val="000B340C"/>
    <w:rsid w:val="000B3C10"/>
    <w:rsid w:val="000B3C4F"/>
    <w:rsid w:val="000B3D5B"/>
    <w:rsid w:val="000B3EF9"/>
    <w:rsid w:val="000B44C7"/>
    <w:rsid w:val="000B499B"/>
    <w:rsid w:val="000B4FD7"/>
    <w:rsid w:val="000B50C9"/>
    <w:rsid w:val="000B527F"/>
    <w:rsid w:val="000B56DE"/>
    <w:rsid w:val="000B5E1A"/>
    <w:rsid w:val="000B691D"/>
    <w:rsid w:val="000B748B"/>
    <w:rsid w:val="000B7DC9"/>
    <w:rsid w:val="000B7DDC"/>
    <w:rsid w:val="000C06FF"/>
    <w:rsid w:val="000C074E"/>
    <w:rsid w:val="000C07C0"/>
    <w:rsid w:val="000C0B9D"/>
    <w:rsid w:val="000C0D60"/>
    <w:rsid w:val="000C0F99"/>
    <w:rsid w:val="000C118B"/>
    <w:rsid w:val="000C1365"/>
    <w:rsid w:val="000C14C1"/>
    <w:rsid w:val="000C2082"/>
    <w:rsid w:val="000C22C0"/>
    <w:rsid w:val="000C2A0A"/>
    <w:rsid w:val="000C2D4E"/>
    <w:rsid w:val="000C2D6A"/>
    <w:rsid w:val="000C2DAC"/>
    <w:rsid w:val="000C326B"/>
    <w:rsid w:val="000C391A"/>
    <w:rsid w:val="000C3A4B"/>
    <w:rsid w:val="000C3BE1"/>
    <w:rsid w:val="000C3D7C"/>
    <w:rsid w:val="000C4BC1"/>
    <w:rsid w:val="000C521E"/>
    <w:rsid w:val="000C552A"/>
    <w:rsid w:val="000C560F"/>
    <w:rsid w:val="000C56CE"/>
    <w:rsid w:val="000C6075"/>
    <w:rsid w:val="000C650F"/>
    <w:rsid w:val="000C65D5"/>
    <w:rsid w:val="000C6B7A"/>
    <w:rsid w:val="000C6EE0"/>
    <w:rsid w:val="000C7737"/>
    <w:rsid w:val="000C7D54"/>
    <w:rsid w:val="000C7E56"/>
    <w:rsid w:val="000D0010"/>
    <w:rsid w:val="000D00DD"/>
    <w:rsid w:val="000D0AE1"/>
    <w:rsid w:val="000D1026"/>
    <w:rsid w:val="000D140A"/>
    <w:rsid w:val="000D199C"/>
    <w:rsid w:val="000D19F4"/>
    <w:rsid w:val="000D1CB9"/>
    <w:rsid w:val="000D1F29"/>
    <w:rsid w:val="000D22C8"/>
    <w:rsid w:val="000D25AC"/>
    <w:rsid w:val="000D26C5"/>
    <w:rsid w:val="000D288F"/>
    <w:rsid w:val="000D2930"/>
    <w:rsid w:val="000D2F5D"/>
    <w:rsid w:val="000D32B8"/>
    <w:rsid w:val="000D375B"/>
    <w:rsid w:val="000D430C"/>
    <w:rsid w:val="000D435D"/>
    <w:rsid w:val="000D4680"/>
    <w:rsid w:val="000D4806"/>
    <w:rsid w:val="000D4B54"/>
    <w:rsid w:val="000D4D9A"/>
    <w:rsid w:val="000D51AA"/>
    <w:rsid w:val="000D5200"/>
    <w:rsid w:val="000D53F6"/>
    <w:rsid w:val="000D5816"/>
    <w:rsid w:val="000D5C9F"/>
    <w:rsid w:val="000D5FC8"/>
    <w:rsid w:val="000D60F0"/>
    <w:rsid w:val="000D6721"/>
    <w:rsid w:val="000D6E6B"/>
    <w:rsid w:val="000D71BA"/>
    <w:rsid w:val="000D732C"/>
    <w:rsid w:val="000D758A"/>
    <w:rsid w:val="000D7696"/>
    <w:rsid w:val="000D77B5"/>
    <w:rsid w:val="000D7AF8"/>
    <w:rsid w:val="000D7BBA"/>
    <w:rsid w:val="000D7BCE"/>
    <w:rsid w:val="000D7D55"/>
    <w:rsid w:val="000D7EDF"/>
    <w:rsid w:val="000D7F0F"/>
    <w:rsid w:val="000D7FF9"/>
    <w:rsid w:val="000E09F0"/>
    <w:rsid w:val="000E1471"/>
    <w:rsid w:val="000E1714"/>
    <w:rsid w:val="000E1AF3"/>
    <w:rsid w:val="000E2201"/>
    <w:rsid w:val="000E273C"/>
    <w:rsid w:val="000E34D6"/>
    <w:rsid w:val="000E3657"/>
    <w:rsid w:val="000E4098"/>
    <w:rsid w:val="000E443C"/>
    <w:rsid w:val="000E467E"/>
    <w:rsid w:val="000E48A4"/>
    <w:rsid w:val="000E48FE"/>
    <w:rsid w:val="000E4D3C"/>
    <w:rsid w:val="000E512F"/>
    <w:rsid w:val="000E55E8"/>
    <w:rsid w:val="000E57CB"/>
    <w:rsid w:val="000E59B7"/>
    <w:rsid w:val="000E5E1E"/>
    <w:rsid w:val="000E6539"/>
    <w:rsid w:val="000E6770"/>
    <w:rsid w:val="000E6D53"/>
    <w:rsid w:val="000E703E"/>
    <w:rsid w:val="000E7166"/>
    <w:rsid w:val="000E7631"/>
    <w:rsid w:val="000E7C5D"/>
    <w:rsid w:val="000E7E06"/>
    <w:rsid w:val="000E7E9E"/>
    <w:rsid w:val="000F021D"/>
    <w:rsid w:val="000F0532"/>
    <w:rsid w:val="000F0774"/>
    <w:rsid w:val="000F07D8"/>
    <w:rsid w:val="000F0D83"/>
    <w:rsid w:val="000F16CF"/>
    <w:rsid w:val="000F1864"/>
    <w:rsid w:val="000F1EF6"/>
    <w:rsid w:val="000F1F49"/>
    <w:rsid w:val="000F27CF"/>
    <w:rsid w:val="000F28A5"/>
    <w:rsid w:val="000F2916"/>
    <w:rsid w:val="000F2C39"/>
    <w:rsid w:val="000F3287"/>
    <w:rsid w:val="000F32DF"/>
    <w:rsid w:val="000F3359"/>
    <w:rsid w:val="000F34A2"/>
    <w:rsid w:val="000F3AB3"/>
    <w:rsid w:val="000F3F52"/>
    <w:rsid w:val="000F41DF"/>
    <w:rsid w:val="000F433B"/>
    <w:rsid w:val="000F4573"/>
    <w:rsid w:val="000F5D7C"/>
    <w:rsid w:val="000F60C9"/>
    <w:rsid w:val="000F68D6"/>
    <w:rsid w:val="000F7193"/>
    <w:rsid w:val="000F729B"/>
    <w:rsid w:val="000F762B"/>
    <w:rsid w:val="000F7A66"/>
    <w:rsid w:val="00100446"/>
    <w:rsid w:val="0010047C"/>
    <w:rsid w:val="001006B6"/>
    <w:rsid w:val="00100B91"/>
    <w:rsid w:val="00100CCE"/>
    <w:rsid w:val="00100D26"/>
    <w:rsid w:val="00100D73"/>
    <w:rsid w:val="0010112F"/>
    <w:rsid w:val="0010120B"/>
    <w:rsid w:val="001015E9"/>
    <w:rsid w:val="00101AC6"/>
    <w:rsid w:val="00101FE9"/>
    <w:rsid w:val="00102219"/>
    <w:rsid w:val="00102506"/>
    <w:rsid w:val="00102A19"/>
    <w:rsid w:val="00102AD2"/>
    <w:rsid w:val="00102D09"/>
    <w:rsid w:val="00102ED5"/>
    <w:rsid w:val="0010345B"/>
    <w:rsid w:val="001037B8"/>
    <w:rsid w:val="001038BF"/>
    <w:rsid w:val="00103FB1"/>
    <w:rsid w:val="00104161"/>
    <w:rsid w:val="00104440"/>
    <w:rsid w:val="00104561"/>
    <w:rsid w:val="001047BA"/>
    <w:rsid w:val="00104BD6"/>
    <w:rsid w:val="00104D23"/>
    <w:rsid w:val="00104E43"/>
    <w:rsid w:val="00105635"/>
    <w:rsid w:val="001059D9"/>
    <w:rsid w:val="00105B21"/>
    <w:rsid w:val="00105F44"/>
    <w:rsid w:val="00106008"/>
    <w:rsid w:val="00106085"/>
    <w:rsid w:val="001067FF"/>
    <w:rsid w:val="00106E00"/>
    <w:rsid w:val="00106E98"/>
    <w:rsid w:val="00106F1E"/>
    <w:rsid w:val="00106F9A"/>
    <w:rsid w:val="00107218"/>
    <w:rsid w:val="0010740A"/>
    <w:rsid w:val="001075DD"/>
    <w:rsid w:val="00107609"/>
    <w:rsid w:val="00107623"/>
    <w:rsid w:val="00107C3A"/>
    <w:rsid w:val="0011048E"/>
    <w:rsid w:val="001111C4"/>
    <w:rsid w:val="00111454"/>
    <w:rsid w:val="001117E3"/>
    <w:rsid w:val="00111892"/>
    <w:rsid w:val="00112157"/>
    <w:rsid w:val="001128CF"/>
    <w:rsid w:val="001129E9"/>
    <w:rsid w:val="00112A63"/>
    <w:rsid w:val="00112A78"/>
    <w:rsid w:val="001135DB"/>
    <w:rsid w:val="00113AB0"/>
    <w:rsid w:val="00114203"/>
    <w:rsid w:val="00114A88"/>
    <w:rsid w:val="00114D6F"/>
    <w:rsid w:val="00114EB4"/>
    <w:rsid w:val="00114EDB"/>
    <w:rsid w:val="00114F39"/>
    <w:rsid w:val="00114FF1"/>
    <w:rsid w:val="001151F9"/>
    <w:rsid w:val="00115279"/>
    <w:rsid w:val="001155B8"/>
    <w:rsid w:val="00115AB2"/>
    <w:rsid w:val="00115BE4"/>
    <w:rsid w:val="001162D4"/>
    <w:rsid w:val="00116BFF"/>
    <w:rsid w:val="00116DD7"/>
    <w:rsid w:val="00116FD7"/>
    <w:rsid w:val="001172A5"/>
    <w:rsid w:val="0011739B"/>
    <w:rsid w:val="00117409"/>
    <w:rsid w:val="0011768F"/>
    <w:rsid w:val="0011796A"/>
    <w:rsid w:val="00117972"/>
    <w:rsid w:val="00117A16"/>
    <w:rsid w:val="00117B15"/>
    <w:rsid w:val="00120B93"/>
    <w:rsid w:val="00120E2C"/>
    <w:rsid w:val="00121198"/>
    <w:rsid w:val="00121508"/>
    <w:rsid w:val="0012156A"/>
    <w:rsid w:val="001216EF"/>
    <w:rsid w:val="001219C2"/>
    <w:rsid w:val="00121AC2"/>
    <w:rsid w:val="00121C7F"/>
    <w:rsid w:val="00121CA2"/>
    <w:rsid w:val="00121ECC"/>
    <w:rsid w:val="00122A44"/>
    <w:rsid w:val="00122E2E"/>
    <w:rsid w:val="00122EAC"/>
    <w:rsid w:val="00122EBC"/>
    <w:rsid w:val="00122F81"/>
    <w:rsid w:val="0012303A"/>
    <w:rsid w:val="00123814"/>
    <w:rsid w:val="00123B51"/>
    <w:rsid w:val="00123D3C"/>
    <w:rsid w:val="00124404"/>
    <w:rsid w:val="001249D0"/>
    <w:rsid w:val="00124E4A"/>
    <w:rsid w:val="001254D7"/>
    <w:rsid w:val="00125748"/>
    <w:rsid w:val="00125A9A"/>
    <w:rsid w:val="00125AA3"/>
    <w:rsid w:val="00125CE8"/>
    <w:rsid w:val="00125EF2"/>
    <w:rsid w:val="0012615D"/>
    <w:rsid w:val="0012657D"/>
    <w:rsid w:val="00126711"/>
    <w:rsid w:val="00127418"/>
    <w:rsid w:val="001279C4"/>
    <w:rsid w:val="00127AD3"/>
    <w:rsid w:val="0013023F"/>
    <w:rsid w:val="00130413"/>
    <w:rsid w:val="0013041F"/>
    <w:rsid w:val="001307CF"/>
    <w:rsid w:val="00130A5C"/>
    <w:rsid w:val="00130A79"/>
    <w:rsid w:val="00130D30"/>
    <w:rsid w:val="0013123D"/>
    <w:rsid w:val="00131682"/>
    <w:rsid w:val="00131748"/>
    <w:rsid w:val="00131B0C"/>
    <w:rsid w:val="00131FC9"/>
    <w:rsid w:val="00132CCB"/>
    <w:rsid w:val="00133026"/>
    <w:rsid w:val="00133285"/>
    <w:rsid w:val="00133527"/>
    <w:rsid w:val="00133ADD"/>
    <w:rsid w:val="00133D37"/>
    <w:rsid w:val="00134642"/>
    <w:rsid w:val="001348BF"/>
    <w:rsid w:val="00134C9F"/>
    <w:rsid w:val="00134D4B"/>
    <w:rsid w:val="00134ED0"/>
    <w:rsid w:val="00135071"/>
    <w:rsid w:val="0013510E"/>
    <w:rsid w:val="0013516A"/>
    <w:rsid w:val="00135364"/>
    <w:rsid w:val="001356F2"/>
    <w:rsid w:val="001358FE"/>
    <w:rsid w:val="00135CD1"/>
    <w:rsid w:val="00135EB0"/>
    <w:rsid w:val="001368BD"/>
    <w:rsid w:val="00136929"/>
    <w:rsid w:val="0013697A"/>
    <w:rsid w:val="00136E4B"/>
    <w:rsid w:val="00136E98"/>
    <w:rsid w:val="00137044"/>
    <w:rsid w:val="00137048"/>
    <w:rsid w:val="0013713D"/>
    <w:rsid w:val="00137220"/>
    <w:rsid w:val="00137383"/>
    <w:rsid w:val="001376DC"/>
    <w:rsid w:val="001379DE"/>
    <w:rsid w:val="00137DBA"/>
    <w:rsid w:val="00137DF2"/>
    <w:rsid w:val="00137EE1"/>
    <w:rsid w:val="00137F82"/>
    <w:rsid w:val="00140004"/>
    <w:rsid w:val="0014063F"/>
    <w:rsid w:val="001408CD"/>
    <w:rsid w:val="00140D3C"/>
    <w:rsid w:val="00140D5C"/>
    <w:rsid w:val="00140E28"/>
    <w:rsid w:val="00140E46"/>
    <w:rsid w:val="00141472"/>
    <w:rsid w:val="00141F04"/>
    <w:rsid w:val="00141F85"/>
    <w:rsid w:val="0014201A"/>
    <w:rsid w:val="0014272C"/>
    <w:rsid w:val="001428CD"/>
    <w:rsid w:val="001428DB"/>
    <w:rsid w:val="001429A7"/>
    <w:rsid w:val="00142F25"/>
    <w:rsid w:val="00143353"/>
    <w:rsid w:val="0014343A"/>
    <w:rsid w:val="0014353B"/>
    <w:rsid w:val="001437A2"/>
    <w:rsid w:val="00143869"/>
    <w:rsid w:val="001445F5"/>
    <w:rsid w:val="00144881"/>
    <w:rsid w:val="001448C3"/>
    <w:rsid w:val="001449C4"/>
    <w:rsid w:val="001449F9"/>
    <w:rsid w:val="00145340"/>
    <w:rsid w:val="001456FD"/>
    <w:rsid w:val="00145793"/>
    <w:rsid w:val="0014586B"/>
    <w:rsid w:val="00145901"/>
    <w:rsid w:val="001459C3"/>
    <w:rsid w:val="00145B70"/>
    <w:rsid w:val="00146AB7"/>
    <w:rsid w:val="00146DE6"/>
    <w:rsid w:val="001471E4"/>
    <w:rsid w:val="001472C1"/>
    <w:rsid w:val="00147305"/>
    <w:rsid w:val="00147488"/>
    <w:rsid w:val="001474D6"/>
    <w:rsid w:val="00147695"/>
    <w:rsid w:val="00147ACB"/>
    <w:rsid w:val="00147DAA"/>
    <w:rsid w:val="001503B7"/>
    <w:rsid w:val="0015077D"/>
    <w:rsid w:val="00150911"/>
    <w:rsid w:val="00150995"/>
    <w:rsid w:val="00150997"/>
    <w:rsid w:val="00150DB9"/>
    <w:rsid w:val="0015141B"/>
    <w:rsid w:val="00151B1F"/>
    <w:rsid w:val="00151C31"/>
    <w:rsid w:val="00152147"/>
    <w:rsid w:val="00153020"/>
    <w:rsid w:val="0015332C"/>
    <w:rsid w:val="001535A8"/>
    <w:rsid w:val="00153812"/>
    <w:rsid w:val="00153AA2"/>
    <w:rsid w:val="0015445A"/>
    <w:rsid w:val="00154465"/>
    <w:rsid w:val="0015468D"/>
    <w:rsid w:val="00154E9A"/>
    <w:rsid w:val="001551C5"/>
    <w:rsid w:val="001555A3"/>
    <w:rsid w:val="00155943"/>
    <w:rsid w:val="00155E81"/>
    <w:rsid w:val="00155F30"/>
    <w:rsid w:val="001560E5"/>
    <w:rsid w:val="0015641E"/>
    <w:rsid w:val="001564F6"/>
    <w:rsid w:val="0015708C"/>
    <w:rsid w:val="0015724A"/>
    <w:rsid w:val="001574A7"/>
    <w:rsid w:val="00157995"/>
    <w:rsid w:val="00157BD1"/>
    <w:rsid w:val="00157C42"/>
    <w:rsid w:val="00160698"/>
    <w:rsid w:val="0016092E"/>
    <w:rsid w:val="001611B3"/>
    <w:rsid w:val="0016131E"/>
    <w:rsid w:val="001614A0"/>
    <w:rsid w:val="0016182F"/>
    <w:rsid w:val="001618AA"/>
    <w:rsid w:val="00161AF9"/>
    <w:rsid w:val="00162169"/>
    <w:rsid w:val="00162392"/>
    <w:rsid w:val="00162B4A"/>
    <w:rsid w:val="00163404"/>
    <w:rsid w:val="00163971"/>
    <w:rsid w:val="001639BD"/>
    <w:rsid w:val="00164498"/>
    <w:rsid w:val="0016479C"/>
    <w:rsid w:val="001649A0"/>
    <w:rsid w:val="00164D52"/>
    <w:rsid w:val="00164D84"/>
    <w:rsid w:val="00164F80"/>
    <w:rsid w:val="001654FB"/>
    <w:rsid w:val="00165514"/>
    <w:rsid w:val="0016551E"/>
    <w:rsid w:val="0016573D"/>
    <w:rsid w:val="001668E4"/>
    <w:rsid w:val="00166B83"/>
    <w:rsid w:val="00167319"/>
    <w:rsid w:val="0016793B"/>
    <w:rsid w:val="001679F4"/>
    <w:rsid w:val="00167A49"/>
    <w:rsid w:val="00167EB7"/>
    <w:rsid w:val="00167F3F"/>
    <w:rsid w:val="0017033E"/>
    <w:rsid w:val="001708CF"/>
    <w:rsid w:val="00170A7B"/>
    <w:rsid w:val="00170CD5"/>
    <w:rsid w:val="00170E2A"/>
    <w:rsid w:val="001715CA"/>
    <w:rsid w:val="001715E8"/>
    <w:rsid w:val="00171910"/>
    <w:rsid w:val="00171B57"/>
    <w:rsid w:val="00171BD3"/>
    <w:rsid w:val="00171C86"/>
    <w:rsid w:val="00171E74"/>
    <w:rsid w:val="0017238A"/>
    <w:rsid w:val="00172663"/>
    <w:rsid w:val="00172EAE"/>
    <w:rsid w:val="00173871"/>
    <w:rsid w:val="00173885"/>
    <w:rsid w:val="00173F11"/>
    <w:rsid w:val="0017426A"/>
    <w:rsid w:val="0017487C"/>
    <w:rsid w:val="00174C2B"/>
    <w:rsid w:val="001756F1"/>
    <w:rsid w:val="0017582F"/>
    <w:rsid w:val="00175B19"/>
    <w:rsid w:val="0017673A"/>
    <w:rsid w:val="00176B67"/>
    <w:rsid w:val="00176C5D"/>
    <w:rsid w:val="00177303"/>
    <w:rsid w:val="00177925"/>
    <w:rsid w:val="00177D41"/>
    <w:rsid w:val="00177FDC"/>
    <w:rsid w:val="00180AD4"/>
    <w:rsid w:val="00180CFB"/>
    <w:rsid w:val="00180D8E"/>
    <w:rsid w:val="00180EAC"/>
    <w:rsid w:val="001811D3"/>
    <w:rsid w:val="00181575"/>
    <w:rsid w:val="00181899"/>
    <w:rsid w:val="001818B3"/>
    <w:rsid w:val="00182003"/>
    <w:rsid w:val="001823DE"/>
    <w:rsid w:val="001824F3"/>
    <w:rsid w:val="001828C5"/>
    <w:rsid w:val="00182E06"/>
    <w:rsid w:val="00182F58"/>
    <w:rsid w:val="0018372B"/>
    <w:rsid w:val="00184140"/>
    <w:rsid w:val="00184388"/>
    <w:rsid w:val="00184592"/>
    <w:rsid w:val="00184848"/>
    <w:rsid w:val="00184A69"/>
    <w:rsid w:val="00184F75"/>
    <w:rsid w:val="0018505E"/>
    <w:rsid w:val="001850D6"/>
    <w:rsid w:val="001855F9"/>
    <w:rsid w:val="00185977"/>
    <w:rsid w:val="00185C8A"/>
    <w:rsid w:val="00185E29"/>
    <w:rsid w:val="00185EA7"/>
    <w:rsid w:val="0018625B"/>
    <w:rsid w:val="001866C3"/>
    <w:rsid w:val="001866EC"/>
    <w:rsid w:val="00186866"/>
    <w:rsid w:val="001869CA"/>
    <w:rsid w:val="00186D06"/>
    <w:rsid w:val="001879BD"/>
    <w:rsid w:val="00187B8C"/>
    <w:rsid w:val="00187BD9"/>
    <w:rsid w:val="00187DAE"/>
    <w:rsid w:val="00187F81"/>
    <w:rsid w:val="0019035D"/>
    <w:rsid w:val="00190481"/>
    <w:rsid w:val="001904EF"/>
    <w:rsid w:val="00190B32"/>
    <w:rsid w:val="00190BED"/>
    <w:rsid w:val="00191183"/>
    <w:rsid w:val="001911AC"/>
    <w:rsid w:val="001915ED"/>
    <w:rsid w:val="0019161B"/>
    <w:rsid w:val="001917ED"/>
    <w:rsid w:val="00192240"/>
    <w:rsid w:val="0019240D"/>
    <w:rsid w:val="00192473"/>
    <w:rsid w:val="00192542"/>
    <w:rsid w:val="00192AC6"/>
    <w:rsid w:val="001934CC"/>
    <w:rsid w:val="0019396C"/>
    <w:rsid w:val="0019457E"/>
    <w:rsid w:val="0019499E"/>
    <w:rsid w:val="00194A8D"/>
    <w:rsid w:val="00195CC6"/>
    <w:rsid w:val="00195EA1"/>
    <w:rsid w:val="0019650E"/>
    <w:rsid w:val="0019679E"/>
    <w:rsid w:val="00196848"/>
    <w:rsid w:val="00196998"/>
    <w:rsid w:val="001969E1"/>
    <w:rsid w:val="00196B28"/>
    <w:rsid w:val="00196D16"/>
    <w:rsid w:val="00196F73"/>
    <w:rsid w:val="00197029"/>
    <w:rsid w:val="0019735B"/>
    <w:rsid w:val="00197743"/>
    <w:rsid w:val="00197B85"/>
    <w:rsid w:val="00197BA4"/>
    <w:rsid w:val="00197D59"/>
    <w:rsid w:val="00197DD4"/>
    <w:rsid w:val="001A0080"/>
    <w:rsid w:val="001A00D9"/>
    <w:rsid w:val="001A051E"/>
    <w:rsid w:val="001A05A4"/>
    <w:rsid w:val="001A07C5"/>
    <w:rsid w:val="001A0E2B"/>
    <w:rsid w:val="001A1955"/>
    <w:rsid w:val="001A1FB0"/>
    <w:rsid w:val="001A25FC"/>
    <w:rsid w:val="001A2884"/>
    <w:rsid w:val="001A3089"/>
    <w:rsid w:val="001A3681"/>
    <w:rsid w:val="001A3723"/>
    <w:rsid w:val="001A376E"/>
    <w:rsid w:val="001A3AFD"/>
    <w:rsid w:val="001A3D7F"/>
    <w:rsid w:val="001A3EC6"/>
    <w:rsid w:val="001A40A8"/>
    <w:rsid w:val="001A512E"/>
    <w:rsid w:val="001A53DF"/>
    <w:rsid w:val="001A56C7"/>
    <w:rsid w:val="001A5E5E"/>
    <w:rsid w:val="001A624C"/>
    <w:rsid w:val="001A62D1"/>
    <w:rsid w:val="001A6A61"/>
    <w:rsid w:val="001A6CC7"/>
    <w:rsid w:val="001A70AC"/>
    <w:rsid w:val="001A7218"/>
    <w:rsid w:val="001A7C4B"/>
    <w:rsid w:val="001B010D"/>
    <w:rsid w:val="001B0D8A"/>
    <w:rsid w:val="001B0DF4"/>
    <w:rsid w:val="001B0E0F"/>
    <w:rsid w:val="001B1C32"/>
    <w:rsid w:val="001B1D24"/>
    <w:rsid w:val="001B1FAD"/>
    <w:rsid w:val="001B235C"/>
    <w:rsid w:val="001B2796"/>
    <w:rsid w:val="001B2A7A"/>
    <w:rsid w:val="001B2E5D"/>
    <w:rsid w:val="001B31B9"/>
    <w:rsid w:val="001B36C3"/>
    <w:rsid w:val="001B4848"/>
    <w:rsid w:val="001B489E"/>
    <w:rsid w:val="001B4BA5"/>
    <w:rsid w:val="001B4FE8"/>
    <w:rsid w:val="001B50C7"/>
    <w:rsid w:val="001B51A3"/>
    <w:rsid w:val="001B543E"/>
    <w:rsid w:val="001B5EB6"/>
    <w:rsid w:val="001B620C"/>
    <w:rsid w:val="001B65D6"/>
    <w:rsid w:val="001B6664"/>
    <w:rsid w:val="001B73F7"/>
    <w:rsid w:val="001B7635"/>
    <w:rsid w:val="001B7B32"/>
    <w:rsid w:val="001B7B86"/>
    <w:rsid w:val="001B7DAC"/>
    <w:rsid w:val="001C0105"/>
    <w:rsid w:val="001C011D"/>
    <w:rsid w:val="001C0292"/>
    <w:rsid w:val="001C06AA"/>
    <w:rsid w:val="001C06BD"/>
    <w:rsid w:val="001C0807"/>
    <w:rsid w:val="001C0DEF"/>
    <w:rsid w:val="001C0F27"/>
    <w:rsid w:val="001C186D"/>
    <w:rsid w:val="001C1E17"/>
    <w:rsid w:val="001C25F9"/>
    <w:rsid w:val="001C27DF"/>
    <w:rsid w:val="001C2D74"/>
    <w:rsid w:val="001C3462"/>
    <w:rsid w:val="001C3694"/>
    <w:rsid w:val="001C38C8"/>
    <w:rsid w:val="001C3DBF"/>
    <w:rsid w:val="001C46E4"/>
    <w:rsid w:val="001C480A"/>
    <w:rsid w:val="001C4B28"/>
    <w:rsid w:val="001C4E9C"/>
    <w:rsid w:val="001C511B"/>
    <w:rsid w:val="001C529F"/>
    <w:rsid w:val="001C53CA"/>
    <w:rsid w:val="001C5591"/>
    <w:rsid w:val="001C5851"/>
    <w:rsid w:val="001C59E7"/>
    <w:rsid w:val="001C5D4D"/>
    <w:rsid w:val="001C5F75"/>
    <w:rsid w:val="001C6323"/>
    <w:rsid w:val="001C64AB"/>
    <w:rsid w:val="001C6575"/>
    <w:rsid w:val="001C681B"/>
    <w:rsid w:val="001C6890"/>
    <w:rsid w:val="001C6C9B"/>
    <w:rsid w:val="001C6F81"/>
    <w:rsid w:val="001C759D"/>
    <w:rsid w:val="001C7601"/>
    <w:rsid w:val="001C76A9"/>
    <w:rsid w:val="001C76C5"/>
    <w:rsid w:val="001C7CCA"/>
    <w:rsid w:val="001C7FCA"/>
    <w:rsid w:val="001D0265"/>
    <w:rsid w:val="001D04EE"/>
    <w:rsid w:val="001D0661"/>
    <w:rsid w:val="001D07C2"/>
    <w:rsid w:val="001D0C91"/>
    <w:rsid w:val="001D0D60"/>
    <w:rsid w:val="001D0FD7"/>
    <w:rsid w:val="001D1041"/>
    <w:rsid w:val="001D197B"/>
    <w:rsid w:val="001D1C47"/>
    <w:rsid w:val="001D1EFF"/>
    <w:rsid w:val="001D1FB1"/>
    <w:rsid w:val="001D2467"/>
    <w:rsid w:val="001D27DD"/>
    <w:rsid w:val="001D2861"/>
    <w:rsid w:val="001D3646"/>
    <w:rsid w:val="001D3D2C"/>
    <w:rsid w:val="001D4091"/>
    <w:rsid w:val="001D4857"/>
    <w:rsid w:val="001D488C"/>
    <w:rsid w:val="001D518C"/>
    <w:rsid w:val="001D524E"/>
    <w:rsid w:val="001D5288"/>
    <w:rsid w:val="001D52DF"/>
    <w:rsid w:val="001D54D5"/>
    <w:rsid w:val="001D5704"/>
    <w:rsid w:val="001D5881"/>
    <w:rsid w:val="001D61B8"/>
    <w:rsid w:val="001D6A00"/>
    <w:rsid w:val="001D6D1C"/>
    <w:rsid w:val="001D6E28"/>
    <w:rsid w:val="001D7131"/>
    <w:rsid w:val="001D7289"/>
    <w:rsid w:val="001D73B3"/>
    <w:rsid w:val="001D7658"/>
    <w:rsid w:val="001D7AA2"/>
    <w:rsid w:val="001D7EC2"/>
    <w:rsid w:val="001D7ECC"/>
    <w:rsid w:val="001E0018"/>
    <w:rsid w:val="001E01A3"/>
    <w:rsid w:val="001E0686"/>
    <w:rsid w:val="001E083E"/>
    <w:rsid w:val="001E0954"/>
    <w:rsid w:val="001E0C5F"/>
    <w:rsid w:val="001E0CAB"/>
    <w:rsid w:val="001E0E88"/>
    <w:rsid w:val="001E189F"/>
    <w:rsid w:val="001E1A32"/>
    <w:rsid w:val="001E1B49"/>
    <w:rsid w:val="001E1F0A"/>
    <w:rsid w:val="001E1FCB"/>
    <w:rsid w:val="001E2274"/>
    <w:rsid w:val="001E2551"/>
    <w:rsid w:val="001E2605"/>
    <w:rsid w:val="001E2B37"/>
    <w:rsid w:val="001E311B"/>
    <w:rsid w:val="001E3153"/>
    <w:rsid w:val="001E3205"/>
    <w:rsid w:val="001E3EB9"/>
    <w:rsid w:val="001E42CD"/>
    <w:rsid w:val="001E42EA"/>
    <w:rsid w:val="001E45D0"/>
    <w:rsid w:val="001E4A50"/>
    <w:rsid w:val="001E5049"/>
    <w:rsid w:val="001E5210"/>
    <w:rsid w:val="001E53D6"/>
    <w:rsid w:val="001E5701"/>
    <w:rsid w:val="001E5FC9"/>
    <w:rsid w:val="001E5FF0"/>
    <w:rsid w:val="001E62F2"/>
    <w:rsid w:val="001E6538"/>
    <w:rsid w:val="001E6796"/>
    <w:rsid w:val="001E6E98"/>
    <w:rsid w:val="001E73EF"/>
    <w:rsid w:val="001E7550"/>
    <w:rsid w:val="001E765D"/>
    <w:rsid w:val="001E7B19"/>
    <w:rsid w:val="001E7F1E"/>
    <w:rsid w:val="001F07C4"/>
    <w:rsid w:val="001F0B1A"/>
    <w:rsid w:val="001F0BD3"/>
    <w:rsid w:val="001F1669"/>
    <w:rsid w:val="001F16D0"/>
    <w:rsid w:val="001F1EF9"/>
    <w:rsid w:val="001F2638"/>
    <w:rsid w:val="001F2893"/>
    <w:rsid w:val="001F28FD"/>
    <w:rsid w:val="001F29DA"/>
    <w:rsid w:val="001F2A9E"/>
    <w:rsid w:val="001F2AB0"/>
    <w:rsid w:val="001F2D76"/>
    <w:rsid w:val="001F3437"/>
    <w:rsid w:val="001F3815"/>
    <w:rsid w:val="001F3AA1"/>
    <w:rsid w:val="001F3BD2"/>
    <w:rsid w:val="001F3BD8"/>
    <w:rsid w:val="001F41AF"/>
    <w:rsid w:val="001F4519"/>
    <w:rsid w:val="001F49A7"/>
    <w:rsid w:val="001F4AC8"/>
    <w:rsid w:val="001F5199"/>
    <w:rsid w:val="001F5208"/>
    <w:rsid w:val="001F5218"/>
    <w:rsid w:val="001F5AB6"/>
    <w:rsid w:val="001F6040"/>
    <w:rsid w:val="001F675E"/>
    <w:rsid w:val="001F6C62"/>
    <w:rsid w:val="001F6F91"/>
    <w:rsid w:val="001F7272"/>
    <w:rsid w:val="001F7579"/>
    <w:rsid w:val="001F7C2B"/>
    <w:rsid w:val="001F7C8A"/>
    <w:rsid w:val="001F7C94"/>
    <w:rsid w:val="001F7E66"/>
    <w:rsid w:val="001F7E80"/>
    <w:rsid w:val="001F7F8C"/>
    <w:rsid w:val="00200066"/>
    <w:rsid w:val="0020023B"/>
    <w:rsid w:val="002004C9"/>
    <w:rsid w:val="002007F8"/>
    <w:rsid w:val="00200A2C"/>
    <w:rsid w:val="0020125D"/>
    <w:rsid w:val="00201689"/>
    <w:rsid w:val="002016B8"/>
    <w:rsid w:val="00201736"/>
    <w:rsid w:val="00201FF5"/>
    <w:rsid w:val="00202049"/>
    <w:rsid w:val="00202219"/>
    <w:rsid w:val="00202249"/>
    <w:rsid w:val="00202279"/>
    <w:rsid w:val="00202518"/>
    <w:rsid w:val="002025A6"/>
    <w:rsid w:val="002027C8"/>
    <w:rsid w:val="00202B03"/>
    <w:rsid w:val="00202BE0"/>
    <w:rsid w:val="00203740"/>
    <w:rsid w:val="0020390F"/>
    <w:rsid w:val="002039B6"/>
    <w:rsid w:val="00203A3A"/>
    <w:rsid w:val="00203F17"/>
    <w:rsid w:val="00203FC7"/>
    <w:rsid w:val="00204220"/>
    <w:rsid w:val="0020433F"/>
    <w:rsid w:val="002044FD"/>
    <w:rsid w:val="00204773"/>
    <w:rsid w:val="00204B7E"/>
    <w:rsid w:val="00204BC9"/>
    <w:rsid w:val="00204D88"/>
    <w:rsid w:val="002051F8"/>
    <w:rsid w:val="00205913"/>
    <w:rsid w:val="0020597E"/>
    <w:rsid w:val="00205B0C"/>
    <w:rsid w:val="00205DF1"/>
    <w:rsid w:val="00205F4A"/>
    <w:rsid w:val="00205FEF"/>
    <w:rsid w:val="00206356"/>
    <w:rsid w:val="00207168"/>
    <w:rsid w:val="00207603"/>
    <w:rsid w:val="002078CD"/>
    <w:rsid w:val="00207AB1"/>
    <w:rsid w:val="0021034B"/>
    <w:rsid w:val="0021070F"/>
    <w:rsid w:val="002109FB"/>
    <w:rsid w:val="00210C56"/>
    <w:rsid w:val="00210D0E"/>
    <w:rsid w:val="00210E00"/>
    <w:rsid w:val="00211195"/>
    <w:rsid w:val="0021177B"/>
    <w:rsid w:val="002119CA"/>
    <w:rsid w:val="00211CCD"/>
    <w:rsid w:val="00211EAD"/>
    <w:rsid w:val="002120F7"/>
    <w:rsid w:val="0021354A"/>
    <w:rsid w:val="00214221"/>
    <w:rsid w:val="00214398"/>
    <w:rsid w:val="00214845"/>
    <w:rsid w:val="0021488F"/>
    <w:rsid w:val="002149B3"/>
    <w:rsid w:val="00214AD7"/>
    <w:rsid w:val="0021595D"/>
    <w:rsid w:val="00215EB0"/>
    <w:rsid w:val="00215FE0"/>
    <w:rsid w:val="002160F1"/>
    <w:rsid w:val="002162D0"/>
    <w:rsid w:val="002164F7"/>
    <w:rsid w:val="0021679E"/>
    <w:rsid w:val="00216A32"/>
    <w:rsid w:val="00216E9E"/>
    <w:rsid w:val="00217130"/>
    <w:rsid w:val="002171C5"/>
    <w:rsid w:val="00217446"/>
    <w:rsid w:val="002177FD"/>
    <w:rsid w:val="00217AA4"/>
    <w:rsid w:val="002200B6"/>
    <w:rsid w:val="00220205"/>
    <w:rsid w:val="00220CE6"/>
    <w:rsid w:val="00221014"/>
    <w:rsid w:val="00221965"/>
    <w:rsid w:val="002220F3"/>
    <w:rsid w:val="002227D3"/>
    <w:rsid w:val="00222B5E"/>
    <w:rsid w:val="00222F2C"/>
    <w:rsid w:val="002234A3"/>
    <w:rsid w:val="002234ED"/>
    <w:rsid w:val="00223550"/>
    <w:rsid w:val="0022380F"/>
    <w:rsid w:val="00223AD0"/>
    <w:rsid w:val="00223BC8"/>
    <w:rsid w:val="00223E0B"/>
    <w:rsid w:val="00223FA6"/>
    <w:rsid w:val="00224629"/>
    <w:rsid w:val="00224CFF"/>
    <w:rsid w:val="00224D8E"/>
    <w:rsid w:val="00224DAC"/>
    <w:rsid w:val="00225263"/>
    <w:rsid w:val="002257E0"/>
    <w:rsid w:val="0022585D"/>
    <w:rsid w:val="00225CAB"/>
    <w:rsid w:val="00225F6B"/>
    <w:rsid w:val="00225F9B"/>
    <w:rsid w:val="002266C7"/>
    <w:rsid w:val="00226714"/>
    <w:rsid w:val="002267C1"/>
    <w:rsid w:val="0022699F"/>
    <w:rsid w:val="00226E95"/>
    <w:rsid w:val="002276C1"/>
    <w:rsid w:val="002277A7"/>
    <w:rsid w:val="00227DF1"/>
    <w:rsid w:val="00227DFA"/>
    <w:rsid w:val="00227E85"/>
    <w:rsid w:val="0023017A"/>
    <w:rsid w:val="002302CD"/>
    <w:rsid w:val="00230369"/>
    <w:rsid w:val="00230395"/>
    <w:rsid w:val="00230592"/>
    <w:rsid w:val="00230C94"/>
    <w:rsid w:val="00230E25"/>
    <w:rsid w:val="00230F0B"/>
    <w:rsid w:val="00230F37"/>
    <w:rsid w:val="002311EF"/>
    <w:rsid w:val="00231B54"/>
    <w:rsid w:val="00231CBD"/>
    <w:rsid w:val="00232052"/>
    <w:rsid w:val="002322A2"/>
    <w:rsid w:val="00232925"/>
    <w:rsid w:val="002329C4"/>
    <w:rsid w:val="00232E0C"/>
    <w:rsid w:val="00232FAD"/>
    <w:rsid w:val="002332BC"/>
    <w:rsid w:val="002335B6"/>
    <w:rsid w:val="0023377D"/>
    <w:rsid w:val="00233868"/>
    <w:rsid w:val="0023391E"/>
    <w:rsid w:val="00233BD0"/>
    <w:rsid w:val="00233CDD"/>
    <w:rsid w:val="00233D95"/>
    <w:rsid w:val="0023457E"/>
    <w:rsid w:val="00234A54"/>
    <w:rsid w:val="00234C6B"/>
    <w:rsid w:val="002354CF"/>
    <w:rsid w:val="00235717"/>
    <w:rsid w:val="00235759"/>
    <w:rsid w:val="00236717"/>
    <w:rsid w:val="00236C5D"/>
    <w:rsid w:val="002371B4"/>
    <w:rsid w:val="00237420"/>
    <w:rsid w:val="0023789F"/>
    <w:rsid w:val="00237EB6"/>
    <w:rsid w:val="0024012A"/>
    <w:rsid w:val="0024027F"/>
    <w:rsid w:val="00240808"/>
    <w:rsid w:val="002409B8"/>
    <w:rsid w:val="00240A10"/>
    <w:rsid w:val="0024133B"/>
    <w:rsid w:val="0024179B"/>
    <w:rsid w:val="002417F3"/>
    <w:rsid w:val="00241ACC"/>
    <w:rsid w:val="00242116"/>
    <w:rsid w:val="002423B3"/>
    <w:rsid w:val="00242798"/>
    <w:rsid w:val="002428B8"/>
    <w:rsid w:val="00242921"/>
    <w:rsid w:val="00243BE7"/>
    <w:rsid w:val="00243E32"/>
    <w:rsid w:val="002443BA"/>
    <w:rsid w:val="0024484D"/>
    <w:rsid w:val="00244EF2"/>
    <w:rsid w:val="00245592"/>
    <w:rsid w:val="002457F1"/>
    <w:rsid w:val="002457FA"/>
    <w:rsid w:val="00245C3D"/>
    <w:rsid w:val="00246872"/>
    <w:rsid w:val="002468BA"/>
    <w:rsid w:val="002469F1"/>
    <w:rsid w:val="00246B2D"/>
    <w:rsid w:val="00246C96"/>
    <w:rsid w:val="00247309"/>
    <w:rsid w:val="0024758D"/>
    <w:rsid w:val="00247D95"/>
    <w:rsid w:val="00250370"/>
    <w:rsid w:val="002509E2"/>
    <w:rsid w:val="00250D9C"/>
    <w:rsid w:val="00251055"/>
    <w:rsid w:val="002514DC"/>
    <w:rsid w:val="002515CA"/>
    <w:rsid w:val="0025161A"/>
    <w:rsid w:val="002516A1"/>
    <w:rsid w:val="002518C6"/>
    <w:rsid w:val="00251BF3"/>
    <w:rsid w:val="00251DAC"/>
    <w:rsid w:val="00252457"/>
    <w:rsid w:val="0025273D"/>
    <w:rsid w:val="0025287D"/>
    <w:rsid w:val="00252B96"/>
    <w:rsid w:val="0025302C"/>
    <w:rsid w:val="002530B0"/>
    <w:rsid w:val="002531D2"/>
    <w:rsid w:val="0025340B"/>
    <w:rsid w:val="002534FA"/>
    <w:rsid w:val="002537FA"/>
    <w:rsid w:val="00253C99"/>
    <w:rsid w:val="00253CC0"/>
    <w:rsid w:val="00253CC2"/>
    <w:rsid w:val="00253CD5"/>
    <w:rsid w:val="00254023"/>
    <w:rsid w:val="0025444C"/>
    <w:rsid w:val="00254D33"/>
    <w:rsid w:val="00254D8C"/>
    <w:rsid w:val="00255182"/>
    <w:rsid w:val="002558D5"/>
    <w:rsid w:val="00255AC9"/>
    <w:rsid w:val="00255EB6"/>
    <w:rsid w:val="002562C5"/>
    <w:rsid w:val="00256495"/>
    <w:rsid w:val="00256503"/>
    <w:rsid w:val="0025688C"/>
    <w:rsid w:val="0025697E"/>
    <w:rsid w:val="00256D2F"/>
    <w:rsid w:val="00256FBB"/>
    <w:rsid w:val="002571A0"/>
    <w:rsid w:val="00257306"/>
    <w:rsid w:val="002573C5"/>
    <w:rsid w:val="00257528"/>
    <w:rsid w:val="002576FF"/>
    <w:rsid w:val="00257CF5"/>
    <w:rsid w:val="00257F7E"/>
    <w:rsid w:val="002600E6"/>
    <w:rsid w:val="002602D9"/>
    <w:rsid w:val="002604BF"/>
    <w:rsid w:val="002605DF"/>
    <w:rsid w:val="002608AE"/>
    <w:rsid w:val="00260A46"/>
    <w:rsid w:val="00260B5C"/>
    <w:rsid w:val="0026109C"/>
    <w:rsid w:val="00261808"/>
    <w:rsid w:val="00261832"/>
    <w:rsid w:val="00261A3B"/>
    <w:rsid w:val="00261AD4"/>
    <w:rsid w:val="0026213A"/>
    <w:rsid w:val="00262292"/>
    <w:rsid w:val="002624DF"/>
    <w:rsid w:val="00262587"/>
    <w:rsid w:val="0026301A"/>
    <w:rsid w:val="00263113"/>
    <w:rsid w:val="00263862"/>
    <w:rsid w:val="002638DC"/>
    <w:rsid w:val="00263A7E"/>
    <w:rsid w:val="00263F1A"/>
    <w:rsid w:val="0026461B"/>
    <w:rsid w:val="002649E1"/>
    <w:rsid w:val="00264C26"/>
    <w:rsid w:val="00264DBB"/>
    <w:rsid w:val="0026565A"/>
    <w:rsid w:val="00265BAA"/>
    <w:rsid w:val="00265BFF"/>
    <w:rsid w:val="002665C7"/>
    <w:rsid w:val="00266887"/>
    <w:rsid w:val="00266890"/>
    <w:rsid w:val="00266901"/>
    <w:rsid w:val="00266985"/>
    <w:rsid w:val="002669E5"/>
    <w:rsid w:val="00266A3B"/>
    <w:rsid w:val="00266A6D"/>
    <w:rsid w:val="00266C95"/>
    <w:rsid w:val="00266D56"/>
    <w:rsid w:val="00267495"/>
    <w:rsid w:val="002679C3"/>
    <w:rsid w:val="00267B58"/>
    <w:rsid w:val="00270271"/>
    <w:rsid w:val="00270425"/>
    <w:rsid w:val="0027050B"/>
    <w:rsid w:val="00270568"/>
    <w:rsid w:val="002714B9"/>
    <w:rsid w:val="00271608"/>
    <w:rsid w:val="00271B43"/>
    <w:rsid w:val="00271C0A"/>
    <w:rsid w:val="00271EC0"/>
    <w:rsid w:val="00271EF4"/>
    <w:rsid w:val="00271FD4"/>
    <w:rsid w:val="00271FF9"/>
    <w:rsid w:val="0027252C"/>
    <w:rsid w:val="00272B91"/>
    <w:rsid w:val="002738B0"/>
    <w:rsid w:val="002738CD"/>
    <w:rsid w:val="002739AA"/>
    <w:rsid w:val="00273B8E"/>
    <w:rsid w:val="00274128"/>
    <w:rsid w:val="002741E8"/>
    <w:rsid w:val="00274425"/>
    <w:rsid w:val="002744D2"/>
    <w:rsid w:val="002748AB"/>
    <w:rsid w:val="002749AE"/>
    <w:rsid w:val="00274B12"/>
    <w:rsid w:val="00274B8B"/>
    <w:rsid w:val="00274B8C"/>
    <w:rsid w:val="00274F48"/>
    <w:rsid w:val="00275030"/>
    <w:rsid w:val="0027503F"/>
    <w:rsid w:val="002750B0"/>
    <w:rsid w:val="00275673"/>
    <w:rsid w:val="002757AF"/>
    <w:rsid w:val="0027602A"/>
    <w:rsid w:val="00276A5D"/>
    <w:rsid w:val="0027700E"/>
    <w:rsid w:val="0027705B"/>
    <w:rsid w:val="00277131"/>
    <w:rsid w:val="00277187"/>
    <w:rsid w:val="0027740D"/>
    <w:rsid w:val="0027766D"/>
    <w:rsid w:val="002779F6"/>
    <w:rsid w:val="00277A84"/>
    <w:rsid w:val="00277E65"/>
    <w:rsid w:val="00277F82"/>
    <w:rsid w:val="00280698"/>
    <w:rsid w:val="002806DE"/>
    <w:rsid w:val="002807C8"/>
    <w:rsid w:val="00280A79"/>
    <w:rsid w:val="00280D04"/>
    <w:rsid w:val="00280DEA"/>
    <w:rsid w:val="00280E47"/>
    <w:rsid w:val="002817A0"/>
    <w:rsid w:val="002817EF"/>
    <w:rsid w:val="00281E8D"/>
    <w:rsid w:val="00282110"/>
    <w:rsid w:val="002821EA"/>
    <w:rsid w:val="002823A4"/>
    <w:rsid w:val="0028289A"/>
    <w:rsid w:val="00282DB7"/>
    <w:rsid w:val="00282FCD"/>
    <w:rsid w:val="00283135"/>
    <w:rsid w:val="002831F2"/>
    <w:rsid w:val="002831FF"/>
    <w:rsid w:val="00283B8F"/>
    <w:rsid w:val="002843A1"/>
    <w:rsid w:val="00284524"/>
    <w:rsid w:val="002852BE"/>
    <w:rsid w:val="00285B3D"/>
    <w:rsid w:val="002860A2"/>
    <w:rsid w:val="00286336"/>
    <w:rsid w:val="00286476"/>
    <w:rsid w:val="00286677"/>
    <w:rsid w:val="00286719"/>
    <w:rsid w:val="002868F5"/>
    <w:rsid w:val="00286BFC"/>
    <w:rsid w:val="00286C60"/>
    <w:rsid w:val="00286DCD"/>
    <w:rsid w:val="00287450"/>
    <w:rsid w:val="002876DD"/>
    <w:rsid w:val="00287951"/>
    <w:rsid w:val="00287C21"/>
    <w:rsid w:val="00287F14"/>
    <w:rsid w:val="002904E3"/>
    <w:rsid w:val="002906DF"/>
    <w:rsid w:val="0029081C"/>
    <w:rsid w:val="00290AEF"/>
    <w:rsid w:val="00290BE2"/>
    <w:rsid w:val="00291FE3"/>
    <w:rsid w:val="0029296E"/>
    <w:rsid w:val="00292FA8"/>
    <w:rsid w:val="00293132"/>
    <w:rsid w:val="002938B1"/>
    <w:rsid w:val="00293940"/>
    <w:rsid w:val="00293CAF"/>
    <w:rsid w:val="00293E6E"/>
    <w:rsid w:val="00294508"/>
    <w:rsid w:val="00294594"/>
    <w:rsid w:val="00294FAA"/>
    <w:rsid w:val="002958FD"/>
    <w:rsid w:val="00295AEE"/>
    <w:rsid w:val="00295AF6"/>
    <w:rsid w:val="00295B0A"/>
    <w:rsid w:val="00295D45"/>
    <w:rsid w:val="00295DBA"/>
    <w:rsid w:val="002962E0"/>
    <w:rsid w:val="00296A3D"/>
    <w:rsid w:val="00296B0B"/>
    <w:rsid w:val="00296D41"/>
    <w:rsid w:val="00296E64"/>
    <w:rsid w:val="00297C2F"/>
    <w:rsid w:val="002A0128"/>
    <w:rsid w:val="002A0353"/>
    <w:rsid w:val="002A0BEE"/>
    <w:rsid w:val="002A0E65"/>
    <w:rsid w:val="002A1375"/>
    <w:rsid w:val="002A15DB"/>
    <w:rsid w:val="002A1828"/>
    <w:rsid w:val="002A19DE"/>
    <w:rsid w:val="002A1C9D"/>
    <w:rsid w:val="002A1E47"/>
    <w:rsid w:val="002A256B"/>
    <w:rsid w:val="002A291C"/>
    <w:rsid w:val="002A2C0D"/>
    <w:rsid w:val="002A34F4"/>
    <w:rsid w:val="002A3549"/>
    <w:rsid w:val="002A3A3D"/>
    <w:rsid w:val="002A3BEA"/>
    <w:rsid w:val="002A3C39"/>
    <w:rsid w:val="002A3CB8"/>
    <w:rsid w:val="002A3D20"/>
    <w:rsid w:val="002A41D2"/>
    <w:rsid w:val="002A4260"/>
    <w:rsid w:val="002A463C"/>
    <w:rsid w:val="002A4817"/>
    <w:rsid w:val="002A5A67"/>
    <w:rsid w:val="002A626F"/>
    <w:rsid w:val="002A671A"/>
    <w:rsid w:val="002A6788"/>
    <w:rsid w:val="002A6A39"/>
    <w:rsid w:val="002A6B61"/>
    <w:rsid w:val="002A6C0D"/>
    <w:rsid w:val="002A6EC1"/>
    <w:rsid w:val="002A7253"/>
    <w:rsid w:val="002A74D6"/>
    <w:rsid w:val="002A74FA"/>
    <w:rsid w:val="002A7F13"/>
    <w:rsid w:val="002A7F71"/>
    <w:rsid w:val="002B00C2"/>
    <w:rsid w:val="002B0411"/>
    <w:rsid w:val="002B0888"/>
    <w:rsid w:val="002B08D0"/>
    <w:rsid w:val="002B099E"/>
    <w:rsid w:val="002B1610"/>
    <w:rsid w:val="002B16DB"/>
    <w:rsid w:val="002B18CD"/>
    <w:rsid w:val="002B1986"/>
    <w:rsid w:val="002B1A51"/>
    <w:rsid w:val="002B1C61"/>
    <w:rsid w:val="002B1EEA"/>
    <w:rsid w:val="002B2505"/>
    <w:rsid w:val="002B343C"/>
    <w:rsid w:val="002B35A7"/>
    <w:rsid w:val="002B3AAB"/>
    <w:rsid w:val="002B44B0"/>
    <w:rsid w:val="002B499B"/>
    <w:rsid w:val="002B515A"/>
    <w:rsid w:val="002B52C6"/>
    <w:rsid w:val="002B57DB"/>
    <w:rsid w:val="002B5BB4"/>
    <w:rsid w:val="002B5DA4"/>
    <w:rsid w:val="002B5F6B"/>
    <w:rsid w:val="002B64F5"/>
    <w:rsid w:val="002B69D2"/>
    <w:rsid w:val="002B6A59"/>
    <w:rsid w:val="002B6BDA"/>
    <w:rsid w:val="002B7118"/>
    <w:rsid w:val="002B71B0"/>
    <w:rsid w:val="002B73B4"/>
    <w:rsid w:val="002B74AF"/>
    <w:rsid w:val="002B76AC"/>
    <w:rsid w:val="002B78F1"/>
    <w:rsid w:val="002B7CDA"/>
    <w:rsid w:val="002C015E"/>
    <w:rsid w:val="002C02D7"/>
    <w:rsid w:val="002C0453"/>
    <w:rsid w:val="002C05C7"/>
    <w:rsid w:val="002C07E1"/>
    <w:rsid w:val="002C0A10"/>
    <w:rsid w:val="002C0D05"/>
    <w:rsid w:val="002C0D28"/>
    <w:rsid w:val="002C0EE1"/>
    <w:rsid w:val="002C1230"/>
    <w:rsid w:val="002C172C"/>
    <w:rsid w:val="002C1E4D"/>
    <w:rsid w:val="002C253F"/>
    <w:rsid w:val="002C294D"/>
    <w:rsid w:val="002C300C"/>
    <w:rsid w:val="002C34E9"/>
    <w:rsid w:val="002C3666"/>
    <w:rsid w:val="002C37F7"/>
    <w:rsid w:val="002C3D7C"/>
    <w:rsid w:val="002C3EFC"/>
    <w:rsid w:val="002C3F56"/>
    <w:rsid w:val="002C405C"/>
    <w:rsid w:val="002C4101"/>
    <w:rsid w:val="002C4473"/>
    <w:rsid w:val="002C44B0"/>
    <w:rsid w:val="002C44F8"/>
    <w:rsid w:val="002C46A5"/>
    <w:rsid w:val="002C47D9"/>
    <w:rsid w:val="002C4A7E"/>
    <w:rsid w:val="002C4B04"/>
    <w:rsid w:val="002C4F56"/>
    <w:rsid w:val="002C5430"/>
    <w:rsid w:val="002C55C8"/>
    <w:rsid w:val="002C64CC"/>
    <w:rsid w:val="002C669F"/>
    <w:rsid w:val="002C6806"/>
    <w:rsid w:val="002C6CE1"/>
    <w:rsid w:val="002C72E3"/>
    <w:rsid w:val="002C75F9"/>
    <w:rsid w:val="002C7681"/>
    <w:rsid w:val="002C77F0"/>
    <w:rsid w:val="002C7AAD"/>
    <w:rsid w:val="002C7BB1"/>
    <w:rsid w:val="002D03FF"/>
    <w:rsid w:val="002D0F9E"/>
    <w:rsid w:val="002D1498"/>
    <w:rsid w:val="002D1851"/>
    <w:rsid w:val="002D185B"/>
    <w:rsid w:val="002D1958"/>
    <w:rsid w:val="002D22C6"/>
    <w:rsid w:val="002D233C"/>
    <w:rsid w:val="002D2483"/>
    <w:rsid w:val="002D2A38"/>
    <w:rsid w:val="002D2C23"/>
    <w:rsid w:val="002D2C9C"/>
    <w:rsid w:val="002D2E07"/>
    <w:rsid w:val="002D2EF7"/>
    <w:rsid w:val="002D33D9"/>
    <w:rsid w:val="002D3A98"/>
    <w:rsid w:val="002D4572"/>
    <w:rsid w:val="002D46B4"/>
    <w:rsid w:val="002D488B"/>
    <w:rsid w:val="002D4A8A"/>
    <w:rsid w:val="002D4EA9"/>
    <w:rsid w:val="002D53AF"/>
    <w:rsid w:val="002D5B2B"/>
    <w:rsid w:val="002D6D95"/>
    <w:rsid w:val="002D6FEE"/>
    <w:rsid w:val="002D7DE7"/>
    <w:rsid w:val="002E02E4"/>
    <w:rsid w:val="002E0DB6"/>
    <w:rsid w:val="002E11B9"/>
    <w:rsid w:val="002E12E2"/>
    <w:rsid w:val="002E15B5"/>
    <w:rsid w:val="002E16C5"/>
    <w:rsid w:val="002E1950"/>
    <w:rsid w:val="002E1BB5"/>
    <w:rsid w:val="002E29E7"/>
    <w:rsid w:val="002E2C90"/>
    <w:rsid w:val="002E2CB4"/>
    <w:rsid w:val="002E315D"/>
    <w:rsid w:val="002E333E"/>
    <w:rsid w:val="002E3495"/>
    <w:rsid w:val="002E3CBC"/>
    <w:rsid w:val="002E3EA2"/>
    <w:rsid w:val="002E3FC8"/>
    <w:rsid w:val="002E4046"/>
    <w:rsid w:val="002E528E"/>
    <w:rsid w:val="002E5C14"/>
    <w:rsid w:val="002E5DCD"/>
    <w:rsid w:val="002E5EC2"/>
    <w:rsid w:val="002E60AB"/>
    <w:rsid w:val="002E6F82"/>
    <w:rsid w:val="002F00C5"/>
    <w:rsid w:val="002F0483"/>
    <w:rsid w:val="002F0505"/>
    <w:rsid w:val="002F1A2F"/>
    <w:rsid w:val="002F1C3B"/>
    <w:rsid w:val="002F2451"/>
    <w:rsid w:val="002F2473"/>
    <w:rsid w:val="002F28D8"/>
    <w:rsid w:val="002F2B35"/>
    <w:rsid w:val="002F2E1C"/>
    <w:rsid w:val="002F30EE"/>
    <w:rsid w:val="002F3777"/>
    <w:rsid w:val="002F3E13"/>
    <w:rsid w:val="002F4582"/>
    <w:rsid w:val="002F47AD"/>
    <w:rsid w:val="002F50B0"/>
    <w:rsid w:val="002F50DF"/>
    <w:rsid w:val="002F5790"/>
    <w:rsid w:val="002F5943"/>
    <w:rsid w:val="002F5D62"/>
    <w:rsid w:val="002F600C"/>
    <w:rsid w:val="002F6295"/>
    <w:rsid w:val="002F69A8"/>
    <w:rsid w:val="002F6FEC"/>
    <w:rsid w:val="002F703B"/>
    <w:rsid w:val="002F7114"/>
    <w:rsid w:val="0030008B"/>
    <w:rsid w:val="00300636"/>
    <w:rsid w:val="003006CA"/>
    <w:rsid w:val="003007F8"/>
    <w:rsid w:val="003008BA"/>
    <w:rsid w:val="00300951"/>
    <w:rsid w:val="00300B01"/>
    <w:rsid w:val="00300C1B"/>
    <w:rsid w:val="00300DBF"/>
    <w:rsid w:val="00300FC1"/>
    <w:rsid w:val="0030167E"/>
    <w:rsid w:val="00301980"/>
    <w:rsid w:val="00301B8A"/>
    <w:rsid w:val="00302934"/>
    <w:rsid w:val="00302D08"/>
    <w:rsid w:val="00302DC9"/>
    <w:rsid w:val="0030313D"/>
    <w:rsid w:val="00303177"/>
    <w:rsid w:val="00303340"/>
    <w:rsid w:val="0030336D"/>
    <w:rsid w:val="0030343E"/>
    <w:rsid w:val="00303FBB"/>
    <w:rsid w:val="003041D1"/>
    <w:rsid w:val="00304209"/>
    <w:rsid w:val="00304419"/>
    <w:rsid w:val="00304500"/>
    <w:rsid w:val="003047A6"/>
    <w:rsid w:val="003049A5"/>
    <w:rsid w:val="00304ACA"/>
    <w:rsid w:val="00304F39"/>
    <w:rsid w:val="003050A8"/>
    <w:rsid w:val="003052A7"/>
    <w:rsid w:val="0030550F"/>
    <w:rsid w:val="003056E7"/>
    <w:rsid w:val="0030571C"/>
    <w:rsid w:val="00305933"/>
    <w:rsid w:val="00305A2F"/>
    <w:rsid w:val="003065FC"/>
    <w:rsid w:val="003065FD"/>
    <w:rsid w:val="00306BCD"/>
    <w:rsid w:val="00306D78"/>
    <w:rsid w:val="00307544"/>
    <w:rsid w:val="00307ADE"/>
    <w:rsid w:val="0031042E"/>
    <w:rsid w:val="0031062D"/>
    <w:rsid w:val="00310B3E"/>
    <w:rsid w:val="0031130C"/>
    <w:rsid w:val="003114E5"/>
    <w:rsid w:val="00311547"/>
    <w:rsid w:val="0031158D"/>
    <w:rsid w:val="003119A4"/>
    <w:rsid w:val="00311AE0"/>
    <w:rsid w:val="00311C0D"/>
    <w:rsid w:val="00311ECF"/>
    <w:rsid w:val="0031241E"/>
    <w:rsid w:val="0031258E"/>
    <w:rsid w:val="0031320F"/>
    <w:rsid w:val="00313281"/>
    <w:rsid w:val="0031339A"/>
    <w:rsid w:val="00313945"/>
    <w:rsid w:val="00313ACF"/>
    <w:rsid w:val="00313B10"/>
    <w:rsid w:val="00313DC6"/>
    <w:rsid w:val="00313E28"/>
    <w:rsid w:val="00314125"/>
    <w:rsid w:val="0031493F"/>
    <w:rsid w:val="00314A94"/>
    <w:rsid w:val="00314AEC"/>
    <w:rsid w:val="00314C83"/>
    <w:rsid w:val="00314E63"/>
    <w:rsid w:val="003155DC"/>
    <w:rsid w:val="00315A08"/>
    <w:rsid w:val="00315EF0"/>
    <w:rsid w:val="00315F0D"/>
    <w:rsid w:val="003164CC"/>
    <w:rsid w:val="00316644"/>
    <w:rsid w:val="003166DC"/>
    <w:rsid w:val="00316AD7"/>
    <w:rsid w:val="00316CCA"/>
    <w:rsid w:val="0031723E"/>
    <w:rsid w:val="00317296"/>
    <w:rsid w:val="00317906"/>
    <w:rsid w:val="00317FB1"/>
    <w:rsid w:val="00320152"/>
    <w:rsid w:val="0032026F"/>
    <w:rsid w:val="003202F7"/>
    <w:rsid w:val="00320414"/>
    <w:rsid w:val="0032098B"/>
    <w:rsid w:val="00320BC1"/>
    <w:rsid w:val="003214AE"/>
    <w:rsid w:val="0032165A"/>
    <w:rsid w:val="003217E5"/>
    <w:rsid w:val="00322B40"/>
    <w:rsid w:val="00322E83"/>
    <w:rsid w:val="003232A2"/>
    <w:rsid w:val="00323455"/>
    <w:rsid w:val="003237AF"/>
    <w:rsid w:val="00323B88"/>
    <w:rsid w:val="00323BA0"/>
    <w:rsid w:val="00323E63"/>
    <w:rsid w:val="00324AC3"/>
    <w:rsid w:val="00324C20"/>
    <w:rsid w:val="00324DCD"/>
    <w:rsid w:val="00324E9C"/>
    <w:rsid w:val="003250F2"/>
    <w:rsid w:val="0032537E"/>
    <w:rsid w:val="0032543D"/>
    <w:rsid w:val="003254A4"/>
    <w:rsid w:val="003254F0"/>
    <w:rsid w:val="00325902"/>
    <w:rsid w:val="00326441"/>
    <w:rsid w:val="003264AA"/>
    <w:rsid w:val="003268C7"/>
    <w:rsid w:val="00326A65"/>
    <w:rsid w:val="00326D82"/>
    <w:rsid w:val="00326E08"/>
    <w:rsid w:val="00326E8A"/>
    <w:rsid w:val="0032775A"/>
    <w:rsid w:val="00330018"/>
    <w:rsid w:val="00330340"/>
    <w:rsid w:val="0033041E"/>
    <w:rsid w:val="003305DC"/>
    <w:rsid w:val="00330AAC"/>
    <w:rsid w:val="0033129D"/>
    <w:rsid w:val="00331539"/>
    <w:rsid w:val="00331C34"/>
    <w:rsid w:val="00331C94"/>
    <w:rsid w:val="00332218"/>
    <w:rsid w:val="003324E2"/>
    <w:rsid w:val="003328D1"/>
    <w:rsid w:val="00332B9B"/>
    <w:rsid w:val="003332C8"/>
    <w:rsid w:val="003335FB"/>
    <w:rsid w:val="003337C9"/>
    <w:rsid w:val="00333B9E"/>
    <w:rsid w:val="00333EDD"/>
    <w:rsid w:val="00334AC8"/>
    <w:rsid w:val="003351B5"/>
    <w:rsid w:val="0033525C"/>
    <w:rsid w:val="003352FD"/>
    <w:rsid w:val="0033544D"/>
    <w:rsid w:val="00335A4D"/>
    <w:rsid w:val="00335F0C"/>
    <w:rsid w:val="003362BF"/>
    <w:rsid w:val="00336575"/>
    <w:rsid w:val="0033707B"/>
    <w:rsid w:val="003371C8"/>
    <w:rsid w:val="00337211"/>
    <w:rsid w:val="00337623"/>
    <w:rsid w:val="0033781C"/>
    <w:rsid w:val="00337D43"/>
    <w:rsid w:val="00337E1E"/>
    <w:rsid w:val="00337E89"/>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4C5"/>
    <w:rsid w:val="003465FA"/>
    <w:rsid w:val="00346B3F"/>
    <w:rsid w:val="0034733A"/>
    <w:rsid w:val="003476A1"/>
    <w:rsid w:val="003476D8"/>
    <w:rsid w:val="00347B89"/>
    <w:rsid w:val="003500F2"/>
    <w:rsid w:val="00350451"/>
    <w:rsid w:val="00350CE9"/>
    <w:rsid w:val="00350D8B"/>
    <w:rsid w:val="00350E36"/>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67B5"/>
    <w:rsid w:val="003575BA"/>
    <w:rsid w:val="00357FE7"/>
    <w:rsid w:val="0036000C"/>
    <w:rsid w:val="0036008B"/>
    <w:rsid w:val="00360211"/>
    <w:rsid w:val="003606E4"/>
    <w:rsid w:val="003607FB"/>
    <w:rsid w:val="00360E5B"/>
    <w:rsid w:val="00360EB2"/>
    <w:rsid w:val="00361437"/>
    <w:rsid w:val="00361538"/>
    <w:rsid w:val="0036156C"/>
    <w:rsid w:val="0036194A"/>
    <w:rsid w:val="003619D6"/>
    <w:rsid w:val="00361BC4"/>
    <w:rsid w:val="00361D72"/>
    <w:rsid w:val="00361F20"/>
    <w:rsid w:val="00361F43"/>
    <w:rsid w:val="00361FBA"/>
    <w:rsid w:val="00362134"/>
    <w:rsid w:val="00362543"/>
    <w:rsid w:val="00362D53"/>
    <w:rsid w:val="00362DB7"/>
    <w:rsid w:val="00362F0B"/>
    <w:rsid w:val="00363049"/>
    <w:rsid w:val="00363104"/>
    <w:rsid w:val="00363255"/>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6D3A"/>
    <w:rsid w:val="00366E1F"/>
    <w:rsid w:val="00367367"/>
    <w:rsid w:val="00367444"/>
    <w:rsid w:val="00367459"/>
    <w:rsid w:val="003675E6"/>
    <w:rsid w:val="0036771C"/>
    <w:rsid w:val="00367B68"/>
    <w:rsid w:val="00367C76"/>
    <w:rsid w:val="00367F5B"/>
    <w:rsid w:val="003701FC"/>
    <w:rsid w:val="003702FD"/>
    <w:rsid w:val="00370582"/>
    <w:rsid w:val="00370A5A"/>
    <w:rsid w:val="0037239C"/>
    <w:rsid w:val="003725FE"/>
    <w:rsid w:val="00372B04"/>
    <w:rsid w:val="0037316D"/>
    <w:rsid w:val="0037334F"/>
    <w:rsid w:val="0037342A"/>
    <w:rsid w:val="003738D9"/>
    <w:rsid w:val="00373942"/>
    <w:rsid w:val="00373992"/>
    <w:rsid w:val="003739C4"/>
    <w:rsid w:val="00373ADA"/>
    <w:rsid w:val="00373FE3"/>
    <w:rsid w:val="0037419B"/>
    <w:rsid w:val="00374514"/>
    <w:rsid w:val="003747EC"/>
    <w:rsid w:val="00374A0E"/>
    <w:rsid w:val="00374B55"/>
    <w:rsid w:val="00374C59"/>
    <w:rsid w:val="00374DBF"/>
    <w:rsid w:val="003752DA"/>
    <w:rsid w:val="00375627"/>
    <w:rsid w:val="0037584F"/>
    <w:rsid w:val="003758A2"/>
    <w:rsid w:val="00376327"/>
    <w:rsid w:val="003766E1"/>
    <w:rsid w:val="0037679F"/>
    <w:rsid w:val="003769B6"/>
    <w:rsid w:val="00376BC0"/>
    <w:rsid w:val="00376CA1"/>
    <w:rsid w:val="003773A4"/>
    <w:rsid w:val="0037743C"/>
    <w:rsid w:val="00377A6C"/>
    <w:rsid w:val="00377D5D"/>
    <w:rsid w:val="00380384"/>
    <w:rsid w:val="00381343"/>
    <w:rsid w:val="0038169D"/>
    <w:rsid w:val="00381784"/>
    <w:rsid w:val="003818F6"/>
    <w:rsid w:val="00381A90"/>
    <w:rsid w:val="00381CB6"/>
    <w:rsid w:val="003823D0"/>
    <w:rsid w:val="00382672"/>
    <w:rsid w:val="00382687"/>
    <w:rsid w:val="00382A95"/>
    <w:rsid w:val="00382AC9"/>
    <w:rsid w:val="00382B37"/>
    <w:rsid w:val="003834DD"/>
    <w:rsid w:val="0038352B"/>
    <w:rsid w:val="00384027"/>
    <w:rsid w:val="0038418D"/>
    <w:rsid w:val="00384422"/>
    <w:rsid w:val="0038447A"/>
    <w:rsid w:val="003848C5"/>
    <w:rsid w:val="00384BAD"/>
    <w:rsid w:val="00384CBC"/>
    <w:rsid w:val="00384E54"/>
    <w:rsid w:val="00384E9B"/>
    <w:rsid w:val="003854F7"/>
    <w:rsid w:val="0038584A"/>
    <w:rsid w:val="00385C58"/>
    <w:rsid w:val="003863AF"/>
    <w:rsid w:val="00386932"/>
    <w:rsid w:val="00386D3C"/>
    <w:rsid w:val="003870C9"/>
    <w:rsid w:val="003872BB"/>
    <w:rsid w:val="0038760F"/>
    <w:rsid w:val="003877AE"/>
    <w:rsid w:val="00387818"/>
    <w:rsid w:val="00390179"/>
    <w:rsid w:val="00390188"/>
    <w:rsid w:val="00390313"/>
    <w:rsid w:val="00390D43"/>
    <w:rsid w:val="00391798"/>
    <w:rsid w:val="00391AA1"/>
    <w:rsid w:val="00391B86"/>
    <w:rsid w:val="003922A7"/>
    <w:rsid w:val="003922D0"/>
    <w:rsid w:val="00392977"/>
    <w:rsid w:val="00392B69"/>
    <w:rsid w:val="00392DE0"/>
    <w:rsid w:val="00392E06"/>
    <w:rsid w:val="00392E66"/>
    <w:rsid w:val="00393348"/>
    <w:rsid w:val="0039366B"/>
    <w:rsid w:val="00393923"/>
    <w:rsid w:val="00393B62"/>
    <w:rsid w:val="0039435D"/>
    <w:rsid w:val="003943D4"/>
    <w:rsid w:val="00394401"/>
    <w:rsid w:val="0039448A"/>
    <w:rsid w:val="0039464E"/>
    <w:rsid w:val="003947B1"/>
    <w:rsid w:val="00394CB0"/>
    <w:rsid w:val="00395045"/>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02D"/>
    <w:rsid w:val="003A087F"/>
    <w:rsid w:val="003A0A80"/>
    <w:rsid w:val="003A1310"/>
    <w:rsid w:val="003A1414"/>
    <w:rsid w:val="003A167B"/>
    <w:rsid w:val="003A1747"/>
    <w:rsid w:val="003A17EF"/>
    <w:rsid w:val="003A1FE8"/>
    <w:rsid w:val="003A23B5"/>
    <w:rsid w:val="003A267A"/>
    <w:rsid w:val="003A2745"/>
    <w:rsid w:val="003A3B93"/>
    <w:rsid w:val="003A3DB6"/>
    <w:rsid w:val="003A40A5"/>
    <w:rsid w:val="003A45EC"/>
    <w:rsid w:val="003A4806"/>
    <w:rsid w:val="003A517A"/>
    <w:rsid w:val="003A5945"/>
    <w:rsid w:val="003A5BA7"/>
    <w:rsid w:val="003A6633"/>
    <w:rsid w:val="003A68D3"/>
    <w:rsid w:val="003A71C1"/>
    <w:rsid w:val="003A730C"/>
    <w:rsid w:val="003A7577"/>
    <w:rsid w:val="003A7A7F"/>
    <w:rsid w:val="003A7E26"/>
    <w:rsid w:val="003B0031"/>
    <w:rsid w:val="003B0978"/>
    <w:rsid w:val="003B0AC6"/>
    <w:rsid w:val="003B11D4"/>
    <w:rsid w:val="003B2774"/>
    <w:rsid w:val="003B2997"/>
    <w:rsid w:val="003B2FEB"/>
    <w:rsid w:val="003B30D5"/>
    <w:rsid w:val="003B33FB"/>
    <w:rsid w:val="003B3918"/>
    <w:rsid w:val="003B3A03"/>
    <w:rsid w:val="003B3BE3"/>
    <w:rsid w:val="003B3CE9"/>
    <w:rsid w:val="003B41F0"/>
    <w:rsid w:val="003B4812"/>
    <w:rsid w:val="003B486C"/>
    <w:rsid w:val="003B4F10"/>
    <w:rsid w:val="003B4F37"/>
    <w:rsid w:val="003B5565"/>
    <w:rsid w:val="003B55C8"/>
    <w:rsid w:val="003B5700"/>
    <w:rsid w:val="003B5827"/>
    <w:rsid w:val="003B58EF"/>
    <w:rsid w:val="003B597F"/>
    <w:rsid w:val="003B5C38"/>
    <w:rsid w:val="003B6137"/>
    <w:rsid w:val="003B6FC0"/>
    <w:rsid w:val="003B70E9"/>
    <w:rsid w:val="003B71D4"/>
    <w:rsid w:val="003B72B9"/>
    <w:rsid w:val="003B7632"/>
    <w:rsid w:val="003B784F"/>
    <w:rsid w:val="003C0206"/>
    <w:rsid w:val="003C0353"/>
    <w:rsid w:val="003C05D7"/>
    <w:rsid w:val="003C0CED"/>
    <w:rsid w:val="003C13C6"/>
    <w:rsid w:val="003C1410"/>
    <w:rsid w:val="003C1C2D"/>
    <w:rsid w:val="003C1E94"/>
    <w:rsid w:val="003C2374"/>
    <w:rsid w:val="003C27F4"/>
    <w:rsid w:val="003C293E"/>
    <w:rsid w:val="003C2982"/>
    <w:rsid w:val="003C2C5D"/>
    <w:rsid w:val="003C2FBA"/>
    <w:rsid w:val="003C32F0"/>
    <w:rsid w:val="003C343D"/>
    <w:rsid w:val="003C3B35"/>
    <w:rsid w:val="003C3D90"/>
    <w:rsid w:val="003C3FF9"/>
    <w:rsid w:val="003C423F"/>
    <w:rsid w:val="003C458B"/>
    <w:rsid w:val="003C4A1B"/>
    <w:rsid w:val="003C4CDF"/>
    <w:rsid w:val="003C5064"/>
    <w:rsid w:val="003C50E0"/>
    <w:rsid w:val="003C53D6"/>
    <w:rsid w:val="003C53F4"/>
    <w:rsid w:val="003C5A7F"/>
    <w:rsid w:val="003C5BAF"/>
    <w:rsid w:val="003C5ED0"/>
    <w:rsid w:val="003C6364"/>
    <w:rsid w:val="003C6D30"/>
    <w:rsid w:val="003C6D97"/>
    <w:rsid w:val="003C73BB"/>
    <w:rsid w:val="003C748B"/>
    <w:rsid w:val="003C7DE9"/>
    <w:rsid w:val="003D02B2"/>
    <w:rsid w:val="003D0BF0"/>
    <w:rsid w:val="003D1001"/>
    <w:rsid w:val="003D1649"/>
    <w:rsid w:val="003D1FA1"/>
    <w:rsid w:val="003D202E"/>
    <w:rsid w:val="003D27CB"/>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187"/>
    <w:rsid w:val="003D77F5"/>
    <w:rsid w:val="003D79A3"/>
    <w:rsid w:val="003D79CD"/>
    <w:rsid w:val="003D7BB1"/>
    <w:rsid w:val="003D7D34"/>
    <w:rsid w:val="003E06F9"/>
    <w:rsid w:val="003E079D"/>
    <w:rsid w:val="003E0A3B"/>
    <w:rsid w:val="003E0A84"/>
    <w:rsid w:val="003E0D7E"/>
    <w:rsid w:val="003E0FEE"/>
    <w:rsid w:val="003E1282"/>
    <w:rsid w:val="003E1753"/>
    <w:rsid w:val="003E19F8"/>
    <w:rsid w:val="003E1AEA"/>
    <w:rsid w:val="003E2462"/>
    <w:rsid w:val="003E2779"/>
    <w:rsid w:val="003E2B50"/>
    <w:rsid w:val="003E2BC0"/>
    <w:rsid w:val="003E2E40"/>
    <w:rsid w:val="003E32C4"/>
    <w:rsid w:val="003E385B"/>
    <w:rsid w:val="003E4033"/>
    <w:rsid w:val="003E43DF"/>
    <w:rsid w:val="003E4F4F"/>
    <w:rsid w:val="003E58D1"/>
    <w:rsid w:val="003E5F62"/>
    <w:rsid w:val="003E625E"/>
    <w:rsid w:val="003E633B"/>
    <w:rsid w:val="003E65A0"/>
    <w:rsid w:val="003E668A"/>
    <w:rsid w:val="003E66D9"/>
    <w:rsid w:val="003E6764"/>
    <w:rsid w:val="003E6A7B"/>
    <w:rsid w:val="003E6CC4"/>
    <w:rsid w:val="003E70EE"/>
    <w:rsid w:val="003E745B"/>
    <w:rsid w:val="003E792E"/>
    <w:rsid w:val="003E7E0A"/>
    <w:rsid w:val="003E7ED5"/>
    <w:rsid w:val="003E7F25"/>
    <w:rsid w:val="003E7F38"/>
    <w:rsid w:val="003E7F81"/>
    <w:rsid w:val="003F0727"/>
    <w:rsid w:val="003F0876"/>
    <w:rsid w:val="003F092A"/>
    <w:rsid w:val="003F0A78"/>
    <w:rsid w:val="003F0CD1"/>
    <w:rsid w:val="003F1376"/>
    <w:rsid w:val="003F1546"/>
    <w:rsid w:val="003F1A3F"/>
    <w:rsid w:val="003F2002"/>
    <w:rsid w:val="003F20F7"/>
    <w:rsid w:val="003F2117"/>
    <w:rsid w:val="003F2186"/>
    <w:rsid w:val="003F259A"/>
    <w:rsid w:val="003F30D1"/>
    <w:rsid w:val="003F3257"/>
    <w:rsid w:val="003F3471"/>
    <w:rsid w:val="003F38A9"/>
    <w:rsid w:val="003F3B09"/>
    <w:rsid w:val="003F3BDD"/>
    <w:rsid w:val="003F3F13"/>
    <w:rsid w:val="003F4495"/>
    <w:rsid w:val="003F489F"/>
    <w:rsid w:val="003F48AA"/>
    <w:rsid w:val="003F4981"/>
    <w:rsid w:val="003F4D6D"/>
    <w:rsid w:val="003F4DE3"/>
    <w:rsid w:val="003F4E14"/>
    <w:rsid w:val="003F51D6"/>
    <w:rsid w:val="003F540A"/>
    <w:rsid w:val="003F5E49"/>
    <w:rsid w:val="003F66D6"/>
    <w:rsid w:val="003F680E"/>
    <w:rsid w:val="003F6BD0"/>
    <w:rsid w:val="003F711F"/>
    <w:rsid w:val="003F7398"/>
    <w:rsid w:val="003F7931"/>
    <w:rsid w:val="003F7BA8"/>
    <w:rsid w:val="003F7E7C"/>
    <w:rsid w:val="003F7F2B"/>
    <w:rsid w:val="004000CB"/>
    <w:rsid w:val="00400314"/>
    <w:rsid w:val="0040054A"/>
    <w:rsid w:val="00400A31"/>
    <w:rsid w:val="00400FDD"/>
    <w:rsid w:val="004013E7"/>
    <w:rsid w:val="00401411"/>
    <w:rsid w:val="00401A92"/>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676D"/>
    <w:rsid w:val="00406867"/>
    <w:rsid w:val="00406878"/>
    <w:rsid w:val="00406ECB"/>
    <w:rsid w:val="00406F20"/>
    <w:rsid w:val="00407599"/>
    <w:rsid w:val="00407604"/>
    <w:rsid w:val="00407785"/>
    <w:rsid w:val="00407890"/>
    <w:rsid w:val="00407CD6"/>
    <w:rsid w:val="004102F3"/>
    <w:rsid w:val="0041051B"/>
    <w:rsid w:val="00410528"/>
    <w:rsid w:val="004106ED"/>
    <w:rsid w:val="004107E6"/>
    <w:rsid w:val="00410ABB"/>
    <w:rsid w:val="00410B41"/>
    <w:rsid w:val="0041132B"/>
    <w:rsid w:val="004114F7"/>
    <w:rsid w:val="00411681"/>
    <w:rsid w:val="00411A72"/>
    <w:rsid w:val="00411A75"/>
    <w:rsid w:val="004122FA"/>
    <w:rsid w:val="00412A1C"/>
    <w:rsid w:val="00413160"/>
    <w:rsid w:val="0041399E"/>
    <w:rsid w:val="00413C9D"/>
    <w:rsid w:val="00413E61"/>
    <w:rsid w:val="00414CA5"/>
    <w:rsid w:val="00414E95"/>
    <w:rsid w:val="0041510C"/>
    <w:rsid w:val="00415146"/>
    <w:rsid w:val="004153EE"/>
    <w:rsid w:val="004155B2"/>
    <w:rsid w:val="004157C8"/>
    <w:rsid w:val="004159A4"/>
    <w:rsid w:val="00415B50"/>
    <w:rsid w:val="00415BE7"/>
    <w:rsid w:val="0041626E"/>
    <w:rsid w:val="00416906"/>
    <w:rsid w:val="00416E9F"/>
    <w:rsid w:val="004176F1"/>
    <w:rsid w:val="00417799"/>
    <w:rsid w:val="00417C94"/>
    <w:rsid w:val="00417D61"/>
    <w:rsid w:val="00417EED"/>
    <w:rsid w:val="004205D4"/>
    <w:rsid w:val="004207C1"/>
    <w:rsid w:val="00420853"/>
    <w:rsid w:val="00420884"/>
    <w:rsid w:val="00420F24"/>
    <w:rsid w:val="004211BE"/>
    <w:rsid w:val="00421653"/>
    <w:rsid w:val="00421C3D"/>
    <w:rsid w:val="00421E04"/>
    <w:rsid w:val="0042244C"/>
    <w:rsid w:val="0042246D"/>
    <w:rsid w:val="00422886"/>
    <w:rsid w:val="00422D90"/>
    <w:rsid w:val="0042327F"/>
    <w:rsid w:val="004232F6"/>
    <w:rsid w:val="004233EA"/>
    <w:rsid w:val="00423445"/>
    <w:rsid w:val="00423744"/>
    <w:rsid w:val="00423972"/>
    <w:rsid w:val="004239D8"/>
    <w:rsid w:val="00423ACB"/>
    <w:rsid w:val="004240D5"/>
    <w:rsid w:val="004243AA"/>
    <w:rsid w:val="00424553"/>
    <w:rsid w:val="00424741"/>
    <w:rsid w:val="00424A72"/>
    <w:rsid w:val="00424D6E"/>
    <w:rsid w:val="00424FE1"/>
    <w:rsid w:val="00425110"/>
    <w:rsid w:val="004254DF"/>
    <w:rsid w:val="00425939"/>
    <w:rsid w:val="00425A6A"/>
    <w:rsid w:val="00425C4E"/>
    <w:rsid w:val="00427144"/>
    <w:rsid w:val="00427387"/>
    <w:rsid w:val="00427822"/>
    <w:rsid w:val="00427F2E"/>
    <w:rsid w:val="004300DC"/>
    <w:rsid w:val="0043013D"/>
    <w:rsid w:val="00430367"/>
    <w:rsid w:val="00430452"/>
    <w:rsid w:val="00430A87"/>
    <w:rsid w:val="00430C46"/>
    <w:rsid w:val="004314FA"/>
    <w:rsid w:val="004315A7"/>
    <w:rsid w:val="00431A7B"/>
    <w:rsid w:val="00431DF0"/>
    <w:rsid w:val="004322FF"/>
    <w:rsid w:val="00432D00"/>
    <w:rsid w:val="00433006"/>
    <w:rsid w:val="00433489"/>
    <w:rsid w:val="0043375D"/>
    <w:rsid w:val="004338C2"/>
    <w:rsid w:val="00433D03"/>
    <w:rsid w:val="004340A6"/>
    <w:rsid w:val="004345BA"/>
    <w:rsid w:val="00434A6D"/>
    <w:rsid w:val="00435029"/>
    <w:rsid w:val="0043518E"/>
    <w:rsid w:val="004351C1"/>
    <w:rsid w:val="004353BF"/>
    <w:rsid w:val="00435554"/>
    <w:rsid w:val="00435ADB"/>
    <w:rsid w:val="00435C12"/>
    <w:rsid w:val="00435E35"/>
    <w:rsid w:val="00435E3A"/>
    <w:rsid w:val="00435EE6"/>
    <w:rsid w:val="0043644B"/>
    <w:rsid w:val="0043647D"/>
    <w:rsid w:val="00436AEE"/>
    <w:rsid w:val="00436D77"/>
    <w:rsid w:val="00436E61"/>
    <w:rsid w:val="00436F17"/>
    <w:rsid w:val="00437386"/>
    <w:rsid w:val="00437D47"/>
    <w:rsid w:val="004402FD"/>
    <w:rsid w:val="00440A74"/>
    <w:rsid w:val="00440AC6"/>
    <w:rsid w:val="00440B24"/>
    <w:rsid w:val="00440D1D"/>
    <w:rsid w:val="00440E60"/>
    <w:rsid w:val="00440F95"/>
    <w:rsid w:val="0044103E"/>
    <w:rsid w:val="004416D8"/>
    <w:rsid w:val="00441971"/>
    <w:rsid w:val="004419E7"/>
    <w:rsid w:val="004425D7"/>
    <w:rsid w:val="0044265B"/>
    <w:rsid w:val="00442902"/>
    <w:rsid w:val="00442A03"/>
    <w:rsid w:val="00442B5A"/>
    <w:rsid w:val="00442C0D"/>
    <w:rsid w:val="00442FE0"/>
    <w:rsid w:val="004430A5"/>
    <w:rsid w:val="004431FA"/>
    <w:rsid w:val="00443B69"/>
    <w:rsid w:val="00443DAF"/>
    <w:rsid w:val="004447F9"/>
    <w:rsid w:val="00444995"/>
    <w:rsid w:val="0044532E"/>
    <w:rsid w:val="00445622"/>
    <w:rsid w:val="004458F7"/>
    <w:rsid w:val="00445A0B"/>
    <w:rsid w:val="004462C3"/>
    <w:rsid w:val="00446377"/>
    <w:rsid w:val="00446384"/>
    <w:rsid w:val="00446C54"/>
    <w:rsid w:val="00446C87"/>
    <w:rsid w:val="00446C8D"/>
    <w:rsid w:val="00446DCC"/>
    <w:rsid w:val="0044702F"/>
    <w:rsid w:val="004471CE"/>
    <w:rsid w:val="0044741A"/>
    <w:rsid w:val="00447AB0"/>
    <w:rsid w:val="00450018"/>
    <w:rsid w:val="00450019"/>
    <w:rsid w:val="00450544"/>
    <w:rsid w:val="004509B5"/>
    <w:rsid w:val="00450C2E"/>
    <w:rsid w:val="00450C48"/>
    <w:rsid w:val="00450D8D"/>
    <w:rsid w:val="00450DAB"/>
    <w:rsid w:val="00450F0E"/>
    <w:rsid w:val="00451224"/>
    <w:rsid w:val="00451591"/>
    <w:rsid w:val="00451D93"/>
    <w:rsid w:val="00451F27"/>
    <w:rsid w:val="00452314"/>
    <w:rsid w:val="00452531"/>
    <w:rsid w:val="004526A6"/>
    <w:rsid w:val="00452810"/>
    <w:rsid w:val="004529C5"/>
    <w:rsid w:val="00452BE6"/>
    <w:rsid w:val="00452E54"/>
    <w:rsid w:val="004530DE"/>
    <w:rsid w:val="004531A4"/>
    <w:rsid w:val="0045322C"/>
    <w:rsid w:val="0045336D"/>
    <w:rsid w:val="00453650"/>
    <w:rsid w:val="004538E0"/>
    <w:rsid w:val="00453905"/>
    <w:rsid w:val="00453A81"/>
    <w:rsid w:val="00454393"/>
    <w:rsid w:val="004547C9"/>
    <w:rsid w:val="00454B83"/>
    <w:rsid w:val="00454D22"/>
    <w:rsid w:val="00455793"/>
    <w:rsid w:val="0045584E"/>
    <w:rsid w:val="004558F7"/>
    <w:rsid w:val="004559C4"/>
    <w:rsid w:val="00455E7A"/>
    <w:rsid w:val="00456199"/>
    <w:rsid w:val="004562E9"/>
    <w:rsid w:val="00456447"/>
    <w:rsid w:val="004567CE"/>
    <w:rsid w:val="0045682A"/>
    <w:rsid w:val="00456B83"/>
    <w:rsid w:val="00456E98"/>
    <w:rsid w:val="00457356"/>
    <w:rsid w:val="00457CA1"/>
    <w:rsid w:val="004608CC"/>
    <w:rsid w:val="0046093C"/>
    <w:rsid w:val="00460C97"/>
    <w:rsid w:val="00460D2F"/>
    <w:rsid w:val="00461373"/>
    <w:rsid w:val="00461569"/>
    <w:rsid w:val="00461C28"/>
    <w:rsid w:val="00461E53"/>
    <w:rsid w:val="00461F2D"/>
    <w:rsid w:val="0046231E"/>
    <w:rsid w:val="00462383"/>
    <w:rsid w:val="004624A3"/>
    <w:rsid w:val="00462894"/>
    <w:rsid w:val="004628E5"/>
    <w:rsid w:val="00462D2D"/>
    <w:rsid w:val="004637E0"/>
    <w:rsid w:val="004638EB"/>
    <w:rsid w:val="00465874"/>
    <w:rsid w:val="00465880"/>
    <w:rsid w:val="00466532"/>
    <w:rsid w:val="0046666D"/>
    <w:rsid w:val="0046687D"/>
    <w:rsid w:val="004668E0"/>
    <w:rsid w:val="00466CFC"/>
    <w:rsid w:val="00466F1C"/>
    <w:rsid w:val="00467A29"/>
    <w:rsid w:val="00467B91"/>
    <w:rsid w:val="00467FB4"/>
    <w:rsid w:val="0047040B"/>
    <w:rsid w:val="00470D36"/>
    <w:rsid w:val="00470E87"/>
    <w:rsid w:val="00470F0D"/>
    <w:rsid w:val="00471093"/>
    <w:rsid w:val="0047128F"/>
    <w:rsid w:val="004714C2"/>
    <w:rsid w:val="004719C3"/>
    <w:rsid w:val="00471CC0"/>
    <w:rsid w:val="004725F3"/>
    <w:rsid w:val="0047275A"/>
    <w:rsid w:val="00472AE4"/>
    <w:rsid w:val="00472D72"/>
    <w:rsid w:val="00473502"/>
    <w:rsid w:val="00473867"/>
    <w:rsid w:val="00473944"/>
    <w:rsid w:val="00473979"/>
    <w:rsid w:val="00473BCB"/>
    <w:rsid w:val="00474060"/>
    <w:rsid w:val="004741EF"/>
    <w:rsid w:val="004741F3"/>
    <w:rsid w:val="00474BDC"/>
    <w:rsid w:val="00474D07"/>
    <w:rsid w:val="00474D44"/>
    <w:rsid w:val="00474F44"/>
    <w:rsid w:val="00475738"/>
    <w:rsid w:val="00475983"/>
    <w:rsid w:val="00475C77"/>
    <w:rsid w:val="00475CEF"/>
    <w:rsid w:val="00476326"/>
    <w:rsid w:val="0047639F"/>
    <w:rsid w:val="0047692C"/>
    <w:rsid w:val="004769A4"/>
    <w:rsid w:val="00476B90"/>
    <w:rsid w:val="00477106"/>
    <w:rsid w:val="00477396"/>
    <w:rsid w:val="00477672"/>
    <w:rsid w:val="00477932"/>
    <w:rsid w:val="00477E34"/>
    <w:rsid w:val="00477EE2"/>
    <w:rsid w:val="004800A8"/>
    <w:rsid w:val="004800F5"/>
    <w:rsid w:val="0048015F"/>
    <w:rsid w:val="004804F5"/>
    <w:rsid w:val="0048076B"/>
    <w:rsid w:val="00481074"/>
    <w:rsid w:val="004810CE"/>
    <w:rsid w:val="004818C4"/>
    <w:rsid w:val="00481A6E"/>
    <w:rsid w:val="00481BD2"/>
    <w:rsid w:val="00481D44"/>
    <w:rsid w:val="00481F84"/>
    <w:rsid w:val="00481FAD"/>
    <w:rsid w:val="004826A4"/>
    <w:rsid w:val="00483310"/>
    <w:rsid w:val="00483578"/>
    <w:rsid w:val="00483612"/>
    <w:rsid w:val="004836BF"/>
    <w:rsid w:val="00483D20"/>
    <w:rsid w:val="00484397"/>
    <w:rsid w:val="00484442"/>
    <w:rsid w:val="00484F59"/>
    <w:rsid w:val="00485376"/>
    <w:rsid w:val="0048553E"/>
    <w:rsid w:val="0048570F"/>
    <w:rsid w:val="00485C98"/>
    <w:rsid w:val="00485CB3"/>
    <w:rsid w:val="00485EC0"/>
    <w:rsid w:val="00485F01"/>
    <w:rsid w:val="00485F12"/>
    <w:rsid w:val="00485F43"/>
    <w:rsid w:val="00485FF9"/>
    <w:rsid w:val="004863A0"/>
    <w:rsid w:val="00486540"/>
    <w:rsid w:val="00486D37"/>
    <w:rsid w:val="00487090"/>
    <w:rsid w:val="004872F1"/>
    <w:rsid w:val="00487637"/>
    <w:rsid w:val="00487F4B"/>
    <w:rsid w:val="00490143"/>
    <w:rsid w:val="00490467"/>
    <w:rsid w:val="00490724"/>
    <w:rsid w:val="00490744"/>
    <w:rsid w:val="00490B58"/>
    <w:rsid w:val="00490BC6"/>
    <w:rsid w:val="00491688"/>
    <w:rsid w:val="00491903"/>
    <w:rsid w:val="0049238A"/>
    <w:rsid w:val="00492ACF"/>
    <w:rsid w:val="0049325B"/>
    <w:rsid w:val="00493A37"/>
    <w:rsid w:val="0049405C"/>
    <w:rsid w:val="00494CA9"/>
    <w:rsid w:val="00494E34"/>
    <w:rsid w:val="00494EAF"/>
    <w:rsid w:val="0049581A"/>
    <w:rsid w:val="004958A6"/>
    <w:rsid w:val="004959C3"/>
    <w:rsid w:val="00496784"/>
    <w:rsid w:val="00496B35"/>
    <w:rsid w:val="00496FF5"/>
    <w:rsid w:val="00497861"/>
    <w:rsid w:val="00497D37"/>
    <w:rsid w:val="004A0A28"/>
    <w:rsid w:val="004A0A51"/>
    <w:rsid w:val="004A0D10"/>
    <w:rsid w:val="004A1071"/>
    <w:rsid w:val="004A11F2"/>
    <w:rsid w:val="004A1358"/>
    <w:rsid w:val="004A13BF"/>
    <w:rsid w:val="004A1603"/>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C91"/>
    <w:rsid w:val="004A4F89"/>
    <w:rsid w:val="004A50EA"/>
    <w:rsid w:val="004A5267"/>
    <w:rsid w:val="004A5343"/>
    <w:rsid w:val="004A5660"/>
    <w:rsid w:val="004A574A"/>
    <w:rsid w:val="004A57B5"/>
    <w:rsid w:val="004A5A2F"/>
    <w:rsid w:val="004A5B0A"/>
    <w:rsid w:val="004A6030"/>
    <w:rsid w:val="004A6469"/>
    <w:rsid w:val="004A6A0D"/>
    <w:rsid w:val="004A6FCF"/>
    <w:rsid w:val="004A72BF"/>
    <w:rsid w:val="004A73B7"/>
    <w:rsid w:val="004A75CF"/>
    <w:rsid w:val="004A76A5"/>
    <w:rsid w:val="004A76CA"/>
    <w:rsid w:val="004A7B4C"/>
    <w:rsid w:val="004B00F5"/>
    <w:rsid w:val="004B02A2"/>
    <w:rsid w:val="004B048C"/>
    <w:rsid w:val="004B0763"/>
    <w:rsid w:val="004B15DF"/>
    <w:rsid w:val="004B1F42"/>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82D"/>
    <w:rsid w:val="004B5913"/>
    <w:rsid w:val="004B5B97"/>
    <w:rsid w:val="004B5D6D"/>
    <w:rsid w:val="004B6569"/>
    <w:rsid w:val="004B65FB"/>
    <w:rsid w:val="004B6A5C"/>
    <w:rsid w:val="004B6A66"/>
    <w:rsid w:val="004B6CD1"/>
    <w:rsid w:val="004B787D"/>
    <w:rsid w:val="004B7BD5"/>
    <w:rsid w:val="004C02D1"/>
    <w:rsid w:val="004C053A"/>
    <w:rsid w:val="004C06B3"/>
    <w:rsid w:val="004C0799"/>
    <w:rsid w:val="004C0C66"/>
    <w:rsid w:val="004C1574"/>
    <w:rsid w:val="004C198B"/>
    <w:rsid w:val="004C1AC1"/>
    <w:rsid w:val="004C1B42"/>
    <w:rsid w:val="004C1B69"/>
    <w:rsid w:val="004C1FB1"/>
    <w:rsid w:val="004C20A0"/>
    <w:rsid w:val="004C2115"/>
    <w:rsid w:val="004C25AA"/>
    <w:rsid w:val="004C2780"/>
    <w:rsid w:val="004C29C7"/>
    <w:rsid w:val="004C3070"/>
    <w:rsid w:val="004C3628"/>
    <w:rsid w:val="004C407C"/>
    <w:rsid w:val="004C424A"/>
    <w:rsid w:val="004C4315"/>
    <w:rsid w:val="004C48A5"/>
    <w:rsid w:val="004C54CF"/>
    <w:rsid w:val="004C5534"/>
    <w:rsid w:val="004C5B0F"/>
    <w:rsid w:val="004C5D06"/>
    <w:rsid w:val="004C61B3"/>
    <w:rsid w:val="004C6514"/>
    <w:rsid w:val="004C657C"/>
    <w:rsid w:val="004C6B5E"/>
    <w:rsid w:val="004C77F5"/>
    <w:rsid w:val="004C7C7E"/>
    <w:rsid w:val="004C7D14"/>
    <w:rsid w:val="004D026D"/>
    <w:rsid w:val="004D052C"/>
    <w:rsid w:val="004D0C38"/>
    <w:rsid w:val="004D0CFA"/>
    <w:rsid w:val="004D108A"/>
    <w:rsid w:val="004D159C"/>
    <w:rsid w:val="004D193F"/>
    <w:rsid w:val="004D1ED8"/>
    <w:rsid w:val="004D1EEB"/>
    <w:rsid w:val="004D204C"/>
    <w:rsid w:val="004D2348"/>
    <w:rsid w:val="004D294F"/>
    <w:rsid w:val="004D2FD4"/>
    <w:rsid w:val="004D31F4"/>
    <w:rsid w:val="004D36D7"/>
    <w:rsid w:val="004D41B1"/>
    <w:rsid w:val="004D4638"/>
    <w:rsid w:val="004D4B10"/>
    <w:rsid w:val="004D4DD3"/>
    <w:rsid w:val="004D52BA"/>
    <w:rsid w:val="004D53CB"/>
    <w:rsid w:val="004D54C6"/>
    <w:rsid w:val="004D57B9"/>
    <w:rsid w:val="004D58B3"/>
    <w:rsid w:val="004D5B92"/>
    <w:rsid w:val="004D5D36"/>
    <w:rsid w:val="004D5FBE"/>
    <w:rsid w:val="004D5FF7"/>
    <w:rsid w:val="004D6791"/>
    <w:rsid w:val="004D67FB"/>
    <w:rsid w:val="004D705F"/>
    <w:rsid w:val="004D7291"/>
    <w:rsid w:val="004D7623"/>
    <w:rsid w:val="004D77B6"/>
    <w:rsid w:val="004D780A"/>
    <w:rsid w:val="004D7CAE"/>
    <w:rsid w:val="004D7CE2"/>
    <w:rsid w:val="004E03B4"/>
    <w:rsid w:val="004E0400"/>
    <w:rsid w:val="004E0480"/>
    <w:rsid w:val="004E0740"/>
    <w:rsid w:val="004E07E2"/>
    <w:rsid w:val="004E1269"/>
    <w:rsid w:val="004E136B"/>
    <w:rsid w:val="004E19FF"/>
    <w:rsid w:val="004E1CCD"/>
    <w:rsid w:val="004E21AE"/>
    <w:rsid w:val="004E21B1"/>
    <w:rsid w:val="004E2E22"/>
    <w:rsid w:val="004E30CA"/>
    <w:rsid w:val="004E3406"/>
    <w:rsid w:val="004E37B0"/>
    <w:rsid w:val="004E3A67"/>
    <w:rsid w:val="004E3B40"/>
    <w:rsid w:val="004E3EC0"/>
    <w:rsid w:val="004E4465"/>
    <w:rsid w:val="004E4832"/>
    <w:rsid w:val="004E4942"/>
    <w:rsid w:val="004E4E02"/>
    <w:rsid w:val="004E4E83"/>
    <w:rsid w:val="004E5696"/>
    <w:rsid w:val="004E5714"/>
    <w:rsid w:val="004E5728"/>
    <w:rsid w:val="004E577A"/>
    <w:rsid w:val="004E590F"/>
    <w:rsid w:val="004E6011"/>
    <w:rsid w:val="004E664D"/>
    <w:rsid w:val="004E6A36"/>
    <w:rsid w:val="004E6A4C"/>
    <w:rsid w:val="004E6F5F"/>
    <w:rsid w:val="004E7056"/>
    <w:rsid w:val="004E7247"/>
    <w:rsid w:val="004E737A"/>
    <w:rsid w:val="004E769A"/>
    <w:rsid w:val="004E7FD8"/>
    <w:rsid w:val="004E7FF6"/>
    <w:rsid w:val="004F0306"/>
    <w:rsid w:val="004F040F"/>
    <w:rsid w:val="004F0A5C"/>
    <w:rsid w:val="004F0B99"/>
    <w:rsid w:val="004F0E83"/>
    <w:rsid w:val="004F10C6"/>
    <w:rsid w:val="004F120F"/>
    <w:rsid w:val="004F169F"/>
    <w:rsid w:val="004F17BB"/>
    <w:rsid w:val="004F1DEE"/>
    <w:rsid w:val="004F1F9D"/>
    <w:rsid w:val="004F23C9"/>
    <w:rsid w:val="004F240A"/>
    <w:rsid w:val="004F280C"/>
    <w:rsid w:val="004F3084"/>
    <w:rsid w:val="004F3C37"/>
    <w:rsid w:val="004F3DE2"/>
    <w:rsid w:val="004F3EE1"/>
    <w:rsid w:val="004F40E0"/>
    <w:rsid w:val="004F443D"/>
    <w:rsid w:val="004F4802"/>
    <w:rsid w:val="004F4B27"/>
    <w:rsid w:val="004F4B63"/>
    <w:rsid w:val="004F4E22"/>
    <w:rsid w:val="004F4E83"/>
    <w:rsid w:val="004F4F83"/>
    <w:rsid w:val="004F5111"/>
    <w:rsid w:val="004F53C9"/>
    <w:rsid w:val="004F6156"/>
    <w:rsid w:val="004F6358"/>
    <w:rsid w:val="004F6F75"/>
    <w:rsid w:val="004F7024"/>
    <w:rsid w:val="004F7094"/>
    <w:rsid w:val="004F7537"/>
    <w:rsid w:val="004F7C41"/>
    <w:rsid w:val="005003FC"/>
    <w:rsid w:val="00500D4A"/>
    <w:rsid w:val="005017E8"/>
    <w:rsid w:val="005019AA"/>
    <w:rsid w:val="00501E42"/>
    <w:rsid w:val="00502E2D"/>
    <w:rsid w:val="00503668"/>
    <w:rsid w:val="0050367A"/>
    <w:rsid w:val="00503993"/>
    <w:rsid w:val="00503C5E"/>
    <w:rsid w:val="00503E7A"/>
    <w:rsid w:val="00503F9D"/>
    <w:rsid w:val="00504021"/>
    <w:rsid w:val="0050432C"/>
    <w:rsid w:val="005047A4"/>
    <w:rsid w:val="00504D8D"/>
    <w:rsid w:val="00505255"/>
    <w:rsid w:val="00505283"/>
    <w:rsid w:val="00505BD1"/>
    <w:rsid w:val="0050645B"/>
    <w:rsid w:val="00506713"/>
    <w:rsid w:val="005069F3"/>
    <w:rsid w:val="00506D9C"/>
    <w:rsid w:val="00507091"/>
    <w:rsid w:val="0050732F"/>
    <w:rsid w:val="00507337"/>
    <w:rsid w:val="005074C4"/>
    <w:rsid w:val="00507629"/>
    <w:rsid w:val="005079CC"/>
    <w:rsid w:val="00507A06"/>
    <w:rsid w:val="00507D31"/>
    <w:rsid w:val="0051063A"/>
    <w:rsid w:val="005109A0"/>
    <w:rsid w:val="005109B8"/>
    <w:rsid w:val="00510D77"/>
    <w:rsid w:val="00510E50"/>
    <w:rsid w:val="005111DA"/>
    <w:rsid w:val="0051171D"/>
    <w:rsid w:val="00511788"/>
    <w:rsid w:val="0051198B"/>
    <w:rsid w:val="00511BCB"/>
    <w:rsid w:val="00511DAF"/>
    <w:rsid w:val="00511E45"/>
    <w:rsid w:val="00512309"/>
    <w:rsid w:val="00512362"/>
    <w:rsid w:val="0051283A"/>
    <w:rsid w:val="00512A90"/>
    <w:rsid w:val="00512BA4"/>
    <w:rsid w:val="0051300C"/>
    <w:rsid w:val="005130F8"/>
    <w:rsid w:val="0051320F"/>
    <w:rsid w:val="00513895"/>
    <w:rsid w:val="00514532"/>
    <w:rsid w:val="00514799"/>
    <w:rsid w:val="00514A34"/>
    <w:rsid w:val="00514BFF"/>
    <w:rsid w:val="00514EB1"/>
    <w:rsid w:val="00514ED9"/>
    <w:rsid w:val="0051561A"/>
    <w:rsid w:val="005159F4"/>
    <w:rsid w:val="00515B5F"/>
    <w:rsid w:val="00515BC8"/>
    <w:rsid w:val="00515DAE"/>
    <w:rsid w:val="00516037"/>
    <w:rsid w:val="00516385"/>
    <w:rsid w:val="0051746B"/>
    <w:rsid w:val="00520036"/>
    <w:rsid w:val="0052049D"/>
    <w:rsid w:val="00520B11"/>
    <w:rsid w:val="0052125F"/>
    <w:rsid w:val="005214E8"/>
    <w:rsid w:val="00521CB1"/>
    <w:rsid w:val="00521E7E"/>
    <w:rsid w:val="00521F13"/>
    <w:rsid w:val="005227F5"/>
    <w:rsid w:val="0052290F"/>
    <w:rsid w:val="0052348B"/>
    <w:rsid w:val="00523D9F"/>
    <w:rsid w:val="00523DA6"/>
    <w:rsid w:val="0052423C"/>
    <w:rsid w:val="00524408"/>
    <w:rsid w:val="00524DFF"/>
    <w:rsid w:val="00524ECD"/>
    <w:rsid w:val="00524F83"/>
    <w:rsid w:val="0052565C"/>
    <w:rsid w:val="00525860"/>
    <w:rsid w:val="00525DD6"/>
    <w:rsid w:val="0052638C"/>
    <w:rsid w:val="00526519"/>
    <w:rsid w:val="00526877"/>
    <w:rsid w:val="00526910"/>
    <w:rsid w:val="00526A64"/>
    <w:rsid w:val="00526BC4"/>
    <w:rsid w:val="00526C5C"/>
    <w:rsid w:val="00526EB6"/>
    <w:rsid w:val="00526F30"/>
    <w:rsid w:val="00526FD1"/>
    <w:rsid w:val="00527339"/>
    <w:rsid w:val="0052763D"/>
    <w:rsid w:val="00527C05"/>
    <w:rsid w:val="00527FA8"/>
    <w:rsid w:val="005302A5"/>
    <w:rsid w:val="00530775"/>
    <w:rsid w:val="0053090E"/>
    <w:rsid w:val="00530A54"/>
    <w:rsid w:val="00530B88"/>
    <w:rsid w:val="00531E94"/>
    <w:rsid w:val="0053211B"/>
    <w:rsid w:val="00532221"/>
    <w:rsid w:val="00533028"/>
    <w:rsid w:val="00533214"/>
    <w:rsid w:val="00533323"/>
    <w:rsid w:val="0053361F"/>
    <w:rsid w:val="00533733"/>
    <w:rsid w:val="00533905"/>
    <w:rsid w:val="00533A68"/>
    <w:rsid w:val="00533D37"/>
    <w:rsid w:val="00533DE6"/>
    <w:rsid w:val="00533E42"/>
    <w:rsid w:val="00534416"/>
    <w:rsid w:val="005344B5"/>
    <w:rsid w:val="005349DB"/>
    <w:rsid w:val="00534DBA"/>
    <w:rsid w:val="00534DF6"/>
    <w:rsid w:val="00535808"/>
    <w:rsid w:val="00535E8C"/>
    <w:rsid w:val="005362E1"/>
    <w:rsid w:val="005368BF"/>
    <w:rsid w:val="00536CCF"/>
    <w:rsid w:val="00536FAD"/>
    <w:rsid w:val="00537507"/>
    <w:rsid w:val="0053759F"/>
    <w:rsid w:val="00537962"/>
    <w:rsid w:val="00537B18"/>
    <w:rsid w:val="00537DCE"/>
    <w:rsid w:val="00537F42"/>
    <w:rsid w:val="0054020F"/>
    <w:rsid w:val="00540BAC"/>
    <w:rsid w:val="00540EFE"/>
    <w:rsid w:val="00541207"/>
    <w:rsid w:val="00541829"/>
    <w:rsid w:val="0054187F"/>
    <w:rsid w:val="00541ACE"/>
    <w:rsid w:val="00541B48"/>
    <w:rsid w:val="00541FFA"/>
    <w:rsid w:val="005420BE"/>
    <w:rsid w:val="00542138"/>
    <w:rsid w:val="00542157"/>
    <w:rsid w:val="005425B5"/>
    <w:rsid w:val="0054263B"/>
    <w:rsid w:val="00542932"/>
    <w:rsid w:val="00542EB7"/>
    <w:rsid w:val="0054325B"/>
    <w:rsid w:val="005434F9"/>
    <w:rsid w:val="0054367D"/>
    <w:rsid w:val="0054388E"/>
    <w:rsid w:val="00543BF3"/>
    <w:rsid w:val="00543F67"/>
    <w:rsid w:val="00543F6E"/>
    <w:rsid w:val="005445A9"/>
    <w:rsid w:val="00545156"/>
    <w:rsid w:val="00545254"/>
    <w:rsid w:val="0054537E"/>
    <w:rsid w:val="00545850"/>
    <w:rsid w:val="00546454"/>
    <w:rsid w:val="005467C9"/>
    <w:rsid w:val="00546C6F"/>
    <w:rsid w:val="00546E43"/>
    <w:rsid w:val="005470A7"/>
    <w:rsid w:val="0054719C"/>
    <w:rsid w:val="005475B9"/>
    <w:rsid w:val="005476AD"/>
    <w:rsid w:val="0054781B"/>
    <w:rsid w:val="00547D83"/>
    <w:rsid w:val="005501BF"/>
    <w:rsid w:val="00550FF8"/>
    <w:rsid w:val="0055102D"/>
    <w:rsid w:val="0055125A"/>
    <w:rsid w:val="005515A9"/>
    <w:rsid w:val="0055161E"/>
    <w:rsid w:val="0055167A"/>
    <w:rsid w:val="00551852"/>
    <w:rsid w:val="005518AA"/>
    <w:rsid w:val="00552449"/>
    <w:rsid w:val="005525E8"/>
    <w:rsid w:val="005525FD"/>
    <w:rsid w:val="00552AF9"/>
    <w:rsid w:val="00552C83"/>
    <w:rsid w:val="00552D94"/>
    <w:rsid w:val="00553AF5"/>
    <w:rsid w:val="00553CCC"/>
    <w:rsid w:val="00554340"/>
    <w:rsid w:val="005544AC"/>
    <w:rsid w:val="00554665"/>
    <w:rsid w:val="00554723"/>
    <w:rsid w:val="00554892"/>
    <w:rsid w:val="00554DE8"/>
    <w:rsid w:val="00554EB2"/>
    <w:rsid w:val="00555402"/>
    <w:rsid w:val="005555EB"/>
    <w:rsid w:val="005556F3"/>
    <w:rsid w:val="00555F2F"/>
    <w:rsid w:val="00555FFA"/>
    <w:rsid w:val="005562FE"/>
    <w:rsid w:val="00556579"/>
    <w:rsid w:val="005567A9"/>
    <w:rsid w:val="005567BB"/>
    <w:rsid w:val="00556926"/>
    <w:rsid w:val="00556CAB"/>
    <w:rsid w:val="00556D97"/>
    <w:rsid w:val="0055712D"/>
    <w:rsid w:val="005573DC"/>
    <w:rsid w:val="005576BB"/>
    <w:rsid w:val="00557F56"/>
    <w:rsid w:val="0056010D"/>
    <w:rsid w:val="0056037E"/>
    <w:rsid w:val="005607B5"/>
    <w:rsid w:val="005612DA"/>
    <w:rsid w:val="00561825"/>
    <w:rsid w:val="00561E14"/>
    <w:rsid w:val="00561E70"/>
    <w:rsid w:val="00562600"/>
    <w:rsid w:val="00562A7C"/>
    <w:rsid w:val="00563309"/>
    <w:rsid w:val="00563B3D"/>
    <w:rsid w:val="00564108"/>
    <w:rsid w:val="00564554"/>
    <w:rsid w:val="005645DC"/>
    <w:rsid w:val="005646AC"/>
    <w:rsid w:val="0056487D"/>
    <w:rsid w:val="00564BD9"/>
    <w:rsid w:val="005653CB"/>
    <w:rsid w:val="00565667"/>
    <w:rsid w:val="00565823"/>
    <w:rsid w:val="00565A92"/>
    <w:rsid w:val="00565D98"/>
    <w:rsid w:val="00565EFB"/>
    <w:rsid w:val="00565F55"/>
    <w:rsid w:val="00566EBC"/>
    <w:rsid w:val="00567079"/>
    <w:rsid w:val="005673B2"/>
    <w:rsid w:val="005678F0"/>
    <w:rsid w:val="00567B39"/>
    <w:rsid w:val="005700C6"/>
    <w:rsid w:val="00570A66"/>
    <w:rsid w:val="00571745"/>
    <w:rsid w:val="0057286F"/>
    <w:rsid w:val="005728FB"/>
    <w:rsid w:val="00573196"/>
    <w:rsid w:val="0057342A"/>
    <w:rsid w:val="00573687"/>
    <w:rsid w:val="005739F8"/>
    <w:rsid w:val="00573D32"/>
    <w:rsid w:val="005741C4"/>
    <w:rsid w:val="005742D7"/>
    <w:rsid w:val="005742E0"/>
    <w:rsid w:val="005744E6"/>
    <w:rsid w:val="005744F2"/>
    <w:rsid w:val="005749A0"/>
    <w:rsid w:val="00574D57"/>
    <w:rsid w:val="00574FB3"/>
    <w:rsid w:val="005750FD"/>
    <w:rsid w:val="005751FC"/>
    <w:rsid w:val="0057526F"/>
    <w:rsid w:val="00575276"/>
    <w:rsid w:val="00575307"/>
    <w:rsid w:val="00575920"/>
    <w:rsid w:val="00575A36"/>
    <w:rsid w:val="00575B8B"/>
    <w:rsid w:val="00575D7A"/>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7AC"/>
    <w:rsid w:val="0058290C"/>
    <w:rsid w:val="00582CCF"/>
    <w:rsid w:val="00583393"/>
    <w:rsid w:val="00583848"/>
    <w:rsid w:val="005839D9"/>
    <w:rsid w:val="00583B76"/>
    <w:rsid w:val="00584192"/>
    <w:rsid w:val="0058443F"/>
    <w:rsid w:val="0058463D"/>
    <w:rsid w:val="005849C2"/>
    <w:rsid w:val="00584BB1"/>
    <w:rsid w:val="00584F3B"/>
    <w:rsid w:val="00585505"/>
    <w:rsid w:val="005863FB"/>
    <w:rsid w:val="00586449"/>
    <w:rsid w:val="00586684"/>
    <w:rsid w:val="00586819"/>
    <w:rsid w:val="00586C9D"/>
    <w:rsid w:val="00586F9D"/>
    <w:rsid w:val="00587785"/>
    <w:rsid w:val="00587AFF"/>
    <w:rsid w:val="00587E75"/>
    <w:rsid w:val="0059031F"/>
    <w:rsid w:val="00590407"/>
    <w:rsid w:val="00590DDD"/>
    <w:rsid w:val="00590E08"/>
    <w:rsid w:val="0059155C"/>
    <w:rsid w:val="005916A7"/>
    <w:rsid w:val="00591C57"/>
    <w:rsid w:val="00592741"/>
    <w:rsid w:val="005928A9"/>
    <w:rsid w:val="0059368B"/>
    <w:rsid w:val="00593A9F"/>
    <w:rsid w:val="00594308"/>
    <w:rsid w:val="00594841"/>
    <w:rsid w:val="00594AAF"/>
    <w:rsid w:val="00595425"/>
    <w:rsid w:val="005956D2"/>
    <w:rsid w:val="00595A9F"/>
    <w:rsid w:val="00595B38"/>
    <w:rsid w:val="00595BFB"/>
    <w:rsid w:val="00595D1F"/>
    <w:rsid w:val="00596458"/>
    <w:rsid w:val="005965C6"/>
    <w:rsid w:val="0059694C"/>
    <w:rsid w:val="00596E12"/>
    <w:rsid w:val="00597081"/>
    <w:rsid w:val="00597143"/>
    <w:rsid w:val="0059786D"/>
    <w:rsid w:val="00597A50"/>
    <w:rsid w:val="00597AB6"/>
    <w:rsid w:val="00597B4F"/>
    <w:rsid w:val="00597E2A"/>
    <w:rsid w:val="00597F38"/>
    <w:rsid w:val="005A0293"/>
    <w:rsid w:val="005A0475"/>
    <w:rsid w:val="005A066F"/>
    <w:rsid w:val="005A06B9"/>
    <w:rsid w:val="005A0A89"/>
    <w:rsid w:val="005A0AEA"/>
    <w:rsid w:val="005A0E73"/>
    <w:rsid w:val="005A12F3"/>
    <w:rsid w:val="005A13BD"/>
    <w:rsid w:val="005A1BA2"/>
    <w:rsid w:val="005A1CF9"/>
    <w:rsid w:val="005A1D16"/>
    <w:rsid w:val="005A1F16"/>
    <w:rsid w:val="005A2388"/>
    <w:rsid w:val="005A243A"/>
    <w:rsid w:val="005A2485"/>
    <w:rsid w:val="005A2BF4"/>
    <w:rsid w:val="005A2EC9"/>
    <w:rsid w:val="005A376F"/>
    <w:rsid w:val="005A387D"/>
    <w:rsid w:val="005A4222"/>
    <w:rsid w:val="005A463E"/>
    <w:rsid w:val="005A490C"/>
    <w:rsid w:val="005A4C2A"/>
    <w:rsid w:val="005A4EC5"/>
    <w:rsid w:val="005A51B6"/>
    <w:rsid w:val="005A6248"/>
    <w:rsid w:val="005A6BC1"/>
    <w:rsid w:val="005A6E63"/>
    <w:rsid w:val="005A71B5"/>
    <w:rsid w:val="005A7260"/>
    <w:rsid w:val="005A73AC"/>
    <w:rsid w:val="005A7589"/>
    <w:rsid w:val="005A789A"/>
    <w:rsid w:val="005A7F30"/>
    <w:rsid w:val="005B0C07"/>
    <w:rsid w:val="005B11DD"/>
    <w:rsid w:val="005B188F"/>
    <w:rsid w:val="005B1F14"/>
    <w:rsid w:val="005B23CE"/>
    <w:rsid w:val="005B2782"/>
    <w:rsid w:val="005B2ADD"/>
    <w:rsid w:val="005B2AE8"/>
    <w:rsid w:val="005B2C5E"/>
    <w:rsid w:val="005B2CDD"/>
    <w:rsid w:val="005B2F19"/>
    <w:rsid w:val="005B334E"/>
    <w:rsid w:val="005B33D7"/>
    <w:rsid w:val="005B367C"/>
    <w:rsid w:val="005B3A8A"/>
    <w:rsid w:val="005B3D2B"/>
    <w:rsid w:val="005B3E6C"/>
    <w:rsid w:val="005B3F28"/>
    <w:rsid w:val="005B40FE"/>
    <w:rsid w:val="005B491B"/>
    <w:rsid w:val="005B53B5"/>
    <w:rsid w:val="005B5915"/>
    <w:rsid w:val="005B5A7B"/>
    <w:rsid w:val="005B5BC5"/>
    <w:rsid w:val="005B5C71"/>
    <w:rsid w:val="005B6EF3"/>
    <w:rsid w:val="005B7248"/>
    <w:rsid w:val="005B770A"/>
    <w:rsid w:val="005B7B5F"/>
    <w:rsid w:val="005C023E"/>
    <w:rsid w:val="005C079B"/>
    <w:rsid w:val="005C087C"/>
    <w:rsid w:val="005C105E"/>
    <w:rsid w:val="005C1174"/>
    <w:rsid w:val="005C1175"/>
    <w:rsid w:val="005C14AD"/>
    <w:rsid w:val="005C1516"/>
    <w:rsid w:val="005C15A3"/>
    <w:rsid w:val="005C1729"/>
    <w:rsid w:val="005C1740"/>
    <w:rsid w:val="005C17F6"/>
    <w:rsid w:val="005C1871"/>
    <w:rsid w:val="005C1C89"/>
    <w:rsid w:val="005C1FE0"/>
    <w:rsid w:val="005C230A"/>
    <w:rsid w:val="005C2E65"/>
    <w:rsid w:val="005C2EED"/>
    <w:rsid w:val="005C3014"/>
    <w:rsid w:val="005C31F8"/>
    <w:rsid w:val="005C38FB"/>
    <w:rsid w:val="005C3938"/>
    <w:rsid w:val="005C3A1E"/>
    <w:rsid w:val="005C4035"/>
    <w:rsid w:val="005C42CF"/>
    <w:rsid w:val="005C4B3D"/>
    <w:rsid w:val="005C5FC3"/>
    <w:rsid w:val="005C62FB"/>
    <w:rsid w:val="005C6404"/>
    <w:rsid w:val="005C6803"/>
    <w:rsid w:val="005C6AC6"/>
    <w:rsid w:val="005C6D69"/>
    <w:rsid w:val="005C6FFB"/>
    <w:rsid w:val="005C70AD"/>
    <w:rsid w:val="005C7D83"/>
    <w:rsid w:val="005C7E27"/>
    <w:rsid w:val="005C7FA3"/>
    <w:rsid w:val="005D06AB"/>
    <w:rsid w:val="005D079E"/>
    <w:rsid w:val="005D0AB7"/>
    <w:rsid w:val="005D0C6E"/>
    <w:rsid w:val="005D0CC4"/>
    <w:rsid w:val="005D0D8C"/>
    <w:rsid w:val="005D0EB6"/>
    <w:rsid w:val="005D134D"/>
    <w:rsid w:val="005D146A"/>
    <w:rsid w:val="005D2069"/>
    <w:rsid w:val="005D2269"/>
    <w:rsid w:val="005D25B5"/>
    <w:rsid w:val="005D2941"/>
    <w:rsid w:val="005D2E6F"/>
    <w:rsid w:val="005D2F66"/>
    <w:rsid w:val="005D35E4"/>
    <w:rsid w:val="005D374F"/>
    <w:rsid w:val="005D37AB"/>
    <w:rsid w:val="005D3C4F"/>
    <w:rsid w:val="005D3F01"/>
    <w:rsid w:val="005D4008"/>
    <w:rsid w:val="005D46FD"/>
    <w:rsid w:val="005D4D64"/>
    <w:rsid w:val="005D5096"/>
    <w:rsid w:val="005D545E"/>
    <w:rsid w:val="005D547F"/>
    <w:rsid w:val="005D5694"/>
    <w:rsid w:val="005D5721"/>
    <w:rsid w:val="005D59C6"/>
    <w:rsid w:val="005D5C0A"/>
    <w:rsid w:val="005D5C66"/>
    <w:rsid w:val="005D6152"/>
    <w:rsid w:val="005D655B"/>
    <w:rsid w:val="005D696A"/>
    <w:rsid w:val="005D6E8F"/>
    <w:rsid w:val="005D701F"/>
    <w:rsid w:val="005D713E"/>
    <w:rsid w:val="005D79A2"/>
    <w:rsid w:val="005D7BC7"/>
    <w:rsid w:val="005D7D61"/>
    <w:rsid w:val="005D7D77"/>
    <w:rsid w:val="005E0296"/>
    <w:rsid w:val="005E06C6"/>
    <w:rsid w:val="005E0848"/>
    <w:rsid w:val="005E09E2"/>
    <w:rsid w:val="005E0C61"/>
    <w:rsid w:val="005E0FDB"/>
    <w:rsid w:val="005E105A"/>
    <w:rsid w:val="005E12C2"/>
    <w:rsid w:val="005E15BC"/>
    <w:rsid w:val="005E1E7F"/>
    <w:rsid w:val="005E2034"/>
    <w:rsid w:val="005E26D7"/>
    <w:rsid w:val="005E28AF"/>
    <w:rsid w:val="005E2E25"/>
    <w:rsid w:val="005E3F23"/>
    <w:rsid w:val="005E44CC"/>
    <w:rsid w:val="005E48CC"/>
    <w:rsid w:val="005E4BC9"/>
    <w:rsid w:val="005E5195"/>
    <w:rsid w:val="005E52D7"/>
    <w:rsid w:val="005E5313"/>
    <w:rsid w:val="005E56D0"/>
    <w:rsid w:val="005E58B6"/>
    <w:rsid w:val="005E5905"/>
    <w:rsid w:val="005E5D6F"/>
    <w:rsid w:val="005E5F05"/>
    <w:rsid w:val="005E6207"/>
    <w:rsid w:val="005E630D"/>
    <w:rsid w:val="005E77E1"/>
    <w:rsid w:val="005E7F11"/>
    <w:rsid w:val="005F0409"/>
    <w:rsid w:val="005F0483"/>
    <w:rsid w:val="005F082D"/>
    <w:rsid w:val="005F12EE"/>
    <w:rsid w:val="005F1756"/>
    <w:rsid w:val="005F1A7D"/>
    <w:rsid w:val="005F1FBE"/>
    <w:rsid w:val="005F2426"/>
    <w:rsid w:val="005F2A6B"/>
    <w:rsid w:val="005F2FC6"/>
    <w:rsid w:val="005F30CF"/>
    <w:rsid w:val="005F3391"/>
    <w:rsid w:val="005F3591"/>
    <w:rsid w:val="005F3AFE"/>
    <w:rsid w:val="005F4281"/>
    <w:rsid w:val="005F445E"/>
    <w:rsid w:val="005F4554"/>
    <w:rsid w:val="005F481B"/>
    <w:rsid w:val="005F4E6B"/>
    <w:rsid w:val="005F508E"/>
    <w:rsid w:val="005F514C"/>
    <w:rsid w:val="005F5331"/>
    <w:rsid w:val="005F539F"/>
    <w:rsid w:val="005F5BAD"/>
    <w:rsid w:val="005F5C37"/>
    <w:rsid w:val="005F5E4C"/>
    <w:rsid w:val="005F6806"/>
    <w:rsid w:val="005F6895"/>
    <w:rsid w:val="005F6A44"/>
    <w:rsid w:val="005F6B69"/>
    <w:rsid w:val="005F6EA8"/>
    <w:rsid w:val="005F6F5A"/>
    <w:rsid w:val="005F72CF"/>
    <w:rsid w:val="005F798E"/>
    <w:rsid w:val="005F7EE3"/>
    <w:rsid w:val="006002A3"/>
    <w:rsid w:val="00600377"/>
    <w:rsid w:val="0060089F"/>
    <w:rsid w:val="00600C24"/>
    <w:rsid w:val="00600CDE"/>
    <w:rsid w:val="00601120"/>
    <w:rsid w:val="00601517"/>
    <w:rsid w:val="00601A70"/>
    <w:rsid w:val="00601E08"/>
    <w:rsid w:val="00601E3F"/>
    <w:rsid w:val="00602332"/>
    <w:rsid w:val="006025FD"/>
    <w:rsid w:val="006027CF"/>
    <w:rsid w:val="0060291E"/>
    <w:rsid w:val="0060297E"/>
    <w:rsid w:val="00602D49"/>
    <w:rsid w:val="00602D9D"/>
    <w:rsid w:val="00602EFA"/>
    <w:rsid w:val="00603253"/>
    <w:rsid w:val="0060350B"/>
    <w:rsid w:val="00603874"/>
    <w:rsid w:val="00603893"/>
    <w:rsid w:val="00603905"/>
    <w:rsid w:val="00603B72"/>
    <w:rsid w:val="00604004"/>
    <w:rsid w:val="00604224"/>
    <w:rsid w:val="006047B9"/>
    <w:rsid w:val="00604B82"/>
    <w:rsid w:val="00604BB3"/>
    <w:rsid w:val="00605580"/>
    <w:rsid w:val="00605798"/>
    <w:rsid w:val="006057F0"/>
    <w:rsid w:val="00605850"/>
    <w:rsid w:val="006058DF"/>
    <w:rsid w:val="00605C80"/>
    <w:rsid w:val="006065A2"/>
    <w:rsid w:val="00606767"/>
    <w:rsid w:val="00607327"/>
    <w:rsid w:val="006073DB"/>
    <w:rsid w:val="006078B5"/>
    <w:rsid w:val="00610069"/>
    <w:rsid w:val="006107CB"/>
    <w:rsid w:val="0061080E"/>
    <w:rsid w:val="0061096E"/>
    <w:rsid w:val="00610BA8"/>
    <w:rsid w:val="006118BE"/>
    <w:rsid w:val="00611A2A"/>
    <w:rsid w:val="00611D7D"/>
    <w:rsid w:val="00612085"/>
    <w:rsid w:val="006124D8"/>
    <w:rsid w:val="00612B52"/>
    <w:rsid w:val="00612D68"/>
    <w:rsid w:val="00612E3A"/>
    <w:rsid w:val="006131CF"/>
    <w:rsid w:val="00613331"/>
    <w:rsid w:val="006133E4"/>
    <w:rsid w:val="00613E6E"/>
    <w:rsid w:val="00613FFD"/>
    <w:rsid w:val="0061436C"/>
    <w:rsid w:val="00614507"/>
    <w:rsid w:val="00614921"/>
    <w:rsid w:val="00615A3A"/>
    <w:rsid w:val="00615A4A"/>
    <w:rsid w:val="00615A8C"/>
    <w:rsid w:val="00615B5C"/>
    <w:rsid w:val="00615CB1"/>
    <w:rsid w:val="00615D77"/>
    <w:rsid w:val="00615D88"/>
    <w:rsid w:val="00615FB5"/>
    <w:rsid w:val="00615FF5"/>
    <w:rsid w:val="00616AB6"/>
    <w:rsid w:val="00616F0A"/>
    <w:rsid w:val="00617016"/>
    <w:rsid w:val="00617606"/>
    <w:rsid w:val="006178E4"/>
    <w:rsid w:val="00617DD6"/>
    <w:rsid w:val="0062002C"/>
    <w:rsid w:val="006201CE"/>
    <w:rsid w:val="00620B19"/>
    <w:rsid w:val="00620F3D"/>
    <w:rsid w:val="00621018"/>
    <w:rsid w:val="0062196D"/>
    <w:rsid w:val="00621A74"/>
    <w:rsid w:val="00621F9E"/>
    <w:rsid w:val="00622708"/>
    <w:rsid w:val="00622906"/>
    <w:rsid w:val="0062307E"/>
    <w:rsid w:val="0062331D"/>
    <w:rsid w:val="006233CB"/>
    <w:rsid w:val="006238F9"/>
    <w:rsid w:val="00623E32"/>
    <w:rsid w:val="00623FCD"/>
    <w:rsid w:val="006242FF"/>
    <w:rsid w:val="006248DD"/>
    <w:rsid w:val="00624901"/>
    <w:rsid w:val="00624B7F"/>
    <w:rsid w:val="00624DA9"/>
    <w:rsid w:val="00625467"/>
    <w:rsid w:val="006254E1"/>
    <w:rsid w:val="006255CB"/>
    <w:rsid w:val="006256B3"/>
    <w:rsid w:val="00625B72"/>
    <w:rsid w:val="00626058"/>
    <w:rsid w:val="006261D1"/>
    <w:rsid w:val="00626325"/>
    <w:rsid w:val="006265B0"/>
    <w:rsid w:val="00626DAE"/>
    <w:rsid w:val="00626DB2"/>
    <w:rsid w:val="00626F3C"/>
    <w:rsid w:val="0062732B"/>
    <w:rsid w:val="00627509"/>
    <w:rsid w:val="00627635"/>
    <w:rsid w:val="00627B4E"/>
    <w:rsid w:val="00627CAB"/>
    <w:rsid w:val="00630256"/>
    <w:rsid w:val="00630E9A"/>
    <w:rsid w:val="006310B0"/>
    <w:rsid w:val="0063162C"/>
    <w:rsid w:val="00631A52"/>
    <w:rsid w:val="00631C9C"/>
    <w:rsid w:val="0063238F"/>
    <w:rsid w:val="00632544"/>
    <w:rsid w:val="00632B89"/>
    <w:rsid w:val="00632EA0"/>
    <w:rsid w:val="00632EAC"/>
    <w:rsid w:val="00632F71"/>
    <w:rsid w:val="0063302D"/>
    <w:rsid w:val="006332F6"/>
    <w:rsid w:val="006334FC"/>
    <w:rsid w:val="00633AD4"/>
    <w:rsid w:val="00634450"/>
    <w:rsid w:val="006345E6"/>
    <w:rsid w:val="00634735"/>
    <w:rsid w:val="0063477E"/>
    <w:rsid w:val="006347C1"/>
    <w:rsid w:val="006355F1"/>
    <w:rsid w:val="006356E3"/>
    <w:rsid w:val="00635AB2"/>
    <w:rsid w:val="00635D9D"/>
    <w:rsid w:val="00635F52"/>
    <w:rsid w:val="00636193"/>
    <w:rsid w:val="00636544"/>
    <w:rsid w:val="00636620"/>
    <w:rsid w:val="00636725"/>
    <w:rsid w:val="00636B68"/>
    <w:rsid w:val="006370C1"/>
    <w:rsid w:val="00637589"/>
    <w:rsid w:val="0063780F"/>
    <w:rsid w:val="00637AB1"/>
    <w:rsid w:val="00640EA0"/>
    <w:rsid w:val="00640F21"/>
    <w:rsid w:val="00641442"/>
    <w:rsid w:val="00641490"/>
    <w:rsid w:val="006419A8"/>
    <w:rsid w:val="00641B7E"/>
    <w:rsid w:val="00642367"/>
    <w:rsid w:val="00642752"/>
    <w:rsid w:val="006429BC"/>
    <w:rsid w:val="00642A83"/>
    <w:rsid w:val="00642DD6"/>
    <w:rsid w:val="00642F3F"/>
    <w:rsid w:val="00643083"/>
    <w:rsid w:val="006430EB"/>
    <w:rsid w:val="00643219"/>
    <w:rsid w:val="006434AB"/>
    <w:rsid w:val="006449CD"/>
    <w:rsid w:val="00644E44"/>
    <w:rsid w:val="00644FD9"/>
    <w:rsid w:val="0064545C"/>
    <w:rsid w:val="006458B7"/>
    <w:rsid w:val="00645910"/>
    <w:rsid w:val="00645A33"/>
    <w:rsid w:val="00645B15"/>
    <w:rsid w:val="00645BAD"/>
    <w:rsid w:val="00645E63"/>
    <w:rsid w:val="00646BA6"/>
    <w:rsid w:val="0064716A"/>
    <w:rsid w:val="00647880"/>
    <w:rsid w:val="00647ACE"/>
    <w:rsid w:val="00647CEA"/>
    <w:rsid w:val="00647F50"/>
    <w:rsid w:val="0065003A"/>
    <w:rsid w:val="0065003C"/>
    <w:rsid w:val="0065014F"/>
    <w:rsid w:val="006501ED"/>
    <w:rsid w:val="00650519"/>
    <w:rsid w:val="00650A7D"/>
    <w:rsid w:val="006511F6"/>
    <w:rsid w:val="006515BC"/>
    <w:rsid w:val="00651803"/>
    <w:rsid w:val="00651A61"/>
    <w:rsid w:val="00651DA7"/>
    <w:rsid w:val="0065212D"/>
    <w:rsid w:val="0065236F"/>
    <w:rsid w:val="006525F5"/>
    <w:rsid w:val="006526FB"/>
    <w:rsid w:val="00652C86"/>
    <w:rsid w:val="00652FBC"/>
    <w:rsid w:val="00653431"/>
    <w:rsid w:val="00653870"/>
    <w:rsid w:val="00653993"/>
    <w:rsid w:val="00653A11"/>
    <w:rsid w:val="00653A14"/>
    <w:rsid w:val="00653BCF"/>
    <w:rsid w:val="00653E07"/>
    <w:rsid w:val="00653FAB"/>
    <w:rsid w:val="006540E6"/>
    <w:rsid w:val="00654306"/>
    <w:rsid w:val="006546C9"/>
    <w:rsid w:val="00655299"/>
    <w:rsid w:val="0065562F"/>
    <w:rsid w:val="006558E5"/>
    <w:rsid w:val="00655C2F"/>
    <w:rsid w:val="00657017"/>
    <w:rsid w:val="0065707A"/>
    <w:rsid w:val="006570A7"/>
    <w:rsid w:val="0065755F"/>
    <w:rsid w:val="00657E4F"/>
    <w:rsid w:val="00657ECF"/>
    <w:rsid w:val="00657F0C"/>
    <w:rsid w:val="00657F64"/>
    <w:rsid w:val="00660011"/>
    <w:rsid w:val="0066002B"/>
    <w:rsid w:val="0066012F"/>
    <w:rsid w:val="00660388"/>
    <w:rsid w:val="00660ECE"/>
    <w:rsid w:val="006610EE"/>
    <w:rsid w:val="0066135C"/>
    <w:rsid w:val="00661674"/>
    <w:rsid w:val="006620F9"/>
    <w:rsid w:val="006626B4"/>
    <w:rsid w:val="00662AE6"/>
    <w:rsid w:val="00662FB7"/>
    <w:rsid w:val="00663167"/>
    <w:rsid w:val="00663230"/>
    <w:rsid w:val="006634B8"/>
    <w:rsid w:val="0066385E"/>
    <w:rsid w:val="00663911"/>
    <w:rsid w:val="00664270"/>
    <w:rsid w:val="006646CF"/>
    <w:rsid w:val="006647B5"/>
    <w:rsid w:val="00664EEC"/>
    <w:rsid w:val="006651E8"/>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49A"/>
    <w:rsid w:val="00671751"/>
    <w:rsid w:val="006719DE"/>
    <w:rsid w:val="00671CD6"/>
    <w:rsid w:val="006722AB"/>
    <w:rsid w:val="00672C86"/>
    <w:rsid w:val="00673696"/>
    <w:rsid w:val="00673BF4"/>
    <w:rsid w:val="00673D46"/>
    <w:rsid w:val="00674542"/>
    <w:rsid w:val="00674B78"/>
    <w:rsid w:val="00674CDC"/>
    <w:rsid w:val="00675513"/>
    <w:rsid w:val="00675662"/>
    <w:rsid w:val="0067593B"/>
    <w:rsid w:val="00675D76"/>
    <w:rsid w:val="00675F2B"/>
    <w:rsid w:val="0067628D"/>
    <w:rsid w:val="00676A46"/>
    <w:rsid w:val="00676CF0"/>
    <w:rsid w:val="006770E8"/>
    <w:rsid w:val="006773E2"/>
    <w:rsid w:val="006774B9"/>
    <w:rsid w:val="00677525"/>
    <w:rsid w:val="0067792D"/>
    <w:rsid w:val="006800B0"/>
    <w:rsid w:val="0068019C"/>
    <w:rsid w:val="00680274"/>
    <w:rsid w:val="00680617"/>
    <w:rsid w:val="0068085D"/>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7FA"/>
    <w:rsid w:val="00684B10"/>
    <w:rsid w:val="00685087"/>
    <w:rsid w:val="00685CE2"/>
    <w:rsid w:val="0068631B"/>
    <w:rsid w:val="0068642E"/>
    <w:rsid w:val="006868AF"/>
    <w:rsid w:val="00686DFF"/>
    <w:rsid w:val="00687539"/>
    <w:rsid w:val="006875AE"/>
    <w:rsid w:val="00687AD9"/>
    <w:rsid w:val="00687F0C"/>
    <w:rsid w:val="00690293"/>
    <w:rsid w:val="00690437"/>
    <w:rsid w:val="0069071A"/>
    <w:rsid w:val="00690764"/>
    <w:rsid w:val="00691619"/>
    <w:rsid w:val="006918CE"/>
    <w:rsid w:val="0069233F"/>
    <w:rsid w:val="00692348"/>
    <w:rsid w:val="00692566"/>
    <w:rsid w:val="0069274C"/>
    <w:rsid w:val="006928AE"/>
    <w:rsid w:val="00692C90"/>
    <w:rsid w:val="00693AA1"/>
    <w:rsid w:val="00693E25"/>
    <w:rsid w:val="00694492"/>
    <w:rsid w:val="00694822"/>
    <w:rsid w:val="00694BC6"/>
    <w:rsid w:val="00694D1A"/>
    <w:rsid w:val="00694EB0"/>
    <w:rsid w:val="00694EC1"/>
    <w:rsid w:val="0069514B"/>
    <w:rsid w:val="00695DFF"/>
    <w:rsid w:val="0069603B"/>
    <w:rsid w:val="00696206"/>
    <w:rsid w:val="0069635D"/>
    <w:rsid w:val="00696700"/>
    <w:rsid w:val="006967C7"/>
    <w:rsid w:val="006968A5"/>
    <w:rsid w:val="00696E55"/>
    <w:rsid w:val="006973F5"/>
    <w:rsid w:val="00697554"/>
    <w:rsid w:val="006975BC"/>
    <w:rsid w:val="0069764F"/>
    <w:rsid w:val="006976D9"/>
    <w:rsid w:val="006977DE"/>
    <w:rsid w:val="00697B5F"/>
    <w:rsid w:val="00697D2D"/>
    <w:rsid w:val="00697EC5"/>
    <w:rsid w:val="00697FD8"/>
    <w:rsid w:val="006A0925"/>
    <w:rsid w:val="006A0E4D"/>
    <w:rsid w:val="006A1B01"/>
    <w:rsid w:val="006A1E1F"/>
    <w:rsid w:val="006A226E"/>
    <w:rsid w:val="006A227A"/>
    <w:rsid w:val="006A25EB"/>
    <w:rsid w:val="006A29EF"/>
    <w:rsid w:val="006A2B48"/>
    <w:rsid w:val="006A2B88"/>
    <w:rsid w:val="006A2D38"/>
    <w:rsid w:val="006A2DBD"/>
    <w:rsid w:val="006A333B"/>
    <w:rsid w:val="006A3341"/>
    <w:rsid w:val="006A3BBE"/>
    <w:rsid w:val="006A3C92"/>
    <w:rsid w:val="006A3F28"/>
    <w:rsid w:val="006A4447"/>
    <w:rsid w:val="006A4853"/>
    <w:rsid w:val="006A4AB2"/>
    <w:rsid w:val="006A4DAF"/>
    <w:rsid w:val="006A4F13"/>
    <w:rsid w:val="006A4F1F"/>
    <w:rsid w:val="006A5490"/>
    <w:rsid w:val="006A5593"/>
    <w:rsid w:val="006A56B5"/>
    <w:rsid w:val="006A5EFF"/>
    <w:rsid w:val="006A6270"/>
    <w:rsid w:val="006A6F6C"/>
    <w:rsid w:val="006A6FAD"/>
    <w:rsid w:val="006A73E5"/>
    <w:rsid w:val="006A7B44"/>
    <w:rsid w:val="006A7D16"/>
    <w:rsid w:val="006B04A7"/>
    <w:rsid w:val="006B1143"/>
    <w:rsid w:val="006B17EB"/>
    <w:rsid w:val="006B1826"/>
    <w:rsid w:val="006B28CF"/>
    <w:rsid w:val="006B2C82"/>
    <w:rsid w:val="006B3295"/>
    <w:rsid w:val="006B3385"/>
    <w:rsid w:val="006B347E"/>
    <w:rsid w:val="006B3D2E"/>
    <w:rsid w:val="006B4007"/>
    <w:rsid w:val="006B4040"/>
    <w:rsid w:val="006B4275"/>
    <w:rsid w:val="006B4308"/>
    <w:rsid w:val="006B435C"/>
    <w:rsid w:val="006B43B4"/>
    <w:rsid w:val="006B43E1"/>
    <w:rsid w:val="006B4467"/>
    <w:rsid w:val="006B4892"/>
    <w:rsid w:val="006B496F"/>
    <w:rsid w:val="006B4B7C"/>
    <w:rsid w:val="006B5A3E"/>
    <w:rsid w:val="006B5A69"/>
    <w:rsid w:val="006B668E"/>
    <w:rsid w:val="006B69BD"/>
    <w:rsid w:val="006B6EFB"/>
    <w:rsid w:val="006B7014"/>
    <w:rsid w:val="006B7556"/>
    <w:rsid w:val="006B7AFD"/>
    <w:rsid w:val="006C01A0"/>
    <w:rsid w:val="006C0965"/>
    <w:rsid w:val="006C1191"/>
    <w:rsid w:val="006C19D2"/>
    <w:rsid w:val="006C1F81"/>
    <w:rsid w:val="006C22C9"/>
    <w:rsid w:val="006C24C9"/>
    <w:rsid w:val="006C25C9"/>
    <w:rsid w:val="006C26F4"/>
    <w:rsid w:val="006C2882"/>
    <w:rsid w:val="006C292A"/>
    <w:rsid w:val="006C2CEB"/>
    <w:rsid w:val="006C30AE"/>
    <w:rsid w:val="006C3424"/>
    <w:rsid w:val="006C4072"/>
    <w:rsid w:val="006C4640"/>
    <w:rsid w:val="006C564C"/>
    <w:rsid w:val="006C5BD2"/>
    <w:rsid w:val="006C5CB1"/>
    <w:rsid w:val="006C6C7F"/>
    <w:rsid w:val="006C6D0A"/>
    <w:rsid w:val="006C72D2"/>
    <w:rsid w:val="006C77E9"/>
    <w:rsid w:val="006C7E83"/>
    <w:rsid w:val="006C7F8C"/>
    <w:rsid w:val="006D01E1"/>
    <w:rsid w:val="006D0352"/>
    <w:rsid w:val="006D0769"/>
    <w:rsid w:val="006D0A7B"/>
    <w:rsid w:val="006D1219"/>
    <w:rsid w:val="006D147F"/>
    <w:rsid w:val="006D17F0"/>
    <w:rsid w:val="006D1893"/>
    <w:rsid w:val="006D1FC5"/>
    <w:rsid w:val="006D206D"/>
    <w:rsid w:val="006D240A"/>
    <w:rsid w:val="006D2658"/>
    <w:rsid w:val="006D283C"/>
    <w:rsid w:val="006D29BF"/>
    <w:rsid w:val="006D2ED0"/>
    <w:rsid w:val="006D3D85"/>
    <w:rsid w:val="006D3DD8"/>
    <w:rsid w:val="006D40EC"/>
    <w:rsid w:val="006D4466"/>
    <w:rsid w:val="006D5098"/>
    <w:rsid w:val="006D55C8"/>
    <w:rsid w:val="006D56DF"/>
    <w:rsid w:val="006D5CF2"/>
    <w:rsid w:val="006D5EA2"/>
    <w:rsid w:val="006D60A8"/>
    <w:rsid w:val="006D6591"/>
    <w:rsid w:val="006D68D6"/>
    <w:rsid w:val="006D6D52"/>
    <w:rsid w:val="006D6F16"/>
    <w:rsid w:val="006D715D"/>
    <w:rsid w:val="006D716D"/>
    <w:rsid w:val="006D75D9"/>
    <w:rsid w:val="006D7619"/>
    <w:rsid w:val="006D76D7"/>
    <w:rsid w:val="006D7B93"/>
    <w:rsid w:val="006D7ECA"/>
    <w:rsid w:val="006E02D0"/>
    <w:rsid w:val="006E0515"/>
    <w:rsid w:val="006E0D44"/>
    <w:rsid w:val="006E0E66"/>
    <w:rsid w:val="006E0F7F"/>
    <w:rsid w:val="006E102C"/>
    <w:rsid w:val="006E1047"/>
    <w:rsid w:val="006E10AC"/>
    <w:rsid w:val="006E1141"/>
    <w:rsid w:val="006E136D"/>
    <w:rsid w:val="006E14E2"/>
    <w:rsid w:val="006E16F2"/>
    <w:rsid w:val="006E174C"/>
    <w:rsid w:val="006E1EC6"/>
    <w:rsid w:val="006E21B6"/>
    <w:rsid w:val="006E3291"/>
    <w:rsid w:val="006E35A7"/>
    <w:rsid w:val="006E3A18"/>
    <w:rsid w:val="006E425E"/>
    <w:rsid w:val="006E4D32"/>
    <w:rsid w:val="006E51A2"/>
    <w:rsid w:val="006E5428"/>
    <w:rsid w:val="006E5657"/>
    <w:rsid w:val="006E5E3C"/>
    <w:rsid w:val="006E6547"/>
    <w:rsid w:val="006E663E"/>
    <w:rsid w:val="006E6A76"/>
    <w:rsid w:val="006E6C33"/>
    <w:rsid w:val="006E73A1"/>
    <w:rsid w:val="006E7531"/>
    <w:rsid w:val="006E7ADD"/>
    <w:rsid w:val="006E7CDD"/>
    <w:rsid w:val="006E7E38"/>
    <w:rsid w:val="006F00A3"/>
    <w:rsid w:val="006F0454"/>
    <w:rsid w:val="006F0BA7"/>
    <w:rsid w:val="006F1548"/>
    <w:rsid w:val="006F199F"/>
    <w:rsid w:val="006F1DC6"/>
    <w:rsid w:val="006F204A"/>
    <w:rsid w:val="006F2363"/>
    <w:rsid w:val="006F2546"/>
    <w:rsid w:val="006F344A"/>
    <w:rsid w:val="006F357E"/>
    <w:rsid w:val="006F3DFA"/>
    <w:rsid w:val="006F4218"/>
    <w:rsid w:val="006F474E"/>
    <w:rsid w:val="006F4BD2"/>
    <w:rsid w:val="006F4D8E"/>
    <w:rsid w:val="006F4FBB"/>
    <w:rsid w:val="006F5446"/>
    <w:rsid w:val="006F5B56"/>
    <w:rsid w:val="006F5C57"/>
    <w:rsid w:val="006F5C80"/>
    <w:rsid w:val="006F5E15"/>
    <w:rsid w:val="006F607E"/>
    <w:rsid w:val="006F6AC5"/>
    <w:rsid w:val="006F6EF9"/>
    <w:rsid w:val="006F6FC4"/>
    <w:rsid w:val="006F7505"/>
    <w:rsid w:val="006F79E1"/>
    <w:rsid w:val="006F7A0A"/>
    <w:rsid w:val="006F7BCF"/>
    <w:rsid w:val="00700B6B"/>
    <w:rsid w:val="00700BC3"/>
    <w:rsid w:val="00700C6F"/>
    <w:rsid w:val="0070109B"/>
    <w:rsid w:val="00701896"/>
    <w:rsid w:val="0070197F"/>
    <w:rsid w:val="00701B0C"/>
    <w:rsid w:val="00701D38"/>
    <w:rsid w:val="007021AD"/>
    <w:rsid w:val="0070274F"/>
    <w:rsid w:val="007027DF"/>
    <w:rsid w:val="00702B97"/>
    <w:rsid w:val="00702DAC"/>
    <w:rsid w:val="00702F79"/>
    <w:rsid w:val="00702FF9"/>
    <w:rsid w:val="00703082"/>
    <w:rsid w:val="0070311F"/>
    <w:rsid w:val="00703323"/>
    <w:rsid w:val="007035DE"/>
    <w:rsid w:val="00703F73"/>
    <w:rsid w:val="00704167"/>
    <w:rsid w:val="0070466C"/>
    <w:rsid w:val="00704689"/>
    <w:rsid w:val="007046D4"/>
    <w:rsid w:val="007049F2"/>
    <w:rsid w:val="00704C08"/>
    <w:rsid w:val="00705818"/>
    <w:rsid w:val="00705B9C"/>
    <w:rsid w:val="00706011"/>
    <w:rsid w:val="00706709"/>
    <w:rsid w:val="00706BF5"/>
    <w:rsid w:val="00706C83"/>
    <w:rsid w:val="00707155"/>
    <w:rsid w:val="00707647"/>
    <w:rsid w:val="0070765A"/>
    <w:rsid w:val="00707C1A"/>
    <w:rsid w:val="00707D32"/>
    <w:rsid w:val="00707D33"/>
    <w:rsid w:val="0071081E"/>
    <w:rsid w:val="00710DB2"/>
    <w:rsid w:val="007110E6"/>
    <w:rsid w:val="0071129B"/>
    <w:rsid w:val="00711612"/>
    <w:rsid w:val="00711976"/>
    <w:rsid w:val="00711A91"/>
    <w:rsid w:val="00711B3E"/>
    <w:rsid w:val="00711B68"/>
    <w:rsid w:val="00711E61"/>
    <w:rsid w:val="007128B3"/>
    <w:rsid w:val="00712A1C"/>
    <w:rsid w:val="00712C46"/>
    <w:rsid w:val="00712C5D"/>
    <w:rsid w:val="007130BE"/>
    <w:rsid w:val="00713530"/>
    <w:rsid w:val="00713804"/>
    <w:rsid w:val="00713930"/>
    <w:rsid w:val="00713A2A"/>
    <w:rsid w:val="00713C50"/>
    <w:rsid w:val="00713D88"/>
    <w:rsid w:val="00714030"/>
    <w:rsid w:val="0071440E"/>
    <w:rsid w:val="0071461F"/>
    <w:rsid w:val="00714848"/>
    <w:rsid w:val="007149CD"/>
    <w:rsid w:val="00714DB1"/>
    <w:rsid w:val="00715018"/>
    <w:rsid w:val="00715508"/>
    <w:rsid w:val="007155D3"/>
    <w:rsid w:val="007156CF"/>
    <w:rsid w:val="00715CCC"/>
    <w:rsid w:val="00715D38"/>
    <w:rsid w:val="00716169"/>
    <w:rsid w:val="0071685F"/>
    <w:rsid w:val="007169B3"/>
    <w:rsid w:val="00716B34"/>
    <w:rsid w:val="00716CFE"/>
    <w:rsid w:val="00716D14"/>
    <w:rsid w:val="00716ECE"/>
    <w:rsid w:val="00717397"/>
    <w:rsid w:val="007176B8"/>
    <w:rsid w:val="00717736"/>
    <w:rsid w:val="007177ED"/>
    <w:rsid w:val="00717819"/>
    <w:rsid w:val="00717866"/>
    <w:rsid w:val="0071798B"/>
    <w:rsid w:val="007179B7"/>
    <w:rsid w:val="00717AE5"/>
    <w:rsid w:val="00717DC8"/>
    <w:rsid w:val="007203A5"/>
    <w:rsid w:val="00720708"/>
    <w:rsid w:val="00720F62"/>
    <w:rsid w:val="00720FAA"/>
    <w:rsid w:val="0072135C"/>
    <w:rsid w:val="007213A2"/>
    <w:rsid w:val="0072161A"/>
    <w:rsid w:val="0072162A"/>
    <w:rsid w:val="00721640"/>
    <w:rsid w:val="0072166D"/>
    <w:rsid w:val="0072175E"/>
    <w:rsid w:val="007217AF"/>
    <w:rsid w:val="00721B2F"/>
    <w:rsid w:val="00721BE3"/>
    <w:rsid w:val="0072205E"/>
    <w:rsid w:val="007224F9"/>
    <w:rsid w:val="0072253B"/>
    <w:rsid w:val="00722CCF"/>
    <w:rsid w:val="0072336D"/>
    <w:rsid w:val="0072353E"/>
    <w:rsid w:val="0072370A"/>
    <w:rsid w:val="007238F8"/>
    <w:rsid w:val="00723CC5"/>
    <w:rsid w:val="00723F7B"/>
    <w:rsid w:val="00724190"/>
    <w:rsid w:val="00724593"/>
    <w:rsid w:val="007250C5"/>
    <w:rsid w:val="007253E5"/>
    <w:rsid w:val="00725424"/>
    <w:rsid w:val="00725549"/>
    <w:rsid w:val="0072558C"/>
    <w:rsid w:val="00725764"/>
    <w:rsid w:val="00725CFD"/>
    <w:rsid w:val="00725D86"/>
    <w:rsid w:val="00726977"/>
    <w:rsid w:val="00726C00"/>
    <w:rsid w:val="00726D19"/>
    <w:rsid w:val="00726DBA"/>
    <w:rsid w:val="00727135"/>
    <w:rsid w:val="007271B1"/>
    <w:rsid w:val="00727759"/>
    <w:rsid w:val="0072790B"/>
    <w:rsid w:val="007300A2"/>
    <w:rsid w:val="007300E2"/>
    <w:rsid w:val="0073065F"/>
    <w:rsid w:val="007308C2"/>
    <w:rsid w:val="0073096B"/>
    <w:rsid w:val="00730C7C"/>
    <w:rsid w:val="007316B8"/>
    <w:rsid w:val="00731AAF"/>
    <w:rsid w:val="00731D5E"/>
    <w:rsid w:val="00731E27"/>
    <w:rsid w:val="00732453"/>
    <w:rsid w:val="007326FC"/>
    <w:rsid w:val="00732903"/>
    <w:rsid w:val="00732A86"/>
    <w:rsid w:val="00732B5B"/>
    <w:rsid w:val="00732EEB"/>
    <w:rsid w:val="00733365"/>
    <w:rsid w:val="007339D6"/>
    <w:rsid w:val="0073428D"/>
    <w:rsid w:val="0073462F"/>
    <w:rsid w:val="0073486E"/>
    <w:rsid w:val="007348E9"/>
    <w:rsid w:val="00734C6C"/>
    <w:rsid w:val="00734F84"/>
    <w:rsid w:val="00734FE7"/>
    <w:rsid w:val="0073534F"/>
    <w:rsid w:val="00735463"/>
    <w:rsid w:val="007354A8"/>
    <w:rsid w:val="00735675"/>
    <w:rsid w:val="007356A5"/>
    <w:rsid w:val="00735B80"/>
    <w:rsid w:val="00735BB9"/>
    <w:rsid w:val="00735D10"/>
    <w:rsid w:val="00735D6C"/>
    <w:rsid w:val="00735DCA"/>
    <w:rsid w:val="00735E2A"/>
    <w:rsid w:val="007365F7"/>
    <w:rsid w:val="00736E6C"/>
    <w:rsid w:val="007372B0"/>
    <w:rsid w:val="0073751C"/>
    <w:rsid w:val="007379B1"/>
    <w:rsid w:val="00737D4E"/>
    <w:rsid w:val="00737D6A"/>
    <w:rsid w:val="00737DC9"/>
    <w:rsid w:val="00737F4D"/>
    <w:rsid w:val="00740B38"/>
    <w:rsid w:val="00740FCE"/>
    <w:rsid w:val="00741106"/>
    <w:rsid w:val="00741B82"/>
    <w:rsid w:val="00741D96"/>
    <w:rsid w:val="00741E3D"/>
    <w:rsid w:val="00741E7D"/>
    <w:rsid w:val="00741F20"/>
    <w:rsid w:val="0074237A"/>
    <w:rsid w:val="007424B9"/>
    <w:rsid w:val="00742AC9"/>
    <w:rsid w:val="00742CA2"/>
    <w:rsid w:val="00742D30"/>
    <w:rsid w:val="00742F13"/>
    <w:rsid w:val="00743D35"/>
    <w:rsid w:val="0074401D"/>
    <w:rsid w:val="00744B93"/>
    <w:rsid w:val="00745109"/>
    <w:rsid w:val="00745A9F"/>
    <w:rsid w:val="00745BCD"/>
    <w:rsid w:val="00745DED"/>
    <w:rsid w:val="007463B2"/>
    <w:rsid w:val="00746D48"/>
    <w:rsid w:val="0074762D"/>
    <w:rsid w:val="00747D77"/>
    <w:rsid w:val="0075016A"/>
    <w:rsid w:val="00750E72"/>
    <w:rsid w:val="00750F8F"/>
    <w:rsid w:val="0075100B"/>
    <w:rsid w:val="007515C5"/>
    <w:rsid w:val="00752B6C"/>
    <w:rsid w:val="00752E0A"/>
    <w:rsid w:val="00753938"/>
    <w:rsid w:val="00753A41"/>
    <w:rsid w:val="00753B05"/>
    <w:rsid w:val="00753E6F"/>
    <w:rsid w:val="00753E93"/>
    <w:rsid w:val="00753F76"/>
    <w:rsid w:val="00755AD7"/>
    <w:rsid w:val="00755CDD"/>
    <w:rsid w:val="00755D3D"/>
    <w:rsid w:val="00755DF3"/>
    <w:rsid w:val="0075646A"/>
    <w:rsid w:val="007564BA"/>
    <w:rsid w:val="007564FF"/>
    <w:rsid w:val="00756864"/>
    <w:rsid w:val="00756BF6"/>
    <w:rsid w:val="00756F8C"/>
    <w:rsid w:val="00757B9B"/>
    <w:rsid w:val="00757BC4"/>
    <w:rsid w:val="007608C8"/>
    <w:rsid w:val="007608FB"/>
    <w:rsid w:val="00760CE8"/>
    <w:rsid w:val="00760FED"/>
    <w:rsid w:val="00761131"/>
    <w:rsid w:val="0076114E"/>
    <w:rsid w:val="00761174"/>
    <w:rsid w:val="007613FB"/>
    <w:rsid w:val="00761697"/>
    <w:rsid w:val="007618EC"/>
    <w:rsid w:val="00761913"/>
    <w:rsid w:val="00761CA8"/>
    <w:rsid w:val="00761FDB"/>
    <w:rsid w:val="007620A3"/>
    <w:rsid w:val="007621E4"/>
    <w:rsid w:val="00762200"/>
    <w:rsid w:val="00762414"/>
    <w:rsid w:val="00762548"/>
    <w:rsid w:val="007625EC"/>
    <w:rsid w:val="007627AA"/>
    <w:rsid w:val="00762AB7"/>
    <w:rsid w:val="00763679"/>
    <w:rsid w:val="007638EA"/>
    <w:rsid w:val="00763992"/>
    <w:rsid w:val="00763C33"/>
    <w:rsid w:val="00763C86"/>
    <w:rsid w:val="00763EB4"/>
    <w:rsid w:val="00763FDD"/>
    <w:rsid w:val="00764B16"/>
    <w:rsid w:val="00764B63"/>
    <w:rsid w:val="00764F03"/>
    <w:rsid w:val="00765591"/>
    <w:rsid w:val="007658A6"/>
    <w:rsid w:val="007659C8"/>
    <w:rsid w:val="007659FF"/>
    <w:rsid w:val="00765C1B"/>
    <w:rsid w:val="00765CAB"/>
    <w:rsid w:val="00765DBE"/>
    <w:rsid w:val="00765EB3"/>
    <w:rsid w:val="0076606C"/>
    <w:rsid w:val="00766148"/>
    <w:rsid w:val="007663D1"/>
    <w:rsid w:val="007668A7"/>
    <w:rsid w:val="00766982"/>
    <w:rsid w:val="00766BA8"/>
    <w:rsid w:val="00766F47"/>
    <w:rsid w:val="00767340"/>
    <w:rsid w:val="0077022A"/>
    <w:rsid w:val="0077039B"/>
    <w:rsid w:val="0077087B"/>
    <w:rsid w:val="00770D10"/>
    <w:rsid w:val="00770E9B"/>
    <w:rsid w:val="00771124"/>
    <w:rsid w:val="007716F1"/>
    <w:rsid w:val="00771F90"/>
    <w:rsid w:val="007721DB"/>
    <w:rsid w:val="00772B25"/>
    <w:rsid w:val="00772B36"/>
    <w:rsid w:val="00772E8A"/>
    <w:rsid w:val="00773110"/>
    <w:rsid w:val="007736EC"/>
    <w:rsid w:val="00773BB4"/>
    <w:rsid w:val="0077429E"/>
    <w:rsid w:val="00774527"/>
    <w:rsid w:val="007745DB"/>
    <w:rsid w:val="00774E3B"/>
    <w:rsid w:val="00774E66"/>
    <w:rsid w:val="0077573A"/>
    <w:rsid w:val="00775996"/>
    <w:rsid w:val="00775DAA"/>
    <w:rsid w:val="00775ECE"/>
    <w:rsid w:val="007764B2"/>
    <w:rsid w:val="0077678F"/>
    <w:rsid w:val="0077688F"/>
    <w:rsid w:val="00776A76"/>
    <w:rsid w:val="00776B82"/>
    <w:rsid w:val="00776C07"/>
    <w:rsid w:val="00776D43"/>
    <w:rsid w:val="00776F1B"/>
    <w:rsid w:val="00776FB7"/>
    <w:rsid w:val="007771C2"/>
    <w:rsid w:val="00777751"/>
    <w:rsid w:val="00777922"/>
    <w:rsid w:val="00777924"/>
    <w:rsid w:val="00780248"/>
    <w:rsid w:val="0078028C"/>
    <w:rsid w:val="00780627"/>
    <w:rsid w:val="00780959"/>
    <w:rsid w:val="00780960"/>
    <w:rsid w:val="007809C5"/>
    <w:rsid w:val="0078112E"/>
    <w:rsid w:val="00781593"/>
    <w:rsid w:val="00781744"/>
    <w:rsid w:val="00781967"/>
    <w:rsid w:val="00782055"/>
    <w:rsid w:val="007820EB"/>
    <w:rsid w:val="0078276B"/>
    <w:rsid w:val="00782EDA"/>
    <w:rsid w:val="00782F72"/>
    <w:rsid w:val="0078331C"/>
    <w:rsid w:val="00783419"/>
    <w:rsid w:val="007834EB"/>
    <w:rsid w:val="0078358F"/>
    <w:rsid w:val="00783A48"/>
    <w:rsid w:val="00783CAB"/>
    <w:rsid w:val="00783D28"/>
    <w:rsid w:val="0078402E"/>
    <w:rsid w:val="00784264"/>
    <w:rsid w:val="007843C4"/>
    <w:rsid w:val="007845CB"/>
    <w:rsid w:val="00784B68"/>
    <w:rsid w:val="00784DED"/>
    <w:rsid w:val="007850B6"/>
    <w:rsid w:val="007851CF"/>
    <w:rsid w:val="007853A8"/>
    <w:rsid w:val="00785452"/>
    <w:rsid w:val="007854A5"/>
    <w:rsid w:val="007854E8"/>
    <w:rsid w:val="0078569F"/>
    <w:rsid w:val="00785802"/>
    <w:rsid w:val="007858E7"/>
    <w:rsid w:val="007859A3"/>
    <w:rsid w:val="00785E48"/>
    <w:rsid w:val="00786036"/>
    <w:rsid w:val="00786CA5"/>
    <w:rsid w:val="007870DE"/>
    <w:rsid w:val="007873CE"/>
    <w:rsid w:val="007874F1"/>
    <w:rsid w:val="00787DDB"/>
    <w:rsid w:val="007901FD"/>
    <w:rsid w:val="007902B1"/>
    <w:rsid w:val="00790BAE"/>
    <w:rsid w:val="00790F5D"/>
    <w:rsid w:val="0079133C"/>
    <w:rsid w:val="0079147A"/>
    <w:rsid w:val="00791704"/>
    <w:rsid w:val="00791742"/>
    <w:rsid w:val="007917A7"/>
    <w:rsid w:val="00791981"/>
    <w:rsid w:val="00791CF4"/>
    <w:rsid w:val="00792229"/>
    <w:rsid w:val="00792335"/>
    <w:rsid w:val="0079256E"/>
    <w:rsid w:val="007927AB"/>
    <w:rsid w:val="00792961"/>
    <w:rsid w:val="0079298B"/>
    <w:rsid w:val="00792B38"/>
    <w:rsid w:val="00792BD0"/>
    <w:rsid w:val="00792C51"/>
    <w:rsid w:val="00792DE9"/>
    <w:rsid w:val="00792E6A"/>
    <w:rsid w:val="007930B2"/>
    <w:rsid w:val="00793155"/>
    <w:rsid w:val="0079348D"/>
    <w:rsid w:val="00793519"/>
    <w:rsid w:val="007939A5"/>
    <w:rsid w:val="00793BA4"/>
    <w:rsid w:val="00793CB6"/>
    <w:rsid w:val="00793CF1"/>
    <w:rsid w:val="00793EE4"/>
    <w:rsid w:val="00793F2D"/>
    <w:rsid w:val="00794412"/>
    <w:rsid w:val="0079447C"/>
    <w:rsid w:val="0079464E"/>
    <w:rsid w:val="007947FA"/>
    <w:rsid w:val="007948D2"/>
    <w:rsid w:val="007949BE"/>
    <w:rsid w:val="00795678"/>
    <w:rsid w:val="00795987"/>
    <w:rsid w:val="007962DE"/>
    <w:rsid w:val="00796CB0"/>
    <w:rsid w:val="0079706E"/>
    <w:rsid w:val="00797077"/>
    <w:rsid w:val="007973AE"/>
    <w:rsid w:val="00797420"/>
    <w:rsid w:val="0079787B"/>
    <w:rsid w:val="007978B2"/>
    <w:rsid w:val="00797B10"/>
    <w:rsid w:val="00797E81"/>
    <w:rsid w:val="007A011B"/>
    <w:rsid w:val="007A020B"/>
    <w:rsid w:val="007A087D"/>
    <w:rsid w:val="007A0B03"/>
    <w:rsid w:val="007A0B31"/>
    <w:rsid w:val="007A0D2A"/>
    <w:rsid w:val="007A1749"/>
    <w:rsid w:val="007A1840"/>
    <w:rsid w:val="007A1C70"/>
    <w:rsid w:val="007A1D81"/>
    <w:rsid w:val="007A262F"/>
    <w:rsid w:val="007A2A71"/>
    <w:rsid w:val="007A2BAC"/>
    <w:rsid w:val="007A2FC5"/>
    <w:rsid w:val="007A324D"/>
    <w:rsid w:val="007A325B"/>
    <w:rsid w:val="007A3BBF"/>
    <w:rsid w:val="007A3DB5"/>
    <w:rsid w:val="007A3FD4"/>
    <w:rsid w:val="007A4605"/>
    <w:rsid w:val="007A50F5"/>
    <w:rsid w:val="007A53DE"/>
    <w:rsid w:val="007A618F"/>
    <w:rsid w:val="007A645A"/>
    <w:rsid w:val="007A66C3"/>
    <w:rsid w:val="007A66D5"/>
    <w:rsid w:val="007A6ACE"/>
    <w:rsid w:val="007A6B2B"/>
    <w:rsid w:val="007A6E92"/>
    <w:rsid w:val="007A7187"/>
    <w:rsid w:val="007A7445"/>
    <w:rsid w:val="007B016E"/>
    <w:rsid w:val="007B07C9"/>
    <w:rsid w:val="007B119F"/>
    <w:rsid w:val="007B15B4"/>
    <w:rsid w:val="007B2123"/>
    <w:rsid w:val="007B27BE"/>
    <w:rsid w:val="007B2881"/>
    <w:rsid w:val="007B299C"/>
    <w:rsid w:val="007B2A97"/>
    <w:rsid w:val="007B3B82"/>
    <w:rsid w:val="007B3C58"/>
    <w:rsid w:val="007B3CDC"/>
    <w:rsid w:val="007B3CEC"/>
    <w:rsid w:val="007B3E02"/>
    <w:rsid w:val="007B3EB3"/>
    <w:rsid w:val="007B3ED7"/>
    <w:rsid w:val="007B3F88"/>
    <w:rsid w:val="007B400E"/>
    <w:rsid w:val="007B49B4"/>
    <w:rsid w:val="007B4C4C"/>
    <w:rsid w:val="007B5A47"/>
    <w:rsid w:val="007B5CB4"/>
    <w:rsid w:val="007B601A"/>
    <w:rsid w:val="007B6146"/>
    <w:rsid w:val="007B78D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3529"/>
    <w:rsid w:val="007C39C3"/>
    <w:rsid w:val="007C423C"/>
    <w:rsid w:val="007C4D81"/>
    <w:rsid w:val="007C5842"/>
    <w:rsid w:val="007C5C82"/>
    <w:rsid w:val="007C6069"/>
    <w:rsid w:val="007C6231"/>
    <w:rsid w:val="007C62CC"/>
    <w:rsid w:val="007C67C9"/>
    <w:rsid w:val="007C6942"/>
    <w:rsid w:val="007C6BE8"/>
    <w:rsid w:val="007C6C83"/>
    <w:rsid w:val="007C762C"/>
    <w:rsid w:val="007C77F7"/>
    <w:rsid w:val="007C799C"/>
    <w:rsid w:val="007C7CD0"/>
    <w:rsid w:val="007D002D"/>
    <w:rsid w:val="007D029A"/>
    <w:rsid w:val="007D0544"/>
    <w:rsid w:val="007D0695"/>
    <w:rsid w:val="007D0CBF"/>
    <w:rsid w:val="007D225A"/>
    <w:rsid w:val="007D29E3"/>
    <w:rsid w:val="007D2F77"/>
    <w:rsid w:val="007D3270"/>
    <w:rsid w:val="007D3531"/>
    <w:rsid w:val="007D3572"/>
    <w:rsid w:val="007D35C7"/>
    <w:rsid w:val="007D3AEC"/>
    <w:rsid w:val="007D3B92"/>
    <w:rsid w:val="007D3CDC"/>
    <w:rsid w:val="007D3E19"/>
    <w:rsid w:val="007D41F7"/>
    <w:rsid w:val="007D42ED"/>
    <w:rsid w:val="007D4725"/>
    <w:rsid w:val="007D4A63"/>
    <w:rsid w:val="007D4BFD"/>
    <w:rsid w:val="007D4C4B"/>
    <w:rsid w:val="007D5508"/>
    <w:rsid w:val="007D5796"/>
    <w:rsid w:val="007D59E0"/>
    <w:rsid w:val="007D5B4F"/>
    <w:rsid w:val="007D5D6A"/>
    <w:rsid w:val="007D5E2A"/>
    <w:rsid w:val="007D6C15"/>
    <w:rsid w:val="007D6D86"/>
    <w:rsid w:val="007D6F04"/>
    <w:rsid w:val="007D7471"/>
    <w:rsid w:val="007D74A1"/>
    <w:rsid w:val="007D757C"/>
    <w:rsid w:val="007D7A62"/>
    <w:rsid w:val="007D7A6A"/>
    <w:rsid w:val="007E0005"/>
    <w:rsid w:val="007E004F"/>
    <w:rsid w:val="007E04A0"/>
    <w:rsid w:val="007E04EB"/>
    <w:rsid w:val="007E06F9"/>
    <w:rsid w:val="007E08F3"/>
    <w:rsid w:val="007E0BF1"/>
    <w:rsid w:val="007E1A82"/>
    <w:rsid w:val="007E1D9C"/>
    <w:rsid w:val="007E24C9"/>
    <w:rsid w:val="007E2793"/>
    <w:rsid w:val="007E2ADC"/>
    <w:rsid w:val="007E2B45"/>
    <w:rsid w:val="007E353C"/>
    <w:rsid w:val="007E3773"/>
    <w:rsid w:val="007E38F4"/>
    <w:rsid w:val="007E39FC"/>
    <w:rsid w:val="007E3F1A"/>
    <w:rsid w:val="007E42C7"/>
    <w:rsid w:val="007E4304"/>
    <w:rsid w:val="007E431C"/>
    <w:rsid w:val="007E4883"/>
    <w:rsid w:val="007E4A97"/>
    <w:rsid w:val="007E4C26"/>
    <w:rsid w:val="007E4CAD"/>
    <w:rsid w:val="007E5195"/>
    <w:rsid w:val="007E57D0"/>
    <w:rsid w:val="007E57FE"/>
    <w:rsid w:val="007E5B33"/>
    <w:rsid w:val="007E5D86"/>
    <w:rsid w:val="007E5DD3"/>
    <w:rsid w:val="007E62B1"/>
    <w:rsid w:val="007E63F4"/>
    <w:rsid w:val="007E673C"/>
    <w:rsid w:val="007E67E5"/>
    <w:rsid w:val="007E7322"/>
    <w:rsid w:val="007E7A47"/>
    <w:rsid w:val="007E7FB0"/>
    <w:rsid w:val="007F0418"/>
    <w:rsid w:val="007F0590"/>
    <w:rsid w:val="007F084E"/>
    <w:rsid w:val="007F09A0"/>
    <w:rsid w:val="007F16A2"/>
    <w:rsid w:val="007F1938"/>
    <w:rsid w:val="007F1FD4"/>
    <w:rsid w:val="007F2151"/>
    <w:rsid w:val="007F21C2"/>
    <w:rsid w:val="007F2594"/>
    <w:rsid w:val="007F2A4C"/>
    <w:rsid w:val="007F2D46"/>
    <w:rsid w:val="007F2FDA"/>
    <w:rsid w:val="007F3243"/>
    <w:rsid w:val="007F39C6"/>
    <w:rsid w:val="007F3BF4"/>
    <w:rsid w:val="007F400E"/>
    <w:rsid w:val="007F4244"/>
    <w:rsid w:val="007F4368"/>
    <w:rsid w:val="007F43BA"/>
    <w:rsid w:val="007F43E8"/>
    <w:rsid w:val="007F49D7"/>
    <w:rsid w:val="007F4AE7"/>
    <w:rsid w:val="007F4C2B"/>
    <w:rsid w:val="007F5564"/>
    <w:rsid w:val="007F59E2"/>
    <w:rsid w:val="007F5F6F"/>
    <w:rsid w:val="007F6681"/>
    <w:rsid w:val="007F68E6"/>
    <w:rsid w:val="007F6D3A"/>
    <w:rsid w:val="007F6DAC"/>
    <w:rsid w:val="007F74AB"/>
    <w:rsid w:val="007F7514"/>
    <w:rsid w:val="007F75C2"/>
    <w:rsid w:val="007F75CB"/>
    <w:rsid w:val="007F76E5"/>
    <w:rsid w:val="00800196"/>
    <w:rsid w:val="008002FF"/>
    <w:rsid w:val="0080030E"/>
    <w:rsid w:val="00800436"/>
    <w:rsid w:val="008004E7"/>
    <w:rsid w:val="008006D5"/>
    <w:rsid w:val="00800B5B"/>
    <w:rsid w:val="00800F78"/>
    <w:rsid w:val="008019DA"/>
    <w:rsid w:val="00801B6B"/>
    <w:rsid w:val="00801DB5"/>
    <w:rsid w:val="00802657"/>
    <w:rsid w:val="00802690"/>
    <w:rsid w:val="00802A3E"/>
    <w:rsid w:val="00802B57"/>
    <w:rsid w:val="00802BD8"/>
    <w:rsid w:val="00802EA3"/>
    <w:rsid w:val="0080308A"/>
    <w:rsid w:val="00803CC8"/>
    <w:rsid w:val="008041AE"/>
    <w:rsid w:val="00804239"/>
    <w:rsid w:val="00804457"/>
    <w:rsid w:val="0080482F"/>
    <w:rsid w:val="0080538D"/>
    <w:rsid w:val="00805A85"/>
    <w:rsid w:val="00806325"/>
    <w:rsid w:val="00806682"/>
    <w:rsid w:val="00806712"/>
    <w:rsid w:val="00806D84"/>
    <w:rsid w:val="00806DF5"/>
    <w:rsid w:val="00806F1D"/>
    <w:rsid w:val="00806F56"/>
    <w:rsid w:val="008070DA"/>
    <w:rsid w:val="008077F9"/>
    <w:rsid w:val="00807B70"/>
    <w:rsid w:val="0081007A"/>
    <w:rsid w:val="00810FF3"/>
    <w:rsid w:val="0081131E"/>
    <w:rsid w:val="008114C3"/>
    <w:rsid w:val="008115D6"/>
    <w:rsid w:val="00811B1F"/>
    <w:rsid w:val="00811C90"/>
    <w:rsid w:val="00811D73"/>
    <w:rsid w:val="00812870"/>
    <w:rsid w:val="00812A05"/>
    <w:rsid w:val="00812B7C"/>
    <w:rsid w:val="00812FD9"/>
    <w:rsid w:val="00813184"/>
    <w:rsid w:val="008131DD"/>
    <w:rsid w:val="0081357E"/>
    <w:rsid w:val="00814444"/>
    <w:rsid w:val="008144D7"/>
    <w:rsid w:val="00814A09"/>
    <w:rsid w:val="00814AD0"/>
    <w:rsid w:val="00814E6D"/>
    <w:rsid w:val="00814EE4"/>
    <w:rsid w:val="00815493"/>
    <w:rsid w:val="00815558"/>
    <w:rsid w:val="00815694"/>
    <w:rsid w:val="008157B6"/>
    <w:rsid w:val="00815A97"/>
    <w:rsid w:val="00815D83"/>
    <w:rsid w:val="00815F1F"/>
    <w:rsid w:val="008166DC"/>
    <w:rsid w:val="008168CF"/>
    <w:rsid w:val="00816B5E"/>
    <w:rsid w:val="00816D62"/>
    <w:rsid w:val="0081750D"/>
    <w:rsid w:val="008200B1"/>
    <w:rsid w:val="00820381"/>
    <w:rsid w:val="008204E7"/>
    <w:rsid w:val="00820887"/>
    <w:rsid w:val="008208F9"/>
    <w:rsid w:val="008218D8"/>
    <w:rsid w:val="00821B15"/>
    <w:rsid w:val="00821DF0"/>
    <w:rsid w:val="00822099"/>
    <w:rsid w:val="008221CE"/>
    <w:rsid w:val="0082267F"/>
    <w:rsid w:val="0082277A"/>
    <w:rsid w:val="00822B88"/>
    <w:rsid w:val="00822DF4"/>
    <w:rsid w:val="00822E34"/>
    <w:rsid w:val="00823056"/>
    <w:rsid w:val="00824242"/>
    <w:rsid w:val="008242E2"/>
    <w:rsid w:val="00824B25"/>
    <w:rsid w:val="00825393"/>
    <w:rsid w:val="0082540F"/>
    <w:rsid w:val="00825973"/>
    <w:rsid w:val="00825CB6"/>
    <w:rsid w:val="00825D31"/>
    <w:rsid w:val="00825F64"/>
    <w:rsid w:val="00825FAC"/>
    <w:rsid w:val="00825FC2"/>
    <w:rsid w:val="00825FE1"/>
    <w:rsid w:val="00826017"/>
    <w:rsid w:val="008260E8"/>
    <w:rsid w:val="008261DD"/>
    <w:rsid w:val="00826364"/>
    <w:rsid w:val="008266A5"/>
    <w:rsid w:val="008268F7"/>
    <w:rsid w:val="008278B1"/>
    <w:rsid w:val="00827B9B"/>
    <w:rsid w:val="00827BE6"/>
    <w:rsid w:val="00827C35"/>
    <w:rsid w:val="00827D5D"/>
    <w:rsid w:val="00827E77"/>
    <w:rsid w:val="00827F02"/>
    <w:rsid w:val="00827FFB"/>
    <w:rsid w:val="00830131"/>
    <w:rsid w:val="00830355"/>
    <w:rsid w:val="00830961"/>
    <w:rsid w:val="00830BDE"/>
    <w:rsid w:val="00830BF3"/>
    <w:rsid w:val="0083112C"/>
    <w:rsid w:val="00831200"/>
    <w:rsid w:val="00831538"/>
    <w:rsid w:val="00831893"/>
    <w:rsid w:val="00831E70"/>
    <w:rsid w:val="00832381"/>
    <w:rsid w:val="00833946"/>
    <w:rsid w:val="00833EE5"/>
    <w:rsid w:val="00833F5E"/>
    <w:rsid w:val="0083423B"/>
    <w:rsid w:val="0083474D"/>
    <w:rsid w:val="00834961"/>
    <w:rsid w:val="00834B89"/>
    <w:rsid w:val="00834E81"/>
    <w:rsid w:val="00834ED1"/>
    <w:rsid w:val="00835CD4"/>
    <w:rsid w:val="008361E2"/>
    <w:rsid w:val="0083669C"/>
    <w:rsid w:val="0083691F"/>
    <w:rsid w:val="00836B42"/>
    <w:rsid w:val="00836CBE"/>
    <w:rsid w:val="00836E32"/>
    <w:rsid w:val="00836E78"/>
    <w:rsid w:val="008370C3"/>
    <w:rsid w:val="008371F9"/>
    <w:rsid w:val="00837316"/>
    <w:rsid w:val="0083735B"/>
    <w:rsid w:val="0083764E"/>
    <w:rsid w:val="008376EA"/>
    <w:rsid w:val="00837CE7"/>
    <w:rsid w:val="00837E33"/>
    <w:rsid w:val="00840022"/>
    <w:rsid w:val="008400A0"/>
    <w:rsid w:val="00840520"/>
    <w:rsid w:val="008405F3"/>
    <w:rsid w:val="0084070F"/>
    <w:rsid w:val="00841265"/>
    <w:rsid w:val="00841867"/>
    <w:rsid w:val="00841B8F"/>
    <w:rsid w:val="00841F3F"/>
    <w:rsid w:val="00842ABE"/>
    <w:rsid w:val="00842E6A"/>
    <w:rsid w:val="0084354B"/>
    <w:rsid w:val="00843705"/>
    <w:rsid w:val="008437CF"/>
    <w:rsid w:val="00843D1A"/>
    <w:rsid w:val="00843D55"/>
    <w:rsid w:val="00843DD1"/>
    <w:rsid w:val="00844307"/>
    <w:rsid w:val="008446DE"/>
    <w:rsid w:val="00844837"/>
    <w:rsid w:val="0084492B"/>
    <w:rsid w:val="00844D73"/>
    <w:rsid w:val="00844E46"/>
    <w:rsid w:val="00845117"/>
    <w:rsid w:val="00845257"/>
    <w:rsid w:val="0084543F"/>
    <w:rsid w:val="008454D0"/>
    <w:rsid w:val="0084598D"/>
    <w:rsid w:val="0084640D"/>
    <w:rsid w:val="008469BA"/>
    <w:rsid w:val="00846A07"/>
    <w:rsid w:val="00846D60"/>
    <w:rsid w:val="008470D2"/>
    <w:rsid w:val="0084720C"/>
    <w:rsid w:val="00847775"/>
    <w:rsid w:val="00847D79"/>
    <w:rsid w:val="00850063"/>
    <w:rsid w:val="00850245"/>
    <w:rsid w:val="0085098A"/>
    <w:rsid w:val="00850EE1"/>
    <w:rsid w:val="0085153B"/>
    <w:rsid w:val="00851584"/>
    <w:rsid w:val="0085168D"/>
    <w:rsid w:val="008518BF"/>
    <w:rsid w:val="0085197F"/>
    <w:rsid w:val="00851C86"/>
    <w:rsid w:val="00851DD7"/>
    <w:rsid w:val="00852194"/>
    <w:rsid w:val="00852694"/>
    <w:rsid w:val="00852FCA"/>
    <w:rsid w:val="008533D5"/>
    <w:rsid w:val="00853A2B"/>
    <w:rsid w:val="00854303"/>
    <w:rsid w:val="008544D5"/>
    <w:rsid w:val="00854627"/>
    <w:rsid w:val="008549F1"/>
    <w:rsid w:val="00855434"/>
    <w:rsid w:val="008556E8"/>
    <w:rsid w:val="00855FD7"/>
    <w:rsid w:val="00856011"/>
    <w:rsid w:val="0085648F"/>
    <w:rsid w:val="0085692A"/>
    <w:rsid w:val="00856D64"/>
    <w:rsid w:val="00856E52"/>
    <w:rsid w:val="0085720E"/>
    <w:rsid w:val="00857868"/>
    <w:rsid w:val="00857D3E"/>
    <w:rsid w:val="00857E6C"/>
    <w:rsid w:val="00860028"/>
    <w:rsid w:val="00860184"/>
    <w:rsid w:val="00860D8F"/>
    <w:rsid w:val="00860ECC"/>
    <w:rsid w:val="0086122E"/>
    <w:rsid w:val="008614DB"/>
    <w:rsid w:val="00861683"/>
    <w:rsid w:val="00861C84"/>
    <w:rsid w:val="00861ED9"/>
    <w:rsid w:val="00862185"/>
    <w:rsid w:val="0086293C"/>
    <w:rsid w:val="0086337E"/>
    <w:rsid w:val="00863961"/>
    <w:rsid w:val="00863A18"/>
    <w:rsid w:val="00863A47"/>
    <w:rsid w:val="00863D99"/>
    <w:rsid w:val="0086401C"/>
    <w:rsid w:val="008640F9"/>
    <w:rsid w:val="008643E1"/>
    <w:rsid w:val="00864E80"/>
    <w:rsid w:val="00865076"/>
    <w:rsid w:val="0086511A"/>
    <w:rsid w:val="00865ABE"/>
    <w:rsid w:val="00866A46"/>
    <w:rsid w:val="00866E62"/>
    <w:rsid w:val="0086711E"/>
    <w:rsid w:val="008677FE"/>
    <w:rsid w:val="00867B98"/>
    <w:rsid w:val="00867BDB"/>
    <w:rsid w:val="00867C33"/>
    <w:rsid w:val="00867F83"/>
    <w:rsid w:val="0087012F"/>
    <w:rsid w:val="008702D8"/>
    <w:rsid w:val="00870619"/>
    <w:rsid w:val="00870637"/>
    <w:rsid w:val="0087082A"/>
    <w:rsid w:val="0087082E"/>
    <w:rsid w:val="00870C85"/>
    <w:rsid w:val="00871465"/>
    <w:rsid w:val="00871A9D"/>
    <w:rsid w:val="00871B94"/>
    <w:rsid w:val="00872047"/>
    <w:rsid w:val="0087236C"/>
    <w:rsid w:val="0087249F"/>
    <w:rsid w:val="008726DC"/>
    <w:rsid w:val="00872B4C"/>
    <w:rsid w:val="00872DDD"/>
    <w:rsid w:val="00873BC4"/>
    <w:rsid w:val="008745F2"/>
    <w:rsid w:val="008748AB"/>
    <w:rsid w:val="008748AC"/>
    <w:rsid w:val="00874DC4"/>
    <w:rsid w:val="00874EFF"/>
    <w:rsid w:val="00875365"/>
    <w:rsid w:val="0087541D"/>
    <w:rsid w:val="00875748"/>
    <w:rsid w:val="008757DF"/>
    <w:rsid w:val="00875906"/>
    <w:rsid w:val="00876219"/>
    <w:rsid w:val="008765FC"/>
    <w:rsid w:val="0087686F"/>
    <w:rsid w:val="00876928"/>
    <w:rsid w:val="00876C96"/>
    <w:rsid w:val="00876FD7"/>
    <w:rsid w:val="00877054"/>
    <w:rsid w:val="00877486"/>
    <w:rsid w:val="008774A1"/>
    <w:rsid w:val="0087758D"/>
    <w:rsid w:val="00877806"/>
    <w:rsid w:val="00877BC4"/>
    <w:rsid w:val="008804F8"/>
    <w:rsid w:val="00880A9E"/>
    <w:rsid w:val="00880DA8"/>
    <w:rsid w:val="00880E71"/>
    <w:rsid w:val="00880F81"/>
    <w:rsid w:val="00881099"/>
    <w:rsid w:val="00881485"/>
    <w:rsid w:val="00881966"/>
    <w:rsid w:val="00881CA6"/>
    <w:rsid w:val="00881E9C"/>
    <w:rsid w:val="0088217A"/>
    <w:rsid w:val="008821B0"/>
    <w:rsid w:val="008822B4"/>
    <w:rsid w:val="00882316"/>
    <w:rsid w:val="00882558"/>
    <w:rsid w:val="00882D49"/>
    <w:rsid w:val="00882ED1"/>
    <w:rsid w:val="008830D0"/>
    <w:rsid w:val="00883568"/>
    <w:rsid w:val="008835D0"/>
    <w:rsid w:val="008836D0"/>
    <w:rsid w:val="00883AEE"/>
    <w:rsid w:val="00883DB5"/>
    <w:rsid w:val="00883DE0"/>
    <w:rsid w:val="00883E77"/>
    <w:rsid w:val="00884229"/>
    <w:rsid w:val="008843F2"/>
    <w:rsid w:val="00884784"/>
    <w:rsid w:val="00884D67"/>
    <w:rsid w:val="00884FE0"/>
    <w:rsid w:val="00885412"/>
    <w:rsid w:val="00885874"/>
    <w:rsid w:val="00885E5E"/>
    <w:rsid w:val="00885ED1"/>
    <w:rsid w:val="00885EF2"/>
    <w:rsid w:val="008867B8"/>
    <w:rsid w:val="00886A4D"/>
    <w:rsid w:val="00886B22"/>
    <w:rsid w:val="00886F93"/>
    <w:rsid w:val="00887232"/>
    <w:rsid w:val="008876A1"/>
    <w:rsid w:val="00887A92"/>
    <w:rsid w:val="00887AC7"/>
    <w:rsid w:val="0089021A"/>
    <w:rsid w:val="0089035B"/>
    <w:rsid w:val="008903AE"/>
    <w:rsid w:val="00890469"/>
    <w:rsid w:val="00890B01"/>
    <w:rsid w:val="00890BEB"/>
    <w:rsid w:val="008910E8"/>
    <w:rsid w:val="00891393"/>
    <w:rsid w:val="00892052"/>
    <w:rsid w:val="00892057"/>
    <w:rsid w:val="00892EF8"/>
    <w:rsid w:val="008930D5"/>
    <w:rsid w:val="00893197"/>
    <w:rsid w:val="00893934"/>
    <w:rsid w:val="00893F8F"/>
    <w:rsid w:val="00894051"/>
    <w:rsid w:val="008941B7"/>
    <w:rsid w:val="008945AE"/>
    <w:rsid w:val="008947AF"/>
    <w:rsid w:val="008951B3"/>
    <w:rsid w:val="00895226"/>
    <w:rsid w:val="00895573"/>
    <w:rsid w:val="00895646"/>
    <w:rsid w:val="0089568A"/>
    <w:rsid w:val="008959E9"/>
    <w:rsid w:val="00895A0D"/>
    <w:rsid w:val="00895E5D"/>
    <w:rsid w:val="00896083"/>
    <w:rsid w:val="008961CC"/>
    <w:rsid w:val="008965A0"/>
    <w:rsid w:val="008971AD"/>
    <w:rsid w:val="00897325"/>
    <w:rsid w:val="008A026C"/>
    <w:rsid w:val="008A02C5"/>
    <w:rsid w:val="008A09B1"/>
    <w:rsid w:val="008A0D1B"/>
    <w:rsid w:val="008A0D95"/>
    <w:rsid w:val="008A0DC6"/>
    <w:rsid w:val="008A0FDB"/>
    <w:rsid w:val="008A1FA8"/>
    <w:rsid w:val="008A2195"/>
    <w:rsid w:val="008A265F"/>
    <w:rsid w:val="008A26DA"/>
    <w:rsid w:val="008A28B9"/>
    <w:rsid w:val="008A2EBF"/>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38F"/>
    <w:rsid w:val="008A7736"/>
    <w:rsid w:val="008B03FA"/>
    <w:rsid w:val="008B1C04"/>
    <w:rsid w:val="008B1D3A"/>
    <w:rsid w:val="008B20E1"/>
    <w:rsid w:val="008B2920"/>
    <w:rsid w:val="008B2928"/>
    <w:rsid w:val="008B2C29"/>
    <w:rsid w:val="008B3CEA"/>
    <w:rsid w:val="008B43B6"/>
    <w:rsid w:val="008B48DC"/>
    <w:rsid w:val="008B494B"/>
    <w:rsid w:val="008B54A2"/>
    <w:rsid w:val="008B6030"/>
    <w:rsid w:val="008B642B"/>
    <w:rsid w:val="008B6519"/>
    <w:rsid w:val="008B6A77"/>
    <w:rsid w:val="008B6F7F"/>
    <w:rsid w:val="008B72A9"/>
    <w:rsid w:val="008B7454"/>
    <w:rsid w:val="008B770A"/>
    <w:rsid w:val="008B7753"/>
    <w:rsid w:val="008B78CE"/>
    <w:rsid w:val="008B7F4C"/>
    <w:rsid w:val="008C006E"/>
    <w:rsid w:val="008C0550"/>
    <w:rsid w:val="008C06C4"/>
    <w:rsid w:val="008C0847"/>
    <w:rsid w:val="008C08DB"/>
    <w:rsid w:val="008C0AE4"/>
    <w:rsid w:val="008C0C9B"/>
    <w:rsid w:val="008C0D9D"/>
    <w:rsid w:val="008C0EAA"/>
    <w:rsid w:val="008C1090"/>
    <w:rsid w:val="008C12F1"/>
    <w:rsid w:val="008C1976"/>
    <w:rsid w:val="008C19BA"/>
    <w:rsid w:val="008C1BB8"/>
    <w:rsid w:val="008C1CDE"/>
    <w:rsid w:val="008C1DD1"/>
    <w:rsid w:val="008C244F"/>
    <w:rsid w:val="008C29FC"/>
    <w:rsid w:val="008C340D"/>
    <w:rsid w:val="008C381F"/>
    <w:rsid w:val="008C387B"/>
    <w:rsid w:val="008C3CEF"/>
    <w:rsid w:val="008C4384"/>
    <w:rsid w:val="008C471F"/>
    <w:rsid w:val="008C4BC9"/>
    <w:rsid w:val="008C552C"/>
    <w:rsid w:val="008C578F"/>
    <w:rsid w:val="008C586A"/>
    <w:rsid w:val="008C586C"/>
    <w:rsid w:val="008C5D63"/>
    <w:rsid w:val="008C5DCE"/>
    <w:rsid w:val="008C621B"/>
    <w:rsid w:val="008C634C"/>
    <w:rsid w:val="008C63CB"/>
    <w:rsid w:val="008C68FD"/>
    <w:rsid w:val="008C6A92"/>
    <w:rsid w:val="008C72A4"/>
    <w:rsid w:val="008C72BD"/>
    <w:rsid w:val="008C7933"/>
    <w:rsid w:val="008C7A40"/>
    <w:rsid w:val="008C7AEE"/>
    <w:rsid w:val="008D0A52"/>
    <w:rsid w:val="008D1258"/>
    <w:rsid w:val="008D22DC"/>
    <w:rsid w:val="008D2A28"/>
    <w:rsid w:val="008D324A"/>
    <w:rsid w:val="008D364B"/>
    <w:rsid w:val="008D3CBF"/>
    <w:rsid w:val="008D3D6F"/>
    <w:rsid w:val="008D429D"/>
    <w:rsid w:val="008D43EF"/>
    <w:rsid w:val="008D43F5"/>
    <w:rsid w:val="008D4456"/>
    <w:rsid w:val="008D4596"/>
    <w:rsid w:val="008D4597"/>
    <w:rsid w:val="008D48DF"/>
    <w:rsid w:val="008D4A58"/>
    <w:rsid w:val="008D4B68"/>
    <w:rsid w:val="008D5310"/>
    <w:rsid w:val="008D54BF"/>
    <w:rsid w:val="008D565E"/>
    <w:rsid w:val="008D569C"/>
    <w:rsid w:val="008D5A50"/>
    <w:rsid w:val="008D5BAB"/>
    <w:rsid w:val="008D6941"/>
    <w:rsid w:val="008D6F61"/>
    <w:rsid w:val="008D7027"/>
    <w:rsid w:val="008D74AF"/>
    <w:rsid w:val="008D7851"/>
    <w:rsid w:val="008E018D"/>
    <w:rsid w:val="008E0448"/>
    <w:rsid w:val="008E0543"/>
    <w:rsid w:val="008E0855"/>
    <w:rsid w:val="008E101D"/>
    <w:rsid w:val="008E1091"/>
    <w:rsid w:val="008E158C"/>
    <w:rsid w:val="008E169D"/>
    <w:rsid w:val="008E1AAE"/>
    <w:rsid w:val="008E1CBB"/>
    <w:rsid w:val="008E1EB9"/>
    <w:rsid w:val="008E1FB8"/>
    <w:rsid w:val="008E1FF3"/>
    <w:rsid w:val="008E24DA"/>
    <w:rsid w:val="008E24E1"/>
    <w:rsid w:val="008E2810"/>
    <w:rsid w:val="008E2C4A"/>
    <w:rsid w:val="008E2D42"/>
    <w:rsid w:val="008E2E86"/>
    <w:rsid w:val="008E2F4E"/>
    <w:rsid w:val="008E4053"/>
    <w:rsid w:val="008E46BD"/>
    <w:rsid w:val="008E48E6"/>
    <w:rsid w:val="008E496F"/>
    <w:rsid w:val="008E4C73"/>
    <w:rsid w:val="008E4D3F"/>
    <w:rsid w:val="008E5A64"/>
    <w:rsid w:val="008E5B19"/>
    <w:rsid w:val="008E6027"/>
    <w:rsid w:val="008E61E8"/>
    <w:rsid w:val="008E686B"/>
    <w:rsid w:val="008E692B"/>
    <w:rsid w:val="008E6A6C"/>
    <w:rsid w:val="008E6CE3"/>
    <w:rsid w:val="008E6D59"/>
    <w:rsid w:val="008E7016"/>
    <w:rsid w:val="008E71DB"/>
    <w:rsid w:val="008E7222"/>
    <w:rsid w:val="008E732B"/>
    <w:rsid w:val="008E7475"/>
    <w:rsid w:val="008E75A8"/>
    <w:rsid w:val="008E7641"/>
    <w:rsid w:val="008E7A29"/>
    <w:rsid w:val="008E7D36"/>
    <w:rsid w:val="008E7EB4"/>
    <w:rsid w:val="008F0B74"/>
    <w:rsid w:val="008F0F44"/>
    <w:rsid w:val="008F1238"/>
    <w:rsid w:val="008F2510"/>
    <w:rsid w:val="008F2B67"/>
    <w:rsid w:val="008F2CBF"/>
    <w:rsid w:val="008F301F"/>
    <w:rsid w:val="008F36D9"/>
    <w:rsid w:val="008F3F16"/>
    <w:rsid w:val="008F3F58"/>
    <w:rsid w:val="008F40C7"/>
    <w:rsid w:val="008F40F2"/>
    <w:rsid w:val="008F4406"/>
    <w:rsid w:val="008F4518"/>
    <w:rsid w:val="008F469E"/>
    <w:rsid w:val="008F4725"/>
    <w:rsid w:val="008F4799"/>
    <w:rsid w:val="008F52E5"/>
    <w:rsid w:val="008F55A4"/>
    <w:rsid w:val="008F5A32"/>
    <w:rsid w:val="008F60EC"/>
    <w:rsid w:val="008F657E"/>
    <w:rsid w:val="008F6617"/>
    <w:rsid w:val="008F6930"/>
    <w:rsid w:val="008F6B64"/>
    <w:rsid w:val="008F6C24"/>
    <w:rsid w:val="008F6E50"/>
    <w:rsid w:val="008F70B9"/>
    <w:rsid w:val="008F719E"/>
    <w:rsid w:val="008F723F"/>
    <w:rsid w:val="008F7436"/>
    <w:rsid w:val="008F7EE0"/>
    <w:rsid w:val="0090089A"/>
    <w:rsid w:val="00900A10"/>
    <w:rsid w:val="00901370"/>
    <w:rsid w:val="009014CA"/>
    <w:rsid w:val="00901A1C"/>
    <w:rsid w:val="00901AC5"/>
    <w:rsid w:val="009021E9"/>
    <w:rsid w:val="00902210"/>
    <w:rsid w:val="00902313"/>
    <w:rsid w:val="0090279F"/>
    <w:rsid w:val="00902C87"/>
    <w:rsid w:val="00902F8A"/>
    <w:rsid w:val="009038A6"/>
    <w:rsid w:val="009038A9"/>
    <w:rsid w:val="00903A4E"/>
    <w:rsid w:val="00903CB3"/>
    <w:rsid w:val="00903CC0"/>
    <w:rsid w:val="00904402"/>
    <w:rsid w:val="00904908"/>
    <w:rsid w:val="0090567E"/>
    <w:rsid w:val="00905A3E"/>
    <w:rsid w:val="00905CCB"/>
    <w:rsid w:val="00905E15"/>
    <w:rsid w:val="00906327"/>
    <w:rsid w:val="0090669C"/>
    <w:rsid w:val="0090674E"/>
    <w:rsid w:val="00906BF3"/>
    <w:rsid w:val="00906D11"/>
    <w:rsid w:val="00906FC3"/>
    <w:rsid w:val="009070E8"/>
    <w:rsid w:val="009078A9"/>
    <w:rsid w:val="009078F3"/>
    <w:rsid w:val="00907CE5"/>
    <w:rsid w:val="00910230"/>
    <w:rsid w:val="009103AF"/>
    <w:rsid w:val="00910575"/>
    <w:rsid w:val="009108A2"/>
    <w:rsid w:val="00910A2D"/>
    <w:rsid w:val="00910DF1"/>
    <w:rsid w:val="009112F8"/>
    <w:rsid w:val="00911951"/>
    <w:rsid w:val="00912954"/>
    <w:rsid w:val="00912C52"/>
    <w:rsid w:val="0091307C"/>
    <w:rsid w:val="0091365E"/>
    <w:rsid w:val="00913AF4"/>
    <w:rsid w:val="009142FA"/>
    <w:rsid w:val="009147FD"/>
    <w:rsid w:val="00914E68"/>
    <w:rsid w:val="00915590"/>
    <w:rsid w:val="009170D7"/>
    <w:rsid w:val="009174A7"/>
    <w:rsid w:val="00917B66"/>
    <w:rsid w:val="00917BD8"/>
    <w:rsid w:val="0092003A"/>
    <w:rsid w:val="00920237"/>
    <w:rsid w:val="009203D6"/>
    <w:rsid w:val="00920705"/>
    <w:rsid w:val="009208DF"/>
    <w:rsid w:val="00920EAC"/>
    <w:rsid w:val="0092103F"/>
    <w:rsid w:val="00921AC5"/>
    <w:rsid w:val="00921C98"/>
    <w:rsid w:val="00922797"/>
    <w:rsid w:val="00922C41"/>
    <w:rsid w:val="00922E92"/>
    <w:rsid w:val="00922F4B"/>
    <w:rsid w:val="00923404"/>
    <w:rsid w:val="0092384E"/>
    <w:rsid w:val="00923A07"/>
    <w:rsid w:val="00923DAF"/>
    <w:rsid w:val="00923F6E"/>
    <w:rsid w:val="00923FCA"/>
    <w:rsid w:val="0092403F"/>
    <w:rsid w:val="0092441A"/>
    <w:rsid w:val="0092465C"/>
    <w:rsid w:val="009246F5"/>
    <w:rsid w:val="009247FD"/>
    <w:rsid w:val="009249BF"/>
    <w:rsid w:val="00924DA5"/>
    <w:rsid w:val="009250DB"/>
    <w:rsid w:val="009252EC"/>
    <w:rsid w:val="0092530C"/>
    <w:rsid w:val="009254B8"/>
    <w:rsid w:val="00925688"/>
    <w:rsid w:val="00925909"/>
    <w:rsid w:val="00926361"/>
    <w:rsid w:val="00926424"/>
    <w:rsid w:val="0092698D"/>
    <w:rsid w:val="009270A3"/>
    <w:rsid w:val="00927FB8"/>
    <w:rsid w:val="00927FF3"/>
    <w:rsid w:val="009308AA"/>
    <w:rsid w:val="009308D2"/>
    <w:rsid w:val="00930999"/>
    <w:rsid w:val="00930DD2"/>
    <w:rsid w:val="00930E18"/>
    <w:rsid w:val="00930F31"/>
    <w:rsid w:val="009319C0"/>
    <w:rsid w:val="00931E59"/>
    <w:rsid w:val="009322F2"/>
    <w:rsid w:val="00932A37"/>
    <w:rsid w:val="00933A1A"/>
    <w:rsid w:val="00933BB5"/>
    <w:rsid w:val="00934244"/>
    <w:rsid w:val="009343D7"/>
    <w:rsid w:val="0093464A"/>
    <w:rsid w:val="00934B68"/>
    <w:rsid w:val="00934B7E"/>
    <w:rsid w:val="00934C44"/>
    <w:rsid w:val="0093503E"/>
    <w:rsid w:val="009355D7"/>
    <w:rsid w:val="00935611"/>
    <w:rsid w:val="0093565C"/>
    <w:rsid w:val="0093585B"/>
    <w:rsid w:val="009358DD"/>
    <w:rsid w:val="00935E6D"/>
    <w:rsid w:val="00935ECD"/>
    <w:rsid w:val="00936BC0"/>
    <w:rsid w:val="0093725F"/>
    <w:rsid w:val="009372F9"/>
    <w:rsid w:val="00937C1F"/>
    <w:rsid w:val="00937CF4"/>
    <w:rsid w:val="00937E33"/>
    <w:rsid w:val="00937F12"/>
    <w:rsid w:val="009409A5"/>
    <w:rsid w:val="00941051"/>
    <w:rsid w:val="009412C6"/>
    <w:rsid w:val="0094176C"/>
    <w:rsid w:val="00941FC7"/>
    <w:rsid w:val="009426F7"/>
    <w:rsid w:val="0094353D"/>
    <w:rsid w:val="009436C6"/>
    <w:rsid w:val="00943A10"/>
    <w:rsid w:val="009446EA"/>
    <w:rsid w:val="009447F7"/>
    <w:rsid w:val="009449BA"/>
    <w:rsid w:val="00944B8C"/>
    <w:rsid w:val="00945114"/>
    <w:rsid w:val="00945157"/>
    <w:rsid w:val="0094527B"/>
    <w:rsid w:val="00945516"/>
    <w:rsid w:val="0094564D"/>
    <w:rsid w:val="00945657"/>
    <w:rsid w:val="00945C44"/>
    <w:rsid w:val="009461D4"/>
    <w:rsid w:val="00946597"/>
    <w:rsid w:val="00946B2A"/>
    <w:rsid w:val="00947016"/>
    <w:rsid w:val="009470AF"/>
    <w:rsid w:val="00947445"/>
    <w:rsid w:val="009476E1"/>
    <w:rsid w:val="009477B9"/>
    <w:rsid w:val="009502CE"/>
    <w:rsid w:val="00950467"/>
    <w:rsid w:val="0095062F"/>
    <w:rsid w:val="00950913"/>
    <w:rsid w:val="0095098A"/>
    <w:rsid w:val="009509F6"/>
    <w:rsid w:val="00950C18"/>
    <w:rsid w:val="009512E3"/>
    <w:rsid w:val="00951ABD"/>
    <w:rsid w:val="00951FEB"/>
    <w:rsid w:val="0095220B"/>
    <w:rsid w:val="00952316"/>
    <w:rsid w:val="00952327"/>
    <w:rsid w:val="009525FA"/>
    <w:rsid w:val="00952836"/>
    <w:rsid w:val="00952930"/>
    <w:rsid w:val="00952B7C"/>
    <w:rsid w:val="00952F45"/>
    <w:rsid w:val="00953B2E"/>
    <w:rsid w:val="00954215"/>
    <w:rsid w:val="0095425A"/>
    <w:rsid w:val="00954A84"/>
    <w:rsid w:val="00954C66"/>
    <w:rsid w:val="00954CD0"/>
    <w:rsid w:val="00954E21"/>
    <w:rsid w:val="009554CD"/>
    <w:rsid w:val="00955AA3"/>
    <w:rsid w:val="00956200"/>
    <w:rsid w:val="009564A8"/>
    <w:rsid w:val="009565BF"/>
    <w:rsid w:val="00956889"/>
    <w:rsid w:val="00956A71"/>
    <w:rsid w:val="00956A74"/>
    <w:rsid w:val="00956C8A"/>
    <w:rsid w:val="009572F7"/>
    <w:rsid w:val="00960414"/>
    <w:rsid w:val="009604B3"/>
    <w:rsid w:val="00961282"/>
    <w:rsid w:val="00961446"/>
    <w:rsid w:val="00961D80"/>
    <w:rsid w:val="00961F44"/>
    <w:rsid w:val="0096225A"/>
    <w:rsid w:val="00962618"/>
    <w:rsid w:val="00962811"/>
    <w:rsid w:val="00963AD4"/>
    <w:rsid w:val="00963B0E"/>
    <w:rsid w:val="00963BBC"/>
    <w:rsid w:val="0096401E"/>
    <w:rsid w:val="00964255"/>
    <w:rsid w:val="00964A24"/>
    <w:rsid w:val="009651A6"/>
    <w:rsid w:val="0096552D"/>
    <w:rsid w:val="00965C63"/>
    <w:rsid w:val="00965CDB"/>
    <w:rsid w:val="0096654C"/>
    <w:rsid w:val="00966593"/>
    <w:rsid w:val="0096711C"/>
    <w:rsid w:val="00967223"/>
    <w:rsid w:val="00967310"/>
    <w:rsid w:val="009673DC"/>
    <w:rsid w:val="009674C6"/>
    <w:rsid w:val="00967881"/>
    <w:rsid w:val="00967D6D"/>
    <w:rsid w:val="00967F06"/>
    <w:rsid w:val="009700A4"/>
    <w:rsid w:val="0097040D"/>
    <w:rsid w:val="00970A51"/>
    <w:rsid w:val="00970AEC"/>
    <w:rsid w:val="00970CB3"/>
    <w:rsid w:val="00970F8B"/>
    <w:rsid w:val="009714A9"/>
    <w:rsid w:val="009717A6"/>
    <w:rsid w:val="009718A2"/>
    <w:rsid w:val="00971922"/>
    <w:rsid w:val="00971BCB"/>
    <w:rsid w:val="00971E34"/>
    <w:rsid w:val="0097283A"/>
    <w:rsid w:val="00972911"/>
    <w:rsid w:val="00972A2E"/>
    <w:rsid w:val="00972D70"/>
    <w:rsid w:val="00972E87"/>
    <w:rsid w:val="00973609"/>
    <w:rsid w:val="00973D4B"/>
    <w:rsid w:val="00973DAC"/>
    <w:rsid w:val="0097429C"/>
    <w:rsid w:val="00974595"/>
    <w:rsid w:val="00974BB7"/>
    <w:rsid w:val="00975016"/>
    <w:rsid w:val="0097506E"/>
    <w:rsid w:val="009758C7"/>
    <w:rsid w:val="00975CC7"/>
    <w:rsid w:val="00975E36"/>
    <w:rsid w:val="0097692D"/>
    <w:rsid w:val="00976E23"/>
    <w:rsid w:val="00976F41"/>
    <w:rsid w:val="00977162"/>
    <w:rsid w:val="0097720C"/>
    <w:rsid w:val="00977491"/>
    <w:rsid w:val="009775FE"/>
    <w:rsid w:val="00977666"/>
    <w:rsid w:val="00977730"/>
    <w:rsid w:val="0097788F"/>
    <w:rsid w:val="00977E64"/>
    <w:rsid w:val="00977F0F"/>
    <w:rsid w:val="00977F69"/>
    <w:rsid w:val="009801E9"/>
    <w:rsid w:val="00980278"/>
    <w:rsid w:val="0098060A"/>
    <w:rsid w:val="0098068D"/>
    <w:rsid w:val="00980DA7"/>
    <w:rsid w:val="0098191E"/>
    <w:rsid w:val="009819A5"/>
    <w:rsid w:val="00981C84"/>
    <w:rsid w:val="00981D70"/>
    <w:rsid w:val="009821EF"/>
    <w:rsid w:val="009824CA"/>
    <w:rsid w:val="00982CFD"/>
    <w:rsid w:val="009835EA"/>
    <w:rsid w:val="009836D0"/>
    <w:rsid w:val="00983E39"/>
    <w:rsid w:val="00983EEF"/>
    <w:rsid w:val="00985415"/>
    <w:rsid w:val="00985820"/>
    <w:rsid w:val="0098598C"/>
    <w:rsid w:val="00985B18"/>
    <w:rsid w:val="00985DE7"/>
    <w:rsid w:val="00986395"/>
    <w:rsid w:val="009863CB"/>
    <w:rsid w:val="00986810"/>
    <w:rsid w:val="00986B34"/>
    <w:rsid w:val="00986F9B"/>
    <w:rsid w:val="00986FF8"/>
    <w:rsid w:val="0098714C"/>
    <w:rsid w:val="00987209"/>
    <w:rsid w:val="009875E4"/>
    <w:rsid w:val="009878EB"/>
    <w:rsid w:val="00987A33"/>
    <w:rsid w:val="00987AC4"/>
    <w:rsid w:val="009902EF"/>
    <w:rsid w:val="009905E4"/>
    <w:rsid w:val="00990717"/>
    <w:rsid w:val="0099096E"/>
    <w:rsid w:val="00990A04"/>
    <w:rsid w:val="00990DD9"/>
    <w:rsid w:val="00990FD4"/>
    <w:rsid w:val="00991049"/>
    <w:rsid w:val="00991371"/>
    <w:rsid w:val="009914AA"/>
    <w:rsid w:val="00991CAF"/>
    <w:rsid w:val="00992031"/>
    <w:rsid w:val="00992092"/>
    <w:rsid w:val="00992197"/>
    <w:rsid w:val="009925F9"/>
    <w:rsid w:val="00992723"/>
    <w:rsid w:val="00992B58"/>
    <w:rsid w:val="00992CBF"/>
    <w:rsid w:val="00992D1F"/>
    <w:rsid w:val="009932EC"/>
    <w:rsid w:val="009934B8"/>
    <w:rsid w:val="00993AA0"/>
    <w:rsid w:val="00993DE4"/>
    <w:rsid w:val="00993FA9"/>
    <w:rsid w:val="0099461D"/>
    <w:rsid w:val="0099480D"/>
    <w:rsid w:val="00995128"/>
    <w:rsid w:val="0099514A"/>
    <w:rsid w:val="0099527E"/>
    <w:rsid w:val="00995433"/>
    <w:rsid w:val="00995702"/>
    <w:rsid w:val="00995CFE"/>
    <w:rsid w:val="00995F4F"/>
    <w:rsid w:val="009966BD"/>
    <w:rsid w:val="00996D1C"/>
    <w:rsid w:val="00996FA1"/>
    <w:rsid w:val="009977E9"/>
    <w:rsid w:val="00997806"/>
    <w:rsid w:val="009A0112"/>
    <w:rsid w:val="009A067C"/>
    <w:rsid w:val="009A0A6C"/>
    <w:rsid w:val="009A0A99"/>
    <w:rsid w:val="009A187F"/>
    <w:rsid w:val="009A1D77"/>
    <w:rsid w:val="009A20C6"/>
    <w:rsid w:val="009A21A0"/>
    <w:rsid w:val="009A2327"/>
    <w:rsid w:val="009A287F"/>
    <w:rsid w:val="009A2BFA"/>
    <w:rsid w:val="009A3082"/>
    <w:rsid w:val="009A30B0"/>
    <w:rsid w:val="009A3267"/>
    <w:rsid w:val="009A3716"/>
    <w:rsid w:val="009A3C01"/>
    <w:rsid w:val="009A4070"/>
    <w:rsid w:val="009A4121"/>
    <w:rsid w:val="009A4DD1"/>
    <w:rsid w:val="009A524F"/>
    <w:rsid w:val="009A5358"/>
    <w:rsid w:val="009A546A"/>
    <w:rsid w:val="009A57FD"/>
    <w:rsid w:val="009A58ED"/>
    <w:rsid w:val="009A5993"/>
    <w:rsid w:val="009A59AC"/>
    <w:rsid w:val="009A6640"/>
    <w:rsid w:val="009A6CB0"/>
    <w:rsid w:val="009A753D"/>
    <w:rsid w:val="009A79D0"/>
    <w:rsid w:val="009B01E3"/>
    <w:rsid w:val="009B05B7"/>
    <w:rsid w:val="009B089D"/>
    <w:rsid w:val="009B0A96"/>
    <w:rsid w:val="009B0CE9"/>
    <w:rsid w:val="009B0D3E"/>
    <w:rsid w:val="009B0F7A"/>
    <w:rsid w:val="009B0FAB"/>
    <w:rsid w:val="009B1469"/>
    <w:rsid w:val="009B1733"/>
    <w:rsid w:val="009B22ED"/>
    <w:rsid w:val="009B245D"/>
    <w:rsid w:val="009B258D"/>
    <w:rsid w:val="009B2D8A"/>
    <w:rsid w:val="009B3466"/>
    <w:rsid w:val="009B36B5"/>
    <w:rsid w:val="009B3A1A"/>
    <w:rsid w:val="009B3D09"/>
    <w:rsid w:val="009B3F9D"/>
    <w:rsid w:val="009B40B4"/>
    <w:rsid w:val="009B4445"/>
    <w:rsid w:val="009B457C"/>
    <w:rsid w:val="009B4741"/>
    <w:rsid w:val="009B4837"/>
    <w:rsid w:val="009B4FEB"/>
    <w:rsid w:val="009B537C"/>
    <w:rsid w:val="009B5564"/>
    <w:rsid w:val="009B579A"/>
    <w:rsid w:val="009B5A95"/>
    <w:rsid w:val="009B5D1F"/>
    <w:rsid w:val="009B6AE0"/>
    <w:rsid w:val="009B6BC2"/>
    <w:rsid w:val="009B6E5F"/>
    <w:rsid w:val="009B6F16"/>
    <w:rsid w:val="009B78C4"/>
    <w:rsid w:val="009B7948"/>
    <w:rsid w:val="009B7A93"/>
    <w:rsid w:val="009B7B32"/>
    <w:rsid w:val="009B7B5D"/>
    <w:rsid w:val="009B7F8D"/>
    <w:rsid w:val="009C0182"/>
    <w:rsid w:val="009C08B3"/>
    <w:rsid w:val="009C09A4"/>
    <w:rsid w:val="009C0B23"/>
    <w:rsid w:val="009C1573"/>
    <w:rsid w:val="009C1891"/>
    <w:rsid w:val="009C1E0E"/>
    <w:rsid w:val="009C2514"/>
    <w:rsid w:val="009C2A5D"/>
    <w:rsid w:val="009C2AE3"/>
    <w:rsid w:val="009C2B26"/>
    <w:rsid w:val="009C2DD9"/>
    <w:rsid w:val="009C31CE"/>
    <w:rsid w:val="009C3431"/>
    <w:rsid w:val="009C38DC"/>
    <w:rsid w:val="009C3A0D"/>
    <w:rsid w:val="009C3EC0"/>
    <w:rsid w:val="009C4077"/>
    <w:rsid w:val="009C4260"/>
    <w:rsid w:val="009C43E2"/>
    <w:rsid w:val="009C44B7"/>
    <w:rsid w:val="009C44F7"/>
    <w:rsid w:val="009C524B"/>
    <w:rsid w:val="009C54EA"/>
    <w:rsid w:val="009C58C0"/>
    <w:rsid w:val="009C5A07"/>
    <w:rsid w:val="009C5F10"/>
    <w:rsid w:val="009C60C0"/>
    <w:rsid w:val="009C614B"/>
    <w:rsid w:val="009C6209"/>
    <w:rsid w:val="009C65A0"/>
    <w:rsid w:val="009C66B9"/>
    <w:rsid w:val="009C69FD"/>
    <w:rsid w:val="009C6B5D"/>
    <w:rsid w:val="009C6D95"/>
    <w:rsid w:val="009C6E4A"/>
    <w:rsid w:val="009C6F85"/>
    <w:rsid w:val="009C700D"/>
    <w:rsid w:val="009C7129"/>
    <w:rsid w:val="009C7149"/>
    <w:rsid w:val="009C75DB"/>
    <w:rsid w:val="009D0202"/>
    <w:rsid w:val="009D0377"/>
    <w:rsid w:val="009D0769"/>
    <w:rsid w:val="009D0967"/>
    <w:rsid w:val="009D0BED"/>
    <w:rsid w:val="009D0F6C"/>
    <w:rsid w:val="009D120D"/>
    <w:rsid w:val="009D1438"/>
    <w:rsid w:val="009D15E4"/>
    <w:rsid w:val="009D17C2"/>
    <w:rsid w:val="009D1B53"/>
    <w:rsid w:val="009D1BA3"/>
    <w:rsid w:val="009D1C02"/>
    <w:rsid w:val="009D1CAA"/>
    <w:rsid w:val="009D21E6"/>
    <w:rsid w:val="009D235F"/>
    <w:rsid w:val="009D246C"/>
    <w:rsid w:val="009D26AB"/>
    <w:rsid w:val="009D2ED2"/>
    <w:rsid w:val="009D30BC"/>
    <w:rsid w:val="009D3832"/>
    <w:rsid w:val="009D3DBF"/>
    <w:rsid w:val="009D420C"/>
    <w:rsid w:val="009D4217"/>
    <w:rsid w:val="009D45C5"/>
    <w:rsid w:val="009D46FE"/>
    <w:rsid w:val="009D4764"/>
    <w:rsid w:val="009D4DB5"/>
    <w:rsid w:val="009D4DE2"/>
    <w:rsid w:val="009D51A2"/>
    <w:rsid w:val="009D5A6C"/>
    <w:rsid w:val="009D5BFF"/>
    <w:rsid w:val="009D600C"/>
    <w:rsid w:val="009D6DFD"/>
    <w:rsid w:val="009D6FE3"/>
    <w:rsid w:val="009D7A8A"/>
    <w:rsid w:val="009E098C"/>
    <w:rsid w:val="009E0A0E"/>
    <w:rsid w:val="009E0D21"/>
    <w:rsid w:val="009E0E48"/>
    <w:rsid w:val="009E0FB7"/>
    <w:rsid w:val="009E10B3"/>
    <w:rsid w:val="009E1AEB"/>
    <w:rsid w:val="009E2763"/>
    <w:rsid w:val="009E2872"/>
    <w:rsid w:val="009E3A29"/>
    <w:rsid w:val="009E3B98"/>
    <w:rsid w:val="009E4A14"/>
    <w:rsid w:val="009E4A6C"/>
    <w:rsid w:val="009E4B9A"/>
    <w:rsid w:val="009E4D28"/>
    <w:rsid w:val="009E5133"/>
    <w:rsid w:val="009E534F"/>
    <w:rsid w:val="009E535E"/>
    <w:rsid w:val="009E541D"/>
    <w:rsid w:val="009E5704"/>
    <w:rsid w:val="009E5D21"/>
    <w:rsid w:val="009E5DDF"/>
    <w:rsid w:val="009E63E2"/>
    <w:rsid w:val="009E6960"/>
    <w:rsid w:val="009E6B05"/>
    <w:rsid w:val="009E712B"/>
    <w:rsid w:val="009E75BD"/>
    <w:rsid w:val="009E75F7"/>
    <w:rsid w:val="009E78C8"/>
    <w:rsid w:val="009E7CA0"/>
    <w:rsid w:val="009F01A3"/>
    <w:rsid w:val="009F047E"/>
    <w:rsid w:val="009F08A3"/>
    <w:rsid w:val="009F0D5B"/>
    <w:rsid w:val="009F16D8"/>
    <w:rsid w:val="009F1A2B"/>
    <w:rsid w:val="009F1C97"/>
    <w:rsid w:val="009F20B5"/>
    <w:rsid w:val="009F2CCF"/>
    <w:rsid w:val="009F2D04"/>
    <w:rsid w:val="009F307D"/>
    <w:rsid w:val="009F311C"/>
    <w:rsid w:val="009F34AE"/>
    <w:rsid w:val="009F3686"/>
    <w:rsid w:val="009F3A16"/>
    <w:rsid w:val="009F3BEC"/>
    <w:rsid w:val="009F451D"/>
    <w:rsid w:val="009F4DC3"/>
    <w:rsid w:val="009F5820"/>
    <w:rsid w:val="009F5A20"/>
    <w:rsid w:val="009F5B4F"/>
    <w:rsid w:val="009F681E"/>
    <w:rsid w:val="009F6B5A"/>
    <w:rsid w:val="009F6D83"/>
    <w:rsid w:val="009F726A"/>
    <w:rsid w:val="009F7946"/>
    <w:rsid w:val="00A0021F"/>
    <w:rsid w:val="00A00720"/>
    <w:rsid w:val="00A009D8"/>
    <w:rsid w:val="00A00A78"/>
    <w:rsid w:val="00A00D6D"/>
    <w:rsid w:val="00A01443"/>
    <w:rsid w:val="00A01809"/>
    <w:rsid w:val="00A01917"/>
    <w:rsid w:val="00A01A1D"/>
    <w:rsid w:val="00A024D3"/>
    <w:rsid w:val="00A02A6B"/>
    <w:rsid w:val="00A02D0F"/>
    <w:rsid w:val="00A03089"/>
    <w:rsid w:val="00A03368"/>
    <w:rsid w:val="00A03CED"/>
    <w:rsid w:val="00A03D0D"/>
    <w:rsid w:val="00A04117"/>
    <w:rsid w:val="00A0444D"/>
    <w:rsid w:val="00A04B5F"/>
    <w:rsid w:val="00A04DF2"/>
    <w:rsid w:val="00A04FCB"/>
    <w:rsid w:val="00A05087"/>
    <w:rsid w:val="00A051CE"/>
    <w:rsid w:val="00A0533E"/>
    <w:rsid w:val="00A053C7"/>
    <w:rsid w:val="00A05ABA"/>
    <w:rsid w:val="00A06CF6"/>
    <w:rsid w:val="00A06DF6"/>
    <w:rsid w:val="00A0754D"/>
    <w:rsid w:val="00A075A8"/>
    <w:rsid w:val="00A0774C"/>
    <w:rsid w:val="00A07831"/>
    <w:rsid w:val="00A079D8"/>
    <w:rsid w:val="00A07B42"/>
    <w:rsid w:val="00A1069C"/>
    <w:rsid w:val="00A109F3"/>
    <w:rsid w:val="00A10AF9"/>
    <w:rsid w:val="00A10C7B"/>
    <w:rsid w:val="00A10E2F"/>
    <w:rsid w:val="00A1101B"/>
    <w:rsid w:val="00A11619"/>
    <w:rsid w:val="00A116D6"/>
    <w:rsid w:val="00A11711"/>
    <w:rsid w:val="00A11990"/>
    <w:rsid w:val="00A11BF8"/>
    <w:rsid w:val="00A11EAC"/>
    <w:rsid w:val="00A12A90"/>
    <w:rsid w:val="00A134D2"/>
    <w:rsid w:val="00A13C7E"/>
    <w:rsid w:val="00A14506"/>
    <w:rsid w:val="00A146C0"/>
    <w:rsid w:val="00A14713"/>
    <w:rsid w:val="00A147F6"/>
    <w:rsid w:val="00A1486E"/>
    <w:rsid w:val="00A14A72"/>
    <w:rsid w:val="00A14FB4"/>
    <w:rsid w:val="00A1530B"/>
    <w:rsid w:val="00A157FB"/>
    <w:rsid w:val="00A1592B"/>
    <w:rsid w:val="00A15B2C"/>
    <w:rsid w:val="00A15DB2"/>
    <w:rsid w:val="00A16008"/>
    <w:rsid w:val="00A16523"/>
    <w:rsid w:val="00A16C04"/>
    <w:rsid w:val="00A17773"/>
    <w:rsid w:val="00A1795A"/>
    <w:rsid w:val="00A202EE"/>
    <w:rsid w:val="00A203B4"/>
    <w:rsid w:val="00A205A8"/>
    <w:rsid w:val="00A207CA"/>
    <w:rsid w:val="00A21023"/>
    <w:rsid w:val="00A21216"/>
    <w:rsid w:val="00A21271"/>
    <w:rsid w:val="00A21AEB"/>
    <w:rsid w:val="00A21F77"/>
    <w:rsid w:val="00A224EE"/>
    <w:rsid w:val="00A2280A"/>
    <w:rsid w:val="00A22DAB"/>
    <w:rsid w:val="00A232AC"/>
    <w:rsid w:val="00A23331"/>
    <w:rsid w:val="00A23D5D"/>
    <w:rsid w:val="00A24514"/>
    <w:rsid w:val="00A24B52"/>
    <w:rsid w:val="00A24DE2"/>
    <w:rsid w:val="00A252F2"/>
    <w:rsid w:val="00A25BE8"/>
    <w:rsid w:val="00A26386"/>
    <w:rsid w:val="00A268D9"/>
    <w:rsid w:val="00A26B5B"/>
    <w:rsid w:val="00A26BD0"/>
    <w:rsid w:val="00A26C73"/>
    <w:rsid w:val="00A26CCF"/>
    <w:rsid w:val="00A26DD4"/>
    <w:rsid w:val="00A2712A"/>
    <w:rsid w:val="00A27237"/>
    <w:rsid w:val="00A27389"/>
    <w:rsid w:val="00A273E4"/>
    <w:rsid w:val="00A2781F"/>
    <w:rsid w:val="00A279D1"/>
    <w:rsid w:val="00A27C88"/>
    <w:rsid w:val="00A3088F"/>
    <w:rsid w:val="00A30C12"/>
    <w:rsid w:val="00A30CBF"/>
    <w:rsid w:val="00A31043"/>
    <w:rsid w:val="00A31614"/>
    <w:rsid w:val="00A31823"/>
    <w:rsid w:val="00A31992"/>
    <w:rsid w:val="00A31A41"/>
    <w:rsid w:val="00A31E66"/>
    <w:rsid w:val="00A3237E"/>
    <w:rsid w:val="00A32483"/>
    <w:rsid w:val="00A328DA"/>
    <w:rsid w:val="00A329F5"/>
    <w:rsid w:val="00A32CCF"/>
    <w:rsid w:val="00A33768"/>
    <w:rsid w:val="00A33A38"/>
    <w:rsid w:val="00A33E4A"/>
    <w:rsid w:val="00A33E56"/>
    <w:rsid w:val="00A34683"/>
    <w:rsid w:val="00A34939"/>
    <w:rsid w:val="00A34E65"/>
    <w:rsid w:val="00A358C4"/>
    <w:rsid w:val="00A35B54"/>
    <w:rsid w:val="00A3661C"/>
    <w:rsid w:val="00A368E9"/>
    <w:rsid w:val="00A36D4C"/>
    <w:rsid w:val="00A371FA"/>
    <w:rsid w:val="00A374C8"/>
    <w:rsid w:val="00A3760B"/>
    <w:rsid w:val="00A377F9"/>
    <w:rsid w:val="00A37A66"/>
    <w:rsid w:val="00A37A7D"/>
    <w:rsid w:val="00A37B1D"/>
    <w:rsid w:val="00A4015F"/>
    <w:rsid w:val="00A40860"/>
    <w:rsid w:val="00A40879"/>
    <w:rsid w:val="00A40A6E"/>
    <w:rsid w:val="00A40AD6"/>
    <w:rsid w:val="00A414AC"/>
    <w:rsid w:val="00A416A9"/>
    <w:rsid w:val="00A41878"/>
    <w:rsid w:val="00A41899"/>
    <w:rsid w:val="00A41AD3"/>
    <w:rsid w:val="00A425F9"/>
    <w:rsid w:val="00A42701"/>
    <w:rsid w:val="00A4328D"/>
    <w:rsid w:val="00A4353D"/>
    <w:rsid w:val="00A43750"/>
    <w:rsid w:val="00A43A2C"/>
    <w:rsid w:val="00A43D8E"/>
    <w:rsid w:val="00A444FB"/>
    <w:rsid w:val="00A451F2"/>
    <w:rsid w:val="00A45B34"/>
    <w:rsid w:val="00A45DD4"/>
    <w:rsid w:val="00A45E22"/>
    <w:rsid w:val="00A4626E"/>
    <w:rsid w:val="00A471C4"/>
    <w:rsid w:val="00A475EA"/>
    <w:rsid w:val="00A4769E"/>
    <w:rsid w:val="00A47985"/>
    <w:rsid w:val="00A47A1D"/>
    <w:rsid w:val="00A47A54"/>
    <w:rsid w:val="00A47A9A"/>
    <w:rsid w:val="00A47C7A"/>
    <w:rsid w:val="00A504A2"/>
    <w:rsid w:val="00A50CA3"/>
    <w:rsid w:val="00A5177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9F"/>
    <w:rsid w:val="00A569D6"/>
    <w:rsid w:val="00A56BB9"/>
    <w:rsid w:val="00A5711A"/>
    <w:rsid w:val="00A57123"/>
    <w:rsid w:val="00A5727D"/>
    <w:rsid w:val="00A575DD"/>
    <w:rsid w:val="00A5793E"/>
    <w:rsid w:val="00A5798E"/>
    <w:rsid w:val="00A57F86"/>
    <w:rsid w:val="00A600EB"/>
    <w:rsid w:val="00A60597"/>
    <w:rsid w:val="00A60755"/>
    <w:rsid w:val="00A6078A"/>
    <w:rsid w:val="00A608F0"/>
    <w:rsid w:val="00A60EBA"/>
    <w:rsid w:val="00A613D0"/>
    <w:rsid w:val="00A61895"/>
    <w:rsid w:val="00A6196B"/>
    <w:rsid w:val="00A61C11"/>
    <w:rsid w:val="00A620D7"/>
    <w:rsid w:val="00A6241F"/>
    <w:rsid w:val="00A6243B"/>
    <w:rsid w:val="00A6274C"/>
    <w:rsid w:val="00A6347D"/>
    <w:rsid w:val="00A63CDC"/>
    <w:rsid w:val="00A63D53"/>
    <w:rsid w:val="00A63FDC"/>
    <w:rsid w:val="00A644DE"/>
    <w:rsid w:val="00A645E1"/>
    <w:rsid w:val="00A64E78"/>
    <w:rsid w:val="00A64EED"/>
    <w:rsid w:val="00A657BD"/>
    <w:rsid w:val="00A65E3E"/>
    <w:rsid w:val="00A6611E"/>
    <w:rsid w:val="00A66778"/>
    <w:rsid w:val="00A67225"/>
    <w:rsid w:val="00A67623"/>
    <w:rsid w:val="00A676C3"/>
    <w:rsid w:val="00A67A3E"/>
    <w:rsid w:val="00A67B64"/>
    <w:rsid w:val="00A67C28"/>
    <w:rsid w:val="00A67E61"/>
    <w:rsid w:val="00A67F3B"/>
    <w:rsid w:val="00A70256"/>
    <w:rsid w:val="00A70599"/>
    <w:rsid w:val="00A706EB"/>
    <w:rsid w:val="00A70771"/>
    <w:rsid w:val="00A709B4"/>
    <w:rsid w:val="00A70AF3"/>
    <w:rsid w:val="00A70D31"/>
    <w:rsid w:val="00A70D7D"/>
    <w:rsid w:val="00A71124"/>
    <w:rsid w:val="00A7142C"/>
    <w:rsid w:val="00A71472"/>
    <w:rsid w:val="00A71FC7"/>
    <w:rsid w:val="00A72042"/>
    <w:rsid w:val="00A721F9"/>
    <w:rsid w:val="00A72270"/>
    <w:rsid w:val="00A725D8"/>
    <w:rsid w:val="00A7299D"/>
    <w:rsid w:val="00A72A12"/>
    <w:rsid w:val="00A72EF1"/>
    <w:rsid w:val="00A7307B"/>
    <w:rsid w:val="00A73098"/>
    <w:rsid w:val="00A730DD"/>
    <w:rsid w:val="00A733DD"/>
    <w:rsid w:val="00A734CC"/>
    <w:rsid w:val="00A735B4"/>
    <w:rsid w:val="00A736DB"/>
    <w:rsid w:val="00A73AA4"/>
    <w:rsid w:val="00A73B5C"/>
    <w:rsid w:val="00A741C2"/>
    <w:rsid w:val="00A7437D"/>
    <w:rsid w:val="00A74895"/>
    <w:rsid w:val="00A749A7"/>
    <w:rsid w:val="00A75202"/>
    <w:rsid w:val="00A7598B"/>
    <w:rsid w:val="00A765D8"/>
    <w:rsid w:val="00A76907"/>
    <w:rsid w:val="00A7698F"/>
    <w:rsid w:val="00A77710"/>
    <w:rsid w:val="00A778BB"/>
    <w:rsid w:val="00A77E99"/>
    <w:rsid w:val="00A77F81"/>
    <w:rsid w:val="00A803EA"/>
    <w:rsid w:val="00A80409"/>
    <w:rsid w:val="00A81017"/>
    <w:rsid w:val="00A813ED"/>
    <w:rsid w:val="00A8148E"/>
    <w:rsid w:val="00A814C5"/>
    <w:rsid w:val="00A816BC"/>
    <w:rsid w:val="00A818C4"/>
    <w:rsid w:val="00A81908"/>
    <w:rsid w:val="00A81958"/>
    <w:rsid w:val="00A81B80"/>
    <w:rsid w:val="00A81B88"/>
    <w:rsid w:val="00A81E8C"/>
    <w:rsid w:val="00A8256A"/>
    <w:rsid w:val="00A82AC9"/>
    <w:rsid w:val="00A82B33"/>
    <w:rsid w:val="00A82B47"/>
    <w:rsid w:val="00A83127"/>
    <w:rsid w:val="00A8350B"/>
    <w:rsid w:val="00A83AB0"/>
    <w:rsid w:val="00A8413C"/>
    <w:rsid w:val="00A846F3"/>
    <w:rsid w:val="00A84E99"/>
    <w:rsid w:val="00A850AB"/>
    <w:rsid w:val="00A857AA"/>
    <w:rsid w:val="00A857D4"/>
    <w:rsid w:val="00A858DC"/>
    <w:rsid w:val="00A85A4E"/>
    <w:rsid w:val="00A86027"/>
    <w:rsid w:val="00A86177"/>
    <w:rsid w:val="00A86246"/>
    <w:rsid w:val="00A863FC"/>
    <w:rsid w:val="00A865BC"/>
    <w:rsid w:val="00A86721"/>
    <w:rsid w:val="00A8693F"/>
    <w:rsid w:val="00A87228"/>
    <w:rsid w:val="00A8722B"/>
    <w:rsid w:val="00A872FF"/>
    <w:rsid w:val="00A8780A"/>
    <w:rsid w:val="00A87939"/>
    <w:rsid w:val="00A87A84"/>
    <w:rsid w:val="00A902BF"/>
    <w:rsid w:val="00A90717"/>
    <w:rsid w:val="00A912C2"/>
    <w:rsid w:val="00A9156E"/>
    <w:rsid w:val="00A92289"/>
    <w:rsid w:val="00A925FD"/>
    <w:rsid w:val="00A9280C"/>
    <w:rsid w:val="00A929A0"/>
    <w:rsid w:val="00A930E9"/>
    <w:rsid w:val="00A9358E"/>
    <w:rsid w:val="00A937FD"/>
    <w:rsid w:val="00A938CB"/>
    <w:rsid w:val="00A9398B"/>
    <w:rsid w:val="00A93F04"/>
    <w:rsid w:val="00A94055"/>
    <w:rsid w:val="00A94104"/>
    <w:rsid w:val="00A941DF"/>
    <w:rsid w:val="00A94422"/>
    <w:rsid w:val="00A94449"/>
    <w:rsid w:val="00A9458A"/>
    <w:rsid w:val="00A94AA7"/>
    <w:rsid w:val="00A94C67"/>
    <w:rsid w:val="00A94CCF"/>
    <w:rsid w:val="00A951DB"/>
    <w:rsid w:val="00A95547"/>
    <w:rsid w:val="00A95593"/>
    <w:rsid w:val="00A9571F"/>
    <w:rsid w:val="00A959B1"/>
    <w:rsid w:val="00A962CB"/>
    <w:rsid w:val="00A96360"/>
    <w:rsid w:val="00A967A2"/>
    <w:rsid w:val="00A96ED7"/>
    <w:rsid w:val="00A96FEE"/>
    <w:rsid w:val="00A97050"/>
    <w:rsid w:val="00A9712D"/>
    <w:rsid w:val="00A971F7"/>
    <w:rsid w:val="00A9778A"/>
    <w:rsid w:val="00A97967"/>
    <w:rsid w:val="00AA0185"/>
    <w:rsid w:val="00AA03BD"/>
    <w:rsid w:val="00AA04A0"/>
    <w:rsid w:val="00AA07F5"/>
    <w:rsid w:val="00AA091A"/>
    <w:rsid w:val="00AA0BD9"/>
    <w:rsid w:val="00AA10C3"/>
    <w:rsid w:val="00AA1DFA"/>
    <w:rsid w:val="00AA26F6"/>
    <w:rsid w:val="00AA27E7"/>
    <w:rsid w:val="00AA293F"/>
    <w:rsid w:val="00AA2A7A"/>
    <w:rsid w:val="00AA2AC4"/>
    <w:rsid w:val="00AA2DA4"/>
    <w:rsid w:val="00AA3A37"/>
    <w:rsid w:val="00AA3CDA"/>
    <w:rsid w:val="00AA3D32"/>
    <w:rsid w:val="00AA3FC0"/>
    <w:rsid w:val="00AA3FC3"/>
    <w:rsid w:val="00AA431D"/>
    <w:rsid w:val="00AA4330"/>
    <w:rsid w:val="00AA44DA"/>
    <w:rsid w:val="00AA466F"/>
    <w:rsid w:val="00AA46F1"/>
    <w:rsid w:val="00AA5795"/>
    <w:rsid w:val="00AA5FCD"/>
    <w:rsid w:val="00AA6496"/>
    <w:rsid w:val="00AA649D"/>
    <w:rsid w:val="00AA665B"/>
    <w:rsid w:val="00AA6D76"/>
    <w:rsid w:val="00AA729C"/>
    <w:rsid w:val="00AA729F"/>
    <w:rsid w:val="00AA7A6F"/>
    <w:rsid w:val="00AB06F5"/>
    <w:rsid w:val="00AB1CC5"/>
    <w:rsid w:val="00AB1DAE"/>
    <w:rsid w:val="00AB1F9A"/>
    <w:rsid w:val="00AB2163"/>
    <w:rsid w:val="00AB217A"/>
    <w:rsid w:val="00AB22AA"/>
    <w:rsid w:val="00AB2514"/>
    <w:rsid w:val="00AB265D"/>
    <w:rsid w:val="00AB2945"/>
    <w:rsid w:val="00AB298A"/>
    <w:rsid w:val="00AB2BAE"/>
    <w:rsid w:val="00AB2CAA"/>
    <w:rsid w:val="00AB2DE4"/>
    <w:rsid w:val="00AB2ECE"/>
    <w:rsid w:val="00AB371E"/>
    <w:rsid w:val="00AB3896"/>
    <w:rsid w:val="00AB3957"/>
    <w:rsid w:val="00AB39F6"/>
    <w:rsid w:val="00AB3C6B"/>
    <w:rsid w:val="00AB3F96"/>
    <w:rsid w:val="00AB465B"/>
    <w:rsid w:val="00AB48D3"/>
    <w:rsid w:val="00AB4EF1"/>
    <w:rsid w:val="00AB51AA"/>
    <w:rsid w:val="00AB523C"/>
    <w:rsid w:val="00AB53BC"/>
    <w:rsid w:val="00AB55F8"/>
    <w:rsid w:val="00AB5AA8"/>
    <w:rsid w:val="00AB6015"/>
    <w:rsid w:val="00AB6209"/>
    <w:rsid w:val="00AB63F6"/>
    <w:rsid w:val="00AB68E1"/>
    <w:rsid w:val="00AB6A6C"/>
    <w:rsid w:val="00AB6A85"/>
    <w:rsid w:val="00AB6B82"/>
    <w:rsid w:val="00AB6DF8"/>
    <w:rsid w:val="00AB6ED7"/>
    <w:rsid w:val="00AB6FD2"/>
    <w:rsid w:val="00AB745D"/>
    <w:rsid w:val="00AB76E6"/>
    <w:rsid w:val="00AB76F7"/>
    <w:rsid w:val="00AB7717"/>
    <w:rsid w:val="00AB79F7"/>
    <w:rsid w:val="00AB7C4D"/>
    <w:rsid w:val="00AC038B"/>
    <w:rsid w:val="00AC1069"/>
    <w:rsid w:val="00AC10B5"/>
    <w:rsid w:val="00AC11B7"/>
    <w:rsid w:val="00AC1240"/>
    <w:rsid w:val="00AC19C2"/>
    <w:rsid w:val="00AC1E58"/>
    <w:rsid w:val="00AC2383"/>
    <w:rsid w:val="00AC2ABA"/>
    <w:rsid w:val="00AC2AE0"/>
    <w:rsid w:val="00AC3075"/>
    <w:rsid w:val="00AC3374"/>
    <w:rsid w:val="00AC4104"/>
    <w:rsid w:val="00AC428C"/>
    <w:rsid w:val="00AC46B2"/>
    <w:rsid w:val="00AC4B1B"/>
    <w:rsid w:val="00AC4BE1"/>
    <w:rsid w:val="00AC4C7A"/>
    <w:rsid w:val="00AC4E7A"/>
    <w:rsid w:val="00AC4ED7"/>
    <w:rsid w:val="00AC50D5"/>
    <w:rsid w:val="00AC524C"/>
    <w:rsid w:val="00AC5625"/>
    <w:rsid w:val="00AC57AE"/>
    <w:rsid w:val="00AC59E2"/>
    <w:rsid w:val="00AC5F5B"/>
    <w:rsid w:val="00AC6191"/>
    <w:rsid w:val="00AC6235"/>
    <w:rsid w:val="00AC64A6"/>
    <w:rsid w:val="00AC6625"/>
    <w:rsid w:val="00AC7214"/>
    <w:rsid w:val="00AC78CC"/>
    <w:rsid w:val="00AD0164"/>
    <w:rsid w:val="00AD058B"/>
    <w:rsid w:val="00AD0ADD"/>
    <w:rsid w:val="00AD0FDB"/>
    <w:rsid w:val="00AD1289"/>
    <w:rsid w:val="00AD1498"/>
    <w:rsid w:val="00AD158B"/>
    <w:rsid w:val="00AD1DB3"/>
    <w:rsid w:val="00AD1FD6"/>
    <w:rsid w:val="00AD20B9"/>
    <w:rsid w:val="00AD2381"/>
    <w:rsid w:val="00AD252D"/>
    <w:rsid w:val="00AD275C"/>
    <w:rsid w:val="00AD2C32"/>
    <w:rsid w:val="00AD3DB5"/>
    <w:rsid w:val="00AD3DF2"/>
    <w:rsid w:val="00AD405F"/>
    <w:rsid w:val="00AD427F"/>
    <w:rsid w:val="00AD46C5"/>
    <w:rsid w:val="00AD4A4F"/>
    <w:rsid w:val="00AD4F77"/>
    <w:rsid w:val="00AD550B"/>
    <w:rsid w:val="00AD568E"/>
    <w:rsid w:val="00AD5C0C"/>
    <w:rsid w:val="00AD5F29"/>
    <w:rsid w:val="00AD5F6E"/>
    <w:rsid w:val="00AD5F7B"/>
    <w:rsid w:val="00AD6221"/>
    <w:rsid w:val="00AD648D"/>
    <w:rsid w:val="00AD6CA7"/>
    <w:rsid w:val="00AD6D1E"/>
    <w:rsid w:val="00AD73A4"/>
    <w:rsid w:val="00AD7755"/>
    <w:rsid w:val="00AE0192"/>
    <w:rsid w:val="00AE06D3"/>
    <w:rsid w:val="00AE0E8B"/>
    <w:rsid w:val="00AE13A7"/>
    <w:rsid w:val="00AE1451"/>
    <w:rsid w:val="00AE183E"/>
    <w:rsid w:val="00AE185F"/>
    <w:rsid w:val="00AE18B3"/>
    <w:rsid w:val="00AE196A"/>
    <w:rsid w:val="00AE2212"/>
    <w:rsid w:val="00AE26ED"/>
    <w:rsid w:val="00AE2B9E"/>
    <w:rsid w:val="00AE2C2B"/>
    <w:rsid w:val="00AE2D81"/>
    <w:rsid w:val="00AE2FF1"/>
    <w:rsid w:val="00AE315A"/>
    <w:rsid w:val="00AE327C"/>
    <w:rsid w:val="00AE360A"/>
    <w:rsid w:val="00AE37BC"/>
    <w:rsid w:val="00AE39AF"/>
    <w:rsid w:val="00AE3E75"/>
    <w:rsid w:val="00AE41AF"/>
    <w:rsid w:val="00AE4511"/>
    <w:rsid w:val="00AE4A1F"/>
    <w:rsid w:val="00AE4A4C"/>
    <w:rsid w:val="00AE4EB1"/>
    <w:rsid w:val="00AE4F8D"/>
    <w:rsid w:val="00AE531A"/>
    <w:rsid w:val="00AE53B0"/>
    <w:rsid w:val="00AE58F5"/>
    <w:rsid w:val="00AE59AE"/>
    <w:rsid w:val="00AE5FB0"/>
    <w:rsid w:val="00AE619F"/>
    <w:rsid w:val="00AE636F"/>
    <w:rsid w:val="00AE64B0"/>
    <w:rsid w:val="00AE6811"/>
    <w:rsid w:val="00AE6EAF"/>
    <w:rsid w:val="00AE744C"/>
    <w:rsid w:val="00AE79C2"/>
    <w:rsid w:val="00AE7A51"/>
    <w:rsid w:val="00AE7D0F"/>
    <w:rsid w:val="00AE7FA8"/>
    <w:rsid w:val="00AF032B"/>
    <w:rsid w:val="00AF0569"/>
    <w:rsid w:val="00AF057E"/>
    <w:rsid w:val="00AF05C7"/>
    <w:rsid w:val="00AF05EB"/>
    <w:rsid w:val="00AF07BF"/>
    <w:rsid w:val="00AF0AF9"/>
    <w:rsid w:val="00AF0C3B"/>
    <w:rsid w:val="00AF0E2B"/>
    <w:rsid w:val="00AF1100"/>
    <w:rsid w:val="00AF1310"/>
    <w:rsid w:val="00AF13F9"/>
    <w:rsid w:val="00AF1F04"/>
    <w:rsid w:val="00AF2653"/>
    <w:rsid w:val="00AF2A2B"/>
    <w:rsid w:val="00AF2F84"/>
    <w:rsid w:val="00AF3002"/>
    <w:rsid w:val="00AF3273"/>
    <w:rsid w:val="00AF337A"/>
    <w:rsid w:val="00AF35AF"/>
    <w:rsid w:val="00AF3637"/>
    <w:rsid w:val="00AF383B"/>
    <w:rsid w:val="00AF38BF"/>
    <w:rsid w:val="00AF3D27"/>
    <w:rsid w:val="00AF3E30"/>
    <w:rsid w:val="00AF445A"/>
    <w:rsid w:val="00AF471E"/>
    <w:rsid w:val="00AF47C2"/>
    <w:rsid w:val="00AF49B0"/>
    <w:rsid w:val="00AF4A5D"/>
    <w:rsid w:val="00AF4C40"/>
    <w:rsid w:val="00AF4CBB"/>
    <w:rsid w:val="00AF4ED1"/>
    <w:rsid w:val="00AF4EFA"/>
    <w:rsid w:val="00AF5287"/>
    <w:rsid w:val="00AF5475"/>
    <w:rsid w:val="00AF5513"/>
    <w:rsid w:val="00AF5631"/>
    <w:rsid w:val="00AF57E4"/>
    <w:rsid w:val="00AF58FD"/>
    <w:rsid w:val="00AF6049"/>
    <w:rsid w:val="00AF6073"/>
    <w:rsid w:val="00AF68BC"/>
    <w:rsid w:val="00AF744F"/>
    <w:rsid w:val="00AF757F"/>
    <w:rsid w:val="00AF75BE"/>
    <w:rsid w:val="00AF78AE"/>
    <w:rsid w:val="00AF7D8A"/>
    <w:rsid w:val="00AF7FE3"/>
    <w:rsid w:val="00B00586"/>
    <w:rsid w:val="00B009C4"/>
    <w:rsid w:val="00B00B80"/>
    <w:rsid w:val="00B00C96"/>
    <w:rsid w:val="00B00F38"/>
    <w:rsid w:val="00B00F93"/>
    <w:rsid w:val="00B010F3"/>
    <w:rsid w:val="00B0130C"/>
    <w:rsid w:val="00B016DD"/>
    <w:rsid w:val="00B01755"/>
    <w:rsid w:val="00B0176E"/>
    <w:rsid w:val="00B01848"/>
    <w:rsid w:val="00B01DB5"/>
    <w:rsid w:val="00B0248A"/>
    <w:rsid w:val="00B02559"/>
    <w:rsid w:val="00B02B4E"/>
    <w:rsid w:val="00B02FEA"/>
    <w:rsid w:val="00B03043"/>
    <w:rsid w:val="00B0304D"/>
    <w:rsid w:val="00B032ED"/>
    <w:rsid w:val="00B032FE"/>
    <w:rsid w:val="00B033D4"/>
    <w:rsid w:val="00B0355E"/>
    <w:rsid w:val="00B03B02"/>
    <w:rsid w:val="00B03FCC"/>
    <w:rsid w:val="00B04801"/>
    <w:rsid w:val="00B049BE"/>
    <w:rsid w:val="00B04BAF"/>
    <w:rsid w:val="00B0543D"/>
    <w:rsid w:val="00B0544C"/>
    <w:rsid w:val="00B058D3"/>
    <w:rsid w:val="00B05E5B"/>
    <w:rsid w:val="00B06290"/>
    <w:rsid w:val="00B0631B"/>
    <w:rsid w:val="00B07272"/>
    <w:rsid w:val="00B07877"/>
    <w:rsid w:val="00B10363"/>
    <w:rsid w:val="00B10E70"/>
    <w:rsid w:val="00B10EBC"/>
    <w:rsid w:val="00B11619"/>
    <w:rsid w:val="00B123BD"/>
    <w:rsid w:val="00B12931"/>
    <w:rsid w:val="00B12A1A"/>
    <w:rsid w:val="00B12B1A"/>
    <w:rsid w:val="00B12C3B"/>
    <w:rsid w:val="00B12CB3"/>
    <w:rsid w:val="00B12EE5"/>
    <w:rsid w:val="00B12EF7"/>
    <w:rsid w:val="00B12FFB"/>
    <w:rsid w:val="00B13443"/>
    <w:rsid w:val="00B1359E"/>
    <w:rsid w:val="00B14188"/>
    <w:rsid w:val="00B141FE"/>
    <w:rsid w:val="00B14773"/>
    <w:rsid w:val="00B14A85"/>
    <w:rsid w:val="00B14A98"/>
    <w:rsid w:val="00B14B92"/>
    <w:rsid w:val="00B14BA3"/>
    <w:rsid w:val="00B14D91"/>
    <w:rsid w:val="00B15074"/>
    <w:rsid w:val="00B1538C"/>
    <w:rsid w:val="00B15898"/>
    <w:rsid w:val="00B159DD"/>
    <w:rsid w:val="00B15E17"/>
    <w:rsid w:val="00B15FB9"/>
    <w:rsid w:val="00B163E8"/>
    <w:rsid w:val="00B16783"/>
    <w:rsid w:val="00B16A93"/>
    <w:rsid w:val="00B170B2"/>
    <w:rsid w:val="00B17653"/>
    <w:rsid w:val="00B178C0"/>
    <w:rsid w:val="00B200FC"/>
    <w:rsid w:val="00B20185"/>
    <w:rsid w:val="00B202C2"/>
    <w:rsid w:val="00B202F1"/>
    <w:rsid w:val="00B2056E"/>
    <w:rsid w:val="00B20599"/>
    <w:rsid w:val="00B205A5"/>
    <w:rsid w:val="00B2063D"/>
    <w:rsid w:val="00B2075D"/>
    <w:rsid w:val="00B209A0"/>
    <w:rsid w:val="00B209A6"/>
    <w:rsid w:val="00B209C0"/>
    <w:rsid w:val="00B21200"/>
    <w:rsid w:val="00B2166B"/>
    <w:rsid w:val="00B218EE"/>
    <w:rsid w:val="00B21C42"/>
    <w:rsid w:val="00B2211F"/>
    <w:rsid w:val="00B2265E"/>
    <w:rsid w:val="00B23DD3"/>
    <w:rsid w:val="00B242D9"/>
    <w:rsid w:val="00B243D1"/>
    <w:rsid w:val="00B2486D"/>
    <w:rsid w:val="00B24D81"/>
    <w:rsid w:val="00B2506F"/>
    <w:rsid w:val="00B25675"/>
    <w:rsid w:val="00B256C0"/>
    <w:rsid w:val="00B2593D"/>
    <w:rsid w:val="00B25B76"/>
    <w:rsid w:val="00B25D75"/>
    <w:rsid w:val="00B260A8"/>
    <w:rsid w:val="00B26397"/>
    <w:rsid w:val="00B26582"/>
    <w:rsid w:val="00B2681C"/>
    <w:rsid w:val="00B26B46"/>
    <w:rsid w:val="00B26C48"/>
    <w:rsid w:val="00B2781C"/>
    <w:rsid w:val="00B27D43"/>
    <w:rsid w:val="00B3009E"/>
    <w:rsid w:val="00B303C8"/>
    <w:rsid w:val="00B303E3"/>
    <w:rsid w:val="00B30F84"/>
    <w:rsid w:val="00B3194B"/>
    <w:rsid w:val="00B321AB"/>
    <w:rsid w:val="00B325F5"/>
    <w:rsid w:val="00B32683"/>
    <w:rsid w:val="00B32D75"/>
    <w:rsid w:val="00B33145"/>
    <w:rsid w:val="00B3314B"/>
    <w:rsid w:val="00B33173"/>
    <w:rsid w:val="00B3361F"/>
    <w:rsid w:val="00B339CD"/>
    <w:rsid w:val="00B33FAF"/>
    <w:rsid w:val="00B342AC"/>
    <w:rsid w:val="00B34E44"/>
    <w:rsid w:val="00B34FC6"/>
    <w:rsid w:val="00B3541A"/>
    <w:rsid w:val="00B3586E"/>
    <w:rsid w:val="00B35B99"/>
    <w:rsid w:val="00B35E5E"/>
    <w:rsid w:val="00B35F81"/>
    <w:rsid w:val="00B364AD"/>
    <w:rsid w:val="00B36543"/>
    <w:rsid w:val="00B365F9"/>
    <w:rsid w:val="00B3662F"/>
    <w:rsid w:val="00B36D43"/>
    <w:rsid w:val="00B36DB4"/>
    <w:rsid w:val="00B37017"/>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25"/>
    <w:rsid w:val="00B4397A"/>
    <w:rsid w:val="00B43BD2"/>
    <w:rsid w:val="00B43C2F"/>
    <w:rsid w:val="00B43DDB"/>
    <w:rsid w:val="00B43FF7"/>
    <w:rsid w:val="00B44625"/>
    <w:rsid w:val="00B44E29"/>
    <w:rsid w:val="00B453F2"/>
    <w:rsid w:val="00B454D1"/>
    <w:rsid w:val="00B455D4"/>
    <w:rsid w:val="00B461CA"/>
    <w:rsid w:val="00B46252"/>
    <w:rsid w:val="00B471DC"/>
    <w:rsid w:val="00B4722A"/>
    <w:rsid w:val="00B5065E"/>
    <w:rsid w:val="00B5086C"/>
    <w:rsid w:val="00B50F7E"/>
    <w:rsid w:val="00B5122C"/>
    <w:rsid w:val="00B51434"/>
    <w:rsid w:val="00B516FA"/>
    <w:rsid w:val="00B51715"/>
    <w:rsid w:val="00B51895"/>
    <w:rsid w:val="00B51D7F"/>
    <w:rsid w:val="00B52118"/>
    <w:rsid w:val="00B5348A"/>
    <w:rsid w:val="00B535D2"/>
    <w:rsid w:val="00B53A5A"/>
    <w:rsid w:val="00B53B8E"/>
    <w:rsid w:val="00B54C34"/>
    <w:rsid w:val="00B54D34"/>
    <w:rsid w:val="00B54EEE"/>
    <w:rsid w:val="00B55555"/>
    <w:rsid w:val="00B556CA"/>
    <w:rsid w:val="00B556E3"/>
    <w:rsid w:val="00B55D29"/>
    <w:rsid w:val="00B55D46"/>
    <w:rsid w:val="00B57193"/>
    <w:rsid w:val="00B571EE"/>
    <w:rsid w:val="00B57A61"/>
    <w:rsid w:val="00B57B36"/>
    <w:rsid w:val="00B57C43"/>
    <w:rsid w:val="00B57FC8"/>
    <w:rsid w:val="00B600CB"/>
    <w:rsid w:val="00B601C4"/>
    <w:rsid w:val="00B601F9"/>
    <w:rsid w:val="00B601FF"/>
    <w:rsid w:val="00B602B4"/>
    <w:rsid w:val="00B608DB"/>
    <w:rsid w:val="00B60F97"/>
    <w:rsid w:val="00B60FD5"/>
    <w:rsid w:val="00B6122D"/>
    <w:rsid w:val="00B6125D"/>
    <w:rsid w:val="00B61D56"/>
    <w:rsid w:val="00B61D77"/>
    <w:rsid w:val="00B62011"/>
    <w:rsid w:val="00B625FD"/>
    <w:rsid w:val="00B628D3"/>
    <w:rsid w:val="00B628DA"/>
    <w:rsid w:val="00B62B8B"/>
    <w:rsid w:val="00B62CFE"/>
    <w:rsid w:val="00B6315E"/>
    <w:rsid w:val="00B63777"/>
    <w:rsid w:val="00B63B88"/>
    <w:rsid w:val="00B63E21"/>
    <w:rsid w:val="00B64112"/>
    <w:rsid w:val="00B643BF"/>
    <w:rsid w:val="00B64776"/>
    <w:rsid w:val="00B648BC"/>
    <w:rsid w:val="00B64A6F"/>
    <w:rsid w:val="00B64CB1"/>
    <w:rsid w:val="00B64FF2"/>
    <w:rsid w:val="00B65193"/>
    <w:rsid w:val="00B656AE"/>
    <w:rsid w:val="00B659F4"/>
    <w:rsid w:val="00B65AC0"/>
    <w:rsid w:val="00B65ADF"/>
    <w:rsid w:val="00B65AFC"/>
    <w:rsid w:val="00B65B07"/>
    <w:rsid w:val="00B6684D"/>
    <w:rsid w:val="00B66CC5"/>
    <w:rsid w:val="00B6735A"/>
    <w:rsid w:val="00B673D5"/>
    <w:rsid w:val="00B677B9"/>
    <w:rsid w:val="00B67EC0"/>
    <w:rsid w:val="00B67F70"/>
    <w:rsid w:val="00B7077E"/>
    <w:rsid w:val="00B70EFD"/>
    <w:rsid w:val="00B71051"/>
    <w:rsid w:val="00B710B7"/>
    <w:rsid w:val="00B71261"/>
    <w:rsid w:val="00B712A8"/>
    <w:rsid w:val="00B713A2"/>
    <w:rsid w:val="00B71576"/>
    <w:rsid w:val="00B7170F"/>
    <w:rsid w:val="00B7198C"/>
    <w:rsid w:val="00B71CD5"/>
    <w:rsid w:val="00B71D72"/>
    <w:rsid w:val="00B71F5C"/>
    <w:rsid w:val="00B7250D"/>
    <w:rsid w:val="00B72F67"/>
    <w:rsid w:val="00B731D4"/>
    <w:rsid w:val="00B736CF"/>
    <w:rsid w:val="00B7387B"/>
    <w:rsid w:val="00B73C8D"/>
    <w:rsid w:val="00B73D3C"/>
    <w:rsid w:val="00B73EB8"/>
    <w:rsid w:val="00B73FD6"/>
    <w:rsid w:val="00B74C20"/>
    <w:rsid w:val="00B74F3F"/>
    <w:rsid w:val="00B750A8"/>
    <w:rsid w:val="00B75363"/>
    <w:rsid w:val="00B755E3"/>
    <w:rsid w:val="00B756F1"/>
    <w:rsid w:val="00B75ABC"/>
    <w:rsid w:val="00B75D31"/>
    <w:rsid w:val="00B75E4C"/>
    <w:rsid w:val="00B7617A"/>
    <w:rsid w:val="00B7692A"/>
    <w:rsid w:val="00B769D8"/>
    <w:rsid w:val="00B76D25"/>
    <w:rsid w:val="00B76FC5"/>
    <w:rsid w:val="00B77099"/>
    <w:rsid w:val="00B7737D"/>
    <w:rsid w:val="00B774A4"/>
    <w:rsid w:val="00B800C1"/>
    <w:rsid w:val="00B801A3"/>
    <w:rsid w:val="00B8032F"/>
    <w:rsid w:val="00B80717"/>
    <w:rsid w:val="00B80DCF"/>
    <w:rsid w:val="00B80E38"/>
    <w:rsid w:val="00B80F3B"/>
    <w:rsid w:val="00B80FAF"/>
    <w:rsid w:val="00B8115E"/>
    <w:rsid w:val="00B81694"/>
    <w:rsid w:val="00B818F1"/>
    <w:rsid w:val="00B81BA6"/>
    <w:rsid w:val="00B81E68"/>
    <w:rsid w:val="00B8208E"/>
    <w:rsid w:val="00B821A8"/>
    <w:rsid w:val="00B822E2"/>
    <w:rsid w:val="00B82805"/>
    <w:rsid w:val="00B829A7"/>
    <w:rsid w:val="00B82AB2"/>
    <w:rsid w:val="00B82B68"/>
    <w:rsid w:val="00B836ED"/>
    <w:rsid w:val="00B83BA2"/>
    <w:rsid w:val="00B83F4D"/>
    <w:rsid w:val="00B848C9"/>
    <w:rsid w:val="00B85150"/>
    <w:rsid w:val="00B855C2"/>
    <w:rsid w:val="00B85A65"/>
    <w:rsid w:val="00B85D36"/>
    <w:rsid w:val="00B85ED3"/>
    <w:rsid w:val="00B86529"/>
    <w:rsid w:val="00B87DD3"/>
    <w:rsid w:val="00B9034E"/>
    <w:rsid w:val="00B9067E"/>
    <w:rsid w:val="00B908E4"/>
    <w:rsid w:val="00B9109C"/>
    <w:rsid w:val="00B910F0"/>
    <w:rsid w:val="00B91567"/>
    <w:rsid w:val="00B91B9E"/>
    <w:rsid w:val="00B92133"/>
    <w:rsid w:val="00B921EC"/>
    <w:rsid w:val="00B92495"/>
    <w:rsid w:val="00B92C2B"/>
    <w:rsid w:val="00B93424"/>
    <w:rsid w:val="00B936C9"/>
    <w:rsid w:val="00B93725"/>
    <w:rsid w:val="00B93CE1"/>
    <w:rsid w:val="00B93E09"/>
    <w:rsid w:val="00B93E60"/>
    <w:rsid w:val="00B93EE0"/>
    <w:rsid w:val="00B93FDD"/>
    <w:rsid w:val="00B9405C"/>
    <w:rsid w:val="00B94333"/>
    <w:rsid w:val="00B9484E"/>
    <w:rsid w:val="00B94BD3"/>
    <w:rsid w:val="00B951CF"/>
    <w:rsid w:val="00B9542D"/>
    <w:rsid w:val="00B95AA0"/>
    <w:rsid w:val="00B9621F"/>
    <w:rsid w:val="00B96A34"/>
    <w:rsid w:val="00B96BFE"/>
    <w:rsid w:val="00B97400"/>
    <w:rsid w:val="00B9785E"/>
    <w:rsid w:val="00B97943"/>
    <w:rsid w:val="00BA027B"/>
    <w:rsid w:val="00BA039B"/>
    <w:rsid w:val="00BA0940"/>
    <w:rsid w:val="00BA0ABD"/>
    <w:rsid w:val="00BA0B7B"/>
    <w:rsid w:val="00BA1A8F"/>
    <w:rsid w:val="00BA1E7F"/>
    <w:rsid w:val="00BA2143"/>
    <w:rsid w:val="00BA25A9"/>
    <w:rsid w:val="00BA267A"/>
    <w:rsid w:val="00BA2A53"/>
    <w:rsid w:val="00BA2B00"/>
    <w:rsid w:val="00BA3230"/>
    <w:rsid w:val="00BA3A0E"/>
    <w:rsid w:val="00BA3A42"/>
    <w:rsid w:val="00BA3BB3"/>
    <w:rsid w:val="00BA3D0B"/>
    <w:rsid w:val="00BA4075"/>
    <w:rsid w:val="00BA4534"/>
    <w:rsid w:val="00BA45CC"/>
    <w:rsid w:val="00BA51BD"/>
    <w:rsid w:val="00BA55DD"/>
    <w:rsid w:val="00BA56C6"/>
    <w:rsid w:val="00BA586E"/>
    <w:rsid w:val="00BA5A0C"/>
    <w:rsid w:val="00BA5CB0"/>
    <w:rsid w:val="00BA6306"/>
    <w:rsid w:val="00BA6394"/>
    <w:rsid w:val="00BA6828"/>
    <w:rsid w:val="00BA6BAD"/>
    <w:rsid w:val="00BA7309"/>
    <w:rsid w:val="00BA7AEC"/>
    <w:rsid w:val="00BB01E0"/>
    <w:rsid w:val="00BB0244"/>
    <w:rsid w:val="00BB0448"/>
    <w:rsid w:val="00BB0750"/>
    <w:rsid w:val="00BB096F"/>
    <w:rsid w:val="00BB10D0"/>
    <w:rsid w:val="00BB10D3"/>
    <w:rsid w:val="00BB18D4"/>
    <w:rsid w:val="00BB18F3"/>
    <w:rsid w:val="00BB23AD"/>
    <w:rsid w:val="00BB307E"/>
    <w:rsid w:val="00BB308A"/>
    <w:rsid w:val="00BB367F"/>
    <w:rsid w:val="00BB3744"/>
    <w:rsid w:val="00BB3C1A"/>
    <w:rsid w:val="00BB40B9"/>
    <w:rsid w:val="00BB4445"/>
    <w:rsid w:val="00BB45A6"/>
    <w:rsid w:val="00BB4764"/>
    <w:rsid w:val="00BB4B59"/>
    <w:rsid w:val="00BB50A6"/>
    <w:rsid w:val="00BB5349"/>
    <w:rsid w:val="00BB538B"/>
    <w:rsid w:val="00BB53C4"/>
    <w:rsid w:val="00BB53C9"/>
    <w:rsid w:val="00BB53FD"/>
    <w:rsid w:val="00BB562E"/>
    <w:rsid w:val="00BB5898"/>
    <w:rsid w:val="00BB5C3A"/>
    <w:rsid w:val="00BB6664"/>
    <w:rsid w:val="00BB698D"/>
    <w:rsid w:val="00BB69E5"/>
    <w:rsid w:val="00BB6A0E"/>
    <w:rsid w:val="00BB6B48"/>
    <w:rsid w:val="00BB6BF3"/>
    <w:rsid w:val="00BB6CA7"/>
    <w:rsid w:val="00BB7166"/>
    <w:rsid w:val="00BB72F5"/>
    <w:rsid w:val="00BB7320"/>
    <w:rsid w:val="00BB74FC"/>
    <w:rsid w:val="00BB7B74"/>
    <w:rsid w:val="00BB7FE1"/>
    <w:rsid w:val="00BC0A65"/>
    <w:rsid w:val="00BC0C41"/>
    <w:rsid w:val="00BC0DC6"/>
    <w:rsid w:val="00BC0E07"/>
    <w:rsid w:val="00BC124B"/>
    <w:rsid w:val="00BC1B9E"/>
    <w:rsid w:val="00BC207C"/>
    <w:rsid w:val="00BC2280"/>
    <w:rsid w:val="00BC2741"/>
    <w:rsid w:val="00BC2FB0"/>
    <w:rsid w:val="00BC30EB"/>
    <w:rsid w:val="00BC33BC"/>
    <w:rsid w:val="00BC3A10"/>
    <w:rsid w:val="00BC3F74"/>
    <w:rsid w:val="00BC4029"/>
    <w:rsid w:val="00BC4245"/>
    <w:rsid w:val="00BC449A"/>
    <w:rsid w:val="00BC475D"/>
    <w:rsid w:val="00BC4FF7"/>
    <w:rsid w:val="00BC5013"/>
    <w:rsid w:val="00BC5984"/>
    <w:rsid w:val="00BC5ABC"/>
    <w:rsid w:val="00BC5EC6"/>
    <w:rsid w:val="00BC5ECA"/>
    <w:rsid w:val="00BC5FA2"/>
    <w:rsid w:val="00BC61E3"/>
    <w:rsid w:val="00BC63E1"/>
    <w:rsid w:val="00BC6993"/>
    <w:rsid w:val="00BC6B61"/>
    <w:rsid w:val="00BC6DC8"/>
    <w:rsid w:val="00BC744E"/>
    <w:rsid w:val="00BC7E4F"/>
    <w:rsid w:val="00BD02B6"/>
    <w:rsid w:val="00BD041A"/>
    <w:rsid w:val="00BD05CA"/>
    <w:rsid w:val="00BD0932"/>
    <w:rsid w:val="00BD0C95"/>
    <w:rsid w:val="00BD0DA5"/>
    <w:rsid w:val="00BD123B"/>
    <w:rsid w:val="00BD1838"/>
    <w:rsid w:val="00BD202F"/>
    <w:rsid w:val="00BD215F"/>
    <w:rsid w:val="00BD23C5"/>
    <w:rsid w:val="00BD253C"/>
    <w:rsid w:val="00BD2A9B"/>
    <w:rsid w:val="00BD2F91"/>
    <w:rsid w:val="00BD33B2"/>
    <w:rsid w:val="00BD3533"/>
    <w:rsid w:val="00BD3569"/>
    <w:rsid w:val="00BD3987"/>
    <w:rsid w:val="00BD3F1E"/>
    <w:rsid w:val="00BD43CF"/>
    <w:rsid w:val="00BD4462"/>
    <w:rsid w:val="00BD4CF4"/>
    <w:rsid w:val="00BD5255"/>
    <w:rsid w:val="00BD5AC0"/>
    <w:rsid w:val="00BD5C0A"/>
    <w:rsid w:val="00BD5C62"/>
    <w:rsid w:val="00BD5F9C"/>
    <w:rsid w:val="00BD61CC"/>
    <w:rsid w:val="00BD655E"/>
    <w:rsid w:val="00BD6787"/>
    <w:rsid w:val="00BD6A34"/>
    <w:rsid w:val="00BD6D4C"/>
    <w:rsid w:val="00BD6F9B"/>
    <w:rsid w:val="00BD734C"/>
    <w:rsid w:val="00BD7464"/>
    <w:rsid w:val="00BD7A06"/>
    <w:rsid w:val="00BD7DAB"/>
    <w:rsid w:val="00BE03AD"/>
    <w:rsid w:val="00BE03F6"/>
    <w:rsid w:val="00BE0464"/>
    <w:rsid w:val="00BE095F"/>
    <w:rsid w:val="00BE0C5F"/>
    <w:rsid w:val="00BE1A0A"/>
    <w:rsid w:val="00BE1A5E"/>
    <w:rsid w:val="00BE1FB2"/>
    <w:rsid w:val="00BE23AC"/>
    <w:rsid w:val="00BE25BC"/>
    <w:rsid w:val="00BE3569"/>
    <w:rsid w:val="00BE389E"/>
    <w:rsid w:val="00BE398D"/>
    <w:rsid w:val="00BE3D38"/>
    <w:rsid w:val="00BE3E48"/>
    <w:rsid w:val="00BE447E"/>
    <w:rsid w:val="00BE49BA"/>
    <w:rsid w:val="00BE5030"/>
    <w:rsid w:val="00BE5048"/>
    <w:rsid w:val="00BE5300"/>
    <w:rsid w:val="00BE5553"/>
    <w:rsid w:val="00BE5EAD"/>
    <w:rsid w:val="00BE64D7"/>
    <w:rsid w:val="00BE66B6"/>
    <w:rsid w:val="00BE690B"/>
    <w:rsid w:val="00BE6AF9"/>
    <w:rsid w:val="00BE7047"/>
    <w:rsid w:val="00BE7527"/>
    <w:rsid w:val="00BE77AD"/>
    <w:rsid w:val="00BE78EB"/>
    <w:rsid w:val="00BE7A9E"/>
    <w:rsid w:val="00BE7D43"/>
    <w:rsid w:val="00BE7E20"/>
    <w:rsid w:val="00BE7E29"/>
    <w:rsid w:val="00BE7E89"/>
    <w:rsid w:val="00BE7F04"/>
    <w:rsid w:val="00BF0025"/>
    <w:rsid w:val="00BF03CF"/>
    <w:rsid w:val="00BF0634"/>
    <w:rsid w:val="00BF09CE"/>
    <w:rsid w:val="00BF0B98"/>
    <w:rsid w:val="00BF0BE6"/>
    <w:rsid w:val="00BF1D21"/>
    <w:rsid w:val="00BF216C"/>
    <w:rsid w:val="00BF21BD"/>
    <w:rsid w:val="00BF2420"/>
    <w:rsid w:val="00BF26A0"/>
    <w:rsid w:val="00BF2759"/>
    <w:rsid w:val="00BF2926"/>
    <w:rsid w:val="00BF2C56"/>
    <w:rsid w:val="00BF2C7B"/>
    <w:rsid w:val="00BF2D51"/>
    <w:rsid w:val="00BF31C0"/>
    <w:rsid w:val="00BF3439"/>
    <w:rsid w:val="00BF39D9"/>
    <w:rsid w:val="00BF3BB8"/>
    <w:rsid w:val="00BF3E1B"/>
    <w:rsid w:val="00BF44F3"/>
    <w:rsid w:val="00BF4A43"/>
    <w:rsid w:val="00BF4CB1"/>
    <w:rsid w:val="00BF51F6"/>
    <w:rsid w:val="00BF5C32"/>
    <w:rsid w:val="00BF5C43"/>
    <w:rsid w:val="00BF5D0D"/>
    <w:rsid w:val="00BF6A3C"/>
    <w:rsid w:val="00BF7088"/>
    <w:rsid w:val="00BF756A"/>
    <w:rsid w:val="00BF7747"/>
    <w:rsid w:val="00C0042A"/>
    <w:rsid w:val="00C00956"/>
    <w:rsid w:val="00C00AF4"/>
    <w:rsid w:val="00C00CB8"/>
    <w:rsid w:val="00C00D5F"/>
    <w:rsid w:val="00C00E5B"/>
    <w:rsid w:val="00C00E96"/>
    <w:rsid w:val="00C00F9B"/>
    <w:rsid w:val="00C011F2"/>
    <w:rsid w:val="00C017D6"/>
    <w:rsid w:val="00C01EF5"/>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9CC"/>
    <w:rsid w:val="00C06B4F"/>
    <w:rsid w:val="00C06BA0"/>
    <w:rsid w:val="00C06BB0"/>
    <w:rsid w:val="00C0710F"/>
    <w:rsid w:val="00C0734E"/>
    <w:rsid w:val="00C07F0A"/>
    <w:rsid w:val="00C10261"/>
    <w:rsid w:val="00C10602"/>
    <w:rsid w:val="00C10A32"/>
    <w:rsid w:val="00C112D5"/>
    <w:rsid w:val="00C11598"/>
    <w:rsid w:val="00C11B0D"/>
    <w:rsid w:val="00C11CC8"/>
    <w:rsid w:val="00C11DAB"/>
    <w:rsid w:val="00C11EC0"/>
    <w:rsid w:val="00C11FA4"/>
    <w:rsid w:val="00C121BD"/>
    <w:rsid w:val="00C121D9"/>
    <w:rsid w:val="00C126A1"/>
    <w:rsid w:val="00C1271B"/>
    <w:rsid w:val="00C12DA9"/>
    <w:rsid w:val="00C13585"/>
    <w:rsid w:val="00C13880"/>
    <w:rsid w:val="00C1398F"/>
    <w:rsid w:val="00C144E3"/>
    <w:rsid w:val="00C14E70"/>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1EC2"/>
    <w:rsid w:val="00C21FA6"/>
    <w:rsid w:val="00C220EB"/>
    <w:rsid w:val="00C22178"/>
    <w:rsid w:val="00C225F7"/>
    <w:rsid w:val="00C22602"/>
    <w:rsid w:val="00C22836"/>
    <w:rsid w:val="00C228CE"/>
    <w:rsid w:val="00C22C1A"/>
    <w:rsid w:val="00C22F10"/>
    <w:rsid w:val="00C232F1"/>
    <w:rsid w:val="00C23C48"/>
    <w:rsid w:val="00C23EF1"/>
    <w:rsid w:val="00C242B3"/>
    <w:rsid w:val="00C24332"/>
    <w:rsid w:val="00C24579"/>
    <w:rsid w:val="00C24A9D"/>
    <w:rsid w:val="00C250D3"/>
    <w:rsid w:val="00C2517D"/>
    <w:rsid w:val="00C2563F"/>
    <w:rsid w:val="00C2571F"/>
    <w:rsid w:val="00C25C03"/>
    <w:rsid w:val="00C2617F"/>
    <w:rsid w:val="00C2706D"/>
    <w:rsid w:val="00C27490"/>
    <w:rsid w:val="00C2760D"/>
    <w:rsid w:val="00C27C57"/>
    <w:rsid w:val="00C308C8"/>
    <w:rsid w:val="00C309D9"/>
    <w:rsid w:val="00C30D8B"/>
    <w:rsid w:val="00C30F50"/>
    <w:rsid w:val="00C30FFC"/>
    <w:rsid w:val="00C311DA"/>
    <w:rsid w:val="00C31712"/>
    <w:rsid w:val="00C320F6"/>
    <w:rsid w:val="00C32284"/>
    <w:rsid w:val="00C32377"/>
    <w:rsid w:val="00C32602"/>
    <w:rsid w:val="00C3288B"/>
    <w:rsid w:val="00C328DB"/>
    <w:rsid w:val="00C32AC2"/>
    <w:rsid w:val="00C32C85"/>
    <w:rsid w:val="00C32DF9"/>
    <w:rsid w:val="00C32EBB"/>
    <w:rsid w:val="00C32F65"/>
    <w:rsid w:val="00C32F9F"/>
    <w:rsid w:val="00C333BD"/>
    <w:rsid w:val="00C338B4"/>
    <w:rsid w:val="00C339D1"/>
    <w:rsid w:val="00C33BE7"/>
    <w:rsid w:val="00C33DA7"/>
    <w:rsid w:val="00C33E32"/>
    <w:rsid w:val="00C3441A"/>
    <w:rsid w:val="00C34812"/>
    <w:rsid w:val="00C34C81"/>
    <w:rsid w:val="00C34DC5"/>
    <w:rsid w:val="00C3538A"/>
    <w:rsid w:val="00C35420"/>
    <w:rsid w:val="00C354F4"/>
    <w:rsid w:val="00C35867"/>
    <w:rsid w:val="00C35958"/>
    <w:rsid w:val="00C359D2"/>
    <w:rsid w:val="00C35FBC"/>
    <w:rsid w:val="00C364C4"/>
    <w:rsid w:val="00C367F8"/>
    <w:rsid w:val="00C36C97"/>
    <w:rsid w:val="00C36D51"/>
    <w:rsid w:val="00C36EC9"/>
    <w:rsid w:val="00C36EEF"/>
    <w:rsid w:val="00C373AC"/>
    <w:rsid w:val="00C378F7"/>
    <w:rsid w:val="00C37D4F"/>
    <w:rsid w:val="00C40392"/>
    <w:rsid w:val="00C410BE"/>
    <w:rsid w:val="00C41202"/>
    <w:rsid w:val="00C41BDA"/>
    <w:rsid w:val="00C421B7"/>
    <w:rsid w:val="00C425A2"/>
    <w:rsid w:val="00C42ED0"/>
    <w:rsid w:val="00C43274"/>
    <w:rsid w:val="00C43C48"/>
    <w:rsid w:val="00C444B7"/>
    <w:rsid w:val="00C44636"/>
    <w:rsid w:val="00C4483D"/>
    <w:rsid w:val="00C449FE"/>
    <w:rsid w:val="00C44BB2"/>
    <w:rsid w:val="00C44D97"/>
    <w:rsid w:val="00C44E3A"/>
    <w:rsid w:val="00C4503A"/>
    <w:rsid w:val="00C457E7"/>
    <w:rsid w:val="00C45C2A"/>
    <w:rsid w:val="00C460DB"/>
    <w:rsid w:val="00C4654D"/>
    <w:rsid w:val="00C46602"/>
    <w:rsid w:val="00C46856"/>
    <w:rsid w:val="00C46BA6"/>
    <w:rsid w:val="00C46BE1"/>
    <w:rsid w:val="00C47566"/>
    <w:rsid w:val="00C475A1"/>
    <w:rsid w:val="00C476B0"/>
    <w:rsid w:val="00C47705"/>
    <w:rsid w:val="00C479B0"/>
    <w:rsid w:val="00C47A71"/>
    <w:rsid w:val="00C47C6D"/>
    <w:rsid w:val="00C50048"/>
    <w:rsid w:val="00C50270"/>
    <w:rsid w:val="00C50936"/>
    <w:rsid w:val="00C509B8"/>
    <w:rsid w:val="00C511D5"/>
    <w:rsid w:val="00C511E0"/>
    <w:rsid w:val="00C516CC"/>
    <w:rsid w:val="00C51967"/>
    <w:rsid w:val="00C51E13"/>
    <w:rsid w:val="00C52045"/>
    <w:rsid w:val="00C524BE"/>
    <w:rsid w:val="00C524F5"/>
    <w:rsid w:val="00C52757"/>
    <w:rsid w:val="00C52EA9"/>
    <w:rsid w:val="00C531F7"/>
    <w:rsid w:val="00C532ED"/>
    <w:rsid w:val="00C5376C"/>
    <w:rsid w:val="00C53A38"/>
    <w:rsid w:val="00C53A87"/>
    <w:rsid w:val="00C53E87"/>
    <w:rsid w:val="00C543CC"/>
    <w:rsid w:val="00C544BF"/>
    <w:rsid w:val="00C5473D"/>
    <w:rsid w:val="00C54940"/>
    <w:rsid w:val="00C549ED"/>
    <w:rsid w:val="00C54B71"/>
    <w:rsid w:val="00C54F88"/>
    <w:rsid w:val="00C551A9"/>
    <w:rsid w:val="00C55359"/>
    <w:rsid w:val="00C55414"/>
    <w:rsid w:val="00C55654"/>
    <w:rsid w:val="00C557AB"/>
    <w:rsid w:val="00C558DE"/>
    <w:rsid w:val="00C56034"/>
    <w:rsid w:val="00C5613F"/>
    <w:rsid w:val="00C5633F"/>
    <w:rsid w:val="00C563A2"/>
    <w:rsid w:val="00C56A89"/>
    <w:rsid w:val="00C56BE4"/>
    <w:rsid w:val="00C56D54"/>
    <w:rsid w:val="00C57126"/>
    <w:rsid w:val="00C57580"/>
    <w:rsid w:val="00C57D8A"/>
    <w:rsid w:val="00C57DA9"/>
    <w:rsid w:val="00C600FA"/>
    <w:rsid w:val="00C60691"/>
    <w:rsid w:val="00C60F9B"/>
    <w:rsid w:val="00C610CE"/>
    <w:rsid w:val="00C6125B"/>
    <w:rsid w:val="00C6166D"/>
    <w:rsid w:val="00C618E5"/>
    <w:rsid w:val="00C6193A"/>
    <w:rsid w:val="00C61D3B"/>
    <w:rsid w:val="00C62546"/>
    <w:rsid w:val="00C625F5"/>
    <w:rsid w:val="00C629B3"/>
    <w:rsid w:val="00C62B91"/>
    <w:rsid w:val="00C62BAD"/>
    <w:rsid w:val="00C63085"/>
    <w:rsid w:val="00C631EF"/>
    <w:rsid w:val="00C6351A"/>
    <w:rsid w:val="00C63838"/>
    <w:rsid w:val="00C63980"/>
    <w:rsid w:val="00C63D34"/>
    <w:rsid w:val="00C63E32"/>
    <w:rsid w:val="00C64061"/>
    <w:rsid w:val="00C643E9"/>
    <w:rsid w:val="00C64585"/>
    <w:rsid w:val="00C645EB"/>
    <w:rsid w:val="00C64837"/>
    <w:rsid w:val="00C64EF5"/>
    <w:rsid w:val="00C64FF0"/>
    <w:rsid w:val="00C6530D"/>
    <w:rsid w:val="00C6568C"/>
    <w:rsid w:val="00C65954"/>
    <w:rsid w:val="00C65EC3"/>
    <w:rsid w:val="00C65F1E"/>
    <w:rsid w:val="00C660EF"/>
    <w:rsid w:val="00C66215"/>
    <w:rsid w:val="00C665BF"/>
    <w:rsid w:val="00C66879"/>
    <w:rsid w:val="00C66EF8"/>
    <w:rsid w:val="00C670E1"/>
    <w:rsid w:val="00C671D7"/>
    <w:rsid w:val="00C6730D"/>
    <w:rsid w:val="00C67328"/>
    <w:rsid w:val="00C674FE"/>
    <w:rsid w:val="00C67622"/>
    <w:rsid w:val="00C6771C"/>
    <w:rsid w:val="00C6776A"/>
    <w:rsid w:val="00C67AFB"/>
    <w:rsid w:val="00C67CC6"/>
    <w:rsid w:val="00C67CD1"/>
    <w:rsid w:val="00C67F77"/>
    <w:rsid w:val="00C67FF6"/>
    <w:rsid w:val="00C70140"/>
    <w:rsid w:val="00C70F99"/>
    <w:rsid w:val="00C71218"/>
    <w:rsid w:val="00C712D4"/>
    <w:rsid w:val="00C71C7B"/>
    <w:rsid w:val="00C71F04"/>
    <w:rsid w:val="00C71F57"/>
    <w:rsid w:val="00C72210"/>
    <w:rsid w:val="00C72CD0"/>
    <w:rsid w:val="00C73800"/>
    <w:rsid w:val="00C73A02"/>
    <w:rsid w:val="00C73CD0"/>
    <w:rsid w:val="00C73F34"/>
    <w:rsid w:val="00C75058"/>
    <w:rsid w:val="00C753CF"/>
    <w:rsid w:val="00C75522"/>
    <w:rsid w:val="00C7567B"/>
    <w:rsid w:val="00C756E5"/>
    <w:rsid w:val="00C75B14"/>
    <w:rsid w:val="00C75CAA"/>
    <w:rsid w:val="00C762E3"/>
    <w:rsid w:val="00C765F7"/>
    <w:rsid w:val="00C76625"/>
    <w:rsid w:val="00C76680"/>
    <w:rsid w:val="00C76F84"/>
    <w:rsid w:val="00C77742"/>
    <w:rsid w:val="00C777BC"/>
    <w:rsid w:val="00C80084"/>
    <w:rsid w:val="00C802A2"/>
    <w:rsid w:val="00C80395"/>
    <w:rsid w:val="00C8049E"/>
    <w:rsid w:val="00C80621"/>
    <w:rsid w:val="00C80AF5"/>
    <w:rsid w:val="00C80E58"/>
    <w:rsid w:val="00C80EE7"/>
    <w:rsid w:val="00C8152C"/>
    <w:rsid w:val="00C816BC"/>
    <w:rsid w:val="00C818FE"/>
    <w:rsid w:val="00C81ADA"/>
    <w:rsid w:val="00C824C3"/>
    <w:rsid w:val="00C82545"/>
    <w:rsid w:val="00C82C98"/>
    <w:rsid w:val="00C82F38"/>
    <w:rsid w:val="00C82F75"/>
    <w:rsid w:val="00C83013"/>
    <w:rsid w:val="00C83756"/>
    <w:rsid w:val="00C839F4"/>
    <w:rsid w:val="00C83C5C"/>
    <w:rsid w:val="00C83FEE"/>
    <w:rsid w:val="00C841AC"/>
    <w:rsid w:val="00C8437C"/>
    <w:rsid w:val="00C844CF"/>
    <w:rsid w:val="00C84604"/>
    <w:rsid w:val="00C84855"/>
    <w:rsid w:val="00C852E7"/>
    <w:rsid w:val="00C856B3"/>
    <w:rsid w:val="00C85C44"/>
    <w:rsid w:val="00C85FCA"/>
    <w:rsid w:val="00C8628A"/>
    <w:rsid w:val="00C865CD"/>
    <w:rsid w:val="00C865E0"/>
    <w:rsid w:val="00C869C6"/>
    <w:rsid w:val="00C86D4C"/>
    <w:rsid w:val="00C87412"/>
    <w:rsid w:val="00C8745D"/>
    <w:rsid w:val="00C877FD"/>
    <w:rsid w:val="00C87A0B"/>
    <w:rsid w:val="00C87AB9"/>
    <w:rsid w:val="00C87C14"/>
    <w:rsid w:val="00C87E29"/>
    <w:rsid w:val="00C90548"/>
    <w:rsid w:val="00C905D0"/>
    <w:rsid w:val="00C90919"/>
    <w:rsid w:val="00C90C21"/>
    <w:rsid w:val="00C90E86"/>
    <w:rsid w:val="00C91126"/>
    <w:rsid w:val="00C9223F"/>
    <w:rsid w:val="00C9250D"/>
    <w:rsid w:val="00C932EA"/>
    <w:rsid w:val="00C93759"/>
    <w:rsid w:val="00C937B7"/>
    <w:rsid w:val="00C93C59"/>
    <w:rsid w:val="00C94047"/>
    <w:rsid w:val="00C9424E"/>
    <w:rsid w:val="00C943D1"/>
    <w:rsid w:val="00C94854"/>
    <w:rsid w:val="00C94963"/>
    <w:rsid w:val="00C95337"/>
    <w:rsid w:val="00C95382"/>
    <w:rsid w:val="00C953FB"/>
    <w:rsid w:val="00C9542B"/>
    <w:rsid w:val="00C95623"/>
    <w:rsid w:val="00C95AC4"/>
    <w:rsid w:val="00C95FAA"/>
    <w:rsid w:val="00C9601F"/>
    <w:rsid w:val="00C9621E"/>
    <w:rsid w:val="00C9672D"/>
    <w:rsid w:val="00C967F6"/>
    <w:rsid w:val="00C9698F"/>
    <w:rsid w:val="00C969DC"/>
    <w:rsid w:val="00C96AE3"/>
    <w:rsid w:val="00C97476"/>
    <w:rsid w:val="00C97F93"/>
    <w:rsid w:val="00C97FAC"/>
    <w:rsid w:val="00CA019D"/>
    <w:rsid w:val="00CA082A"/>
    <w:rsid w:val="00CA1257"/>
    <w:rsid w:val="00CA1447"/>
    <w:rsid w:val="00CA1530"/>
    <w:rsid w:val="00CA18DB"/>
    <w:rsid w:val="00CA18F5"/>
    <w:rsid w:val="00CA1C4F"/>
    <w:rsid w:val="00CA220D"/>
    <w:rsid w:val="00CA22E2"/>
    <w:rsid w:val="00CA252D"/>
    <w:rsid w:val="00CA266E"/>
    <w:rsid w:val="00CA332B"/>
    <w:rsid w:val="00CA34BA"/>
    <w:rsid w:val="00CA37ED"/>
    <w:rsid w:val="00CA393D"/>
    <w:rsid w:val="00CA3A4B"/>
    <w:rsid w:val="00CA3C3E"/>
    <w:rsid w:val="00CA4A6E"/>
    <w:rsid w:val="00CA4D9A"/>
    <w:rsid w:val="00CA5142"/>
    <w:rsid w:val="00CA51FB"/>
    <w:rsid w:val="00CA5251"/>
    <w:rsid w:val="00CA534A"/>
    <w:rsid w:val="00CA552C"/>
    <w:rsid w:val="00CA56C6"/>
    <w:rsid w:val="00CA58FD"/>
    <w:rsid w:val="00CA590D"/>
    <w:rsid w:val="00CA5BE5"/>
    <w:rsid w:val="00CA5D19"/>
    <w:rsid w:val="00CA61DC"/>
    <w:rsid w:val="00CA61E8"/>
    <w:rsid w:val="00CA66E7"/>
    <w:rsid w:val="00CA78FA"/>
    <w:rsid w:val="00CA7939"/>
    <w:rsid w:val="00CA7AD6"/>
    <w:rsid w:val="00CA7DF9"/>
    <w:rsid w:val="00CB0153"/>
    <w:rsid w:val="00CB0560"/>
    <w:rsid w:val="00CB06A9"/>
    <w:rsid w:val="00CB0999"/>
    <w:rsid w:val="00CB10CA"/>
    <w:rsid w:val="00CB11ED"/>
    <w:rsid w:val="00CB1615"/>
    <w:rsid w:val="00CB1747"/>
    <w:rsid w:val="00CB1845"/>
    <w:rsid w:val="00CB1858"/>
    <w:rsid w:val="00CB1F70"/>
    <w:rsid w:val="00CB21C5"/>
    <w:rsid w:val="00CB244A"/>
    <w:rsid w:val="00CB25C5"/>
    <w:rsid w:val="00CB274B"/>
    <w:rsid w:val="00CB2C08"/>
    <w:rsid w:val="00CB313B"/>
    <w:rsid w:val="00CB3314"/>
    <w:rsid w:val="00CB3C60"/>
    <w:rsid w:val="00CB3E04"/>
    <w:rsid w:val="00CB3F33"/>
    <w:rsid w:val="00CB3F90"/>
    <w:rsid w:val="00CB3FA8"/>
    <w:rsid w:val="00CB4112"/>
    <w:rsid w:val="00CB414B"/>
    <w:rsid w:val="00CB48FD"/>
    <w:rsid w:val="00CB4990"/>
    <w:rsid w:val="00CB4E62"/>
    <w:rsid w:val="00CB4EE7"/>
    <w:rsid w:val="00CB4FAD"/>
    <w:rsid w:val="00CB55AC"/>
    <w:rsid w:val="00CB5DF1"/>
    <w:rsid w:val="00CB6674"/>
    <w:rsid w:val="00CB694C"/>
    <w:rsid w:val="00CB6C45"/>
    <w:rsid w:val="00CB6D6A"/>
    <w:rsid w:val="00CB6E70"/>
    <w:rsid w:val="00CB6E9E"/>
    <w:rsid w:val="00CB6F56"/>
    <w:rsid w:val="00CB7374"/>
    <w:rsid w:val="00CB752F"/>
    <w:rsid w:val="00CB75F7"/>
    <w:rsid w:val="00CB772C"/>
    <w:rsid w:val="00CB79AA"/>
    <w:rsid w:val="00CB7A13"/>
    <w:rsid w:val="00CB7D99"/>
    <w:rsid w:val="00CB7DB8"/>
    <w:rsid w:val="00CC00ED"/>
    <w:rsid w:val="00CC0E41"/>
    <w:rsid w:val="00CC109A"/>
    <w:rsid w:val="00CC20A0"/>
    <w:rsid w:val="00CC20A5"/>
    <w:rsid w:val="00CC2546"/>
    <w:rsid w:val="00CC27A1"/>
    <w:rsid w:val="00CC2820"/>
    <w:rsid w:val="00CC28CF"/>
    <w:rsid w:val="00CC29CE"/>
    <w:rsid w:val="00CC2C70"/>
    <w:rsid w:val="00CC2EC6"/>
    <w:rsid w:val="00CC3212"/>
    <w:rsid w:val="00CC337F"/>
    <w:rsid w:val="00CC3399"/>
    <w:rsid w:val="00CC354C"/>
    <w:rsid w:val="00CC3727"/>
    <w:rsid w:val="00CC3D97"/>
    <w:rsid w:val="00CC423C"/>
    <w:rsid w:val="00CC4882"/>
    <w:rsid w:val="00CC49D7"/>
    <w:rsid w:val="00CC4A2F"/>
    <w:rsid w:val="00CC52BB"/>
    <w:rsid w:val="00CC54E8"/>
    <w:rsid w:val="00CC561F"/>
    <w:rsid w:val="00CC5DFD"/>
    <w:rsid w:val="00CC5FBE"/>
    <w:rsid w:val="00CC670A"/>
    <w:rsid w:val="00CC6836"/>
    <w:rsid w:val="00CC6844"/>
    <w:rsid w:val="00CC70A3"/>
    <w:rsid w:val="00CC714E"/>
    <w:rsid w:val="00CC757B"/>
    <w:rsid w:val="00CC75FF"/>
    <w:rsid w:val="00CC763A"/>
    <w:rsid w:val="00CC7C8D"/>
    <w:rsid w:val="00CC7E9E"/>
    <w:rsid w:val="00CD0543"/>
    <w:rsid w:val="00CD0B5F"/>
    <w:rsid w:val="00CD0DC4"/>
    <w:rsid w:val="00CD13E5"/>
    <w:rsid w:val="00CD1880"/>
    <w:rsid w:val="00CD1BD3"/>
    <w:rsid w:val="00CD2AC3"/>
    <w:rsid w:val="00CD2B06"/>
    <w:rsid w:val="00CD325C"/>
    <w:rsid w:val="00CD3320"/>
    <w:rsid w:val="00CD386A"/>
    <w:rsid w:val="00CD3892"/>
    <w:rsid w:val="00CD38B2"/>
    <w:rsid w:val="00CD39DC"/>
    <w:rsid w:val="00CD3C09"/>
    <w:rsid w:val="00CD3D3D"/>
    <w:rsid w:val="00CD40BD"/>
    <w:rsid w:val="00CD4704"/>
    <w:rsid w:val="00CD4CA6"/>
    <w:rsid w:val="00CD519E"/>
    <w:rsid w:val="00CD546E"/>
    <w:rsid w:val="00CD5A12"/>
    <w:rsid w:val="00CD5C91"/>
    <w:rsid w:val="00CD5E70"/>
    <w:rsid w:val="00CD62C0"/>
    <w:rsid w:val="00CD66F3"/>
    <w:rsid w:val="00CD6800"/>
    <w:rsid w:val="00CD6CB8"/>
    <w:rsid w:val="00CD6D6B"/>
    <w:rsid w:val="00CD6EF3"/>
    <w:rsid w:val="00CD6F24"/>
    <w:rsid w:val="00CD7EC7"/>
    <w:rsid w:val="00CD7F4D"/>
    <w:rsid w:val="00CE0240"/>
    <w:rsid w:val="00CE0264"/>
    <w:rsid w:val="00CE0402"/>
    <w:rsid w:val="00CE066C"/>
    <w:rsid w:val="00CE0F64"/>
    <w:rsid w:val="00CE112D"/>
    <w:rsid w:val="00CE1480"/>
    <w:rsid w:val="00CE19A7"/>
    <w:rsid w:val="00CE1C6A"/>
    <w:rsid w:val="00CE1F1F"/>
    <w:rsid w:val="00CE21CA"/>
    <w:rsid w:val="00CE27A5"/>
    <w:rsid w:val="00CE29FE"/>
    <w:rsid w:val="00CE2A2B"/>
    <w:rsid w:val="00CE2F84"/>
    <w:rsid w:val="00CE32EC"/>
    <w:rsid w:val="00CE3794"/>
    <w:rsid w:val="00CE39EE"/>
    <w:rsid w:val="00CE3B78"/>
    <w:rsid w:val="00CE3F69"/>
    <w:rsid w:val="00CE4667"/>
    <w:rsid w:val="00CE4E0F"/>
    <w:rsid w:val="00CE4F8B"/>
    <w:rsid w:val="00CE5292"/>
    <w:rsid w:val="00CE566C"/>
    <w:rsid w:val="00CE597D"/>
    <w:rsid w:val="00CE59AB"/>
    <w:rsid w:val="00CE6055"/>
    <w:rsid w:val="00CE6665"/>
    <w:rsid w:val="00CE6D95"/>
    <w:rsid w:val="00CE70DA"/>
    <w:rsid w:val="00CE7370"/>
    <w:rsid w:val="00CE7736"/>
    <w:rsid w:val="00CE788B"/>
    <w:rsid w:val="00CE7998"/>
    <w:rsid w:val="00CE79A0"/>
    <w:rsid w:val="00CE7E25"/>
    <w:rsid w:val="00CE7E8B"/>
    <w:rsid w:val="00CE7F50"/>
    <w:rsid w:val="00CE7F74"/>
    <w:rsid w:val="00CF01AC"/>
    <w:rsid w:val="00CF0260"/>
    <w:rsid w:val="00CF03A8"/>
    <w:rsid w:val="00CF07AF"/>
    <w:rsid w:val="00CF0917"/>
    <w:rsid w:val="00CF0C5D"/>
    <w:rsid w:val="00CF0DF1"/>
    <w:rsid w:val="00CF17B3"/>
    <w:rsid w:val="00CF1B76"/>
    <w:rsid w:val="00CF25D8"/>
    <w:rsid w:val="00CF281F"/>
    <w:rsid w:val="00CF2A5A"/>
    <w:rsid w:val="00CF2ACE"/>
    <w:rsid w:val="00CF2DE6"/>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A44"/>
    <w:rsid w:val="00CF7C58"/>
    <w:rsid w:val="00CF7E6E"/>
    <w:rsid w:val="00D00323"/>
    <w:rsid w:val="00D00691"/>
    <w:rsid w:val="00D00CDD"/>
    <w:rsid w:val="00D00CF3"/>
    <w:rsid w:val="00D00F53"/>
    <w:rsid w:val="00D01073"/>
    <w:rsid w:val="00D010BA"/>
    <w:rsid w:val="00D013C1"/>
    <w:rsid w:val="00D014D4"/>
    <w:rsid w:val="00D01A5E"/>
    <w:rsid w:val="00D01B6E"/>
    <w:rsid w:val="00D01D09"/>
    <w:rsid w:val="00D01F71"/>
    <w:rsid w:val="00D0214C"/>
    <w:rsid w:val="00D0237D"/>
    <w:rsid w:val="00D02C0F"/>
    <w:rsid w:val="00D030E9"/>
    <w:rsid w:val="00D033B7"/>
    <w:rsid w:val="00D03AEA"/>
    <w:rsid w:val="00D03C05"/>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2AC"/>
    <w:rsid w:val="00D10778"/>
    <w:rsid w:val="00D107EF"/>
    <w:rsid w:val="00D10FA1"/>
    <w:rsid w:val="00D116B0"/>
    <w:rsid w:val="00D11900"/>
    <w:rsid w:val="00D1190B"/>
    <w:rsid w:val="00D11A3C"/>
    <w:rsid w:val="00D11A6D"/>
    <w:rsid w:val="00D12EB9"/>
    <w:rsid w:val="00D13BBC"/>
    <w:rsid w:val="00D13D2B"/>
    <w:rsid w:val="00D14592"/>
    <w:rsid w:val="00D147F5"/>
    <w:rsid w:val="00D14849"/>
    <w:rsid w:val="00D148E1"/>
    <w:rsid w:val="00D14C5D"/>
    <w:rsid w:val="00D14D20"/>
    <w:rsid w:val="00D154BD"/>
    <w:rsid w:val="00D157D5"/>
    <w:rsid w:val="00D15803"/>
    <w:rsid w:val="00D15929"/>
    <w:rsid w:val="00D15A2A"/>
    <w:rsid w:val="00D16668"/>
    <w:rsid w:val="00D167C2"/>
    <w:rsid w:val="00D16868"/>
    <w:rsid w:val="00D16AD9"/>
    <w:rsid w:val="00D16DD3"/>
    <w:rsid w:val="00D16EAF"/>
    <w:rsid w:val="00D175C5"/>
    <w:rsid w:val="00D17800"/>
    <w:rsid w:val="00D17B13"/>
    <w:rsid w:val="00D17EFD"/>
    <w:rsid w:val="00D20128"/>
    <w:rsid w:val="00D204A7"/>
    <w:rsid w:val="00D20524"/>
    <w:rsid w:val="00D2097B"/>
    <w:rsid w:val="00D21563"/>
    <w:rsid w:val="00D21595"/>
    <w:rsid w:val="00D21732"/>
    <w:rsid w:val="00D21839"/>
    <w:rsid w:val="00D218D8"/>
    <w:rsid w:val="00D2208F"/>
    <w:rsid w:val="00D223AC"/>
    <w:rsid w:val="00D22C71"/>
    <w:rsid w:val="00D22D06"/>
    <w:rsid w:val="00D22D0E"/>
    <w:rsid w:val="00D22EDA"/>
    <w:rsid w:val="00D230A5"/>
    <w:rsid w:val="00D23248"/>
    <w:rsid w:val="00D23602"/>
    <w:rsid w:val="00D23DAE"/>
    <w:rsid w:val="00D23DCA"/>
    <w:rsid w:val="00D23E2B"/>
    <w:rsid w:val="00D23EA0"/>
    <w:rsid w:val="00D24EB6"/>
    <w:rsid w:val="00D24FF5"/>
    <w:rsid w:val="00D251B0"/>
    <w:rsid w:val="00D25DA1"/>
    <w:rsid w:val="00D268BB"/>
    <w:rsid w:val="00D268ED"/>
    <w:rsid w:val="00D26DED"/>
    <w:rsid w:val="00D26F49"/>
    <w:rsid w:val="00D2719E"/>
    <w:rsid w:val="00D27B3D"/>
    <w:rsid w:val="00D30065"/>
    <w:rsid w:val="00D3051E"/>
    <w:rsid w:val="00D30FE3"/>
    <w:rsid w:val="00D31114"/>
    <w:rsid w:val="00D31133"/>
    <w:rsid w:val="00D312DF"/>
    <w:rsid w:val="00D3142E"/>
    <w:rsid w:val="00D31779"/>
    <w:rsid w:val="00D32097"/>
    <w:rsid w:val="00D320CC"/>
    <w:rsid w:val="00D3229E"/>
    <w:rsid w:val="00D32FAF"/>
    <w:rsid w:val="00D33009"/>
    <w:rsid w:val="00D3348D"/>
    <w:rsid w:val="00D338F7"/>
    <w:rsid w:val="00D33ACD"/>
    <w:rsid w:val="00D340C1"/>
    <w:rsid w:val="00D348E4"/>
    <w:rsid w:val="00D34B4D"/>
    <w:rsid w:val="00D34D7D"/>
    <w:rsid w:val="00D35223"/>
    <w:rsid w:val="00D35EFD"/>
    <w:rsid w:val="00D360A3"/>
    <w:rsid w:val="00D360BE"/>
    <w:rsid w:val="00D3618E"/>
    <w:rsid w:val="00D362CA"/>
    <w:rsid w:val="00D365A6"/>
    <w:rsid w:val="00D366ED"/>
    <w:rsid w:val="00D36A88"/>
    <w:rsid w:val="00D36D59"/>
    <w:rsid w:val="00D37AF7"/>
    <w:rsid w:val="00D37D75"/>
    <w:rsid w:val="00D40160"/>
    <w:rsid w:val="00D40209"/>
    <w:rsid w:val="00D4048A"/>
    <w:rsid w:val="00D404A3"/>
    <w:rsid w:val="00D406D9"/>
    <w:rsid w:val="00D40C12"/>
    <w:rsid w:val="00D40C25"/>
    <w:rsid w:val="00D40C65"/>
    <w:rsid w:val="00D40DAB"/>
    <w:rsid w:val="00D41325"/>
    <w:rsid w:val="00D41367"/>
    <w:rsid w:val="00D41AF2"/>
    <w:rsid w:val="00D42028"/>
    <w:rsid w:val="00D424FB"/>
    <w:rsid w:val="00D43BD7"/>
    <w:rsid w:val="00D43FA0"/>
    <w:rsid w:val="00D44049"/>
    <w:rsid w:val="00D442E5"/>
    <w:rsid w:val="00D44531"/>
    <w:rsid w:val="00D44817"/>
    <w:rsid w:val="00D44B7D"/>
    <w:rsid w:val="00D45147"/>
    <w:rsid w:val="00D4540D"/>
    <w:rsid w:val="00D4578C"/>
    <w:rsid w:val="00D45868"/>
    <w:rsid w:val="00D464F3"/>
    <w:rsid w:val="00D4668B"/>
    <w:rsid w:val="00D4678D"/>
    <w:rsid w:val="00D4765B"/>
    <w:rsid w:val="00D47A5A"/>
    <w:rsid w:val="00D47AEA"/>
    <w:rsid w:val="00D50ADD"/>
    <w:rsid w:val="00D51255"/>
    <w:rsid w:val="00D512B1"/>
    <w:rsid w:val="00D5147E"/>
    <w:rsid w:val="00D51890"/>
    <w:rsid w:val="00D519D8"/>
    <w:rsid w:val="00D51B09"/>
    <w:rsid w:val="00D51EA9"/>
    <w:rsid w:val="00D51ED0"/>
    <w:rsid w:val="00D5285C"/>
    <w:rsid w:val="00D5314E"/>
    <w:rsid w:val="00D53155"/>
    <w:rsid w:val="00D53BD8"/>
    <w:rsid w:val="00D542CF"/>
    <w:rsid w:val="00D54899"/>
    <w:rsid w:val="00D5493A"/>
    <w:rsid w:val="00D54DB1"/>
    <w:rsid w:val="00D54E7B"/>
    <w:rsid w:val="00D551C8"/>
    <w:rsid w:val="00D553C4"/>
    <w:rsid w:val="00D5568B"/>
    <w:rsid w:val="00D55C99"/>
    <w:rsid w:val="00D55CE0"/>
    <w:rsid w:val="00D55CE6"/>
    <w:rsid w:val="00D56390"/>
    <w:rsid w:val="00D56491"/>
    <w:rsid w:val="00D56839"/>
    <w:rsid w:val="00D56A09"/>
    <w:rsid w:val="00D56A66"/>
    <w:rsid w:val="00D56D2B"/>
    <w:rsid w:val="00D57250"/>
    <w:rsid w:val="00D57C91"/>
    <w:rsid w:val="00D57EB3"/>
    <w:rsid w:val="00D60361"/>
    <w:rsid w:val="00D60671"/>
    <w:rsid w:val="00D60A57"/>
    <w:rsid w:val="00D60BF6"/>
    <w:rsid w:val="00D60E79"/>
    <w:rsid w:val="00D611F3"/>
    <w:rsid w:val="00D61897"/>
    <w:rsid w:val="00D618AB"/>
    <w:rsid w:val="00D61BB3"/>
    <w:rsid w:val="00D61F26"/>
    <w:rsid w:val="00D626C6"/>
    <w:rsid w:val="00D62938"/>
    <w:rsid w:val="00D62AC4"/>
    <w:rsid w:val="00D63007"/>
    <w:rsid w:val="00D63046"/>
    <w:rsid w:val="00D633B7"/>
    <w:rsid w:val="00D633FB"/>
    <w:rsid w:val="00D63F15"/>
    <w:rsid w:val="00D63FE5"/>
    <w:rsid w:val="00D6482D"/>
    <w:rsid w:val="00D64A10"/>
    <w:rsid w:val="00D64D18"/>
    <w:rsid w:val="00D64DC8"/>
    <w:rsid w:val="00D65402"/>
    <w:rsid w:val="00D65511"/>
    <w:rsid w:val="00D65BD9"/>
    <w:rsid w:val="00D65BEE"/>
    <w:rsid w:val="00D65FCF"/>
    <w:rsid w:val="00D6636F"/>
    <w:rsid w:val="00D6689D"/>
    <w:rsid w:val="00D66A72"/>
    <w:rsid w:val="00D66AA4"/>
    <w:rsid w:val="00D66EF3"/>
    <w:rsid w:val="00D6717F"/>
    <w:rsid w:val="00D675D0"/>
    <w:rsid w:val="00D675E8"/>
    <w:rsid w:val="00D67C9C"/>
    <w:rsid w:val="00D67DE5"/>
    <w:rsid w:val="00D67F52"/>
    <w:rsid w:val="00D701A1"/>
    <w:rsid w:val="00D707FB"/>
    <w:rsid w:val="00D70AEE"/>
    <w:rsid w:val="00D712EA"/>
    <w:rsid w:val="00D71344"/>
    <w:rsid w:val="00D71424"/>
    <w:rsid w:val="00D714E7"/>
    <w:rsid w:val="00D71842"/>
    <w:rsid w:val="00D71C6F"/>
    <w:rsid w:val="00D725AF"/>
    <w:rsid w:val="00D72B03"/>
    <w:rsid w:val="00D72E1A"/>
    <w:rsid w:val="00D73057"/>
    <w:rsid w:val="00D7321A"/>
    <w:rsid w:val="00D732E7"/>
    <w:rsid w:val="00D733D4"/>
    <w:rsid w:val="00D734E4"/>
    <w:rsid w:val="00D73B8B"/>
    <w:rsid w:val="00D74109"/>
    <w:rsid w:val="00D74835"/>
    <w:rsid w:val="00D74AE3"/>
    <w:rsid w:val="00D74BE6"/>
    <w:rsid w:val="00D74EF6"/>
    <w:rsid w:val="00D74FF7"/>
    <w:rsid w:val="00D753B6"/>
    <w:rsid w:val="00D759AC"/>
    <w:rsid w:val="00D75C9B"/>
    <w:rsid w:val="00D76329"/>
    <w:rsid w:val="00D76621"/>
    <w:rsid w:val="00D76742"/>
    <w:rsid w:val="00D76F3F"/>
    <w:rsid w:val="00D77E2F"/>
    <w:rsid w:val="00D80203"/>
    <w:rsid w:val="00D8023F"/>
    <w:rsid w:val="00D80536"/>
    <w:rsid w:val="00D805CA"/>
    <w:rsid w:val="00D80BF2"/>
    <w:rsid w:val="00D81651"/>
    <w:rsid w:val="00D82609"/>
    <w:rsid w:val="00D82660"/>
    <w:rsid w:val="00D82B73"/>
    <w:rsid w:val="00D82C7B"/>
    <w:rsid w:val="00D82DB4"/>
    <w:rsid w:val="00D82EFA"/>
    <w:rsid w:val="00D83513"/>
    <w:rsid w:val="00D8373D"/>
    <w:rsid w:val="00D837A6"/>
    <w:rsid w:val="00D838C5"/>
    <w:rsid w:val="00D844B2"/>
    <w:rsid w:val="00D84E2B"/>
    <w:rsid w:val="00D8542D"/>
    <w:rsid w:val="00D858A8"/>
    <w:rsid w:val="00D85A59"/>
    <w:rsid w:val="00D85AFA"/>
    <w:rsid w:val="00D866E9"/>
    <w:rsid w:val="00D8687C"/>
    <w:rsid w:val="00D86894"/>
    <w:rsid w:val="00D86B40"/>
    <w:rsid w:val="00D8757F"/>
    <w:rsid w:val="00D87747"/>
    <w:rsid w:val="00D87CA4"/>
    <w:rsid w:val="00D87E4B"/>
    <w:rsid w:val="00D87F36"/>
    <w:rsid w:val="00D900B1"/>
    <w:rsid w:val="00D90384"/>
    <w:rsid w:val="00D90602"/>
    <w:rsid w:val="00D90753"/>
    <w:rsid w:val="00D90C34"/>
    <w:rsid w:val="00D90D6E"/>
    <w:rsid w:val="00D9103F"/>
    <w:rsid w:val="00D9126A"/>
    <w:rsid w:val="00D9156D"/>
    <w:rsid w:val="00D91800"/>
    <w:rsid w:val="00D919FC"/>
    <w:rsid w:val="00D91C81"/>
    <w:rsid w:val="00D92675"/>
    <w:rsid w:val="00D929E2"/>
    <w:rsid w:val="00D92E01"/>
    <w:rsid w:val="00D93529"/>
    <w:rsid w:val="00D93587"/>
    <w:rsid w:val="00D93BE3"/>
    <w:rsid w:val="00D940AE"/>
    <w:rsid w:val="00D94390"/>
    <w:rsid w:val="00D94948"/>
    <w:rsid w:val="00D949E6"/>
    <w:rsid w:val="00D9542E"/>
    <w:rsid w:val="00D957EA"/>
    <w:rsid w:val="00D958E3"/>
    <w:rsid w:val="00D95C40"/>
    <w:rsid w:val="00D95CF6"/>
    <w:rsid w:val="00D95DB9"/>
    <w:rsid w:val="00D95DF8"/>
    <w:rsid w:val="00D96559"/>
    <w:rsid w:val="00D96F77"/>
    <w:rsid w:val="00D972AF"/>
    <w:rsid w:val="00D9794F"/>
    <w:rsid w:val="00D97B42"/>
    <w:rsid w:val="00D97C4F"/>
    <w:rsid w:val="00D97E43"/>
    <w:rsid w:val="00D97EC9"/>
    <w:rsid w:val="00DA0376"/>
    <w:rsid w:val="00DA0609"/>
    <w:rsid w:val="00DA1023"/>
    <w:rsid w:val="00DA109D"/>
    <w:rsid w:val="00DA148C"/>
    <w:rsid w:val="00DA19A1"/>
    <w:rsid w:val="00DA1FBD"/>
    <w:rsid w:val="00DA2D3B"/>
    <w:rsid w:val="00DA2FA1"/>
    <w:rsid w:val="00DA3175"/>
    <w:rsid w:val="00DA34F0"/>
    <w:rsid w:val="00DA3C05"/>
    <w:rsid w:val="00DA3CD0"/>
    <w:rsid w:val="00DA4624"/>
    <w:rsid w:val="00DA46AF"/>
    <w:rsid w:val="00DA51FD"/>
    <w:rsid w:val="00DA5347"/>
    <w:rsid w:val="00DA599A"/>
    <w:rsid w:val="00DA5F0E"/>
    <w:rsid w:val="00DA5F81"/>
    <w:rsid w:val="00DA642D"/>
    <w:rsid w:val="00DA64D2"/>
    <w:rsid w:val="00DA6529"/>
    <w:rsid w:val="00DA669F"/>
    <w:rsid w:val="00DA6754"/>
    <w:rsid w:val="00DA69BA"/>
    <w:rsid w:val="00DA6F8A"/>
    <w:rsid w:val="00DA711A"/>
    <w:rsid w:val="00DA7136"/>
    <w:rsid w:val="00DA7CA9"/>
    <w:rsid w:val="00DA7D7F"/>
    <w:rsid w:val="00DA7E04"/>
    <w:rsid w:val="00DA7E8B"/>
    <w:rsid w:val="00DA7F2A"/>
    <w:rsid w:val="00DB06DE"/>
    <w:rsid w:val="00DB072C"/>
    <w:rsid w:val="00DB116F"/>
    <w:rsid w:val="00DB11AA"/>
    <w:rsid w:val="00DB14D9"/>
    <w:rsid w:val="00DB15A2"/>
    <w:rsid w:val="00DB181B"/>
    <w:rsid w:val="00DB1AEC"/>
    <w:rsid w:val="00DB1D03"/>
    <w:rsid w:val="00DB20BE"/>
    <w:rsid w:val="00DB22CD"/>
    <w:rsid w:val="00DB25A6"/>
    <w:rsid w:val="00DB2DEF"/>
    <w:rsid w:val="00DB3288"/>
    <w:rsid w:val="00DB37D3"/>
    <w:rsid w:val="00DB40FC"/>
    <w:rsid w:val="00DB44A2"/>
    <w:rsid w:val="00DB4893"/>
    <w:rsid w:val="00DB4ED7"/>
    <w:rsid w:val="00DB4F16"/>
    <w:rsid w:val="00DB501D"/>
    <w:rsid w:val="00DB50FB"/>
    <w:rsid w:val="00DB5D81"/>
    <w:rsid w:val="00DB6177"/>
    <w:rsid w:val="00DB64D1"/>
    <w:rsid w:val="00DB6A8D"/>
    <w:rsid w:val="00DB6E30"/>
    <w:rsid w:val="00DB700F"/>
    <w:rsid w:val="00DB7680"/>
    <w:rsid w:val="00DB7683"/>
    <w:rsid w:val="00DB7D8F"/>
    <w:rsid w:val="00DC130C"/>
    <w:rsid w:val="00DC1896"/>
    <w:rsid w:val="00DC19D1"/>
    <w:rsid w:val="00DC1D4C"/>
    <w:rsid w:val="00DC2E90"/>
    <w:rsid w:val="00DC34CA"/>
    <w:rsid w:val="00DC375F"/>
    <w:rsid w:val="00DC38A6"/>
    <w:rsid w:val="00DC3A2B"/>
    <w:rsid w:val="00DC3DC3"/>
    <w:rsid w:val="00DC3E7E"/>
    <w:rsid w:val="00DC3F52"/>
    <w:rsid w:val="00DC457B"/>
    <w:rsid w:val="00DC4A12"/>
    <w:rsid w:val="00DC4A9D"/>
    <w:rsid w:val="00DC4BF7"/>
    <w:rsid w:val="00DC4EE4"/>
    <w:rsid w:val="00DC50DB"/>
    <w:rsid w:val="00DC54C5"/>
    <w:rsid w:val="00DC59DA"/>
    <w:rsid w:val="00DC5DB3"/>
    <w:rsid w:val="00DC5E68"/>
    <w:rsid w:val="00DC5EFE"/>
    <w:rsid w:val="00DC638D"/>
    <w:rsid w:val="00DC63C5"/>
    <w:rsid w:val="00DC66F7"/>
    <w:rsid w:val="00DC683F"/>
    <w:rsid w:val="00DC6B68"/>
    <w:rsid w:val="00DC6CFA"/>
    <w:rsid w:val="00DC6E8E"/>
    <w:rsid w:val="00DC6EB4"/>
    <w:rsid w:val="00DC76C6"/>
    <w:rsid w:val="00DC7ECD"/>
    <w:rsid w:val="00DD0014"/>
    <w:rsid w:val="00DD0376"/>
    <w:rsid w:val="00DD0618"/>
    <w:rsid w:val="00DD09A8"/>
    <w:rsid w:val="00DD0B61"/>
    <w:rsid w:val="00DD0BD8"/>
    <w:rsid w:val="00DD0C53"/>
    <w:rsid w:val="00DD0F4F"/>
    <w:rsid w:val="00DD0FCD"/>
    <w:rsid w:val="00DD1A01"/>
    <w:rsid w:val="00DD1B79"/>
    <w:rsid w:val="00DD1DCF"/>
    <w:rsid w:val="00DD2039"/>
    <w:rsid w:val="00DD203D"/>
    <w:rsid w:val="00DD2410"/>
    <w:rsid w:val="00DD2ED7"/>
    <w:rsid w:val="00DD31CA"/>
    <w:rsid w:val="00DD356D"/>
    <w:rsid w:val="00DD3B66"/>
    <w:rsid w:val="00DD3BFF"/>
    <w:rsid w:val="00DD41C8"/>
    <w:rsid w:val="00DD4536"/>
    <w:rsid w:val="00DD4567"/>
    <w:rsid w:val="00DD47A6"/>
    <w:rsid w:val="00DD4923"/>
    <w:rsid w:val="00DD4CFC"/>
    <w:rsid w:val="00DD53B9"/>
    <w:rsid w:val="00DD55F2"/>
    <w:rsid w:val="00DD59E0"/>
    <w:rsid w:val="00DD5B4C"/>
    <w:rsid w:val="00DD6237"/>
    <w:rsid w:val="00DD632C"/>
    <w:rsid w:val="00DD64D9"/>
    <w:rsid w:val="00DD66BF"/>
    <w:rsid w:val="00DD67A4"/>
    <w:rsid w:val="00DD76D1"/>
    <w:rsid w:val="00DD7C61"/>
    <w:rsid w:val="00DD7E33"/>
    <w:rsid w:val="00DD7FE8"/>
    <w:rsid w:val="00DE0356"/>
    <w:rsid w:val="00DE0B75"/>
    <w:rsid w:val="00DE135B"/>
    <w:rsid w:val="00DE14F5"/>
    <w:rsid w:val="00DE1E04"/>
    <w:rsid w:val="00DE249D"/>
    <w:rsid w:val="00DE260E"/>
    <w:rsid w:val="00DE27C3"/>
    <w:rsid w:val="00DE2841"/>
    <w:rsid w:val="00DE2BA8"/>
    <w:rsid w:val="00DE30D6"/>
    <w:rsid w:val="00DE3135"/>
    <w:rsid w:val="00DE31AD"/>
    <w:rsid w:val="00DE3DDA"/>
    <w:rsid w:val="00DE45CD"/>
    <w:rsid w:val="00DE53F1"/>
    <w:rsid w:val="00DE5A7D"/>
    <w:rsid w:val="00DE5C08"/>
    <w:rsid w:val="00DE5E79"/>
    <w:rsid w:val="00DE5F53"/>
    <w:rsid w:val="00DE61A8"/>
    <w:rsid w:val="00DE62E6"/>
    <w:rsid w:val="00DE63E1"/>
    <w:rsid w:val="00DE662A"/>
    <w:rsid w:val="00DE689B"/>
    <w:rsid w:val="00DE6AD9"/>
    <w:rsid w:val="00DE714A"/>
    <w:rsid w:val="00DE7354"/>
    <w:rsid w:val="00DE7C0F"/>
    <w:rsid w:val="00DE7DAB"/>
    <w:rsid w:val="00DE7E05"/>
    <w:rsid w:val="00DF0801"/>
    <w:rsid w:val="00DF0BBE"/>
    <w:rsid w:val="00DF0E33"/>
    <w:rsid w:val="00DF149B"/>
    <w:rsid w:val="00DF1501"/>
    <w:rsid w:val="00DF190C"/>
    <w:rsid w:val="00DF1DB6"/>
    <w:rsid w:val="00DF23C3"/>
    <w:rsid w:val="00DF27CE"/>
    <w:rsid w:val="00DF28B0"/>
    <w:rsid w:val="00DF2CB8"/>
    <w:rsid w:val="00DF2CD6"/>
    <w:rsid w:val="00DF2DC2"/>
    <w:rsid w:val="00DF2EEA"/>
    <w:rsid w:val="00DF3923"/>
    <w:rsid w:val="00DF3A66"/>
    <w:rsid w:val="00DF3CD7"/>
    <w:rsid w:val="00DF3E01"/>
    <w:rsid w:val="00DF3E32"/>
    <w:rsid w:val="00DF4487"/>
    <w:rsid w:val="00DF49F0"/>
    <w:rsid w:val="00DF4A14"/>
    <w:rsid w:val="00DF4A89"/>
    <w:rsid w:val="00DF4A9E"/>
    <w:rsid w:val="00DF4B77"/>
    <w:rsid w:val="00DF4D4E"/>
    <w:rsid w:val="00DF5292"/>
    <w:rsid w:val="00DF536C"/>
    <w:rsid w:val="00DF5D6E"/>
    <w:rsid w:val="00DF6714"/>
    <w:rsid w:val="00DF73AC"/>
    <w:rsid w:val="00DF7613"/>
    <w:rsid w:val="00DF7809"/>
    <w:rsid w:val="00DF7B02"/>
    <w:rsid w:val="00E001B9"/>
    <w:rsid w:val="00E001C8"/>
    <w:rsid w:val="00E004FB"/>
    <w:rsid w:val="00E00721"/>
    <w:rsid w:val="00E007C7"/>
    <w:rsid w:val="00E008B8"/>
    <w:rsid w:val="00E00965"/>
    <w:rsid w:val="00E009AC"/>
    <w:rsid w:val="00E00AC9"/>
    <w:rsid w:val="00E00B63"/>
    <w:rsid w:val="00E00DC3"/>
    <w:rsid w:val="00E012F1"/>
    <w:rsid w:val="00E0132A"/>
    <w:rsid w:val="00E01540"/>
    <w:rsid w:val="00E017DB"/>
    <w:rsid w:val="00E01C4E"/>
    <w:rsid w:val="00E02745"/>
    <w:rsid w:val="00E02769"/>
    <w:rsid w:val="00E0297B"/>
    <w:rsid w:val="00E03B86"/>
    <w:rsid w:val="00E040C5"/>
    <w:rsid w:val="00E04388"/>
    <w:rsid w:val="00E04449"/>
    <w:rsid w:val="00E04581"/>
    <w:rsid w:val="00E04D3A"/>
    <w:rsid w:val="00E04FC6"/>
    <w:rsid w:val="00E05091"/>
    <w:rsid w:val="00E052E0"/>
    <w:rsid w:val="00E0530B"/>
    <w:rsid w:val="00E05A2F"/>
    <w:rsid w:val="00E05E83"/>
    <w:rsid w:val="00E063DF"/>
    <w:rsid w:val="00E065A5"/>
    <w:rsid w:val="00E06D4E"/>
    <w:rsid w:val="00E06DE0"/>
    <w:rsid w:val="00E06F14"/>
    <w:rsid w:val="00E074E9"/>
    <w:rsid w:val="00E07C6E"/>
    <w:rsid w:val="00E07CAF"/>
    <w:rsid w:val="00E07F25"/>
    <w:rsid w:val="00E07F28"/>
    <w:rsid w:val="00E1065C"/>
    <w:rsid w:val="00E10928"/>
    <w:rsid w:val="00E10B86"/>
    <w:rsid w:val="00E1137D"/>
    <w:rsid w:val="00E11958"/>
    <w:rsid w:val="00E11BD7"/>
    <w:rsid w:val="00E11D4C"/>
    <w:rsid w:val="00E11EBF"/>
    <w:rsid w:val="00E12451"/>
    <w:rsid w:val="00E1246C"/>
    <w:rsid w:val="00E12736"/>
    <w:rsid w:val="00E12AA6"/>
    <w:rsid w:val="00E12E81"/>
    <w:rsid w:val="00E13494"/>
    <w:rsid w:val="00E134FD"/>
    <w:rsid w:val="00E135A5"/>
    <w:rsid w:val="00E13802"/>
    <w:rsid w:val="00E13A73"/>
    <w:rsid w:val="00E142A9"/>
    <w:rsid w:val="00E146D2"/>
    <w:rsid w:val="00E149C8"/>
    <w:rsid w:val="00E14C33"/>
    <w:rsid w:val="00E14E0C"/>
    <w:rsid w:val="00E14E59"/>
    <w:rsid w:val="00E14EEC"/>
    <w:rsid w:val="00E1506A"/>
    <w:rsid w:val="00E152CF"/>
    <w:rsid w:val="00E154A8"/>
    <w:rsid w:val="00E158C4"/>
    <w:rsid w:val="00E1590E"/>
    <w:rsid w:val="00E15AA3"/>
    <w:rsid w:val="00E16056"/>
    <w:rsid w:val="00E16123"/>
    <w:rsid w:val="00E1634F"/>
    <w:rsid w:val="00E167D7"/>
    <w:rsid w:val="00E16985"/>
    <w:rsid w:val="00E16B06"/>
    <w:rsid w:val="00E16CEC"/>
    <w:rsid w:val="00E16DF8"/>
    <w:rsid w:val="00E16F63"/>
    <w:rsid w:val="00E179FB"/>
    <w:rsid w:val="00E204A3"/>
    <w:rsid w:val="00E208AE"/>
    <w:rsid w:val="00E208F6"/>
    <w:rsid w:val="00E20B30"/>
    <w:rsid w:val="00E20EC0"/>
    <w:rsid w:val="00E21452"/>
    <w:rsid w:val="00E216E5"/>
    <w:rsid w:val="00E21932"/>
    <w:rsid w:val="00E21FCC"/>
    <w:rsid w:val="00E22DCF"/>
    <w:rsid w:val="00E22DDA"/>
    <w:rsid w:val="00E2332C"/>
    <w:rsid w:val="00E237D1"/>
    <w:rsid w:val="00E2410B"/>
    <w:rsid w:val="00E244B4"/>
    <w:rsid w:val="00E24968"/>
    <w:rsid w:val="00E24AC1"/>
    <w:rsid w:val="00E2520C"/>
    <w:rsid w:val="00E2524E"/>
    <w:rsid w:val="00E25A10"/>
    <w:rsid w:val="00E25BE7"/>
    <w:rsid w:val="00E25D40"/>
    <w:rsid w:val="00E25D9E"/>
    <w:rsid w:val="00E27117"/>
    <w:rsid w:val="00E27221"/>
    <w:rsid w:val="00E273E2"/>
    <w:rsid w:val="00E277CB"/>
    <w:rsid w:val="00E278B7"/>
    <w:rsid w:val="00E2793E"/>
    <w:rsid w:val="00E27C54"/>
    <w:rsid w:val="00E27D36"/>
    <w:rsid w:val="00E27F58"/>
    <w:rsid w:val="00E30012"/>
    <w:rsid w:val="00E3002F"/>
    <w:rsid w:val="00E30182"/>
    <w:rsid w:val="00E301D1"/>
    <w:rsid w:val="00E30341"/>
    <w:rsid w:val="00E309E0"/>
    <w:rsid w:val="00E30AEB"/>
    <w:rsid w:val="00E30D1F"/>
    <w:rsid w:val="00E30DDC"/>
    <w:rsid w:val="00E3135B"/>
    <w:rsid w:val="00E313B2"/>
    <w:rsid w:val="00E318B9"/>
    <w:rsid w:val="00E31A13"/>
    <w:rsid w:val="00E31EEB"/>
    <w:rsid w:val="00E3233B"/>
    <w:rsid w:val="00E32430"/>
    <w:rsid w:val="00E32DE9"/>
    <w:rsid w:val="00E3321D"/>
    <w:rsid w:val="00E3341B"/>
    <w:rsid w:val="00E3384C"/>
    <w:rsid w:val="00E33A02"/>
    <w:rsid w:val="00E33F8F"/>
    <w:rsid w:val="00E340D3"/>
    <w:rsid w:val="00E34E86"/>
    <w:rsid w:val="00E35344"/>
    <w:rsid w:val="00E3538F"/>
    <w:rsid w:val="00E35417"/>
    <w:rsid w:val="00E35478"/>
    <w:rsid w:val="00E354AC"/>
    <w:rsid w:val="00E359CA"/>
    <w:rsid w:val="00E35AC4"/>
    <w:rsid w:val="00E35CD1"/>
    <w:rsid w:val="00E35D27"/>
    <w:rsid w:val="00E35FFA"/>
    <w:rsid w:val="00E361DA"/>
    <w:rsid w:val="00E3673D"/>
    <w:rsid w:val="00E36819"/>
    <w:rsid w:val="00E36E99"/>
    <w:rsid w:val="00E36F4C"/>
    <w:rsid w:val="00E36F5F"/>
    <w:rsid w:val="00E37103"/>
    <w:rsid w:val="00E37530"/>
    <w:rsid w:val="00E37704"/>
    <w:rsid w:val="00E37DFA"/>
    <w:rsid w:val="00E40B7F"/>
    <w:rsid w:val="00E40EFD"/>
    <w:rsid w:val="00E41037"/>
    <w:rsid w:val="00E41411"/>
    <w:rsid w:val="00E416A2"/>
    <w:rsid w:val="00E41835"/>
    <w:rsid w:val="00E418CE"/>
    <w:rsid w:val="00E422E6"/>
    <w:rsid w:val="00E42776"/>
    <w:rsid w:val="00E427B6"/>
    <w:rsid w:val="00E428C4"/>
    <w:rsid w:val="00E430BF"/>
    <w:rsid w:val="00E4356D"/>
    <w:rsid w:val="00E43E45"/>
    <w:rsid w:val="00E43E55"/>
    <w:rsid w:val="00E4454D"/>
    <w:rsid w:val="00E44C5E"/>
    <w:rsid w:val="00E451DA"/>
    <w:rsid w:val="00E45324"/>
    <w:rsid w:val="00E4548C"/>
    <w:rsid w:val="00E458E8"/>
    <w:rsid w:val="00E45DD4"/>
    <w:rsid w:val="00E461EA"/>
    <w:rsid w:val="00E46567"/>
    <w:rsid w:val="00E46774"/>
    <w:rsid w:val="00E4687D"/>
    <w:rsid w:val="00E46A63"/>
    <w:rsid w:val="00E47289"/>
    <w:rsid w:val="00E476D7"/>
    <w:rsid w:val="00E5018D"/>
    <w:rsid w:val="00E50314"/>
    <w:rsid w:val="00E50821"/>
    <w:rsid w:val="00E50972"/>
    <w:rsid w:val="00E50B85"/>
    <w:rsid w:val="00E50C7E"/>
    <w:rsid w:val="00E50E58"/>
    <w:rsid w:val="00E51928"/>
    <w:rsid w:val="00E51E86"/>
    <w:rsid w:val="00E51EC0"/>
    <w:rsid w:val="00E529BB"/>
    <w:rsid w:val="00E53040"/>
    <w:rsid w:val="00E5332E"/>
    <w:rsid w:val="00E5347A"/>
    <w:rsid w:val="00E53541"/>
    <w:rsid w:val="00E53C61"/>
    <w:rsid w:val="00E53E59"/>
    <w:rsid w:val="00E53E98"/>
    <w:rsid w:val="00E53EB5"/>
    <w:rsid w:val="00E53EBC"/>
    <w:rsid w:val="00E541F4"/>
    <w:rsid w:val="00E54751"/>
    <w:rsid w:val="00E5497D"/>
    <w:rsid w:val="00E54ADA"/>
    <w:rsid w:val="00E54BA6"/>
    <w:rsid w:val="00E5506B"/>
    <w:rsid w:val="00E550A8"/>
    <w:rsid w:val="00E5539E"/>
    <w:rsid w:val="00E556A6"/>
    <w:rsid w:val="00E55777"/>
    <w:rsid w:val="00E559D6"/>
    <w:rsid w:val="00E55B33"/>
    <w:rsid w:val="00E55C97"/>
    <w:rsid w:val="00E55EB0"/>
    <w:rsid w:val="00E55EDF"/>
    <w:rsid w:val="00E55EFF"/>
    <w:rsid w:val="00E56329"/>
    <w:rsid w:val="00E56AF2"/>
    <w:rsid w:val="00E56FD1"/>
    <w:rsid w:val="00E57222"/>
    <w:rsid w:val="00E574DF"/>
    <w:rsid w:val="00E576A0"/>
    <w:rsid w:val="00E57A40"/>
    <w:rsid w:val="00E57C85"/>
    <w:rsid w:val="00E57EA6"/>
    <w:rsid w:val="00E6000F"/>
    <w:rsid w:val="00E6010A"/>
    <w:rsid w:val="00E6032F"/>
    <w:rsid w:val="00E60466"/>
    <w:rsid w:val="00E604DB"/>
    <w:rsid w:val="00E604F7"/>
    <w:rsid w:val="00E60523"/>
    <w:rsid w:val="00E60C67"/>
    <w:rsid w:val="00E60D4C"/>
    <w:rsid w:val="00E61418"/>
    <w:rsid w:val="00E614BB"/>
    <w:rsid w:val="00E61AE3"/>
    <w:rsid w:val="00E6205E"/>
    <w:rsid w:val="00E623B2"/>
    <w:rsid w:val="00E62BCE"/>
    <w:rsid w:val="00E63323"/>
    <w:rsid w:val="00E63DB1"/>
    <w:rsid w:val="00E64266"/>
    <w:rsid w:val="00E64767"/>
    <w:rsid w:val="00E64C16"/>
    <w:rsid w:val="00E64F5A"/>
    <w:rsid w:val="00E65071"/>
    <w:rsid w:val="00E65088"/>
    <w:rsid w:val="00E654FF"/>
    <w:rsid w:val="00E65D5F"/>
    <w:rsid w:val="00E65EE0"/>
    <w:rsid w:val="00E66046"/>
    <w:rsid w:val="00E66132"/>
    <w:rsid w:val="00E6615A"/>
    <w:rsid w:val="00E66160"/>
    <w:rsid w:val="00E661A1"/>
    <w:rsid w:val="00E66B7F"/>
    <w:rsid w:val="00E66C6F"/>
    <w:rsid w:val="00E66F6F"/>
    <w:rsid w:val="00E6773B"/>
    <w:rsid w:val="00E67BB1"/>
    <w:rsid w:val="00E67F31"/>
    <w:rsid w:val="00E700C5"/>
    <w:rsid w:val="00E702E1"/>
    <w:rsid w:val="00E7037E"/>
    <w:rsid w:val="00E70958"/>
    <w:rsid w:val="00E70DE5"/>
    <w:rsid w:val="00E711FE"/>
    <w:rsid w:val="00E71977"/>
    <w:rsid w:val="00E71E31"/>
    <w:rsid w:val="00E721D6"/>
    <w:rsid w:val="00E725A5"/>
    <w:rsid w:val="00E725B1"/>
    <w:rsid w:val="00E725D8"/>
    <w:rsid w:val="00E725F2"/>
    <w:rsid w:val="00E7276B"/>
    <w:rsid w:val="00E72895"/>
    <w:rsid w:val="00E72D27"/>
    <w:rsid w:val="00E72DBA"/>
    <w:rsid w:val="00E73012"/>
    <w:rsid w:val="00E7313B"/>
    <w:rsid w:val="00E73740"/>
    <w:rsid w:val="00E73CD5"/>
    <w:rsid w:val="00E747C2"/>
    <w:rsid w:val="00E75192"/>
    <w:rsid w:val="00E75193"/>
    <w:rsid w:val="00E757C7"/>
    <w:rsid w:val="00E75B8E"/>
    <w:rsid w:val="00E75DF4"/>
    <w:rsid w:val="00E7696A"/>
    <w:rsid w:val="00E76A3B"/>
    <w:rsid w:val="00E76B97"/>
    <w:rsid w:val="00E7718E"/>
    <w:rsid w:val="00E77304"/>
    <w:rsid w:val="00E77472"/>
    <w:rsid w:val="00E777AF"/>
    <w:rsid w:val="00E777F8"/>
    <w:rsid w:val="00E80626"/>
    <w:rsid w:val="00E809AD"/>
    <w:rsid w:val="00E80B21"/>
    <w:rsid w:val="00E80EBC"/>
    <w:rsid w:val="00E811C8"/>
    <w:rsid w:val="00E811D8"/>
    <w:rsid w:val="00E816F6"/>
    <w:rsid w:val="00E820E1"/>
    <w:rsid w:val="00E82704"/>
    <w:rsid w:val="00E82902"/>
    <w:rsid w:val="00E82D75"/>
    <w:rsid w:val="00E82E59"/>
    <w:rsid w:val="00E82EBE"/>
    <w:rsid w:val="00E83BA6"/>
    <w:rsid w:val="00E84296"/>
    <w:rsid w:val="00E842AB"/>
    <w:rsid w:val="00E8452F"/>
    <w:rsid w:val="00E845F3"/>
    <w:rsid w:val="00E84752"/>
    <w:rsid w:val="00E849A0"/>
    <w:rsid w:val="00E84A58"/>
    <w:rsid w:val="00E84B03"/>
    <w:rsid w:val="00E84E01"/>
    <w:rsid w:val="00E84F13"/>
    <w:rsid w:val="00E84FCE"/>
    <w:rsid w:val="00E85488"/>
    <w:rsid w:val="00E855E8"/>
    <w:rsid w:val="00E8569C"/>
    <w:rsid w:val="00E85B1C"/>
    <w:rsid w:val="00E85B61"/>
    <w:rsid w:val="00E86137"/>
    <w:rsid w:val="00E86A1D"/>
    <w:rsid w:val="00E87215"/>
    <w:rsid w:val="00E8757F"/>
    <w:rsid w:val="00E87783"/>
    <w:rsid w:val="00E87B10"/>
    <w:rsid w:val="00E87BF9"/>
    <w:rsid w:val="00E87D9C"/>
    <w:rsid w:val="00E87ECC"/>
    <w:rsid w:val="00E902AB"/>
    <w:rsid w:val="00E90967"/>
    <w:rsid w:val="00E909CB"/>
    <w:rsid w:val="00E90A1B"/>
    <w:rsid w:val="00E90ADC"/>
    <w:rsid w:val="00E90C53"/>
    <w:rsid w:val="00E90F78"/>
    <w:rsid w:val="00E9108C"/>
    <w:rsid w:val="00E91423"/>
    <w:rsid w:val="00E91538"/>
    <w:rsid w:val="00E9168C"/>
    <w:rsid w:val="00E9180A"/>
    <w:rsid w:val="00E91A36"/>
    <w:rsid w:val="00E91DF8"/>
    <w:rsid w:val="00E91FE3"/>
    <w:rsid w:val="00E92A40"/>
    <w:rsid w:val="00E92D6C"/>
    <w:rsid w:val="00E92EAD"/>
    <w:rsid w:val="00E93031"/>
    <w:rsid w:val="00E9306E"/>
    <w:rsid w:val="00E9308B"/>
    <w:rsid w:val="00E93471"/>
    <w:rsid w:val="00E935D1"/>
    <w:rsid w:val="00E93E12"/>
    <w:rsid w:val="00E93E9A"/>
    <w:rsid w:val="00E943E7"/>
    <w:rsid w:val="00E9449A"/>
    <w:rsid w:val="00E946EC"/>
    <w:rsid w:val="00E94896"/>
    <w:rsid w:val="00E94D1E"/>
    <w:rsid w:val="00E94E88"/>
    <w:rsid w:val="00E950F4"/>
    <w:rsid w:val="00E958B5"/>
    <w:rsid w:val="00E95A52"/>
    <w:rsid w:val="00E95A75"/>
    <w:rsid w:val="00E95EBC"/>
    <w:rsid w:val="00E96023"/>
    <w:rsid w:val="00E964AF"/>
    <w:rsid w:val="00E9662D"/>
    <w:rsid w:val="00E97329"/>
    <w:rsid w:val="00E97692"/>
    <w:rsid w:val="00E979D2"/>
    <w:rsid w:val="00EA0256"/>
    <w:rsid w:val="00EA05E4"/>
    <w:rsid w:val="00EA0B5B"/>
    <w:rsid w:val="00EA1043"/>
    <w:rsid w:val="00EA11FD"/>
    <w:rsid w:val="00EA14AB"/>
    <w:rsid w:val="00EA14C6"/>
    <w:rsid w:val="00EA15EC"/>
    <w:rsid w:val="00EA1D1E"/>
    <w:rsid w:val="00EA1E56"/>
    <w:rsid w:val="00EA1EAA"/>
    <w:rsid w:val="00EA245A"/>
    <w:rsid w:val="00EA2847"/>
    <w:rsid w:val="00EA3381"/>
    <w:rsid w:val="00EA39E8"/>
    <w:rsid w:val="00EA4766"/>
    <w:rsid w:val="00EA49AE"/>
    <w:rsid w:val="00EA4A11"/>
    <w:rsid w:val="00EA4A8A"/>
    <w:rsid w:val="00EA4B34"/>
    <w:rsid w:val="00EA5451"/>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0FD7"/>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7B4"/>
    <w:rsid w:val="00EB493D"/>
    <w:rsid w:val="00EB4D40"/>
    <w:rsid w:val="00EB4FEF"/>
    <w:rsid w:val="00EB551B"/>
    <w:rsid w:val="00EB5657"/>
    <w:rsid w:val="00EB5C36"/>
    <w:rsid w:val="00EB72B5"/>
    <w:rsid w:val="00EB75DE"/>
    <w:rsid w:val="00EB77F5"/>
    <w:rsid w:val="00EB7996"/>
    <w:rsid w:val="00EB7FC2"/>
    <w:rsid w:val="00EC03BE"/>
    <w:rsid w:val="00EC0449"/>
    <w:rsid w:val="00EC04C9"/>
    <w:rsid w:val="00EC0893"/>
    <w:rsid w:val="00EC0E42"/>
    <w:rsid w:val="00EC13E0"/>
    <w:rsid w:val="00EC1B2D"/>
    <w:rsid w:val="00EC1D3E"/>
    <w:rsid w:val="00EC26B4"/>
    <w:rsid w:val="00EC28F4"/>
    <w:rsid w:val="00EC2B89"/>
    <w:rsid w:val="00EC2D17"/>
    <w:rsid w:val="00EC2EA7"/>
    <w:rsid w:val="00EC312D"/>
    <w:rsid w:val="00EC3168"/>
    <w:rsid w:val="00EC3A35"/>
    <w:rsid w:val="00EC3AEF"/>
    <w:rsid w:val="00EC3F7C"/>
    <w:rsid w:val="00EC4569"/>
    <w:rsid w:val="00EC49C7"/>
    <w:rsid w:val="00EC49FE"/>
    <w:rsid w:val="00EC4AF7"/>
    <w:rsid w:val="00EC5081"/>
    <w:rsid w:val="00EC538A"/>
    <w:rsid w:val="00EC555F"/>
    <w:rsid w:val="00EC5728"/>
    <w:rsid w:val="00EC58DC"/>
    <w:rsid w:val="00EC5C46"/>
    <w:rsid w:val="00EC5E62"/>
    <w:rsid w:val="00EC5F42"/>
    <w:rsid w:val="00EC602A"/>
    <w:rsid w:val="00EC70E1"/>
    <w:rsid w:val="00EC7B50"/>
    <w:rsid w:val="00ED00DE"/>
    <w:rsid w:val="00ED02DE"/>
    <w:rsid w:val="00ED048F"/>
    <w:rsid w:val="00ED082E"/>
    <w:rsid w:val="00ED0A8D"/>
    <w:rsid w:val="00ED0D55"/>
    <w:rsid w:val="00ED0D79"/>
    <w:rsid w:val="00ED0EA4"/>
    <w:rsid w:val="00ED11D1"/>
    <w:rsid w:val="00ED13C3"/>
    <w:rsid w:val="00ED1423"/>
    <w:rsid w:val="00ED1964"/>
    <w:rsid w:val="00ED19EE"/>
    <w:rsid w:val="00ED2092"/>
    <w:rsid w:val="00ED21E8"/>
    <w:rsid w:val="00ED2409"/>
    <w:rsid w:val="00ED2688"/>
    <w:rsid w:val="00ED2A5C"/>
    <w:rsid w:val="00ED3308"/>
    <w:rsid w:val="00ED3CDE"/>
    <w:rsid w:val="00ED43FD"/>
    <w:rsid w:val="00ED44B2"/>
    <w:rsid w:val="00ED4C0A"/>
    <w:rsid w:val="00ED5181"/>
    <w:rsid w:val="00ED5334"/>
    <w:rsid w:val="00ED595F"/>
    <w:rsid w:val="00ED5C6B"/>
    <w:rsid w:val="00ED5EAB"/>
    <w:rsid w:val="00ED6705"/>
    <w:rsid w:val="00ED68E1"/>
    <w:rsid w:val="00ED7366"/>
    <w:rsid w:val="00EE006E"/>
    <w:rsid w:val="00EE082D"/>
    <w:rsid w:val="00EE08C5"/>
    <w:rsid w:val="00EE0992"/>
    <w:rsid w:val="00EE1660"/>
    <w:rsid w:val="00EE1D0F"/>
    <w:rsid w:val="00EE23B4"/>
    <w:rsid w:val="00EE2712"/>
    <w:rsid w:val="00EE2E8B"/>
    <w:rsid w:val="00EE2F0E"/>
    <w:rsid w:val="00EE372A"/>
    <w:rsid w:val="00EE3EF1"/>
    <w:rsid w:val="00EE4030"/>
    <w:rsid w:val="00EE4123"/>
    <w:rsid w:val="00EE41A1"/>
    <w:rsid w:val="00EE41E3"/>
    <w:rsid w:val="00EE42FA"/>
    <w:rsid w:val="00EE4674"/>
    <w:rsid w:val="00EE4827"/>
    <w:rsid w:val="00EE4841"/>
    <w:rsid w:val="00EE4ED9"/>
    <w:rsid w:val="00EE547E"/>
    <w:rsid w:val="00EE55A2"/>
    <w:rsid w:val="00EE5786"/>
    <w:rsid w:val="00EE6006"/>
    <w:rsid w:val="00EE6589"/>
    <w:rsid w:val="00EE6C71"/>
    <w:rsid w:val="00EE6E29"/>
    <w:rsid w:val="00EE6F4C"/>
    <w:rsid w:val="00EE7887"/>
    <w:rsid w:val="00EE79D7"/>
    <w:rsid w:val="00EF009A"/>
    <w:rsid w:val="00EF0701"/>
    <w:rsid w:val="00EF07EB"/>
    <w:rsid w:val="00EF08AA"/>
    <w:rsid w:val="00EF0DBD"/>
    <w:rsid w:val="00EF1095"/>
    <w:rsid w:val="00EF1207"/>
    <w:rsid w:val="00EF12AC"/>
    <w:rsid w:val="00EF1300"/>
    <w:rsid w:val="00EF1335"/>
    <w:rsid w:val="00EF1366"/>
    <w:rsid w:val="00EF1572"/>
    <w:rsid w:val="00EF1D54"/>
    <w:rsid w:val="00EF1DCB"/>
    <w:rsid w:val="00EF21E2"/>
    <w:rsid w:val="00EF23FF"/>
    <w:rsid w:val="00EF2408"/>
    <w:rsid w:val="00EF2611"/>
    <w:rsid w:val="00EF276E"/>
    <w:rsid w:val="00EF2A05"/>
    <w:rsid w:val="00EF2C8E"/>
    <w:rsid w:val="00EF2D06"/>
    <w:rsid w:val="00EF2E76"/>
    <w:rsid w:val="00EF2EAA"/>
    <w:rsid w:val="00EF2EAF"/>
    <w:rsid w:val="00EF3248"/>
    <w:rsid w:val="00EF3835"/>
    <w:rsid w:val="00EF3A6D"/>
    <w:rsid w:val="00EF3AAB"/>
    <w:rsid w:val="00EF3BE6"/>
    <w:rsid w:val="00EF3DB6"/>
    <w:rsid w:val="00EF3EFA"/>
    <w:rsid w:val="00EF4F41"/>
    <w:rsid w:val="00EF61D7"/>
    <w:rsid w:val="00EF6314"/>
    <w:rsid w:val="00EF63B6"/>
    <w:rsid w:val="00EF651F"/>
    <w:rsid w:val="00EF65BB"/>
    <w:rsid w:val="00EF6733"/>
    <w:rsid w:val="00EF692D"/>
    <w:rsid w:val="00EF6A09"/>
    <w:rsid w:val="00EF6AE8"/>
    <w:rsid w:val="00EF6CDF"/>
    <w:rsid w:val="00EF6DED"/>
    <w:rsid w:val="00EF6FB4"/>
    <w:rsid w:val="00EF700A"/>
    <w:rsid w:val="00EF72A1"/>
    <w:rsid w:val="00EF738B"/>
    <w:rsid w:val="00EF789D"/>
    <w:rsid w:val="00EF7A81"/>
    <w:rsid w:val="00F00001"/>
    <w:rsid w:val="00F00156"/>
    <w:rsid w:val="00F0029F"/>
    <w:rsid w:val="00F00ACF"/>
    <w:rsid w:val="00F01548"/>
    <w:rsid w:val="00F01774"/>
    <w:rsid w:val="00F01A0B"/>
    <w:rsid w:val="00F01C4E"/>
    <w:rsid w:val="00F01CD4"/>
    <w:rsid w:val="00F01D83"/>
    <w:rsid w:val="00F01FD0"/>
    <w:rsid w:val="00F0262A"/>
    <w:rsid w:val="00F02800"/>
    <w:rsid w:val="00F03009"/>
    <w:rsid w:val="00F0320E"/>
    <w:rsid w:val="00F034FB"/>
    <w:rsid w:val="00F035B8"/>
    <w:rsid w:val="00F0387E"/>
    <w:rsid w:val="00F03B43"/>
    <w:rsid w:val="00F03D13"/>
    <w:rsid w:val="00F040F9"/>
    <w:rsid w:val="00F04156"/>
    <w:rsid w:val="00F04B9B"/>
    <w:rsid w:val="00F05193"/>
    <w:rsid w:val="00F0589B"/>
    <w:rsid w:val="00F05C32"/>
    <w:rsid w:val="00F063D5"/>
    <w:rsid w:val="00F06541"/>
    <w:rsid w:val="00F06591"/>
    <w:rsid w:val="00F06A66"/>
    <w:rsid w:val="00F06BC0"/>
    <w:rsid w:val="00F06C85"/>
    <w:rsid w:val="00F06F2C"/>
    <w:rsid w:val="00F070D0"/>
    <w:rsid w:val="00F070D6"/>
    <w:rsid w:val="00F07B6C"/>
    <w:rsid w:val="00F07BE3"/>
    <w:rsid w:val="00F07DB0"/>
    <w:rsid w:val="00F07EC4"/>
    <w:rsid w:val="00F07F4E"/>
    <w:rsid w:val="00F10463"/>
    <w:rsid w:val="00F10658"/>
    <w:rsid w:val="00F10E6D"/>
    <w:rsid w:val="00F11055"/>
    <w:rsid w:val="00F110A6"/>
    <w:rsid w:val="00F11215"/>
    <w:rsid w:val="00F112CD"/>
    <w:rsid w:val="00F11730"/>
    <w:rsid w:val="00F11C6E"/>
    <w:rsid w:val="00F12098"/>
    <w:rsid w:val="00F122A3"/>
    <w:rsid w:val="00F12642"/>
    <w:rsid w:val="00F12866"/>
    <w:rsid w:val="00F128F7"/>
    <w:rsid w:val="00F12E09"/>
    <w:rsid w:val="00F13367"/>
    <w:rsid w:val="00F133E1"/>
    <w:rsid w:val="00F1399E"/>
    <w:rsid w:val="00F13BAD"/>
    <w:rsid w:val="00F13F7A"/>
    <w:rsid w:val="00F1444B"/>
    <w:rsid w:val="00F14525"/>
    <w:rsid w:val="00F14532"/>
    <w:rsid w:val="00F14A1B"/>
    <w:rsid w:val="00F14A35"/>
    <w:rsid w:val="00F14C48"/>
    <w:rsid w:val="00F151CD"/>
    <w:rsid w:val="00F15768"/>
    <w:rsid w:val="00F15ABE"/>
    <w:rsid w:val="00F15D19"/>
    <w:rsid w:val="00F16046"/>
    <w:rsid w:val="00F161BA"/>
    <w:rsid w:val="00F166DD"/>
    <w:rsid w:val="00F16C34"/>
    <w:rsid w:val="00F16ED6"/>
    <w:rsid w:val="00F17153"/>
    <w:rsid w:val="00F173FD"/>
    <w:rsid w:val="00F17422"/>
    <w:rsid w:val="00F1798B"/>
    <w:rsid w:val="00F17A3F"/>
    <w:rsid w:val="00F20099"/>
    <w:rsid w:val="00F202E9"/>
    <w:rsid w:val="00F202EF"/>
    <w:rsid w:val="00F2058B"/>
    <w:rsid w:val="00F20BFB"/>
    <w:rsid w:val="00F20CB6"/>
    <w:rsid w:val="00F20DB4"/>
    <w:rsid w:val="00F2112A"/>
    <w:rsid w:val="00F212BA"/>
    <w:rsid w:val="00F216F3"/>
    <w:rsid w:val="00F21AFC"/>
    <w:rsid w:val="00F2216C"/>
    <w:rsid w:val="00F223D1"/>
    <w:rsid w:val="00F22471"/>
    <w:rsid w:val="00F229F9"/>
    <w:rsid w:val="00F22BA6"/>
    <w:rsid w:val="00F22E65"/>
    <w:rsid w:val="00F2372B"/>
    <w:rsid w:val="00F23C00"/>
    <w:rsid w:val="00F23F93"/>
    <w:rsid w:val="00F24676"/>
    <w:rsid w:val="00F24758"/>
    <w:rsid w:val="00F248DF"/>
    <w:rsid w:val="00F24927"/>
    <w:rsid w:val="00F249D9"/>
    <w:rsid w:val="00F2511F"/>
    <w:rsid w:val="00F25E4B"/>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91F"/>
    <w:rsid w:val="00F31BC2"/>
    <w:rsid w:val="00F32027"/>
    <w:rsid w:val="00F32068"/>
    <w:rsid w:val="00F320A5"/>
    <w:rsid w:val="00F32A82"/>
    <w:rsid w:val="00F32FFD"/>
    <w:rsid w:val="00F332E2"/>
    <w:rsid w:val="00F33536"/>
    <w:rsid w:val="00F33DE2"/>
    <w:rsid w:val="00F34076"/>
    <w:rsid w:val="00F349D1"/>
    <w:rsid w:val="00F34BD1"/>
    <w:rsid w:val="00F354B2"/>
    <w:rsid w:val="00F35862"/>
    <w:rsid w:val="00F3586F"/>
    <w:rsid w:val="00F35A72"/>
    <w:rsid w:val="00F35DB2"/>
    <w:rsid w:val="00F364D6"/>
    <w:rsid w:val="00F3675C"/>
    <w:rsid w:val="00F36E2D"/>
    <w:rsid w:val="00F36EFC"/>
    <w:rsid w:val="00F370D1"/>
    <w:rsid w:val="00F37E52"/>
    <w:rsid w:val="00F40232"/>
    <w:rsid w:val="00F405FE"/>
    <w:rsid w:val="00F40B60"/>
    <w:rsid w:val="00F40BAE"/>
    <w:rsid w:val="00F4106F"/>
    <w:rsid w:val="00F41342"/>
    <w:rsid w:val="00F41358"/>
    <w:rsid w:val="00F4171A"/>
    <w:rsid w:val="00F417EA"/>
    <w:rsid w:val="00F41B57"/>
    <w:rsid w:val="00F41E00"/>
    <w:rsid w:val="00F41E84"/>
    <w:rsid w:val="00F42037"/>
    <w:rsid w:val="00F42340"/>
    <w:rsid w:val="00F4243B"/>
    <w:rsid w:val="00F42985"/>
    <w:rsid w:val="00F42C0C"/>
    <w:rsid w:val="00F43884"/>
    <w:rsid w:val="00F439FA"/>
    <w:rsid w:val="00F43AFA"/>
    <w:rsid w:val="00F43BBA"/>
    <w:rsid w:val="00F43C0E"/>
    <w:rsid w:val="00F43C89"/>
    <w:rsid w:val="00F43E02"/>
    <w:rsid w:val="00F43E0F"/>
    <w:rsid w:val="00F4454F"/>
    <w:rsid w:val="00F44B2E"/>
    <w:rsid w:val="00F44F4B"/>
    <w:rsid w:val="00F452C9"/>
    <w:rsid w:val="00F45735"/>
    <w:rsid w:val="00F45E58"/>
    <w:rsid w:val="00F45F44"/>
    <w:rsid w:val="00F46173"/>
    <w:rsid w:val="00F462E4"/>
    <w:rsid w:val="00F4631D"/>
    <w:rsid w:val="00F46464"/>
    <w:rsid w:val="00F46482"/>
    <w:rsid w:val="00F4713B"/>
    <w:rsid w:val="00F4738C"/>
    <w:rsid w:val="00F47440"/>
    <w:rsid w:val="00F474A7"/>
    <w:rsid w:val="00F47720"/>
    <w:rsid w:val="00F4781B"/>
    <w:rsid w:val="00F47ABE"/>
    <w:rsid w:val="00F47B4F"/>
    <w:rsid w:val="00F47C19"/>
    <w:rsid w:val="00F47C6C"/>
    <w:rsid w:val="00F50C76"/>
    <w:rsid w:val="00F50EF1"/>
    <w:rsid w:val="00F51081"/>
    <w:rsid w:val="00F51221"/>
    <w:rsid w:val="00F513F0"/>
    <w:rsid w:val="00F51EF0"/>
    <w:rsid w:val="00F5208E"/>
    <w:rsid w:val="00F524FA"/>
    <w:rsid w:val="00F526A2"/>
    <w:rsid w:val="00F5280D"/>
    <w:rsid w:val="00F52C01"/>
    <w:rsid w:val="00F52C63"/>
    <w:rsid w:val="00F52CAB"/>
    <w:rsid w:val="00F52CC0"/>
    <w:rsid w:val="00F52EF6"/>
    <w:rsid w:val="00F5375B"/>
    <w:rsid w:val="00F53774"/>
    <w:rsid w:val="00F53DE5"/>
    <w:rsid w:val="00F53EEA"/>
    <w:rsid w:val="00F547CE"/>
    <w:rsid w:val="00F54AF2"/>
    <w:rsid w:val="00F54BB1"/>
    <w:rsid w:val="00F54BB6"/>
    <w:rsid w:val="00F55945"/>
    <w:rsid w:val="00F55BCA"/>
    <w:rsid w:val="00F55E86"/>
    <w:rsid w:val="00F56065"/>
    <w:rsid w:val="00F5613C"/>
    <w:rsid w:val="00F561B8"/>
    <w:rsid w:val="00F56238"/>
    <w:rsid w:val="00F56484"/>
    <w:rsid w:val="00F56658"/>
    <w:rsid w:val="00F568EF"/>
    <w:rsid w:val="00F56C05"/>
    <w:rsid w:val="00F56E59"/>
    <w:rsid w:val="00F56F72"/>
    <w:rsid w:val="00F571F5"/>
    <w:rsid w:val="00F573F1"/>
    <w:rsid w:val="00F575A2"/>
    <w:rsid w:val="00F602F4"/>
    <w:rsid w:val="00F604C7"/>
    <w:rsid w:val="00F6055E"/>
    <w:rsid w:val="00F606A3"/>
    <w:rsid w:val="00F607AD"/>
    <w:rsid w:val="00F60D18"/>
    <w:rsid w:val="00F60E75"/>
    <w:rsid w:val="00F61161"/>
    <w:rsid w:val="00F612E2"/>
    <w:rsid w:val="00F6182E"/>
    <w:rsid w:val="00F626D6"/>
    <w:rsid w:val="00F628A6"/>
    <w:rsid w:val="00F628BD"/>
    <w:rsid w:val="00F62CE9"/>
    <w:rsid w:val="00F62EA8"/>
    <w:rsid w:val="00F62F09"/>
    <w:rsid w:val="00F632FA"/>
    <w:rsid w:val="00F63946"/>
    <w:rsid w:val="00F63B0A"/>
    <w:rsid w:val="00F63DC4"/>
    <w:rsid w:val="00F63E12"/>
    <w:rsid w:val="00F6428B"/>
    <w:rsid w:val="00F64636"/>
    <w:rsid w:val="00F650D9"/>
    <w:rsid w:val="00F65316"/>
    <w:rsid w:val="00F6537B"/>
    <w:rsid w:val="00F65476"/>
    <w:rsid w:val="00F65ADC"/>
    <w:rsid w:val="00F65E3F"/>
    <w:rsid w:val="00F65FE8"/>
    <w:rsid w:val="00F66147"/>
    <w:rsid w:val="00F66D2F"/>
    <w:rsid w:val="00F66F60"/>
    <w:rsid w:val="00F672FA"/>
    <w:rsid w:val="00F6738C"/>
    <w:rsid w:val="00F67975"/>
    <w:rsid w:val="00F67F80"/>
    <w:rsid w:val="00F70310"/>
    <w:rsid w:val="00F7031F"/>
    <w:rsid w:val="00F7084C"/>
    <w:rsid w:val="00F70A9E"/>
    <w:rsid w:val="00F717A4"/>
    <w:rsid w:val="00F71912"/>
    <w:rsid w:val="00F719DE"/>
    <w:rsid w:val="00F7200D"/>
    <w:rsid w:val="00F7277C"/>
    <w:rsid w:val="00F72C93"/>
    <w:rsid w:val="00F72F7D"/>
    <w:rsid w:val="00F72FC2"/>
    <w:rsid w:val="00F7338F"/>
    <w:rsid w:val="00F735BB"/>
    <w:rsid w:val="00F73C31"/>
    <w:rsid w:val="00F73E93"/>
    <w:rsid w:val="00F74546"/>
    <w:rsid w:val="00F746AA"/>
    <w:rsid w:val="00F74937"/>
    <w:rsid w:val="00F7496A"/>
    <w:rsid w:val="00F7509B"/>
    <w:rsid w:val="00F75547"/>
    <w:rsid w:val="00F7588D"/>
    <w:rsid w:val="00F75A8B"/>
    <w:rsid w:val="00F75B6C"/>
    <w:rsid w:val="00F760CD"/>
    <w:rsid w:val="00F76F24"/>
    <w:rsid w:val="00F7724B"/>
    <w:rsid w:val="00F772A5"/>
    <w:rsid w:val="00F773C3"/>
    <w:rsid w:val="00F774C1"/>
    <w:rsid w:val="00F77BEA"/>
    <w:rsid w:val="00F77BF4"/>
    <w:rsid w:val="00F77DE8"/>
    <w:rsid w:val="00F77F91"/>
    <w:rsid w:val="00F809BC"/>
    <w:rsid w:val="00F80C35"/>
    <w:rsid w:val="00F80C4E"/>
    <w:rsid w:val="00F80F66"/>
    <w:rsid w:val="00F81552"/>
    <w:rsid w:val="00F81B51"/>
    <w:rsid w:val="00F81BF3"/>
    <w:rsid w:val="00F821BA"/>
    <w:rsid w:val="00F8230A"/>
    <w:rsid w:val="00F8247D"/>
    <w:rsid w:val="00F82753"/>
    <w:rsid w:val="00F82867"/>
    <w:rsid w:val="00F8299E"/>
    <w:rsid w:val="00F82A79"/>
    <w:rsid w:val="00F8301A"/>
    <w:rsid w:val="00F8318B"/>
    <w:rsid w:val="00F831D0"/>
    <w:rsid w:val="00F831FF"/>
    <w:rsid w:val="00F8337D"/>
    <w:rsid w:val="00F834BB"/>
    <w:rsid w:val="00F834DE"/>
    <w:rsid w:val="00F83C00"/>
    <w:rsid w:val="00F84490"/>
    <w:rsid w:val="00F84769"/>
    <w:rsid w:val="00F8477B"/>
    <w:rsid w:val="00F8521A"/>
    <w:rsid w:val="00F8532D"/>
    <w:rsid w:val="00F8566F"/>
    <w:rsid w:val="00F8599E"/>
    <w:rsid w:val="00F85B5D"/>
    <w:rsid w:val="00F85DC0"/>
    <w:rsid w:val="00F86137"/>
    <w:rsid w:val="00F86158"/>
    <w:rsid w:val="00F86188"/>
    <w:rsid w:val="00F863A4"/>
    <w:rsid w:val="00F864CF"/>
    <w:rsid w:val="00F865F9"/>
    <w:rsid w:val="00F866FB"/>
    <w:rsid w:val="00F868A4"/>
    <w:rsid w:val="00F8699D"/>
    <w:rsid w:val="00F86D37"/>
    <w:rsid w:val="00F86E4A"/>
    <w:rsid w:val="00F86E9C"/>
    <w:rsid w:val="00F87A20"/>
    <w:rsid w:val="00F87D40"/>
    <w:rsid w:val="00F87F40"/>
    <w:rsid w:val="00F901D6"/>
    <w:rsid w:val="00F90233"/>
    <w:rsid w:val="00F902CB"/>
    <w:rsid w:val="00F90398"/>
    <w:rsid w:val="00F90D2E"/>
    <w:rsid w:val="00F90D89"/>
    <w:rsid w:val="00F90DD2"/>
    <w:rsid w:val="00F90F21"/>
    <w:rsid w:val="00F90F9D"/>
    <w:rsid w:val="00F914E1"/>
    <w:rsid w:val="00F92066"/>
    <w:rsid w:val="00F9234F"/>
    <w:rsid w:val="00F92588"/>
    <w:rsid w:val="00F92923"/>
    <w:rsid w:val="00F92B60"/>
    <w:rsid w:val="00F92C0F"/>
    <w:rsid w:val="00F92D8D"/>
    <w:rsid w:val="00F9306F"/>
    <w:rsid w:val="00F93893"/>
    <w:rsid w:val="00F9397F"/>
    <w:rsid w:val="00F93DAF"/>
    <w:rsid w:val="00F93E74"/>
    <w:rsid w:val="00F94708"/>
    <w:rsid w:val="00F94A24"/>
    <w:rsid w:val="00F94C74"/>
    <w:rsid w:val="00F95710"/>
    <w:rsid w:val="00F95ADC"/>
    <w:rsid w:val="00F95EB1"/>
    <w:rsid w:val="00F95F67"/>
    <w:rsid w:val="00F95F8E"/>
    <w:rsid w:val="00F9625F"/>
    <w:rsid w:val="00F9631B"/>
    <w:rsid w:val="00F96764"/>
    <w:rsid w:val="00F96B3D"/>
    <w:rsid w:val="00F972E2"/>
    <w:rsid w:val="00F97952"/>
    <w:rsid w:val="00F97955"/>
    <w:rsid w:val="00F979A4"/>
    <w:rsid w:val="00F97A75"/>
    <w:rsid w:val="00F97AB2"/>
    <w:rsid w:val="00F97BAD"/>
    <w:rsid w:val="00FA0219"/>
    <w:rsid w:val="00FA0767"/>
    <w:rsid w:val="00FA0880"/>
    <w:rsid w:val="00FA0A72"/>
    <w:rsid w:val="00FA0C37"/>
    <w:rsid w:val="00FA0C50"/>
    <w:rsid w:val="00FA0C75"/>
    <w:rsid w:val="00FA0E05"/>
    <w:rsid w:val="00FA12BF"/>
    <w:rsid w:val="00FA1391"/>
    <w:rsid w:val="00FA1886"/>
    <w:rsid w:val="00FA1977"/>
    <w:rsid w:val="00FA1A99"/>
    <w:rsid w:val="00FA1D7B"/>
    <w:rsid w:val="00FA1E5E"/>
    <w:rsid w:val="00FA1F63"/>
    <w:rsid w:val="00FA2532"/>
    <w:rsid w:val="00FA2AD9"/>
    <w:rsid w:val="00FA2C8F"/>
    <w:rsid w:val="00FA3065"/>
    <w:rsid w:val="00FA3496"/>
    <w:rsid w:val="00FA37F1"/>
    <w:rsid w:val="00FA3F5C"/>
    <w:rsid w:val="00FA435E"/>
    <w:rsid w:val="00FA4798"/>
    <w:rsid w:val="00FA4930"/>
    <w:rsid w:val="00FA4C7D"/>
    <w:rsid w:val="00FA56AE"/>
    <w:rsid w:val="00FA5825"/>
    <w:rsid w:val="00FA6142"/>
    <w:rsid w:val="00FA66EA"/>
    <w:rsid w:val="00FA6CFE"/>
    <w:rsid w:val="00FA76B1"/>
    <w:rsid w:val="00FA78E3"/>
    <w:rsid w:val="00FA7A26"/>
    <w:rsid w:val="00FA7C6D"/>
    <w:rsid w:val="00FA7EAD"/>
    <w:rsid w:val="00FB03EA"/>
    <w:rsid w:val="00FB05B8"/>
    <w:rsid w:val="00FB0BF4"/>
    <w:rsid w:val="00FB0E2D"/>
    <w:rsid w:val="00FB12F5"/>
    <w:rsid w:val="00FB18CE"/>
    <w:rsid w:val="00FB1962"/>
    <w:rsid w:val="00FB1B88"/>
    <w:rsid w:val="00FB2094"/>
    <w:rsid w:val="00FB2671"/>
    <w:rsid w:val="00FB2916"/>
    <w:rsid w:val="00FB2BAA"/>
    <w:rsid w:val="00FB361C"/>
    <w:rsid w:val="00FB36EB"/>
    <w:rsid w:val="00FB39D0"/>
    <w:rsid w:val="00FB3B00"/>
    <w:rsid w:val="00FB3DD9"/>
    <w:rsid w:val="00FB406A"/>
    <w:rsid w:val="00FB4141"/>
    <w:rsid w:val="00FB47C3"/>
    <w:rsid w:val="00FB4B46"/>
    <w:rsid w:val="00FB4F84"/>
    <w:rsid w:val="00FB501C"/>
    <w:rsid w:val="00FB52EC"/>
    <w:rsid w:val="00FB52F3"/>
    <w:rsid w:val="00FB56F0"/>
    <w:rsid w:val="00FB57DD"/>
    <w:rsid w:val="00FB5898"/>
    <w:rsid w:val="00FB5A64"/>
    <w:rsid w:val="00FB6811"/>
    <w:rsid w:val="00FB6AB1"/>
    <w:rsid w:val="00FB6B74"/>
    <w:rsid w:val="00FB6CCD"/>
    <w:rsid w:val="00FB6EA5"/>
    <w:rsid w:val="00FB6FB4"/>
    <w:rsid w:val="00FB700B"/>
    <w:rsid w:val="00FB74C9"/>
    <w:rsid w:val="00FB7598"/>
    <w:rsid w:val="00FB7C17"/>
    <w:rsid w:val="00FC043C"/>
    <w:rsid w:val="00FC0783"/>
    <w:rsid w:val="00FC09A3"/>
    <w:rsid w:val="00FC0D33"/>
    <w:rsid w:val="00FC1633"/>
    <w:rsid w:val="00FC18CC"/>
    <w:rsid w:val="00FC19E1"/>
    <w:rsid w:val="00FC1AF4"/>
    <w:rsid w:val="00FC1C02"/>
    <w:rsid w:val="00FC1D4F"/>
    <w:rsid w:val="00FC21A3"/>
    <w:rsid w:val="00FC28F9"/>
    <w:rsid w:val="00FC2952"/>
    <w:rsid w:val="00FC2AAF"/>
    <w:rsid w:val="00FC2B55"/>
    <w:rsid w:val="00FC2BA3"/>
    <w:rsid w:val="00FC2E79"/>
    <w:rsid w:val="00FC3253"/>
    <w:rsid w:val="00FC3265"/>
    <w:rsid w:val="00FC3549"/>
    <w:rsid w:val="00FC371C"/>
    <w:rsid w:val="00FC3A3C"/>
    <w:rsid w:val="00FC423E"/>
    <w:rsid w:val="00FC49A8"/>
    <w:rsid w:val="00FC5BC1"/>
    <w:rsid w:val="00FC5DDC"/>
    <w:rsid w:val="00FC5F31"/>
    <w:rsid w:val="00FC5FF5"/>
    <w:rsid w:val="00FC61FB"/>
    <w:rsid w:val="00FC6363"/>
    <w:rsid w:val="00FC6746"/>
    <w:rsid w:val="00FC69BB"/>
    <w:rsid w:val="00FC6B8C"/>
    <w:rsid w:val="00FC6C75"/>
    <w:rsid w:val="00FC71D7"/>
    <w:rsid w:val="00FC7287"/>
    <w:rsid w:val="00FC734B"/>
    <w:rsid w:val="00FC7657"/>
    <w:rsid w:val="00FC79E0"/>
    <w:rsid w:val="00FC7E1A"/>
    <w:rsid w:val="00FD018F"/>
    <w:rsid w:val="00FD02DB"/>
    <w:rsid w:val="00FD04EA"/>
    <w:rsid w:val="00FD0D5B"/>
    <w:rsid w:val="00FD0FE2"/>
    <w:rsid w:val="00FD111E"/>
    <w:rsid w:val="00FD1195"/>
    <w:rsid w:val="00FD1540"/>
    <w:rsid w:val="00FD1553"/>
    <w:rsid w:val="00FD1740"/>
    <w:rsid w:val="00FD194D"/>
    <w:rsid w:val="00FD213C"/>
    <w:rsid w:val="00FD2230"/>
    <w:rsid w:val="00FD2879"/>
    <w:rsid w:val="00FD2B79"/>
    <w:rsid w:val="00FD3250"/>
    <w:rsid w:val="00FD33F6"/>
    <w:rsid w:val="00FD3BD9"/>
    <w:rsid w:val="00FD4189"/>
    <w:rsid w:val="00FD457E"/>
    <w:rsid w:val="00FD4693"/>
    <w:rsid w:val="00FD46B5"/>
    <w:rsid w:val="00FD4B1C"/>
    <w:rsid w:val="00FD4E88"/>
    <w:rsid w:val="00FD52B7"/>
    <w:rsid w:val="00FD593E"/>
    <w:rsid w:val="00FD5BE4"/>
    <w:rsid w:val="00FD5ED2"/>
    <w:rsid w:val="00FD6070"/>
    <w:rsid w:val="00FD64FD"/>
    <w:rsid w:val="00FD6747"/>
    <w:rsid w:val="00FD685B"/>
    <w:rsid w:val="00FD6905"/>
    <w:rsid w:val="00FD6EB9"/>
    <w:rsid w:val="00FD73B9"/>
    <w:rsid w:val="00FD73F6"/>
    <w:rsid w:val="00FD7DAC"/>
    <w:rsid w:val="00FD7DAF"/>
    <w:rsid w:val="00FD7E29"/>
    <w:rsid w:val="00FE03F1"/>
    <w:rsid w:val="00FE085B"/>
    <w:rsid w:val="00FE08BD"/>
    <w:rsid w:val="00FE10AA"/>
    <w:rsid w:val="00FE11A8"/>
    <w:rsid w:val="00FE1245"/>
    <w:rsid w:val="00FE153E"/>
    <w:rsid w:val="00FE1846"/>
    <w:rsid w:val="00FE1CDC"/>
    <w:rsid w:val="00FE1CDD"/>
    <w:rsid w:val="00FE1F6A"/>
    <w:rsid w:val="00FE27BB"/>
    <w:rsid w:val="00FE2E9E"/>
    <w:rsid w:val="00FE356A"/>
    <w:rsid w:val="00FE35EB"/>
    <w:rsid w:val="00FE36FE"/>
    <w:rsid w:val="00FE38A4"/>
    <w:rsid w:val="00FE3DB3"/>
    <w:rsid w:val="00FE416C"/>
    <w:rsid w:val="00FE4882"/>
    <w:rsid w:val="00FE4CF2"/>
    <w:rsid w:val="00FE5082"/>
    <w:rsid w:val="00FE53B6"/>
    <w:rsid w:val="00FE571F"/>
    <w:rsid w:val="00FE59CA"/>
    <w:rsid w:val="00FE5BE6"/>
    <w:rsid w:val="00FE5C15"/>
    <w:rsid w:val="00FE6078"/>
    <w:rsid w:val="00FE61FE"/>
    <w:rsid w:val="00FE62E1"/>
    <w:rsid w:val="00FE661B"/>
    <w:rsid w:val="00FE6800"/>
    <w:rsid w:val="00FE6860"/>
    <w:rsid w:val="00FE68C9"/>
    <w:rsid w:val="00FE6B4D"/>
    <w:rsid w:val="00FE74E7"/>
    <w:rsid w:val="00FE7774"/>
    <w:rsid w:val="00FE78D3"/>
    <w:rsid w:val="00FE7A08"/>
    <w:rsid w:val="00FE7C16"/>
    <w:rsid w:val="00FF0374"/>
    <w:rsid w:val="00FF099D"/>
    <w:rsid w:val="00FF0C59"/>
    <w:rsid w:val="00FF0C9D"/>
    <w:rsid w:val="00FF1299"/>
    <w:rsid w:val="00FF1A46"/>
    <w:rsid w:val="00FF1E4C"/>
    <w:rsid w:val="00FF1FA5"/>
    <w:rsid w:val="00FF2399"/>
    <w:rsid w:val="00FF24C0"/>
    <w:rsid w:val="00FF2B38"/>
    <w:rsid w:val="00FF3368"/>
    <w:rsid w:val="00FF43B1"/>
    <w:rsid w:val="00FF44E8"/>
    <w:rsid w:val="00FF4697"/>
    <w:rsid w:val="00FF48BE"/>
    <w:rsid w:val="00FF4ADC"/>
    <w:rsid w:val="00FF4CD3"/>
    <w:rsid w:val="00FF4D3C"/>
    <w:rsid w:val="00FF4D8E"/>
    <w:rsid w:val="00FF4F71"/>
    <w:rsid w:val="00FF5132"/>
    <w:rsid w:val="00FF54C9"/>
    <w:rsid w:val="00FF563D"/>
    <w:rsid w:val="00FF56D7"/>
    <w:rsid w:val="00FF582A"/>
    <w:rsid w:val="00FF5B4C"/>
    <w:rsid w:val="00FF6419"/>
    <w:rsid w:val="00FF6853"/>
    <w:rsid w:val="00FF6ABA"/>
    <w:rsid w:val="00FF6D33"/>
    <w:rsid w:val="00FF6D6C"/>
    <w:rsid w:val="00FF6F16"/>
    <w:rsid w:val="00FF70A2"/>
    <w:rsid w:val="00FF7809"/>
    <w:rsid w:val="00FF7BFD"/>
    <w:rsid w:val="02FC6A20"/>
    <w:rsid w:val="04EC6C08"/>
    <w:rsid w:val="17C33379"/>
    <w:rsid w:val="274E1256"/>
    <w:rsid w:val="27654490"/>
    <w:rsid w:val="2C2A755F"/>
    <w:rsid w:val="2E82425A"/>
    <w:rsid w:val="348845D9"/>
    <w:rsid w:val="35FF42A1"/>
    <w:rsid w:val="368924FF"/>
    <w:rsid w:val="41E73F35"/>
    <w:rsid w:val="47C27BCD"/>
    <w:rsid w:val="47DE4515"/>
    <w:rsid w:val="4FE0051D"/>
    <w:rsid w:val="544D6D30"/>
    <w:rsid w:val="569F1E34"/>
    <w:rsid w:val="649A7579"/>
    <w:rsid w:val="64BF39CC"/>
    <w:rsid w:val="678673E4"/>
    <w:rsid w:val="6A6565CE"/>
    <w:rsid w:val="6C8742FD"/>
    <w:rsid w:val="76C629EF"/>
    <w:rsid w:val="7ABB5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5AD88B28"/>
  <w15:docId w15:val="{1732136C-A701-470E-BCE5-3CE3BFA7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ko-KR"/>
    </w:rPr>
  </w:style>
  <w:style w:type="paragraph" w:styleId="Heading1">
    <w:name w:val="heading 1"/>
    <w:next w:val="Normal"/>
    <w:link w:val="Heading1Char"/>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Heading2">
    <w:name w:val="heading 2"/>
    <w:basedOn w:val="Heading1"/>
    <w:next w:val="Normal"/>
    <w:link w:val="Heading2Char"/>
    <w:qFormat/>
    <w:pPr>
      <w:tabs>
        <w:tab w:val="clear" w:pos="426"/>
      </w:tabs>
      <w:spacing w:before="180"/>
      <w:outlineLvl w:val="1"/>
    </w:pPr>
    <w:rPr>
      <w:sz w:val="24"/>
    </w:rPr>
  </w:style>
  <w:style w:type="paragraph" w:styleId="Heading3">
    <w:name w:val="heading 3"/>
    <w:basedOn w:val="Normal"/>
    <w:next w:val="Normal"/>
    <w:link w:val="Heading3Char"/>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TOC3">
    <w:name w:val="toc 3"/>
    <w:basedOn w:val="TOC2"/>
    <w:next w:val="Normal"/>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TOC2">
    <w:name w:val="toc 2"/>
    <w:basedOn w:val="Normal"/>
    <w:next w:val="Normal"/>
    <w:semiHidden/>
    <w:unhideWhenUsed/>
    <w:qFormat/>
    <w:pPr>
      <w:spacing w:after="100"/>
      <w:ind w:left="200"/>
    </w:pPr>
  </w:style>
  <w:style w:type="paragraph" w:styleId="ListBullet5">
    <w:name w:val="List Bullet 5"/>
    <w:basedOn w:val="Normal"/>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link w:val="HeaderChar"/>
    <w:qFormat/>
    <w:pPr>
      <w:widowControl w:val="0"/>
    </w:pPr>
    <w:rPr>
      <w:rFonts w:ascii="Arial" w:eastAsia="Malgun Gothic" w:hAnsi="Arial"/>
      <w:b/>
      <w:sz w:val="18"/>
      <w:lang w:eastAsia="en-US"/>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ST Table,Check(v),Table-Text,x Tableau page de garde,表（文字列）"/>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Heading1Char">
    <w:name w:val="Heading 1 Char"/>
    <w:link w:val="Heading1"/>
    <w:qFormat/>
    <w:rPr>
      <w:rFonts w:ascii="Arial" w:hAnsi="Arial"/>
      <w:sz w:val="32"/>
      <w:szCs w:val="32"/>
      <w:lang w:val="en-GB"/>
    </w:rPr>
  </w:style>
  <w:style w:type="character" w:customStyle="1" w:styleId="Heading2Char">
    <w:name w:val="Heading 2 Char"/>
    <w:link w:val="Heading2"/>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ListParagraph">
    <w:name w:val="List Paragraph"/>
    <w:basedOn w:val="Normal"/>
    <w:link w:val="ListParagraphChar"/>
    <w:uiPriority w:val="34"/>
    <w:qFormat/>
    <w:pPr>
      <w:ind w:leftChars="400" w:left="800"/>
    </w:pPr>
  </w:style>
  <w:style w:type="character" w:customStyle="1" w:styleId="Heading3Char">
    <w:name w:val="Heading 3 Char"/>
    <w:link w:val="Heading3"/>
    <w:qFormat/>
    <w:rPr>
      <w:rFonts w:ascii="Malgun Gothic" w:eastAsia="Malgun Gothic" w:hAnsi="Malgun Gothic" w:cs="Times New Roman"/>
      <w:lang w:val="en-GB" w:eastAsia="en-US"/>
    </w:rPr>
  </w:style>
  <w:style w:type="character" w:customStyle="1" w:styleId="CommentTextChar">
    <w:name w:val="Comment Text Char"/>
    <w:link w:val="CommentText"/>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qFormat/>
    <w:rPr>
      <w:rFonts w:eastAsia="Malgun Gothic"/>
      <w:lang w:val="en-GB" w:eastAsia="en-US"/>
    </w:rPr>
  </w:style>
  <w:style w:type="paragraph" w:customStyle="1" w:styleId="Bullet-3">
    <w:name w:val="Bullet-3"/>
    <w:basedOn w:val="Normal"/>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0">
    <w:name w:val="reference"/>
    <w:basedOn w:val="Normal"/>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vision1">
    <w:name w:val="Révision1"/>
    <w:hidden/>
    <w:uiPriority w:val="99"/>
    <w:semiHidden/>
    <w:qFormat/>
    <w:rPr>
      <w:rFonts w:eastAsia="Malgun Gothic"/>
      <w:lang w:eastAsia="en-US"/>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qFormat/>
    <w:rPr>
      <w:rFonts w:eastAsia="Malgun Gothic"/>
      <w:b/>
      <w:bCs/>
      <w:lang w:val="en-GB"/>
    </w:rPr>
  </w:style>
  <w:style w:type="character" w:styleId="PlaceholderText">
    <w:name w:val="Placeholder Text"/>
    <w:basedOn w:val="DefaultParagraphFont"/>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3"/>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val="en-US"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qFormat/>
    <w:rPr>
      <w:rFonts w:ascii="Calibri" w:eastAsia="Malgun Gothic" w:hAnsi="Calibri"/>
      <w:b/>
      <w:bCs/>
      <w:sz w:val="22"/>
      <w:szCs w:val="22"/>
      <w:lang w:val="zh-CN"/>
    </w:rPr>
  </w:style>
  <w:style w:type="character" w:customStyle="1" w:styleId="Heading7Char">
    <w:name w:val="Heading 7 Char"/>
    <w:basedOn w:val="DefaultParagraphFont"/>
    <w:link w:val="Heading7"/>
    <w:qFormat/>
    <w:rPr>
      <w:rFonts w:ascii="Calibri" w:eastAsia="Malgun Gothic" w:hAnsi="Calibri"/>
      <w:sz w:val="24"/>
      <w:szCs w:val="24"/>
      <w:lang w:val="zh-CN"/>
    </w:rPr>
  </w:style>
  <w:style w:type="character" w:customStyle="1" w:styleId="Heading8Char">
    <w:name w:val="Heading 8 Char"/>
    <w:basedOn w:val="DefaultParagraphFont"/>
    <w:link w:val="Heading8"/>
    <w:qFormat/>
    <w:rPr>
      <w:rFonts w:ascii="Calibri" w:eastAsia="Malgun Gothic" w:hAnsi="Calibri"/>
      <w:i/>
      <w:iCs/>
      <w:sz w:val="24"/>
      <w:szCs w:val="24"/>
      <w:lang w:val="zh-CN"/>
    </w:rPr>
  </w:style>
  <w:style w:type="character" w:customStyle="1" w:styleId="Heading9Char">
    <w:name w:val="Heading 9 Char"/>
    <w:basedOn w:val="DefaultParagraphFont"/>
    <w:link w:val="Heading9"/>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eastAsia="ko-KR"/>
    </w:rPr>
  </w:style>
  <w:style w:type="paragraph" w:customStyle="1" w:styleId="berschrift1H1">
    <w:name w:val="Überschrift 1.H1"/>
    <w:basedOn w:val="Normal"/>
    <w:next w:val="Normal"/>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item">
    <w:name w:val="item"/>
    <w:basedOn w:val="Normal"/>
    <w:qFormat/>
    <w:pPr>
      <w:numPr>
        <w:numId w:val="8"/>
      </w:numPr>
      <w:spacing w:after="0"/>
      <w:jc w:val="both"/>
    </w:pPr>
    <w:rPr>
      <w:rFonts w:eastAsia="MS Mincho"/>
      <w:lang w:eastAsia="en-US"/>
    </w:rPr>
  </w:style>
  <w:style w:type="paragraph" w:customStyle="1" w:styleId="Reference">
    <w:name w:val="Reference"/>
    <w:basedOn w:val="BodyText"/>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DefaultParagraphFont"/>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0">
    <w:name w:val="修订1"/>
    <w:hidden/>
    <w:uiPriority w:val="99"/>
    <w:semiHidden/>
    <w:qFormat/>
    <w:rPr>
      <w:rFonts w:eastAsia="Malgun Gothic"/>
      <w:lang w:eastAsia="ko-KR"/>
    </w:rPr>
  </w:style>
  <w:style w:type="paragraph" w:customStyle="1" w:styleId="DraftProposal">
    <w:name w:val="Draft Proposal"/>
    <w:basedOn w:val="BodyText"/>
    <w:next w:val="Normal"/>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Normal"/>
    <w:qFormat/>
    <w:pPr>
      <w:numPr>
        <w:numId w:val="11"/>
      </w:numPr>
      <w:overflowPunct w:val="0"/>
      <w:autoSpaceDE w:val="0"/>
      <w:autoSpaceDN w:val="0"/>
      <w:spacing w:before="60" w:after="0"/>
    </w:pPr>
    <w:rPr>
      <w:rFonts w:ascii="Arial" w:eastAsia="SimSun" w:hAnsi="Arial" w:cs="Arial"/>
      <w:b/>
      <w:bCs/>
      <w:lang w:val="en-US" w:eastAsia="ja-JP"/>
    </w:rPr>
  </w:style>
  <w:style w:type="character" w:customStyle="1" w:styleId="B3Char2">
    <w:name w:val="B3 Char2"/>
    <w:basedOn w:val="DefaultParagraphFont"/>
    <w:qFormat/>
    <w:locked/>
  </w:style>
  <w:style w:type="paragraph" w:customStyle="1" w:styleId="Prop1">
    <w:name w:val="Prop1"/>
    <w:basedOn w:val="ListParagraph"/>
    <w:uiPriority w:val="99"/>
    <w:qFormat/>
    <w:pPr>
      <w:spacing w:after="0"/>
      <w:ind w:leftChars="0" w:left="0"/>
    </w:pPr>
    <w:rPr>
      <w:rFonts w:eastAsiaTheme="minorEastAsia"/>
      <w:b/>
      <w:szCs w:val="21"/>
      <w:lang w:val="en-US"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12"/>
      </w:numPr>
      <w:tabs>
        <w:tab w:val="left" w:pos="1701"/>
      </w:tabs>
      <w:spacing w:after="120" w:line="259" w:lineRule="auto"/>
      <w:ind w:left="1701" w:hanging="1701"/>
      <w:jc w:val="both"/>
    </w:pPr>
    <w:rPr>
      <w:rFonts w:ascii="Arial" w:eastAsiaTheme="minorHAnsi" w:hAnsi="Arial" w:cstheme="minorBidi"/>
      <w:b/>
      <w:bCs/>
      <w:szCs w:val="22"/>
      <w:lang w:eastAsia="ja-JP"/>
    </w:rPr>
  </w:style>
  <w:style w:type="character" w:customStyle="1" w:styleId="ListParagraphChar1">
    <w:name w:val="List Paragraph Char1"/>
    <w:uiPriority w:val="34"/>
    <w:qFormat/>
    <w:rPr>
      <w:rFonts w:ascii="Times" w:eastAsia="Batang" w:hAnsi="Times"/>
      <w:szCs w:val="24"/>
      <w:lang w:val="en-GB" w:eastAsia="en-US"/>
    </w:rPr>
  </w:style>
  <w:style w:type="paragraph" w:customStyle="1" w:styleId="3GPPAgreements">
    <w:name w:val="3GPP Agreements"/>
    <w:basedOn w:val="Normal"/>
    <w:link w:val="3GPPAgreementsChar"/>
    <w:qFormat/>
    <w:pPr>
      <w:numPr>
        <w:numId w:val="13"/>
      </w:numPr>
    </w:pPr>
    <w:rPr>
      <w:rFonts w:eastAsiaTheme="minorEastAsia"/>
      <w:lang w:eastAsia="en-US"/>
    </w:rPr>
  </w:style>
  <w:style w:type="character" w:customStyle="1" w:styleId="3GPPAgreementsChar">
    <w:name w:val="3GPP Agreements Char"/>
    <w:link w:val="3GPPAgreements"/>
    <w:qFormat/>
    <w:rPr>
      <w:rFonts w:eastAsiaTheme="minorEastAsia"/>
      <w:lang w:eastAsia="en-US"/>
    </w:rPr>
  </w:style>
  <w:style w:type="table" w:customStyle="1" w:styleId="5-51">
    <w:name w:val="网格表 5 深色 - 着色 51"/>
    <w:basedOn w:val="TableNormal"/>
    <w:uiPriority w:val="50"/>
    <w:qFormat/>
    <w:rPr>
      <w:rFonts w:ascii="Calibri" w:eastAsia="SimSun"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qFormat/>
    <w:rPr>
      <w:rFonts w:asciiTheme="minorHAnsi" w:eastAsiaTheme="minorEastAsia" w:hAnsiTheme="minorHAnsi" w:cstheme="minorBidi"/>
      <w:b/>
      <w:sz w:val="22"/>
      <w:szCs w:val="22"/>
      <w:lang w:val="en-GB" w:eastAsia="zh-CN"/>
    </w:rPr>
  </w:style>
  <w:style w:type="character" w:customStyle="1" w:styleId="13">
    <w:name w:val="未解決のメンション1"/>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rPr>
  </w:style>
  <w:style w:type="character" w:customStyle="1" w:styleId="maintextChar">
    <w:name w:val="main text Char"/>
    <w:link w:val="maintext"/>
    <w:qFormat/>
    <w:rPr>
      <w:rFonts w:eastAsia="Malgun Gothic" w:cs="Batang"/>
      <w:sz w:val="22"/>
      <w:lang w:eastAsia="ko-KR"/>
    </w:rPr>
  </w:style>
  <w:style w:type="paragraph" w:customStyle="1" w:styleId="14">
    <w:name w:val="変更箇所1"/>
    <w:hidden/>
    <w:uiPriority w:val="99"/>
    <w:semiHidden/>
    <w:qFormat/>
    <w:rPr>
      <w:rFonts w:eastAsia="Malgun Gothic"/>
      <w:lang w:eastAsia="ko-KR"/>
    </w:rPr>
  </w:style>
  <w:style w:type="paragraph" w:customStyle="1" w:styleId="23">
    <w:name w:val="修订2"/>
    <w:hidden/>
    <w:uiPriority w:val="99"/>
    <w:unhideWhenUsed/>
    <w:qFormat/>
    <w:rPr>
      <w:rFonts w:eastAsia="Malgun Gothic"/>
      <w:lang w:eastAsia="ko-KR"/>
    </w:rPr>
  </w:style>
  <w:style w:type="table" w:customStyle="1" w:styleId="PlainTable11">
    <w:name w:val="Plain Table 11"/>
    <w:basedOn w:val="TableNormal"/>
    <w:uiPriority w:val="99"/>
    <w:qFormat/>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Grid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2">
    <w:name w:val="text intend 2"/>
    <w:basedOn w:val="Normal"/>
    <w:qFormat/>
    <w:pPr>
      <w:numPr>
        <w:numId w:val="14"/>
      </w:numPr>
      <w:overflowPunct w:val="0"/>
      <w:autoSpaceDE w:val="0"/>
      <w:autoSpaceDN w:val="0"/>
      <w:adjustRightInd w:val="0"/>
      <w:spacing w:after="120"/>
      <w:jc w:val="both"/>
    </w:pPr>
    <w:rPr>
      <w:rFonts w:eastAsia="MS Mincho"/>
      <w:sz w:val="24"/>
      <w:lang w:val="en-US"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HChar">
    <w:name w:val="TAH Char"/>
    <w:qFormat/>
    <w:locked/>
    <w:rPr>
      <w:rFonts w:ascii="Arial" w:eastAsia="Times New Roman" w:hAnsi="Arial"/>
      <w:b/>
      <w:sz w:val="18"/>
      <w:lang w:val="zh-CN" w:eastAsia="en-US"/>
    </w:rPr>
  </w:style>
  <w:style w:type="table" w:customStyle="1" w:styleId="TableGrid10">
    <w:name w:val="Table Grid1"/>
    <w:basedOn w:val="TableNormal"/>
    <w:uiPriority w:val="3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pPr>
      <w:spacing w:after="0"/>
    </w:pPr>
    <w:rPr>
      <w:rFonts w:ascii="Calibri" w:eastAsia="Calibri" w:hAnsi="Calibri" w:cs="Calibri"/>
      <w:sz w:val="22"/>
      <w:szCs w:val="22"/>
      <w:lang w:val="en-US" w:eastAsia="en-US"/>
    </w:rPr>
  </w:style>
  <w:style w:type="character" w:customStyle="1" w:styleId="ozzzk">
    <w:name w:val="ozzzk"/>
    <w:basedOn w:val="DefaultParagraphFont"/>
    <w:qFormat/>
  </w:style>
  <w:style w:type="table" w:customStyle="1" w:styleId="PlainTable21">
    <w:name w:val="Plain Table 21"/>
    <w:basedOn w:val="TableNormal"/>
    <w:uiPriority w:val="42"/>
    <w:rsid w:val="00B209A6"/>
    <w:rPr>
      <w:rFonts w:ascii="CG Times (WN)" w:eastAsia="SimSun" w:hAnsi="CG Times (WN)"/>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0771">
      <w:bodyDiv w:val="1"/>
      <w:marLeft w:val="0"/>
      <w:marRight w:val="0"/>
      <w:marTop w:val="0"/>
      <w:marBottom w:val="0"/>
      <w:divBdr>
        <w:top w:val="none" w:sz="0" w:space="0" w:color="auto"/>
        <w:left w:val="none" w:sz="0" w:space="0" w:color="auto"/>
        <w:bottom w:val="none" w:sz="0" w:space="0" w:color="auto"/>
        <w:right w:val="none" w:sz="0" w:space="0" w:color="auto"/>
      </w:divBdr>
    </w:div>
    <w:div w:id="170800907">
      <w:bodyDiv w:val="1"/>
      <w:marLeft w:val="0"/>
      <w:marRight w:val="0"/>
      <w:marTop w:val="0"/>
      <w:marBottom w:val="0"/>
      <w:divBdr>
        <w:top w:val="none" w:sz="0" w:space="0" w:color="auto"/>
        <w:left w:val="none" w:sz="0" w:space="0" w:color="auto"/>
        <w:bottom w:val="none" w:sz="0" w:space="0" w:color="auto"/>
        <w:right w:val="none" w:sz="0" w:space="0" w:color="auto"/>
      </w:divBdr>
    </w:div>
    <w:div w:id="177617760">
      <w:bodyDiv w:val="1"/>
      <w:marLeft w:val="0"/>
      <w:marRight w:val="0"/>
      <w:marTop w:val="0"/>
      <w:marBottom w:val="0"/>
      <w:divBdr>
        <w:top w:val="none" w:sz="0" w:space="0" w:color="auto"/>
        <w:left w:val="none" w:sz="0" w:space="0" w:color="auto"/>
        <w:bottom w:val="none" w:sz="0" w:space="0" w:color="auto"/>
        <w:right w:val="none" w:sz="0" w:space="0" w:color="auto"/>
      </w:divBdr>
    </w:div>
    <w:div w:id="210072647">
      <w:bodyDiv w:val="1"/>
      <w:marLeft w:val="0"/>
      <w:marRight w:val="0"/>
      <w:marTop w:val="0"/>
      <w:marBottom w:val="0"/>
      <w:divBdr>
        <w:top w:val="none" w:sz="0" w:space="0" w:color="auto"/>
        <w:left w:val="none" w:sz="0" w:space="0" w:color="auto"/>
        <w:bottom w:val="none" w:sz="0" w:space="0" w:color="auto"/>
        <w:right w:val="none" w:sz="0" w:space="0" w:color="auto"/>
      </w:divBdr>
    </w:div>
    <w:div w:id="213932274">
      <w:bodyDiv w:val="1"/>
      <w:marLeft w:val="0"/>
      <w:marRight w:val="0"/>
      <w:marTop w:val="0"/>
      <w:marBottom w:val="0"/>
      <w:divBdr>
        <w:top w:val="none" w:sz="0" w:space="0" w:color="auto"/>
        <w:left w:val="none" w:sz="0" w:space="0" w:color="auto"/>
        <w:bottom w:val="none" w:sz="0" w:space="0" w:color="auto"/>
        <w:right w:val="none" w:sz="0" w:space="0" w:color="auto"/>
      </w:divBdr>
    </w:div>
    <w:div w:id="221402918">
      <w:bodyDiv w:val="1"/>
      <w:marLeft w:val="0"/>
      <w:marRight w:val="0"/>
      <w:marTop w:val="0"/>
      <w:marBottom w:val="0"/>
      <w:divBdr>
        <w:top w:val="none" w:sz="0" w:space="0" w:color="auto"/>
        <w:left w:val="none" w:sz="0" w:space="0" w:color="auto"/>
        <w:bottom w:val="none" w:sz="0" w:space="0" w:color="auto"/>
        <w:right w:val="none" w:sz="0" w:space="0" w:color="auto"/>
      </w:divBdr>
    </w:div>
    <w:div w:id="256602772">
      <w:bodyDiv w:val="1"/>
      <w:marLeft w:val="0"/>
      <w:marRight w:val="0"/>
      <w:marTop w:val="0"/>
      <w:marBottom w:val="0"/>
      <w:divBdr>
        <w:top w:val="none" w:sz="0" w:space="0" w:color="auto"/>
        <w:left w:val="none" w:sz="0" w:space="0" w:color="auto"/>
        <w:bottom w:val="none" w:sz="0" w:space="0" w:color="auto"/>
        <w:right w:val="none" w:sz="0" w:space="0" w:color="auto"/>
      </w:divBdr>
    </w:div>
    <w:div w:id="347101280">
      <w:bodyDiv w:val="1"/>
      <w:marLeft w:val="0"/>
      <w:marRight w:val="0"/>
      <w:marTop w:val="0"/>
      <w:marBottom w:val="0"/>
      <w:divBdr>
        <w:top w:val="none" w:sz="0" w:space="0" w:color="auto"/>
        <w:left w:val="none" w:sz="0" w:space="0" w:color="auto"/>
        <w:bottom w:val="none" w:sz="0" w:space="0" w:color="auto"/>
        <w:right w:val="none" w:sz="0" w:space="0" w:color="auto"/>
      </w:divBdr>
    </w:div>
    <w:div w:id="419717397">
      <w:bodyDiv w:val="1"/>
      <w:marLeft w:val="0"/>
      <w:marRight w:val="0"/>
      <w:marTop w:val="0"/>
      <w:marBottom w:val="0"/>
      <w:divBdr>
        <w:top w:val="none" w:sz="0" w:space="0" w:color="auto"/>
        <w:left w:val="none" w:sz="0" w:space="0" w:color="auto"/>
        <w:bottom w:val="none" w:sz="0" w:space="0" w:color="auto"/>
        <w:right w:val="none" w:sz="0" w:space="0" w:color="auto"/>
      </w:divBdr>
    </w:div>
    <w:div w:id="441077582">
      <w:bodyDiv w:val="1"/>
      <w:marLeft w:val="0"/>
      <w:marRight w:val="0"/>
      <w:marTop w:val="0"/>
      <w:marBottom w:val="0"/>
      <w:divBdr>
        <w:top w:val="none" w:sz="0" w:space="0" w:color="auto"/>
        <w:left w:val="none" w:sz="0" w:space="0" w:color="auto"/>
        <w:bottom w:val="none" w:sz="0" w:space="0" w:color="auto"/>
        <w:right w:val="none" w:sz="0" w:space="0" w:color="auto"/>
      </w:divBdr>
      <w:divsChild>
        <w:div w:id="1814521547">
          <w:marLeft w:val="0"/>
          <w:marRight w:val="0"/>
          <w:marTop w:val="0"/>
          <w:marBottom w:val="0"/>
          <w:divBdr>
            <w:top w:val="none" w:sz="0" w:space="0" w:color="auto"/>
            <w:left w:val="none" w:sz="0" w:space="0" w:color="auto"/>
            <w:bottom w:val="none" w:sz="0" w:space="0" w:color="auto"/>
            <w:right w:val="none" w:sz="0" w:space="0" w:color="auto"/>
          </w:divBdr>
        </w:div>
      </w:divsChild>
    </w:div>
    <w:div w:id="469323172">
      <w:bodyDiv w:val="1"/>
      <w:marLeft w:val="0"/>
      <w:marRight w:val="0"/>
      <w:marTop w:val="0"/>
      <w:marBottom w:val="0"/>
      <w:divBdr>
        <w:top w:val="none" w:sz="0" w:space="0" w:color="auto"/>
        <w:left w:val="none" w:sz="0" w:space="0" w:color="auto"/>
        <w:bottom w:val="none" w:sz="0" w:space="0" w:color="auto"/>
        <w:right w:val="none" w:sz="0" w:space="0" w:color="auto"/>
      </w:divBdr>
    </w:div>
    <w:div w:id="632370322">
      <w:bodyDiv w:val="1"/>
      <w:marLeft w:val="0"/>
      <w:marRight w:val="0"/>
      <w:marTop w:val="0"/>
      <w:marBottom w:val="0"/>
      <w:divBdr>
        <w:top w:val="none" w:sz="0" w:space="0" w:color="auto"/>
        <w:left w:val="none" w:sz="0" w:space="0" w:color="auto"/>
        <w:bottom w:val="none" w:sz="0" w:space="0" w:color="auto"/>
        <w:right w:val="none" w:sz="0" w:space="0" w:color="auto"/>
      </w:divBdr>
    </w:div>
    <w:div w:id="744227344">
      <w:bodyDiv w:val="1"/>
      <w:marLeft w:val="0"/>
      <w:marRight w:val="0"/>
      <w:marTop w:val="0"/>
      <w:marBottom w:val="0"/>
      <w:divBdr>
        <w:top w:val="none" w:sz="0" w:space="0" w:color="auto"/>
        <w:left w:val="none" w:sz="0" w:space="0" w:color="auto"/>
        <w:bottom w:val="none" w:sz="0" w:space="0" w:color="auto"/>
        <w:right w:val="none" w:sz="0" w:space="0" w:color="auto"/>
      </w:divBdr>
    </w:div>
    <w:div w:id="771166325">
      <w:bodyDiv w:val="1"/>
      <w:marLeft w:val="0"/>
      <w:marRight w:val="0"/>
      <w:marTop w:val="0"/>
      <w:marBottom w:val="0"/>
      <w:divBdr>
        <w:top w:val="none" w:sz="0" w:space="0" w:color="auto"/>
        <w:left w:val="none" w:sz="0" w:space="0" w:color="auto"/>
        <w:bottom w:val="none" w:sz="0" w:space="0" w:color="auto"/>
        <w:right w:val="none" w:sz="0" w:space="0" w:color="auto"/>
      </w:divBdr>
    </w:div>
    <w:div w:id="891381641">
      <w:bodyDiv w:val="1"/>
      <w:marLeft w:val="0"/>
      <w:marRight w:val="0"/>
      <w:marTop w:val="0"/>
      <w:marBottom w:val="0"/>
      <w:divBdr>
        <w:top w:val="none" w:sz="0" w:space="0" w:color="auto"/>
        <w:left w:val="none" w:sz="0" w:space="0" w:color="auto"/>
        <w:bottom w:val="none" w:sz="0" w:space="0" w:color="auto"/>
        <w:right w:val="none" w:sz="0" w:space="0" w:color="auto"/>
      </w:divBdr>
    </w:div>
    <w:div w:id="969479001">
      <w:bodyDiv w:val="1"/>
      <w:marLeft w:val="0"/>
      <w:marRight w:val="0"/>
      <w:marTop w:val="0"/>
      <w:marBottom w:val="0"/>
      <w:divBdr>
        <w:top w:val="none" w:sz="0" w:space="0" w:color="auto"/>
        <w:left w:val="none" w:sz="0" w:space="0" w:color="auto"/>
        <w:bottom w:val="none" w:sz="0" w:space="0" w:color="auto"/>
        <w:right w:val="none" w:sz="0" w:space="0" w:color="auto"/>
      </w:divBdr>
    </w:div>
    <w:div w:id="1017075421">
      <w:bodyDiv w:val="1"/>
      <w:marLeft w:val="0"/>
      <w:marRight w:val="0"/>
      <w:marTop w:val="0"/>
      <w:marBottom w:val="0"/>
      <w:divBdr>
        <w:top w:val="none" w:sz="0" w:space="0" w:color="auto"/>
        <w:left w:val="none" w:sz="0" w:space="0" w:color="auto"/>
        <w:bottom w:val="none" w:sz="0" w:space="0" w:color="auto"/>
        <w:right w:val="none" w:sz="0" w:space="0" w:color="auto"/>
      </w:divBdr>
    </w:div>
    <w:div w:id="1024593665">
      <w:bodyDiv w:val="1"/>
      <w:marLeft w:val="0"/>
      <w:marRight w:val="0"/>
      <w:marTop w:val="0"/>
      <w:marBottom w:val="0"/>
      <w:divBdr>
        <w:top w:val="none" w:sz="0" w:space="0" w:color="auto"/>
        <w:left w:val="none" w:sz="0" w:space="0" w:color="auto"/>
        <w:bottom w:val="none" w:sz="0" w:space="0" w:color="auto"/>
        <w:right w:val="none" w:sz="0" w:space="0" w:color="auto"/>
      </w:divBdr>
    </w:div>
    <w:div w:id="1040202219">
      <w:bodyDiv w:val="1"/>
      <w:marLeft w:val="0"/>
      <w:marRight w:val="0"/>
      <w:marTop w:val="0"/>
      <w:marBottom w:val="0"/>
      <w:divBdr>
        <w:top w:val="none" w:sz="0" w:space="0" w:color="auto"/>
        <w:left w:val="none" w:sz="0" w:space="0" w:color="auto"/>
        <w:bottom w:val="none" w:sz="0" w:space="0" w:color="auto"/>
        <w:right w:val="none" w:sz="0" w:space="0" w:color="auto"/>
      </w:divBdr>
    </w:div>
    <w:div w:id="1080828801">
      <w:bodyDiv w:val="1"/>
      <w:marLeft w:val="0"/>
      <w:marRight w:val="0"/>
      <w:marTop w:val="0"/>
      <w:marBottom w:val="0"/>
      <w:divBdr>
        <w:top w:val="none" w:sz="0" w:space="0" w:color="auto"/>
        <w:left w:val="none" w:sz="0" w:space="0" w:color="auto"/>
        <w:bottom w:val="none" w:sz="0" w:space="0" w:color="auto"/>
        <w:right w:val="none" w:sz="0" w:space="0" w:color="auto"/>
      </w:divBdr>
    </w:div>
    <w:div w:id="1134565857">
      <w:bodyDiv w:val="1"/>
      <w:marLeft w:val="0"/>
      <w:marRight w:val="0"/>
      <w:marTop w:val="0"/>
      <w:marBottom w:val="0"/>
      <w:divBdr>
        <w:top w:val="none" w:sz="0" w:space="0" w:color="auto"/>
        <w:left w:val="none" w:sz="0" w:space="0" w:color="auto"/>
        <w:bottom w:val="none" w:sz="0" w:space="0" w:color="auto"/>
        <w:right w:val="none" w:sz="0" w:space="0" w:color="auto"/>
      </w:divBdr>
    </w:div>
    <w:div w:id="1210919774">
      <w:bodyDiv w:val="1"/>
      <w:marLeft w:val="0"/>
      <w:marRight w:val="0"/>
      <w:marTop w:val="0"/>
      <w:marBottom w:val="0"/>
      <w:divBdr>
        <w:top w:val="none" w:sz="0" w:space="0" w:color="auto"/>
        <w:left w:val="none" w:sz="0" w:space="0" w:color="auto"/>
        <w:bottom w:val="none" w:sz="0" w:space="0" w:color="auto"/>
        <w:right w:val="none" w:sz="0" w:space="0" w:color="auto"/>
      </w:divBdr>
    </w:div>
    <w:div w:id="1375615663">
      <w:bodyDiv w:val="1"/>
      <w:marLeft w:val="0"/>
      <w:marRight w:val="0"/>
      <w:marTop w:val="0"/>
      <w:marBottom w:val="0"/>
      <w:divBdr>
        <w:top w:val="none" w:sz="0" w:space="0" w:color="auto"/>
        <w:left w:val="none" w:sz="0" w:space="0" w:color="auto"/>
        <w:bottom w:val="none" w:sz="0" w:space="0" w:color="auto"/>
        <w:right w:val="none" w:sz="0" w:space="0" w:color="auto"/>
      </w:divBdr>
    </w:div>
    <w:div w:id="1414550959">
      <w:bodyDiv w:val="1"/>
      <w:marLeft w:val="0"/>
      <w:marRight w:val="0"/>
      <w:marTop w:val="0"/>
      <w:marBottom w:val="0"/>
      <w:divBdr>
        <w:top w:val="none" w:sz="0" w:space="0" w:color="auto"/>
        <w:left w:val="none" w:sz="0" w:space="0" w:color="auto"/>
        <w:bottom w:val="none" w:sz="0" w:space="0" w:color="auto"/>
        <w:right w:val="none" w:sz="0" w:space="0" w:color="auto"/>
      </w:divBdr>
    </w:div>
    <w:div w:id="1443912442">
      <w:bodyDiv w:val="1"/>
      <w:marLeft w:val="0"/>
      <w:marRight w:val="0"/>
      <w:marTop w:val="0"/>
      <w:marBottom w:val="0"/>
      <w:divBdr>
        <w:top w:val="none" w:sz="0" w:space="0" w:color="auto"/>
        <w:left w:val="none" w:sz="0" w:space="0" w:color="auto"/>
        <w:bottom w:val="none" w:sz="0" w:space="0" w:color="auto"/>
        <w:right w:val="none" w:sz="0" w:space="0" w:color="auto"/>
      </w:divBdr>
    </w:div>
    <w:div w:id="1485506190">
      <w:bodyDiv w:val="1"/>
      <w:marLeft w:val="0"/>
      <w:marRight w:val="0"/>
      <w:marTop w:val="0"/>
      <w:marBottom w:val="0"/>
      <w:divBdr>
        <w:top w:val="none" w:sz="0" w:space="0" w:color="auto"/>
        <w:left w:val="none" w:sz="0" w:space="0" w:color="auto"/>
        <w:bottom w:val="none" w:sz="0" w:space="0" w:color="auto"/>
        <w:right w:val="none" w:sz="0" w:space="0" w:color="auto"/>
      </w:divBdr>
    </w:div>
    <w:div w:id="1534270499">
      <w:bodyDiv w:val="1"/>
      <w:marLeft w:val="0"/>
      <w:marRight w:val="0"/>
      <w:marTop w:val="0"/>
      <w:marBottom w:val="0"/>
      <w:divBdr>
        <w:top w:val="none" w:sz="0" w:space="0" w:color="auto"/>
        <w:left w:val="none" w:sz="0" w:space="0" w:color="auto"/>
        <w:bottom w:val="none" w:sz="0" w:space="0" w:color="auto"/>
        <w:right w:val="none" w:sz="0" w:space="0" w:color="auto"/>
      </w:divBdr>
    </w:div>
    <w:div w:id="1573470789">
      <w:bodyDiv w:val="1"/>
      <w:marLeft w:val="0"/>
      <w:marRight w:val="0"/>
      <w:marTop w:val="0"/>
      <w:marBottom w:val="0"/>
      <w:divBdr>
        <w:top w:val="none" w:sz="0" w:space="0" w:color="auto"/>
        <w:left w:val="none" w:sz="0" w:space="0" w:color="auto"/>
        <w:bottom w:val="none" w:sz="0" w:space="0" w:color="auto"/>
        <w:right w:val="none" w:sz="0" w:space="0" w:color="auto"/>
      </w:divBdr>
    </w:div>
    <w:div w:id="1764833272">
      <w:bodyDiv w:val="1"/>
      <w:marLeft w:val="0"/>
      <w:marRight w:val="0"/>
      <w:marTop w:val="0"/>
      <w:marBottom w:val="0"/>
      <w:divBdr>
        <w:top w:val="none" w:sz="0" w:space="0" w:color="auto"/>
        <w:left w:val="none" w:sz="0" w:space="0" w:color="auto"/>
        <w:bottom w:val="none" w:sz="0" w:space="0" w:color="auto"/>
        <w:right w:val="none" w:sz="0" w:space="0" w:color="auto"/>
      </w:divBdr>
    </w:div>
    <w:div w:id="1765151648">
      <w:bodyDiv w:val="1"/>
      <w:marLeft w:val="0"/>
      <w:marRight w:val="0"/>
      <w:marTop w:val="0"/>
      <w:marBottom w:val="0"/>
      <w:divBdr>
        <w:top w:val="none" w:sz="0" w:space="0" w:color="auto"/>
        <w:left w:val="none" w:sz="0" w:space="0" w:color="auto"/>
        <w:bottom w:val="none" w:sz="0" w:space="0" w:color="auto"/>
        <w:right w:val="none" w:sz="0" w:space="0" w:color="auto"/>
      </w:divBdr>
    </w:div>
    <w:div w:id="1823934642">
      <w:bodyDiv w:val="1"/>
      <w:marLeft w:val="0"/>
      <w:marRight w:val="0"/>
      <w:marTop w:val="0"/>
      <w:marBottom w:val="0"/>
      <w:divBdr>
        <w:top w:val="none" w:sz="0" w:space="0" w:color="auto"/>
        <w:left w:val="none" w:sz="0" w:space="0" w:color="auto"/>
        <w:bottom w:val="none" w:sz="0" w:space="0" w:color="auto"/>
        <w:right w:val="none" w:sz="0" w:space="0" w:color="auto"/>
      </w:divBdr>
    </w:div>
    <w:div w:id="1863010137">
      <w:bodyDiv w:val="1"/>
      <w:marLeft w:val="0"/>
      <w:marRight w:val="0"/>
      <w:marTop w:val="0"/>
      <w:marBottom w:val="0"/>
      <w:divBdr>
        <w:top w:val="none" w:sz="0" w:space="0" w:color="auto"/>
        <w:left w:val="none" w:sz="0" w:space="0" w:color="auto"/>
        <w:bottom w:val="none" w:sz="0" w:space="0" w:color="auto"/>
        <w:right w:val="none" w:sz="0" w:space="0" w:color="auto"/>
      </w:divBdr>
    </w:div>
    <w:div w:id="1863518171">
      <w:bodyDiv w:val="1"/>
      <w:marLeft w:val="0"/>
      <w:marRight w:val="0"/>
      <w:marTop w:val="0"/>
      <w:marBottom w:val="0"/>
      <w:divBdr>
        <w:top w:val="none" w:sz="0" w:space="0" w:color="auto"/>
        <w:left w:val="none" w:sz="0" w:space="0" w:color="auto"/>
        <w:bottom w:val="none" w:sz="0" w:space="0" w:color="auto"/>
        <w:right w:val="none" w:sz="0" w:space="0" w:color="auto"/>
      </w:divBdr>
    </w:div>
    <w:div w:id="1866169050">
      <w:bodyDiv w:val="1"/>
      <w:marLeft w:val="0"/>
      <w:marRight w:val="0"/>
      <w:marTop w:val="0"/>
      <w:marBottom w:val="0"/>
      <w:divBdr>
        <w:top w:val="none" w:sz="0" w:space="0" w:color="auto"/>
        <w:left w:val="none" w:sz="0" w:space="0" w:color="auto"/>
        <w:bottom w:val="none" w:sz="0" w:space="0" w:color="auto"/>
        <w:right w:val="none" w:sz="0" w:space="0" w:color="auto"/>
      </w:divBdr>
    </w:div>
    <w:div w:id="1866482871">
      <w:bodyDiv w:val="1"/>
      <w:marLeft w:val="0"/>
      <w:marRight w:val="0"/>
      <w:marTop w:val="0"/>
      <w:marBottom w:val="0"/>
      <w:divBdr>
        <w:top w:val="none" w:sz="0" w:space="0" w:color="auto"/>
        <w:left w:val="none" w:sz="0" w:space="0" w:color="auto"/>
        <w:bottom w:val="none" w:sz="0" w:space="0" w:color="auto"/>
        <w:right w:val="none" w:sz="0" w:space="0" w:color="auto"/>
      </w:divBdr>
    </w:div>
    <w:div w:id="1906990324">
      <w:bodyDiv w:val="1"/>
      <w:marLeft w:val="0"/>
      <w:marRight w:val="0"/>
      <w:marTop w:val="0"/>
      <w:marBottom w:val="0"/>
      <w:divBdr>
        <w:top w:val="none" w:sz="0" w:space="0" w:color="auto"/>
        <w:left w:val="none" w:sz="0" w:space="0" w:color="auto"/>
        <w:bottom w:val="none" w:sz="0" w:space="0" w:color="auto"/>
        <w:right w:val="none" w:sz="0" w:space="0" w:color="auto"/>
      </w:divBdr>
    </w:div>
    <w:div w:id="2004814367">
      <w:bodyDiv w:val="1"/>
      <w:marLeft w:val="0"/>
      <w:marRight w:val="0"/>
      <w:marTop w:val="0"/>
      <w:marBottom w:val="0"/>
      <w:divBdr>
        <w:top w:val="none" w:sz="0" w:space="0" w:color="auto"/>
        <w:left w:val="none" w:sz="0" w:space="0" w:color="auto"/>
        <w:bottom w:val="none" w:sz="0" w:space="0" w:color="auto"/>
        <w:right w:val="none" w:sz="0" w:space="0" w:color="auto"/>
      </w:divBdr>
    </w:div>
    <w:div w:id="2015648806">
      <w:bodyDiv w:val="1"/>
      <w:marLeft w:val="0"/>
      <w:marRight w:val="0"/>
      <w:marTop w:val="0"/>
      <w:marBottom w:val="0"/>
      <w:divBdr>
        <w:top w:val="none" w:sz="0" w:space="0" w:color="auto"/>
        <w:left w:val="none" w:sz="0" w:space="0" w:color="auto"/>
        <w:bottom w:val="none" w:sz="0" w:space="0" w:color="auto"/>
        <w:right w:val="none" w:sz="0" w:space="0" w:color="auto"/>
      </w:divBdr>
    </w:div>
    <w:div w:id="2078242211">
      <w:bodyDiv w:val="1"/>
      <w:marLeft w:val="0"/>
      <w:marRight w:val="0"/>
      <w:marTop w:val="0"/>
      <w:marBottom w:val="0"/>
      <w:divBdr>
        <w:top w:val="none" w:sz="0" w:space="0" w:color="auto"/>
        <w:left w:val="none" w:sz="0" w:space="0" w:color="auto"/>
        <w:bottom w:val="none" w:sz="0" w:space="0" w:color="auto"/>
        <w:right w:val="none" w:sz="0" w:space="0" w:color="auto"/>
      </w:divBdr>
    </w:div>
    <w:div w:id="21270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tefan.g.eriksson@ERICSSON.COM" TargetMode="External"/><Relationship Id="rId21" Type="http://schemas.openxmlformats.org/officeDocument/2006/relationships/hyperlink" Target="mailto:liusiqi@vivo.com" TargetMode="External"/><Relationship Id="rId34" Type="http://schemas.openxmlformats.org/officeDocument/2006/relationships/hyperlink" Target="mailto:yanzhi1@LENOVO.COM" TargetMode="External"/><Relationship Id="rId42" Type="http://schemas.openxmlformats.org/officeDocument/2006/relationships/hyperlink" Target="mailto:edison.lee@lge.com" TargetMode="External"/><Relationship Id="rId47" Type="http://schemas.openxmlformats.org/officeDocument/2006/relationships/hyperlink" Target="mailto:michi.nakamura@nict.go.jp" TargetMode="External"/><Relationship Id="rId50" Type="http://schemas.openxmlformats.org/officeDocument/2006/relationships/hyperlink" Target="mailto:erdem.bala@interdigital.com" TargetMode="External"/><Relationship Id="rId55" Type="http://schemas.openxmlformats.org/officeDocument/2006/relationships/image" Target="media/image3.wmf"/><Relationship Id="rId63" Type="http://schemas.openxmlformats.org/officeDocument/2006/relationships/image" Target="media/image11.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lh@docomolabs-beijing.com.cn" TargetMode="External"/><Relationship Id="rId29" Type="http://schemas.openxmlformats.org/officeDocument/2006/relationships/hyperlink" Target="mailto:miaodeshan@catt.cn" TargetMode="External"/><Relationship Id="rId11" Type="http://schemas.openxmlformats.org/officeDocument/2006/relationships/endnotes" Target="endnotes.xml"/><Relationship Id="rId24" Type="http://schemas.openxmlformats.org/officeDocument/2006/relationships/hyperlink" Target="mailto:Frank.frederiksen@nokia.com" TargetMode="External"/><Relationship Id="rId32" Type="http://schemas.openxmlformats.org/officeDocument/2006/relationships/hyperlink" Target="mailto:wangxiao@qti.qualcomm.com" TargetMode="External"/><Relationship Id="rId37" Type="http://schemas.openxmlformats.org/officeDocument/2006/relationships/hyperlink" Target="mailto:Chunxuan_ye@apple.com" TargetMode="External"/><Relationship Id="rId40" Type="http://schemas.openxmlformats.org/officeDocument/2006/relationships/hyperlink" Target="mailto:hanjun0128.park@lge.com" TargetMode="External"/><Relationship Id="rId45" Type="http://schemas.openxmlformats.org/officeDocument/2006/relationships/hyperlink" Target="mailto:jh.lee@etri.re.kr" TargetMode="External"/><Relationship Id="rId53" Type="http://schemas.openxmlformats.org/officeDocument/2006/relationships/image" Target="media/image1.png"/><Relationship Id="rId58" Type="http://schemas.openxmlformats.org/officeDocument/2006/relationships/image" Target="media/image6.wmf"/><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9.emf"/><Relationship Id="rId19" Type="http://schemas.openxmlformats.org/officeDocument/2006/relationships/hyperlink" Target="mailto:zhaonande@oppo.com" TargetMode="External"/><Relationship Id="rId14" Type="http://schemas.openxmlformats.org/officeDocument/2006/relationships/hyperlink" Target="mailto:liuyongchang@chinamobile.com" TargetMode="External"/><Relationship Id="rId22" Type="http://schemas.openxmlformats.org/officeDocument/2006/relationships/hyperlink" Target="mailto:zhang.nan152@zte.com.cn" TargetMode="External"/><Relationship Id="rId27" Type="http://schemas.openxmlformats.org/officeDocument/2006/relationships/hyperlink" Target="mailto:gerardo.agni.medina.acosta@ERICSSON.COM" TargetMode="External"/><Relationship Id="rId30" Type="http://schemas.openxmlformats.org/officeDocument/2006/relationships/hyperlink" Target="mailto:reven.lei@unisoc.com" TargetMode="External"/><Relationship Id="rId35" Type="http://schemas.openxmlformats.org/officeDocument/2006/relationships/hyperlink" Target="mailto:zhuyajun@xiaomi.com" TargetMode="External"/><Relationship Id="rId43" Type="http://schemas.openxmlformats.org/officeDocument/2006/relationships/hyperlink" Target="mailto:zhou_yue@nec.cn" TargetMode="External"/><Relationship Id="rId48" Type="http://schemas.openxmlformats.org/officeDocument/2006/relationships/hyperlink" Target="mailto:uchida-shogo@fujitsu.com" TargetMode="External"/><Relationship Id="rId56" Type="http://schemas.openxmlformats.org/officeDocument/2006/relationships/image" Target="media/image4.wmf"/><Relationship Id="rId64" Type="http://schemas.openxmlformats.org/officeDocument/2006/relationships/image" Target="media/image12.png"/><Relationship Id="rId8" Type="http://schemas.openxmlformats.org/officeDocument/2006/relationships/settings" Target="settings.xml"/><Relationship Id="rId51" Type="http://schemas.openxmlformats.org/officeDocument/2006/relationships/hyperlink" Target="mailto:mohamed.el-jaafari@THALESALENIASPACE.COM" TargetMode="External"/><Relationship Id="rId3" Type="http://schemas.openxmlformats.org/officeDocument/2006/relationships/customXml" Target="../customXml/item3.xml"/><Relationship Id="rId12" Type="http://schemas.openxmlformats.org/officeDocument/2006/relationships/hyperlink" Target="mailto:Zhengyi@chinamobile.com" TargetMode="External"/><Relationship Id="rId17" Type="http://schemas.openxmlformats.org/officeDocument/2006/relationships/hyperlink" Target="mailto:v-linhao1@oppo.com" TargetMode="External"/><Relationship Id="rId25" Type="http://schemas.openxmlformats.org/officeDocument/2006/relationships/hyperlink" Target="mailto:jingyuan.sun@NOKIA-SBELL.COM" TargetMode="External"/><Relationship Id="rId33" Type="http://schemas.openxmlformats.org/officeDocument/2006/relationships/hyperlink" Target="mailto:aali@lenovo.com" TargetMode="External"/><Relationship Id="rId38" Type="http://schemas.openxmlformats.org/officeDocument/2006/relationships/hyperlink" Target="mailto:Chunhai_yao@apple.com" TargetMode="External"/><Relationship Id="rId46" Type="http://schemas.openxmlformats.org/officeDocument/2006/relationships/hyperlink" Target="mailto:m.moriyama@nict.go.jp" TargetMode="External"/><Relationship Id="rId59" Type="http://schemas.openxmlformats.org/officeDocument/2006/relationships/image" Target="media/image7.wmf"/><Relationship Id="rId67" Type="http://schemas.openxmlformats.org/officeDocument/2006/relationships/theme" Target="theme/theme1.xml"/><Relationship Id="rId20" Type="http://schemas.openxmlformats.org/officeDocument/2006/relationships/hyperlink" Target="mailto:zhangjiayin@huawei.com" TargetMode="External"/><Relationship Id="rId41" Type="http://schemas.openxmlformats.org/officeDocument/2006/relationships/hyperlink" Target="mailto:daesung.hwang@lge.com" TargetMode="External"/><Relationship Id="rId54" Type="http://schemas.openxmlformats.org/officeDocument/2006/relationships/image" Target="media/image2.wmf"/><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youhei.yoshioka.py@NTTDOCOMO.COM" TargetMode="External"/><Relationship Id="rId23" Type="http://schemas.openxmlformats.org/officeDocument/2006/relationships/hyperlink" Target="mailto:cui.fangyu@zte.com.cn" TargetMode="External"/><Relationship Id="rId28" Type="http://schemas.openxmlformats.org/officeDocument/2006/relationships/hyperlink" Target="mailto:talha.khan@ericsson.com" TargetMode="External"/><Relationship Id="rId36" Type="http://schemas.openxmlformats.org/officeDocument/2006/relationships/hyperlink" Target="mailto:sj100.park@SAMSUNG.COM" TargetMode="External"/><Relationship Id="rId49" Type="http://schemas.openxmlformats.org/officeDocument/2006/relationships/hyperlink" Target="mailto:yu10.ding@tcl.com" TargetMode="External"/><Relationship Id="rId57" Type="http://schemas.openxmlformats.org/officeDocument/2006/relationships/image" Target="media/image5.wmf"/><Relationship Id="rId10" Type="http://schemas.openxmlformats.org/officeDocument/2006/relationships/footnotes" Target="footnotes.xml"/><Relationship Id="rId31" Type="http://schemas.openxmlformats.org/officeDocument/2006/relationships/hyperlink" Target="mailto:albertor@QTI.QUALCOMM.COM" TargetMode="External"/><Relationship Id="rId44" Type="http://schemas.openxmlformats.org/officeDocument/2006/relationships/hyperlink" Target="mailto:nishio.akihiko@jp.panasonic.com" TargetMode="External"/><Relationship Id="rId52" Type="http://schemas.openxmlformats.org/officeDocument/2006/relationships/hyperlink" Target="mailto:Gilles.charbit@mediatek.com" TargetMode="External"/><Relationship Id="rId60" Type="http://schemas.openxmlformats.org/officeDocument/2006/relationships/image" Target="media/image8.png"/><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eting@chinamobile.com" TargetMode="External"/><Relationship Id="rId18" Type="http://schemas.openxmlformats.org/officeDocument/2006/relationships/hyperlink" Target="mailto:wuzuomin@oppo.com" TargetMode="External"/><Relationship Id="rId39" Type="http://schemas.openxmlformats.org/officeDocument/2006/relationships/hyperlink" Target="mailto:martin.beale@son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775076-5c04-40e0-9a4d-fd3e2648dcb2">
      <Terms xmlns="http://schemas.microsoft.com/office/infopath/2007/PartnerControls"/>
    </lcf76f155ced4ddcb4097134ff3c332f>
    <TaxCatchAll xmlns="fa0aa013-70cc-4caf-a624-3c5587bb5d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B4278-9201-442B-87E1-7AA8D7A5A5DE}">
  <ds:schemaRef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fa0aa013-70cc-4caf-a624-3c5587bb5d7c"/>
    <ds:schemaRef ds:uri="2b775076-5c04-40e0-9a4d-fd3e2648dcb2"/>
    <ds:schemaRef ds:uri="http://schemas.microsoft.com/office/2006/metadata/properties"/>
  </ds:schemaRefs>
</ds:datastoreItem>
</file>

<file path=customXml/itemProps3.xml><?xml version="1.0" encoding="utf-8"?>
<ds:datastoreItem xmlns:ds="http://schemas.openxmlformats.org/officeDocument/2006/customXml" ds:itemID="{1EFE929D-8FAB-417A-9448-F21E70EE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A1DF1-1477-4586-BDF3-4A6C0C7A6937}">
  <ds:schemaRefs>
    <ds:schemaRef ds:uri="http://schemas.openxmlformats.org/officeDocument/2006/bibliography"/>
  </ds:schemaRefs>
</ds:datastoreItem>
</file>

<file path=customXml/itemProps5.xml><?xml version="1.0" encoding="utf-8"?>
<ds:datastoreItem xmlns:ds="http://schemas.openxmlformats.org/officeDocument/2006/customXml" ds:itemID="{2C178EA6-A7B1-446C-B0B1-D1F9510502C6}">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41</Pages>
  <Words>10104</Words>
  <Characters>55215</Characters>
  <Application>Microsoft Office Word</Application>
  <DocSecurity>0</DocSecurity>
  <Lines>1673</Lines>
  <Paragraphs>1004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Eriksson G</dc:creator>
  <cp:keywords>Unrestricted</cp:keywords>
  <cp:lastModifiedBy>Stefan Eriksson G</cp:lastModifiedBy>
  <cp:revision>20</cp:revision>
  <dcterms:created xsi:type="dcterms:W3CDTF">2026-02-08T22:57:00Z</dcterms:created>
  <dcterms:modified xsi:type="dcterms:W3CDTF">2026-02-08T23:08:00Z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2052-12.1.0.23542</vt:lpwstr>
  </property>
  <property fmtid="{D5CDD505-2E9C-101B-9397-08002B2CF9AE}" pid="11" name="CWMc8370ede72f24dfd9d894b9303376bec">
    <vt:lpwstr>CWMnFPebVwJ4NAXsGwj6O685uRu2lzhF2N4GemkyW2Gx95CI0HXD3vr8lHpTrcjQmW0oYe9DME6Loe3J6sh46Plrg==</vt:lpwstr>
  </property>
  <property fmtid="{D5CDD505-2E9C-101B-9397-08002B2CF9AE}" pid="12" name="ICV">
    <vt:lpwstr>515EC4A1743B471FA665D602EB2F94FC_13</vt:lpwstr>
  </property>
  <property fmtid="{D5CDD505-2E9C-101B-9397-08002B2CF9AE}" pid="13" name="LM SIP Document Sensitivity">
    <vt:lpwstr/>
  </property>
  <property fmtid="{D5CDD505-2E9C-101B-9397-08002B2CF9AE}" pid="14" name="Document Author">
    <vt:lpwstr>US\e423231</vt:lpwstr>
  </property>
  <property fmtid="{D5CDD505-2E9C-101B-9397-08002B2CF9AE}" pid="15" name="Document Sensitivity">
    <vt:lpwstr>1</vt:lpwstr>
  </property>
  <property fmtid="{D5CDD505-2E9C-101B-9397-08002B2CF9AE}" pid="16" name="ThirdParty">
    <vt:lpwstr/>
  </property>
  <property fmtid="{D5CDD505-2E9C-101B-9397-08002B2CF9AE}" pid="17" name="OCI Restriction">
    <vt:bool>false</vt:bool>
  </property>
  <property fmtid="{D5CDD505-2E9C-101B-9397-08002B2CF9AE}" pid="18" name="OCI Additional Info">
    <vt:lpwstr/>
  </property>
  <property fmtid="{D5CDD505-2E9C-101B-9397-08002B2CF9AE}" pid="19" name="Allow Header Overwrite">
    <vt:bool>true</vt:bool>
  </property>
  <property fmtid="{D5CDD505-2E9C-101B-9397-08002B2CF9AE}" pid="20" name="Allow Footer Overwrite">
    <vt:bool>true</vt:bool>
  </property>
  <property fmtid="{D5CDD505-2E9C-101B-9397-08002B2CF9AE}" pid="21" name="Multiple Selected">
    <vt:lpwstr>-1</vt:lpwstr>
  </property>
  <property fmtid="{D5CDD505-2E9C-101B-9397-08002B2CF9AE}" pid="22" name="SIPLongWording">
    <vt:lpwstr>_x000d_
_x000d_
</vt:lpwstr>
  </property>
  <property fmtid="{D5CDD505-2E9C-101B-9397-08002B2CF9AE}" pid="23" name="ExpCountry">
    <vt:lpwstr/>
  </property>
  <property fmtid="{D5CDD505-2E9C-101B-9397-08002B2CF9AE}" pid="24" name="TextBoxAndDropdownValues">
    <vt:lpwstr/>
  </property>
  <property fmtid="{D5CDD505-2E9C-101B-9397-08002B2CF9AE}" pid="25" name="MSIP_Label_83bcef13-7cac-433f-ba1d-47a323951816_Enabled">
    <vt:lpwstr>true</vt:lpwstr>
  </property>
  <property fmtid="{D5CDD505-2E9C-101B-9397-08002B2CF9AE}" pid="26" name="MSIP_Label_83bcef13-7cac-433f-ba1d-47a323951816_SetDate">
    <vt:lpwstr>2024-02-20T18:07:54Z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46c5e038-34a0-46ad-b49c-a785becee035</vt:lpwstr>
  </property>
  <property fmtid="{D5CDD505-2E9C-101B-9397-08002B2CF9AE}" pid="31" name="MSIP_Label_83bcef13-7cac-433f-ba1d-47a323951816_ContentBits">
    <vt:lpwstr>0</vt:lpwstr>
  </property>
  <property fmtid="{D5CDD505-2E9C-101B-9397-08002B2CF9AE}" pid="32" name="MSIP_Label_a7295cc1-d279-42ac-ab4d-3b0f4fece050_Enabled">
    <vt:lpwstr>true</vt:lpwstr>
  </property>
  <property fmtid="{D5CDD505-2E9C-101B-9397-08002B2CF9AE}" pid="33" name="MSIP_Label_a7295cc1-d279-42ac-ab4d-3b0f4fece050_SetDate">
    <vt:lpwstr>2024-05-20T07:57:47Z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060a7d11-8c75-4cbc-8298-01d82305cd6f</vt:lpwstr>
  </property>
  <property fmtid="{D5CDD505-2E9C-101B-9397-08002B2CF9AE}" pid="38" name="MSIP_Label_a7295cc1-d279-42ac-ab4d-3b0f4fece050_ContentBits">
    <vt:lpwstr>0</vt:lpwstr>
  </property>
  <property fmtid="{D5CDD505-2E9C-101B-9397-08002B2CF9AE}" pid="39" name="ContentTypeId">
    <vt:lpwstr>0x010100B9724136FC6E80489C25817DFB9B13B2</vt:lpwstr>
  </property>
  <property fmtid="{D5CDD505-2E9C-101B-9397-08002B2CF9AE}" pid="40" name="DocumentId">
    <vt:lpwstr/>
  </property>
</Properties>
</file>