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F20A8CC"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宋体"/>
          <w:b/>
          <w:kern w:val="2"/>
          <w:sz w:val="28"/>
          <w:szCs w:val="28"/>
          <w:lang w:val="en-US" w:eastAsia="zh-CN"/>
        </w:rPr>
        <w:t>3GPP TSG-RAN WG1 Meeting #12</w:t>
      </w:r>
      <w:r w:rsidR="00ED7366">
        <w:rPr>
          <w:rFonts w:eastAsia="宋体"/>
          <w:b/>
          <w:kern w:val="2"/>
          <w:sz w:val="28"/>
          <w:szCs w:val="28"/>
          <w:lang w:val="en-US" w:eastAsia="zh-CN"/>
        </w:rPr>
        <w:t>4</w:t>
      </w:r>
      <w:r>
        <w:rPr>
          <w:rFonts w:eastAsia="宋体"/>
          <w:b/>
          <w:kern w:val="2"/>
          <w:sz w:val="28"/>
          <w:szCs w:val="28"/>
          <w:lang w:val="en-US" w:eastAsia="zh-CN"/>
        </w:rPr>
        <w:tab/>
        <w:t>R1-2</w:t>
      </w:r>
      <w:r w:rsidR="00ED7366">
        <w:rPr>
          <w:rFonts w:eastAsia="宋体"/>
          <w:b/>
          <w:kern w:val="2"/>
          <w:sz w:val="28"/>
          <w:szCs w:val="28"/>
          <w:lang w:val="en-US" w:eastAsia="zh-CN"/>
        </w:rPr>
        <w:t>6</w:t>
      </w:r>
      <w:r>
        <w:rPr>
          <w:rFonts w:eastAsia="宋体"/>
          <w:b/>
          <w:kern w:val="2"/>
          <w:sz w:val="28"/>
          <w:szCs w:val="28"/>
          <w:lang w:val="en-US" w:eastAsia="zh-CN"/>
        </w:rPr>
        <w:t>0</w:t>
      </w:r>
      <w:r w:rsidR="00ED7366">
        <w:rPr>
          <w:rFonts w:eastAsia="宋体"/>
          <w:b/>
          <w:kern w:val="2"/>
          <w:sz w:val="28"/>
          <w:szCs w:val="28"/>
          <w:lang w:val="en-US" w:eastAsia="zh-CN"/>
        </w:rPr>
        <w:t>14</w:t>
      </w:r>
      <w:r>
        <w:rPr>
          <w:rFonts w:eastAsia="宋体"/>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宋体"/>
          <w:b/>
          <w:kern w:val="2"/>
          <w:sz w:val="22"/>
          <w:szCs w:val="22"/>
          <w:lang w:val="en-US" w:eastAsia="zh-CN"/>
        </w:rPr>
      </w:pPr>
      <w:r>
        <w:rPr>
          <w:rFonts w:eastAsia="宋体"/>
          <w:b/>
          <w:bCs/>
          <w:sz w:val="22"/>
          <w:szCs w:val="22"/>
          <w:lang w:val="en-US" w:eastAsia="en-US"/>
        </w:rPr>
        <w:t>Document for:</w:t>
      </w:r>
      <w:r>
        <w:rPr>
          <w:rFonts w:eastAsia="宋体"/>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宋体"/>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BE7F04" w:rsidRDefault="00022E27">
                            <w:r>
                              <w:t>Uplink Capacity/Throughput Enhancement for FR1-NTN [RAN1, RAN2, RAN4]</w:t>
                            </w:r>
                          </w:p>
                          <w:p w14:paraId="4A05FF37" w14:textId="77777777" w:rsidR="00BE7F04" w:rsidRDefault="00022E27">
                            <w:pPr>
                              <w:pStyle w:val="aff1"/>
                              <w:numPr>
                                <w:ilvl w:val="0"/>
                                <w:numId w:val="15"/>
                              </w:numPr>
                              <w:snapToGrid w:val="0"/>
                              <w:spacing w:after="120"/>
                              <w:ind w:leftChars="0"/>
                              <w:contextualSpacing/>
                              <w:jc w:val="both"/>
                            </w:pPr>
                            <w:r>
                              <w:t xml:space="preserve">Study then </w:t>
                            </w:r>
                            <w:proofErr w:type="gramStart"/>
                            <w:r>
                              <w:t>specify</w:t>
                            </w:r>
                            <w:proofErr w:type="gramEnd"/>
                            <w:r>
                              <w:t>, if beneficial, DFT-s-OFDM PUSCH enhancements via Orthogonal Cover Codes (OCC)</w:t>
                            </w:r>
                          </w:p>
                          <w:p w14:paraId="631CC48F" w14:textId="77777777" w:rsidR="00BE7F04" w:rsidRDefault="00022E27">
                            <w:pPr>
                              <w:pStyle w:val="aff1"/>
                              <w:numPr>
                                <w:ilvl w:val="1"/>
                                <w:numId w:val="15"/>
                              </w:numPr>
                              <w:snapToGrid w:val="0"/>
                              <w:spacing w:after="120"/>
                              <w:ind w:leftChars="0"/>
                              <w:contextualSpacing/>
                              <w:jc w:val="both"/>
                            </w:pPr>
                            <w:r>
                              <w:t>Determine the achievable capacity improvement to be targeted taking into account realistic impairments (</w:t>
                            </w:r>
                            <w:proofErr w:type="gramStart"/>
                            <w:r>
                              <w:t>e.g.</w:t>
                            </w:r>
                            <w:proofErr w:type="gramEnd"/>
                            <w:r>
                              <w:t xml:space="preserve"> Doppler, time variation, phase distortion, etc)</w:t>
                            </w:r>
                          </w:p>
                          <w:p w14:paraId="61AD8B26" w14:textId="77777777" w:rsidR="00BE7F04" w:rsidRDefault="00022E27">
                            <w:pPr>
                              <w:pStyle w:val="aff1"/>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aff1"/>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aff1"/>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aff1"/>
                              <w:numPr>
                                <w:ilvl w:val="0"/>
                                <w:numId w:val="15"/>
                              </w:numPr>
                              <w:snapToGrid w:val="0"/>
                              <w:spacing w:after="120"/>
                              <w:ind w:leftChars="0"/>
                              <w:contextualSpacing/>
                              <w:jc w:val="both"/>
                            </w:pPr>
                            <w:r>
                              <w:t>Notes for this objective:</w:t>
                            </w:r>
                          </w:p>
                          <w:p w14:paraId="190F7AD6" w14:textId="77777777" w:rsidR="00BE7F04" w:rsidRDefault="00022E27">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aff1"/>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aff1"/>
                              <w:numPr>
                                <w:ilvl w:val="1"/>
                                <w:numId w:val="15"/>
                              </w:numPr>
                              <w:snapToGrid w:val="0"/>
                              <w:spacing w:after="120"/>
                              <w:ind w:leftChars="0"/>
                              <w:contextualSpacing/>
                              <w:jc w:val="both"/>
                            </w:pPr>
                            <w:r>
                              <w:t>No enhancement for initial access</w:t>
                            </w:r>
                          </w:p>
                          <w:p w14:paraId="3E361305" w14:textId="77777777" w:rsidR="00BE7F04" w:rsidRDefault="00022E27">
                            <w:pPr>
                              <w:pStyle w:val="aff1"/>
                              <w:numPr>
                                <w:ilvl w:val="1"/>
                                <w:numId w:val="15"/>
                              </w:numPr>
                              <w:snapToGrid w:val="0"/>
                              <w:spacing w:after="120"/>
                              <w:ind w:leftChars="0"/>
                              <w:contextualSpacing/>
                              <w:jc w:val="both"/>
                            </w:pPr>
                            <w:r>
                              <w:t>Enhancements to PRACH are not in scope.</w:t>
                            </w:r>
                          </w:p>
                          <w:p w14:paraId="3B848AC5" w14:textId="77777777" w:rsidR="00BE7F04" w:rsidRDefault="00022E27">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">
                <v:textbox>
                  <w:txbxContent>
                    <w:p w14:paraId="573C93FC" w14:textId="77777777" w:rsidR="00BE7F04" w:rsidRDefault="00022E27">
                      <w:r>
                        <w:t>Uplink Capacity/Throughput Enhancement for FR1-NTN [RAN1, RAN2, RAN4]</w:t>
                      </w:r>
                    </w:p>
                    <w:p w14:paraId="4A05FF37" w14:textId="77777777" w:rsidR="00BE7F04" w:rsidRDefault="00022E27">
                      <w:pPr>
                        <w:pStyle w:val="ListParagraph"/>
                        <w:numPr>
                          <w:ilvl w:val="0"/>
                          <w:numId w:val="15"/>
                        </w:numPr>
                        <w:snapToGrid w:val="0"/>
                        <w:spacing w:after="120"/>
                        <w:ind w:leftChars="0"/>
                        <w:contextualSpacing/>
                        <w:jc w:val="both"/>
                      </w:pPr>
                      <w:r>
                        <w:t xml:space="preserve">Study then </w:t>
                      </w:r>
                      <w:proofErr w:type="gramStart"/>
                      <w:r>
                        <w:t>specify</w:t>
                      </w:r>
                      <w:proofErr w:type="gramEnd"/>
                      <w:r>
                        <w:t xml:space="preserve">, if beneficial, </w:t>
                      </w:r>
                      <w:r>
                        <w:t>DFT-s-OFDM PUSCH enhancements via Orthogonal Cover Codes (OCC)</w:t>
                      </w:r>
                    </w:p>
                    <w:p w14:paraId="631CC48F" w14:textId="77777777" w:rsidR="00BE7F04" w:rsidRDefault="00022E27">
                      <w:pPr>
                        <w:pStyle w:val="ListParagraph"/>
                        <w:numPr>
                          <w:ilvl w:val="1"/>
                          <w:numId w:val="15"/>
                        </w:numPr>
                        <w:snapToGrid w:val="0"/>
                        <w:spacing w:after="120"/>
                        <w:ind w:leftChars="0"/>
                        <w:contextualSpacing/>
                        <w:jc w:val="both"/>
                      </w:pPr>
                      <w:r>
                        <w:t>Determine the achievable capacity improvement to be targeted taking into account realistic impairments (</w:t>
                      </w:r>
                      <w:proofErr w:type="gramStart"/>
                      <w:r>
                        <w:t>e.g.</w:t>
                      </w:r>
                      <w:proofErr w:type="gramEnd"/>
                      <w:r>
                        <w:t xml:space="preserve"> Doppler, time variation, phase distortion, etc)</w:t>
                      </w:r>
                    </w:p>
                    <w:p w14:paraId="61AD8B26" w14:textId="77777777" w:rsidR="00BE7F04" w:rsidRDefault="00022E27">
                      <w:pPr>
                        <w:pStyle w:val="ListParagraph"/>
                        <w:numPr>
                          <w:ilvl w:val="1"/>
                          <w:numId w:val="15"/>
                        </w:numPr>
                        <w:snapToGrid w:val="0"/>
                        <w:spacing w:after="120"/>
                        <w:ind w:leftChars="0"/>
                        <w:contextualSpacing/>
                        <w:jc w:val="both"/>
                      </w:pPr>
                      <w:r>
                        <w:t>Specify necessary signalling, if nee</w:t>
                      </w:r>
                      <w:r>
                        <w:t xml:space="preserve">ded </w:t>
                      </w:r>
                    </w:p>
                    <w:p w14:paraId="59C00B8B" w14:textId="77777777" w:rsidR="00BE7F04" w:rsidRDefault="00022E27">
                      <w:pPr>
                        <w:pStyle w:val="ListParagraph"/>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ListParagraph"/>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ListParagraph"/>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ListParagraph"/>
                        <w:numPr>
                          <w:ilvl w:val="0"/>
                          <w:numId w:val="15"/>
                        </w:numPr>
                        <w:snapToGrid w:val="0"/>
                        <w:spacing w:after="120"/>
                        <w:ind w:leftChars="0"/>
                        <w:contextualSpacing/>
                        <w:jc w:val="both"/>
                      </w:pPr>
                      <w:r>
                        <w:t>Notes for this objective:</w:t>
                      </w:r>
                    </w:p>
                    <w:p w14:paraId="190F7AD6" w14:textId="77777777" w:rsidR="00BE7F04" w:rsidRDefault="00022E27">
                      <w:pPr>
                        <w:pStyle w:val="ListParagraph"/>
                        <w:numPr>
                          <w:ilvl w:val="1"/>
                          <w:numId w:val="15"/>
                        </w:numPr>
                        <w:snapToGrid w:val="0"/>
                        <w:spacing w:after="120"/>
                        <w:ind w:leftChars="0"/>
                        <w:contextualSpacing/>
                        <w:jc w:val="both"/>
                      </w:pPr>
                      <w:r>
                        <w:t>T</w:t>
                      </w:r>
                      <w:r>
                        <w:t>he enhancement is not targeting improvements/impacts of MU-MIMO capability</w:t>
                      </w:r>
                    </w:p>
                    <w:p w14:paraId="01E81EA4" w14:textId="77777777" w:rsidR="00BE7F04" w:rsidRDefault="00022E27">
                      <w:pPr>
                        <w:pStyle w:val="ListParagraph"/>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ListParagraph"/>
                        <w:numPr>
                          <w:ilvl w:val="1"/>
                          <w:numId w:val="15"/>
                        </w:numPr>
                        <w:snapToGrid w:val="0"/>
                        <w:spacing w:after="120"/>
                        <w:ind w:leftChars="0"/>
                        <w:contextualSpacing/>
                        <w:jc w:val="both"/>
                      </w:pPr>
                      <w:r>
                        <w:t>No enhancement for initial access</w:t>
                      </w:r>
                    </w:p>
                    <w:p w14:paraId="3E361305" w14:textId="77777777" w:rsidR="00BE7F04" w:rsidRDefault="00022E27">
                      <w:pPr>
                        <w:pStyle w:val="ListParagraph"/>
                        <w:numPr>
                          <w:ilvl w:val="1"/>
                          <w:numId w:val="15"/>
                        </w:numPr>
                        <w:snapToGrid w:val="0"/>
                        <w:spacing w:after="120"/>
                        <w:ind w:leftChars="0"/>
                        <w:contextualSpacing/>
                        <w:jc w:val="both"/>
                      </w:pPr>
                      <w:r>
                        <w:t>Enhancements to PRACH are not in scope.</w:t>
                      </w:r>
                    </w:p>
                    <w:p w14:paraId="3B848AC5" w14:textId="77777777" w:rsidR="00BE7F04" w:rsidRDefault="00022E27">
                      <w:pPr>
                        <w:pStyle w:val="ListParagraph"/>
                        <w:numPr>
                          <w:ilvl w:val="1"/>
                          <w:numId w:val="15"/>
                        </w:numPr>
                        <w:snapToGrid w:val="0"/>
                        <w:spacing w:after="120"/>
                        <w:ind w:leftChars="0"/>
                        <w:contextualSpacing/>
                        <w:jc w:val="both"/>
                      </w:pPr>
                      <w:r>
                        <w:t>This feature may be applicable for UEs operating in terrestri</w:t>
                      </w:r>
                      <w:r>
                        <w:t>al networks based on a common design</w:t>
                      </w:r>
                    </w:p>
                    <w:p w14:paraId="66CC8D3E" w14:textId="77777777" w:rsidR="00BE7F04" w:rsidRDefault="00BE7F04"/>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宋体"/>
          <w:lang w:eastAsia="zh-CN"/>
        </w:rPr>
      </w:pPr>
      <w:r>
        <w:rPr>
          <w:rFonts w:eastAsia="宋体" w:hint="eastAsia"/>
          <w:lang w:eastAsia="zh-CN"/>
        </w:rPr>
        <w:t>P</w:t>
      </w:r>
      <w:r>
        <w:rPr>
          <w:rFonts w:eastAsia="宋体"/>
          <w:lang w:eastAsia="zh-CN"/>
        </w:rPr>
        <w:t>lease help to fill in the contact information for the FL summary.</w:t>
      </w:r>
    </w:p>
    <w:tbl>
      <w:tblPr>
        <w:tblStyle w:val="af9"/>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宋体"/>
                <w:lang w:eastAsia="zh-CN"/>
              </w:rPr>
            </w:pPr>
            <w:r>
              <w:rPr>
                <w:rFonts w:eastAsia="宋体" w:hint="eastAsia"/>
                <w:lang w:eastAsia="zh-CN"/>
              </w:rPr>
              <w:t>C</w:t>
            </w:r>
            <w:r>
              <w:rPr>
                <w:rFonts w:eastAsia="宋体"/>
                <w:lang w:eastAsia="zh-CN"/>
              </w:rPr>
              <w:t>ompany</w:t>
            </w:r>
          </w:p>
        </w:tc>
        <w:tc>
          <w:tcPr>
            <w:tcW w:w="2898" w:type="dxa"/>
            <w:shd w:val="clear" w:color="auto" w:fill="92D050"/>
          </w:tcPr>
          <w:p w14:paraId="36C715B0" w14:textId="77777777" w:rsidR="00BE7F04" w:rsidRDefault="00022E27">
            <w:pPr>
              <w:jc w:val="center"/>
              <w:rPr>
                <w:rFonts w:eastAsia="宋体"/>
                <w:lang w:eastAsia="zh-CN"/>
              </w:rPr>
            </w:pPr>
            <w:r>
              <w:rPr>
                <w:rFonts w:eastAsia="宋体"/>
                <w:lang w:eastAsia="zh-CN"/>
              </w:rPr>
              <w:t>Name</w:t>
            </w:r>
          </w:p>
        </w:tc>
        <w:tc>
          <w:tcPr>
            <w:tcW w:w="3828" w:type="dxa"/>
            <w:shd w:val="clear" w:color="auto" w:fill="92D050"/>
          </w:tcPr>
          <w:p w14:paraId="0E97DE00" w14:textId="77777777" w:rsidR="00BE7F04" w:rsidRDefault="00022E27">
            <w:pPr>
              <w:jc w:val="center"/>
              <w:rPr>
                <w:rFonts w:eastAsia="宋体"/>
                <w:lang w:eastAsia="zh-CN"/>
              </w:rPr>
            </w:pPr>
            <w:r>
              <w:rPr>
                <w:rFonts w:eastAsia="宋体"/>
                <w:lang w:eastAsia="zh-CN"/>
              </w:rPr>
              <w:t>E-mail</w:t>
            </w:r>
          </w:p>
        </w:tc>
      </w:tr>
      <w:tr w:rsidR="00BE7F04" w:rsidRPr="0025302C" w14:paraId="56245706" w14:textId="77777777">
        <w:tc>
          <w:tcPr>
            <w:tcW w:w="2903" w:type="dxa"/>
          </w:tcPr>
          <w:p w14:paraId="0AE1076C" w14:textId="77777777" w:rsidR="00BE7F04" w:rsidRDefault="00022E27">
            <w:pPr>
              <w:rPr>
                <w:rFonts w:eastAsia="宋体"/>
                <w:lang w:val="en-US" w:eastAsia="zh-CN"/>
              </w:rPr>
            </w:pPr>
            <w:r>
              <w:rPr>
                <w:rFonts w:eastAsia="宋体"/>
                <w:lang w:val="en-US" w:eastAsia="zh-CN"/>
              </w:rPr>
              <w:t>CMCC</w:t>
            </w:r>
          </w:p>
        </w:tc>
        <w:tc>
          <w:tcPr>
            <w:tcW w:w="2898" w:type="dxa"/>
          </w:tcPr>
          <w:p w14:paraId="75E67234" w14:textId="77777777" w:rsidR="00BE7F04" w:rsidRDefault="00022E27">
            <w:pPr>
              <w:rPr>
                <w:rFonts w:eastAsia="宋体"/>
                <w:lang w:val="da-DK" w:eastAsia="zh-CN"/>
              </w:rPr>
            </w:pPr>
            <w:r>
              <w:rPr>
                <w:rFonts w:eastAsia="宋体"/>
                <w:lang w:val="da-DK" w:eastAsia="zh-CN"/>
              </w:rPr>
              <w:t xml:space="preserve">Yi Zheng </w:t>
            </w:r>
          </w:p>
          <w:p w14:paraId="24B82908" w14:textId="77777777" w:rsidR="00BE7F04" w:rsidRDefault="00022E27">
            <w:pPr>
              <w:rPr>
                <w:rFonts w:eastAsia="宋体"/>
                <w:lang w:val="da-DK" w:eastAsia="zh-CN"/>
              </w:rPr>
            </w:pPr>
            <w:r>
              <w:rPr>
                <w:rFonts w:eastAsia="宋体"/>
                <w:lang w:val="da-DK" w:eastAsia="zh-CN"/>
              </w:rPr>
              <w:t>Ting Ke</w:t>
            </w:r>
          </w:p>
          <w:p w14:paraId="480AE05D" w14:textId="77777777" w:rsidR="00BE7F04" w:rsidRDefault="00022E27">
            <w:pPr>
              <w:rPr>
                <w:rFonts w:eastAsia="宋体"/>
                <w:lang w:val="da-DK" w:eastAsia="zh-CN"/>
              </w:rPr>
            </w:pPr>
            <w:r>
              <w:rPr>
                <w:rFonts w:eastAsia="宋体"/>
                <w:lang w:val="da-DK" w:eastAsia="zh-CN"/>
              </w:rPr>
              <w:t>Yongchang Liu</w:t>
            </w:r>
          </w:p>
        </w:tc>
        <w:tc>
          <w:tcPr>
            <w:tcW w:w="3828" w:type="dxa"/>
          </w:tcPr>
          <w:p w14:paraId="644E1C0F" w14:textId="77777777" w:rsidR="00BE7F04" w:rsidRDefault="00DF3923">
            <w:pPr>
              <w:rPr>
                <w:rFonts w:eastAsia="宋体"/>
                <w:lang w:val="da-DK" w:eastAsia="zh-CN"/>
              </w:rPr>
            </w:pPr>
            <w:hyperlink r:id="rId12" w:history="1">
              <w:r w:rsidR="00022E27">
                <w:rPr>
                  <w:rStyle w:val="aff"/>
                  <w:rFonts w:eastAsia="宋体"/>
                  <w:lang w:val="da-DK" w:eastAsia="zh-CN"/>
                </w:rPr>
                <w:t>Zhengyi@chinamobile.com</w:t>
              </w:r>
            </w:hyperlink>
          </w:p>
          <w:p w14:paraId="23976835" w14:textId="77777777" w:rsidR="00BE7F04" w:rsidRDefault="00DF3923">
            <w:pPr>
              <w:rPr>
                <w:rFonts w:eastAsia="宋体"/>
                <w:lang w:val="da-DK" w:eastAsia="zh-CN"/>
              </w:rPr>
            </w:pPr>
            <w:hyperlink r:id="rId13" w:history="1">
              <w:r w:rsidR="00022E27">
                <w:rPr>
                  <w:rStyle w:val="aff"/>
                  <w:rFonts w:eastAsia="宋体"/>
                  <w:lang w:val="da-DK" w:eastAsia="zh-CN"/>
                </w:rPr>
                <w:t>k</w:t>
              </w:r>
              <w:r w:rsidR="00022E27">
                <w:rPr>
                  <w:rStyle w:val="aff"/>
                  <w:lang w:val="da-DK"/>
                </w:rPr>
                <w:t>eting</w:t>
              </w:r>
              <w:r w:rsidR="00022E27">
                <w:rPr>
                  <w:rStyle w:val="aff"/>
                  <w:rFonts w:eastAsia="宋体"/>
                  <w:lang w:val="da-DK" w:eastAsia="zh-CN"/>
                </w:rPr>
                <w:t>@chinamobile.com</w:t>
              </w:r>
            </w:hyperlink>
          </w:p>
          <w:p w14:paraId="02857D4B" w14:textId="77777777" w:rsidR="00BE7F04" w:rsidRDefault="00DF3923">
            <w:pPr>
              <w:rPr>
                <w:rFonts w:eastAsia="宋体"/>
                <w:lang w:val="da-DK" w:eastAsia="zh-CN"/>
              </w:rPr>
            </w:pPr>
            <w:hyperlink r:id="rId14" w:history="1">
              <w:r w:rsidR="00022E27">
                <w:rPr>
                  <w:rStyle w:val="aff"/>
                  <w:rFonts w:eastAsia="宋体"/>
                  <w:lang w:val="da-DK" w:eastAsia="zh-CN"/>
                </w:rPr>
                <w:t>liuyongchang@chinamobile.com</w:t>
              </w:r>
            </w:hyperlink>
            <w:r w:rsidR="00022E27">
              <w:rPr>
                <w:rFonts w:eastAsia="宋体"/>
                <w:lang w:val="da-DK" w:eastAsia="zh-CN"/>
              </w:rPr>
              <w:t xml:space="preserve"> </w:t>
            </w:r>
          </w:p>
        </w:tc>
      </w:tr>
      <w:tr w:rsidR="00BE7F04" w14:paraId="4F8DB0E2" w14:textId="77777777">
        <w:tc>
          <w:tcPr>
            <w:tcW w:w="2903" w:type="dxa"/>
          </w:tcPr>
          <w:p w14:paraId="4B2B6489" w14:textId="77777777" w:rsidR="00BE7F04" w:rsidRDefault="00022E27">
            <w:pPr>
              <w:rPr>
                <w:rFonts w:eastAsia="宋体"/>
                <w:lang w:val="en-US" w:eastAsia="zh-CN"/>
              </w:rPr>
            </w:pPr>
            <w:r>
              <w:rPr>
                <w:rFonts w:eastAsia="宋体"/>
                <w:lang w:val="en-US" w:eastAsia="zh-CN"/>
              </w:rPr>
              <w:t>China Telecom</w:t>
            </w:r>
          </w:p>
        </w:tc>
        <w:tc>
          <w:tcPr>
            <w:tcW w:w="2898" w:type="dxa"/>
          </w:tcPr>
          <w:p w14:paraId="5ABCC711" w14:textId="77777777" w:rsidR="00BE7F04" w:rsidRDefault="00BE7F04">
            <w:pPr>
              <w:rPr>
                <w:rFonts w:eastAsia="宋体"/>
                <w:lang w:val="en-US" w:eastAsia="zh-CN"/>
              </w:rPr>
            </w:pPr>
          </w:p>
        </w:tc>
        <w:tc>
          <w:tcPr>
            <w:tcW w:w="3828" w:type="dxa"/>
          </w:tcPr>
          <w:p w14:paraId="172DB537" w14:textId="77777777" w:rsidR="00BE7F04" w:rsidRDefault="00BE7F04">
            <w:pPr>
              <w:rPr>
                <w:rFonts w:eastAsia="宋体"/>
                <w:lang w:val="en-US" w:eastAsia="zh-CN"/>
              </w:rPr>
            </w:pPr>
          </w:p>
        </w:tc>
      </w:tr>
      <w:tr w:rsidR="00BE7F04" w14:paraId="6BBDC26D" w14:textId="77777777">
        <w:tc>
          <w:tcPr>
            <w:tcW w:w="2903" w:type="dxa"/>
          </w:tcPr>
          <w:p w14:paraId="09C7A6E5" w14:textId="77777777" w:rsidR="00BE7F04" w:rsidRDefault="00022E27">
            <w:pPr>
              <w:rPr>
                <w:rFonts w:eastAsia="宋体"/>
                <w:lang w:val="en-US" w:eastAsia="zh-CN"/>
              </w:rPr>
            </w:pPr>
            <w:r>
              <w:rPr>
                <w:rFonts w:eastAsia="宋体"/>
                <w:lang w:val="en-US" w:eastAsia="zh-CN"/>
              </w:rPr>
              <w:t>DoCoMo</w:t>
            </w:r>
          </w:p>
        </w:tc>
        <w:tc>
          <w:tcPr>
            <w:tcW w:w="2898" w:type="dxa"/>
          </w:tcPr>
          <w:p w14:paraId="4B5A5C08" w14:textId="77777777" w:rsidR="00BE7F04" w:rsidRDefault="00022E27">
            <w:pPr>
              <w:rPr>
                <w:rFonts w:eastAsia="宋体"/>
                <w:lang w:val="en-US" w:eastAsia="zh-CN"/>
              </w:rPr>
            </w:pPr>
            <w:r>
              <w:rPr>
                <w:rFonts w:eastAsia="宋体"/>
                <w:lang w:val="en-US" w:eastAsia="zh-CN"/>
              </w:rPr>
              <w:t xml:space="preserve">Shohei </w:t>
            </w:r>
            <w:proofErr w:type="spellStart"/>
            <w:r>
              <w:rPr>
                <w:rFonts w:eastAsia="宋体"/>
                <w:lang w:val="en-US" w:eastAsia="zh-CN"/>
              </w:rPr>
              <w:t>Yoshiuoka</w:t>
            </w:r>
            <w:proofErr w:type="spellEnd"/>
          </w:p>
          <w:p w14:paraId="64898BA0" w14:textId="77777777" w:rsidR="00BE7F04" w:rsidRDefault="00022E27">
            <w:pPr>
              <w:rPr>
                <w:rFonts w:eastAsia="宋体"/>
                <w:lang w:val="en-US" w:eastAsia="zh-CN"/>
              </w:rPr>
            </w:pPr>
            <w:proofErr w:type="spellStart"/>
            <w:r>
              <w:rPr>
                <w:rFonts w:eastAsia="宋体" w:hint="eastAsia"/>
                <w:lang w:val="en-US" w:eastAsia="zh-CN"/>
              </w:rPr>
              <w:t>Luhua</w:t>
            </w:r>
            <w:proofErr w:type="spellEnd"/>
            <w:r>
              <w:rPr>
                <w:rFonts w:eastAsia="宋体" w:hint="eastAsia"/>
                <w:lang w:val="en-US" w:eastAsia="zh-CN"/>
              </w:rPr>
              <w:t xml:space="preserve"> You</w:t>
            </w:r>
          </w:p>
        </w:tc>
        <w:tc>
          <w:tcPr>
            <w:tcW w:w="3828" w:type="dxa"/>
          </w:tcPr>
          <w:p w14:paraId="0BBE6879" w14:textId="77777777" w:rsidR="00BE7F04" w:rsidRDefault="00DF3923">
            <w:pPr>
              <w:rPr>
                <w:rStyle w:val="aff"/>
                <w:rFonts w:eastAsia="宋体"/>
                <w:lang w:val="en-US" w:eastAsia="zh-CN"/>
              </w:rPr>
            </w:pPr>
            <w:hyperlink r:id="rId15" w:history="1">
              <w:r w:rsidR="00022E27">
                <w:rPr>
                  <w:rStyle w:val="aff"/>
                  <w:rFonts w:eastAsia="宋体"/>
                  <w:lang w:val="en-US" w:eastAsia="zh-CN"/>
                </w:rPr>
                <w:t>syouhei.yoshioka.py@NTTDOCOMO.COM</w:t>
              </w:r>
            </w:hyperlink>
          </w:p>
          <w:p w14:paraId="22BA9A4A" w14:textId="77777777" w:rsidR="00BE7F04" w:rsidRDefault="00DF3923">
            <w:pPr>
              <w:rPr>
                <w:rFonts w:eastAsia="宋体"/>
                <w:lang w:val="en-US" w:eastAsia="zh-CN"/>
              </w:rPr>
            </w:pPr>
            <w:hyperlink r:id="rId16" w:history="1">
              <w:r w:rsidR="00022E27">
                <w:rPr>
                  <w:rStyle w:val="aff"/>
                  <w:rFonts w:eastAsia="宋体"/>
                  <w:lang w:val="en-US" w:eastAsia="zh-CN"/>
                </w:rPr>
                <w:t>youlh@docomolabs-beijing.com.cn</w:t>
              </w:r>
            </w:hyperlink>
            <w:r w:rsidR="00022E27">
              <w:rPr>
                <w:rFonts w:eastAsia="宋体"/>
                <w:lang w:val="en-US" w:eastAsia="zh-CN"/>
              </w:rPr>
              <w:t xml:space="preserve"> </w:t>
            </w:r>
          </w:p>
        </w:tc>
      </w:tr>
      <w:tr w:rsidR="00BE7F04" w:rsidRPr="0025302C" w14:paraId="17C15037" w14:textId="77777777">
        <w:tc>
          <w:tcPr>
            <w:tcW w:w="2903" w:type="dxa"/>
          </w:tcPr>
          <w:p w14:paraId="69D8BC9E" w14:textId="77777777" w:rsidR="00BE7F04" w:rsidRDefault="00022E27">
            <w:pPr>
              <w:rPr>
                <w:rFonts w:eastAsia="宋体"/>
                <w:lang w:val="en-US" w:eastAsia="zh-CN"/>
              </w:rPr>
            </w:pPr>
            <w:r>
              <w:rPr>
                <w:rFonts w:eastAsia="宋体"/>
                <w:lang w:val="en-US" w:eastAsia="zh-CN"/>
              </w:rPr>
              <w:lastRenderedPageBreak/>
              <w:t>OPPO</w:t>
            </w:r>
          </w:p>
        </w:tc>
        <w:tc>
          <w:tcPr>
            <w:tcW w:w="2898" w:type="dxa"/>
          </w:tcPr>
          <w:p w14:paraId="3AC8DE54" w14:textId="77777777" w:rsidR="00BE7F04" w:rsidRDefault="00022E27">
            <w:pPr>
              <w:rPr>
                <w:rFonts w:eastAsia="宋体"/>
                <w:lang w:val="nl-NL" w:eastAsia="zh-CN"/>
              </w:rPr>
            </w:pPr>
            <w:r>
              <w:rPr>
                <w:rFonts w:eastAsia="宋体" w:hint="eastAsia"/>
                <w:lang w:val="nl-NL" w:eastAsia="zh-CN"/>
              </w:rPr>
              <w:t>H</w:t>
            </w:r>
            <w:r>
              <w:rPr>
                <w:rFonts w:eastAsia="宋体"/>
                <w:lang w:val="nl-NL" w:eastAsia="zh-CN"/>
              </w:rPr>
              <w:t>ao Lin</w:t>
            </w:r>
          </w:p>
          <w:p w14:paraId="470609B1" w14:textId="77777777" w:rsidR="00BE7F04" w:rsidRDefault="00022E27">
            <w:pPr>
              <w:rPr>
                <w:rFonts w:eastAsia="宋体"/>
                <w:lang w:val="nl-NL" w:eastAsia="zh-CN"/>
              </w:rPr>
            </w:pPr>
            <w:r>
              <w:rPr>
                <w:rFonts w:eastAsia="宋体" w:hint="eastAsia"/>
                <w:lang w:val="nl-NL" w:eastAsia="zh-CN"/>
              </w:rPr>
              <w:t>Z</w:t>
            </w:r>
            <w:r>
              <w:rPr>
                <w:rFonts w:eastAsia="宋体"/>
                <w:lang w:val="nl-NL" w:eastAsia="zh-CN"/>
              </w:rPr>
              <w:t>uomin Wu</w:t>
            </w:r>
          </w:p>
          <w:p w14:paraId="4DAEA896" w14:textId="77777777" w:rsidR="00BE7F04" w:rsidRDefault="00022E27">
            <w:pPr>
              <w:rPr>
                <w:rFonts w:eastAsia="宋体"/>
                <w:lang w:val="nl-NL" w:eastAsia="zh-CN"/>
              </w:rPr>
            </w:pPr>
            <w:r>
              <w:rPr>
                <w:rFonts w:eastAsia="宋体" w:hint="eastAsia"/>
                <w:lang w:val="nl-NL" w:eastAsia="zh-CN"/>
              </w:rPr>
              <w:t>N</w:t>
            </w:r>
            <w:r>
              <w:rPr>
                <w:rFonts w:eastAsia="宋体"/>
                <w:lang w:val="nl-NL" w:eastAsia="zh-CN"/>
              </w:rPr>
              <w:t>ande Zhao</w:t>
            </w:r>
          </w:p>
        </w:tc>
        <w:tc>
          <w:tcPr>
            <w:tcW w:w="3828" w:type="dxa"/>
          </w:tcPr>
          <w:p w14:paraId="408661CD" w14:textId="77777777" w:rsidR="00BE7F04" w:rsidRDefault="00DF3923">
            <w:pPr>
              <w:rPr>
                <w:rFonts w:eastAsia="宋体"/>
                <w:lang w:val="nl-NL" w:eastAsia="zh-CN"/>
              </w:rPr>
            </w:pPr>
            <w:hyperlink r:id="rId17" w:history="1">
              <w:r w:rsidR="00022E27">
                <w:rPr>
                  <w:rStyle w:val="aff"/>
                  <w:rFonts w:eastAsia="宋体" w:hint="eastAsia"/>
                  <w:lang w:val="nl-NL" w:eastAsia="zh-CN"/>
                </w:rPr>
                <w:t>v</w:t>
              </w:r>
              <w:r w:rsidR="00022E27">
                <w:rPr>
                  <w:rStyle w:val="aff"/>
                  <w:rFonts w:eastAsia="宋体"/>
                  <w:lang w:val="nl-NL" w:eastAsia="zh-CN"/>
                </w:rPr>
                <w:t>-</w:t>
              </w:r>
              <w:r w:rsidR="00022E27">
                <w:rPr>
                  <w:rStyle w:val="aff"/>
                  <w:rFonts w:eastAsia="宋体" w:hint="eastAsia"/>
                  <w:lang w:val="nl-NL" w:eastAsia="zh-CN"/>
                </w:rPr>
                <w:t>linhao1@oppo.com</w:t>
              </w:r>
            </w:hyperlink>
            <w:r w:rsidR="00022E27">
              <w:rPr>
                <w:rFonts w:eastAsia="宋体"/>
                <w:lang w:val="nl-NL" w:eastAsia="zh-CN"/>
              </w:rPr>
              <w:t xml:space="preserve"> </w:t>
            </w:r>
          </w:p>
          <w:p w14:paraId="7E62D11B" w14:textId="77777777" w:rsidR="00BE7F04" w:rsidRDefault="00DF3923">
            <w:pPr>
              <w:rPr>
                <w:rStyle w:val="aff"/>
                <w:rFonts w:eastAsia="宋体"/>
                <w:lang w:val="nl-NL" w:eastAsia="zh-CN"/>
              </w:rPr>
            </w:pPr>
            <w:hyperlink r:id="rId18" w:history="1">
              <w:r w:rsidR="00022E27">
                <w:rPr>
                  <w:rStyle w:val="aff"/>
                  <w:rFonts w:eastAsia="宋体" w:hint="eastAsia"/>
                  <w:lang w:val="nl-NL" w:eastAsia="zh-CN"/>
                </w:rPr>
                <w:t>wuzuomin@oppo.com</w:t>
              </w:r>
            </w:hyperlink>
          </w:p>
          <w:p w14:paraId="2FFCFEA2" w14:textId="77777777" w:rsidR="00BE7F04" w:rsidRDefault="00DF3923">
            <w:pPr>
              <w:rPr>
                <w:rFonts w:eastAsia="宋体"/>
                <w:lang w:val="nl-NL" w:eastAsia="zh-CN"/>
              </w:rPr>
            </w:pPr>
            <w:hyperlink r:id="rId19" w:history="1">
              <w:r w:rsidR="00022E27">
                <w:rPr>
                  <w:rStyle w:val="aff"/>
                  <w:rFonts w:eastAsia="宋体"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proofErr w:type="spellStart"/>
            <w:r>
              <w:rPr>
                <w:rFonts w:eastAsia="宋体"/>
                <w:sz w:val="22"/>
                <w:szCs w:val="18"/>
                <w:lang w:val="en-US" w:eastAsia="zh-CN"/>
              </w:rPr>
              <w:t>Jiayin</w:t>
            </w:r>
            <w:proofErr w:type="spellEnd"/>
            <w:r>
              <w:rPr>
                <w:rFonts w:eastAsia="宋体"/>
                <w:sz w:val="22"/>
                <w:szCs w:val="18"/>
                <w:lang w:val="en-US" w:eastAsia="zh-CN"/>
              </w:rPr>
              <w:t xml:space="preserve"> Zhang</w:t>
            </w:r>
          </w:p>
        </w:tc>
        <w:tc>
          <w:tcPr>
            <w:tcW w:w="3828" w:type="dxa"/>
          </w:tcPr>
          <w:p w14:paraId="77A3884D" w14:textId="77777777" w:rsidR="00BE7F04" w:rsidRDefault="00DF3923">
            <w:pPr>
              <w:wordWrap w:val="0"/>
              <w:spacing w:after="0"/>
              <w:textAlignment w:val="baseline"/>
              <w:rPr>
                <w:rFonts w:ascii="inherit" w:eastAsia="Times New Roman" w:hAnsi="inherit"/>
                <w:color w:val="424242"/>
                <w:sz w:val="21"/>
                <w:szCs w:val="21"/>
                <w:lang w:eastAsia="zh-CN"/>
              </w:rPr>
            </w:pPr>
            <w:hyperlink r:id="rId20" w:history="1">
              <w:r w:rsidR="00022E27">
                <w:rPr>
                  <w:rStyle w:val="aff"/>
                  <w:rFonts w:ascii="inherit" w:eastAsia="Times New Roman" w:hAnsi="inherit"/>
                  <w:sz w:val="21"/>
                  <w:szCs w:val="21"/>
                  <w:lang w:eastAsia="zh-CN"/>
                </w:rPr>
                <w:t>zhangjiayin@huawei.com</w:t>
              </w:r>
            </w:hyperlink>
            <w:r w:rsidR="00022E27">
              <w:rPr>
                <w:rFonts w:ascii="inherit" w:eastAsia="Times New Roman" w:hAnsi="inherit"/>
                <w:color w:val="424242"/>
                <w:sz w:val="21"/>
                <w:szCs w:val="21"/>
                <w:lang w:eastAsia="zh-CN"/>
              </w:rPr>
              <w:t xml:space="preserve"> </w:t>
            </w:r>
            <w:r w:rsidR="00022E27">
              <w:rPr>
                <w:rFonts w:eastAsia="宋体"/>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宋体"/>
                <w:lang w:val="en-US" w:eastAsia="zh-CN"/>
              </w:rPr>
            </w:pPr>
            <w:r>
              <w:rPr>
                <w:rFonts w:eastAsia="宋体"/>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sz w:val="22"/>
                <w:szCs w:val="18"/>
                <w:lang w:val="en-US" w:eastAsia="zh-CN"/>
              </w:rPr>
              <w:t xml:space="preserve">Siqi </w:t>
            </w:r>
            <w:proofErr w:type="spellStart"/>
            <w:r>
              <w:rPr>
                <w:rFonts w:eastAsia="宋体"/>
                <w:sz w:val="22"/>
                <w:szCs w:val="18"/>
                <w:lang w:val="en-US" w:eastAsia="zh-CN"/>
              </w:rPr>
              <w:t>liu</w:t>
            </w:r>
            <w:proofErr w:type="spellEnd"/>
          </w:p>
        </w:tc>
        <w:tc>
          <w:tcPr>
            <w:tcW w:w="3828" w:type="dxa"/>
          </w:tcPr>
          <w:p w14:paraId="3D406B5D" w14:textId="77777777" w:rsidR="00BE7F04" w:rsidRDefault="00DF3923">
            <w:pPr>
              <w:overflowPunct w:val="0"/>
              <w:autoSpaceDE w:val="0"/>
              <w:autoSpaceDN w:val="0"/>
              <w:adjustRightInd w:val="0"/>
              <w:spacing w:beforeLines="50" w:before="120" w:afterLines="50" w:after="120"/>
              <w:textAlignment w:val="baseline"/>
              <w:rPr>
                <w:rFonts w:eastAsia="宋体"/>
                <w:sz w:val="22"/>
                <w:szCs w:val="18"/>
                <w:lang w:val="en-US" w:eastAsia="zh-CN"/>
              </w:rPr>
            </w:pPr>
            <w:hyperlink r:id="rId21" w:history="1">
              <w:r w:rsidR="00022E27">
                <w:rPr>
                  <w:rStyle w:val="aff"/>
                  <w:rFonts w:eastAsia="宋体"/>
                  <w:sz w:val="22"/>
                  <w:szCs w:val="18"/>
                  <w:lang w:val="en-US" w:eastAsia="zh-CN"/>
                </w:rPr>
                <w:t>liusiqi@vivo.com</w:t>
              </w:r>
            </w:hyperlink>
            <w:r w:rsidR="00022E27">
              <w:rPr>
                <w:rFonts w:eastAsia="宋体"/>
                <w:sz w:val="22"/>
                <w:szCs w:val="18"/>
                <w:lang w:val="en-US" w:eastAsia="zh-CN"/>
              </w:rPr>
              <w:t xml:space="preserve"> </w:t>
            </w:r>
          </w:p>
        </w:tc>
      </w:tr>
      <w:tr w:rsidR="00BE7F04" w:rsidRPr="0025302C"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宋体"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sz w:val="22"/>
                <w:szCs w:val="18"/>
                <w:lang w:val="de-DE" w:eastAsia="zh-CN"/>
              </w:rPr>
              <w:t>Ziyang Li</w:t>
            </w:r>
          </w:p>
        </w:tc>
        <w:tc>
          <w:tcPr>
            <w:tcW w:w="3828" w:type="dxa"/>
          </w:tcPr>
          <w:p w14:paraId="44193B7E" w14:textId="77777777" w:rsidR="00BE7F04" w:rsidRDefault="00DF3923">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2" w:history="1">
              <w:r w:rsidR="00022E27">
                <w:rPr>
                  <w:rStyle w:val="aff"/>
                  <w:rFonts w:eastAsia="宋体"/>
                  <w:sz w:val="22"/>
                  <w:szCs w:val="18"/>
                  <w:lang w:val="sv-SE" w:eastAsia="zh-CN"/>
                </w:rPr>
                <w:t>zhang.nan152@zte.com.cn</w:t>
              </w:r>
            </w:hyperlink>
          </w:p>
          <w:p w14:paraId="170C18A2" w14:textId="77777777" w:rsidR="00BE7F04" w:rsidRDefault="00DF3923">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3" w:history="1">
              <w:r w:rsidR="00022E27">
                <w:rPr>
                  <w:rStyle w:val="aff"/>
                  <w:rFonts w:eastAsia="宋体"/>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Style w:val="aff"/>
                <w:rFonts w:eastAsia="宋体"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宋体"/>
                <w:lang w:eastAsia="zh-CN"/>
              </w:rPr>
            </w:pPr>
            <w:r>
              <w:rPr>
                <w:rFonts w:eastAsia="宋体"/>
                <w:lang w:eastAsia="zh-CN"/>
              </w:rPr>
              <w:t>Nokia, NSB</w:t>
            </w:r>
          </w:p>
        </w:tc>
        <w:tc>
          <w:tcPr>
            <w:tcW w:w="2898" w:type="dxa"/>
          </w:tcPr>
          <w:p w14:paraId="79BE5B50" w14:textId="77777777" w:rsidR="00BE7F04" w:rsidRDefault="00022E27">
            <w:pPr>
              <w:rPr>
                <w:rFonts w:eastAsia="宋体"/>
                <w:lang w:eastAsia="zh-CN"/>
              </w:rPr>
            </w:pPr>
            <w:r>
              <w:rPr>
                <w:rFonts w:eastAsia="宋体"/>
                <w:lang w:eastAsia="zh-CN"/>
              </w:rPr>
              <w:t>Frank Frederiksen</w:t>
            </w:r>
          </w:p>
          <w:p w14:paraId="16C1FACF" w14:textId="77777777" w:rsidR="00BE7F04" w:rsidRDefault="00022E27">
            <w:pPr>
              <w:rPr>
                <w:rFonts w:eastAsia="宋体"/>
                <w:lang w:eastAsia="zh-CN"/>
              </w:rPr>
            </w:pPr>
            <w:r>
              <w:rPr>
                <w:rFonts w:eastAsia="宋体"/>
                <w:lang w:eastAsia="zh-CN"/>
              </w:rPr>
              <w:t>Jingyuan Sun</w:t>
            </w:r>
          </w:p>
        </w:tc>
        <w:tc>
          <w:tcPr>
            <w:tcW w:w="3828" w:type="dxa"/>
          </w:tcPr>
          <w:p w14:paraId="2ABF9CA9" w14:textId="77777777" w:rsidR="00BE7F04" w:rsidRDefault="00DF3923">
            <w:pPr>
              <w:rPr>
                <w:rFonts w:eastAsia="宋体"/>
                <w:lang w:eastAsia="zh-CN"/>
              </w:rPr>
            </w:pPr>
            <w:hyperlink r:id="rId24" w:history="1">
              <w:r w:rsidR="00022E27">
                <w:rPr>
                  <w:rStyle w:val="aff"/>
                  <w:rFonts w:eastAsia="宋体"/>
                  <w:lang w:eastAsia="zh-CN"/>
                </w:rPr>
                <w:t>Frank.frederiksen@nokia.com</w:t>
              </w:r>
            </w:hyperlink>
            <w:r w:rsidR="00022E27">
              <w:rPr>
                <w:rFonts w:eastAsia="宋体"/>
                <w:lang w:eastAsia="zh-CN"/>
              </w:rPr>
              <w:t xml:space="preserve"> </w:t>
            </w:r>
          </w:p>
          <w:p w14:paraId="13E9C17C" w14:textId="77777777" w:rsidR="00BE7F04" w:rsidRDefault="00DF3923">
            <w:pPr>
              <w:rPr>
                <w:rFonts w:eastAsia="宋体"/>
                <w:lang w:eastAsia="zh-CN"/>
              </w:rPr>
            </w:pPr>
            <w:hyperlink r:id="rId25" w:history="1">
              <w:r w:rsidR="00022E27">
                <w:rPr>
                  <w:rStyle w:val="aff"/>
                  <w:rFonts w:eastAsia="宋体"/>
                  <w:lang w:eastAsia="zh-CN"/>
                </w:rPr>
                <w:t>jingyuan.sun@NOKIA-SBELL.COM</w:t>
              </w:r>
            </w:hyperlink>
            <w:r w:rsidR="00022E27">
              <w:rPr>
                <w:rFonts w:eastAsia="宋体"/>
                <w:lang w:eastAsia="zh-CN"/>
              </w:rPr>
              <w:t xml:space="preserve"> </w:t>
            </w:r>
          </w:p>
        </w:tc>
      </w:tr>
      <w:tr w:rsidR="00BE7F04" w:rsidRPr="0025302C" w14:paraId="77B0D46A" w14:textId="77777777">
        <w:tc>
          <w:tcPr>
            <w:tcW w:w="2903" w:type="dxa"/>
          </w:tcPr>
          <w:p w14:paraId="506449A4" w14:textId="77777777" w:rsidR="00BE7F04" w:rsidRDefault="00022E27">
            <w:pPr>
              <w:rPr>
                <w:rFonts w:eastAsia="宋体"/>
                <w:lang w:eastAsia="zh-CN"/>
              </w:rPr>
            </w:pPr>
            <w:r>
              <w:rPr>
                <w:rFonts w:eastAsia="宋体"/>
                <w:lang w:eastAsia="zh-CN"/>
              </w:rPr>
              <w:t>Ericsson</w:t>
            </w:r>
          </w:p>
        </w:tc>
        <w:tc>
          <w:tcPr>
            <w:tcW w:w="2898" w:type="dxa"/>
          </w:tcPr>
          <w:p w14:paraId="326A097F" w14:textId="77777777" w:rsidR="00BE7F04" w:rsidRDefault="00022E27">
            <w:pPr>
              <w:rPr>
                <w:rFonts w:eastAsia="宋体"/>
                <w:lang w:val="en-US" w:eastAsia="zh-CN"/>
              </w:rPr>
            </w:pPr>
            <w:r>
              <w:rPr>
                <w:rFonts w:eastAsia="宋体"/>
                <w:lang w:val="en-US" w:eastAsia="zh-CN"/>
              </w:rPr>
              <w:t xml:space="preserve">Stefan Eriksson G </w:t>
            </w:r>
          </w:p>
          <w:p w14:paraId="28FB1CB6" w14:textId="77777777" w:rsidR="00BE7F04" w:rsidRDefault="00022E27">
            <w:pPr>
              <w:rPr>
                <w:rFonts w:eastAsia="宋体"/>
                <w:lang w:val="en-US" w:eastAsia="zh-CN"/>
              </w:rPr>
            </w:pPr>
            <w:r>
              <w:rPr>
                <w:rFonts w:eastAsia="宋体"/>
                <w:lang w:val="en-US" w:eastAsia="zh-CN"/>
              </w:rPr>
              <w:t xml:space="preserve">Gerardo Agni Medina Acosta </w:t>
            </w:r>
          </w:p>
          <w:p w14:paraId="44894836" w14:textId="77777777" w:rsidR="00BE7F04" w:rsidRDefault="00022E27">
            <w:pPr>
              <w:rPr>
                <w:rFonts w:eastAsia="宋体"/>
                <w:lang w:val="da-DK" w:eastAsia="zh-CN"/>
              </w:rPr>
            </w:pPr>
            <w:r>
              <w:rPr>
                <w:rFonts w:eastAsia="宋体"/>
                <w:lang w:val="da-DK" w:eastAsia="zh-CN"/>
              </w:rPr>
              <w:t>Talha Khan</w:t>
            </w:r>
          </w:p>
        </w:tc>
        <w:tc>
          <w:tcPr>
            <w:tcW w:w="3828" w:type="dxa"/>
          </w:tcPr>
          <w:p w14:paraId="61A40E24" w14:textId="77777777" w:rsidR="00BE7F04" w:rsidRDefault="00DF3923">
            <w:pPr>
              <w:rPr>
                <w:lang w:val="da-DK"/>
              </w:rPr>
            </w:pPr>
            <w:hyperlink r:id="rId26" w:history="1">
              <w:r w:rsidR="00022E27">
                <w:rPr>
                  <w:rStyle w:val="aff"/>
                  <w:lang w:val="da-DK"/>
                </w:rPr>
                <w:t>stefan.g.eriksson@ERICSSON.COM</w:t>
              </w:r>
            </w:hyperlink>
            <w:r w:rsidR="00022E27">
              <w:rPr>
                <w:lang w:val="da-DK"/>
              </w:rPr>
              <w:t xml:space="preserve"> </w:t>
            </w:r>
          </w:p>
          <w:p w14:paraId="6DBF62B4" w14:textId="77777777" w:rsidR="00BE7F04" w:rsidRDefault="00DF3923">
            <w:pPr>
              <w:rPr>
                <w:lang w:val="da-DK"/>
              </w:rPr>
            </w:pPr>
            <w:hyperlink r:id="rId27" w:history="1">
              <w:r w:rsidR="00022E27">
                <w:rPr>
                  <w:rStyle w:val="aff"/>
                  <w:lang w:val="da-DK"/>
                </w:rPr>
                <w:t>gerardo.agni.medina.acosta@ERICSSON.COM</w:t>
              </w:r>
            </w:hyperlink>
            <w:r w:rsidR="00022E27">
              <w:rPr>
                <w:lang w:val="da-DK"/>
              </w:rPr>
              <w:t xml:space="preserve"> </w:t>
            </w:r>
          </w:p>
          <w:p w14:paraId="623A753F" w14:textId="77777777" w:rsidR="00BE7F04" w:rsidRDefault="00DF3923">
            <w:pPr>
              <w:rPr>
                <w:rFonts w:eastAsia="宋体"/>
                <w:lang w:val="da-DK" w:eastAsia="zh-CN"/>
              </w:rPr>
            </w:pPr>
            <w:hyperlink r:id="rId28" w:history="1">
              <w:r w:rsidR="00022E27">
                <w:rPr>
                  <w:rStyle w:val="aff"/>
                  <w:lang w:val="da-DK"/>
                </w:rPr>
                <w:t>talha.khan@ericsson.com</w:t>
              </w:r>
            </w:hyperlink>
          </w:p>
        </w:tc>
      </w:tr>
      <w:tr w:rsidR="00BE7F04" w14:paraId="1B50E249" w14:textId="77777777">
        <w:tc>
          <w:tcPr>
            <w:tcW w:w="2903" w:type="dxa"/>
          </w:tcPr>
          <w:p w14:paraId="55D1E13D" w14:textId="77777777" w:rsidR="00BE7F04" w:rsidRDefault="00022E27">
            <w:pPr>
              <w:rPr>
                <w:rFonts w:eastAsia="宋体"/>
                <w:lang w:eastAsia="zh-CN"/>
              </w:rPr>
            </w:pPr>
            <w:r>
              <w:rPr>
                <w:rFonts w:eastAsia="宋体"/>
                <w:lang w:eastAsia="zh-CN"/>
              </w:rPr>
              <w:t>CATT</w:t>
            </w:r>
          </w:p>
        </w:tc>
        <w:tc>
          <w:tcPr>
            <w:tcW w:w="2898" w:type="dxa"/>
          </w:tcPr>
          <w:p w14:paraId="6FBACF61" w14:textId="77777777" w:rsidR="00BE7F04" w:rsidRDefault="00022E27">
            <w:pPr>
              <w:rPr>
                <w:rFonts w:eastAsia="宋体"/>
                <w:lang w:eastAsia="zh-CN"/>
              </w:rPr>
            </w:pPr>
            <w:proofErr w:type="spellStart"/>
            <w:r>
              <w:rPr>
                <w:rFonts w:eastAsia="宋体"/>
                <w:lang w:eastAsia="zh-CN"/>
              </w:rPr>
              <w:t>Desha</w:t>
            </w:r>
            <w:r>
              <w:rPr>
                <w:rFonts w:eastAsia="宋体" w:hint="eastAsia"/>
                <w:lang w:eastAsia="zh-CN"/>
              </w:rPr>
              <w:t>n</w:t>
            </w:r>
            <w:proofErr w:type="spellEnd"/>
            <w:r>
              <w:rPr>
                <w:rFonts w:eastAsia="宋体" w:hint="eastAsia"/>
                <w:lang w:eastAsia="zh-CN"/>
              </w:rPr>
              <w:t xml:space="preserve"> Miao</w:t>
            </w:r>
          </w:p>
        </w:tc>
        <w:tc>
          <w:tcPr>
            <w:tcW w:w="3828" w:type="dxa"/>
          </w:tcPr>
          <w:p w14:paraId="6CB29D7E" w14:textId="77777777" w:rsidR="00BE7F04" w:rsidRDefault="00DF3923">
            <w:pPr>
              <w:rPr>
                <w:rFonts w:eastAsia="宋体"/>
                <w:lang w:eastAsia="zh-CN"/>
              </w:rPr>
            </w:pPr>
            <w:hyperlink r:id="rId29" w:history="1">
              <w:r w:rsidR="00022E27">
                <w:rPr>
                  <w:rStyle w:val="aff"/>
                  <w:rFonts w:eastAsia="宋体" w:hint="eastAsia"/>
                  <w:lang w:eastAsia="zh-CN"/>
                </w:rPr>
                <w:t>miaodeshan@catt.cn</w:t>
              </w:r>
            </w:hyperlink>
            <w:r w:rsidR="00022E27">
              <w:rPr>
                <w:rFonts w:eastAsia="宋体"/>
                <w:lang w:eastAsia="zh-CN"/>
              </w:rPr>
              <w:t xml:space="preserve"> </w:t>
            </w:r>
          </w:p>
        </w:tc>
      </w:tr>
      <w:tr w:rsidR="00BE7F04" w14:paraId="4A997433" w14:textId="77777777">
        <w:tc>
          <w:tcPr>
            <w:tcW w:w="2903" w:type="dxa"/>
            <w:vAlign w:val="center"/>
          </w:tcPr>
          <w:p w14:paraId="0905D993" w14:textId="77777777" w:rsidR="00BE7F04" w:rsidRDefault="00022E27">
            <w:pPr>
              <w:rPr>
                <w:rFonts w:eastAsia="宋体"/>
                <w:lang w:eastAsia="zh-CN"/>
              </w:rPr>
            </w:pPr>
            <w:proofErr w:type="spellStart"/>
            <w:r>
              <w:rPr>
                <w:rFonts w:eastAsia="宋体" w:cs="Arial"/>
                <w:lang w:eastAsia="zh-CN"/>
              </w:rPr>
              <w:t>Spreadtrum</w:t>
            </w:r>
            <w:proofErr w:type="spellEnd"/>
          </w:p>
        </w:tc>
        <w:tc>
          <w:tcPr>
            <w:tcW w:w="2898" w:type="dxa"/>
          </w:tcPr>
          <w:p w14:paraId="407881B8" w14:textId="77777777" w:rsidR="00BE7F04" w:rsidRDefault="00022E27">
            <w:pPr>
              <w:rPr>
                <w:rFonts w:eastAsia="宋体"/>
                <w:lang w:eastAsia="zh-CN"/>
              </w:rPr>
            </w:pPr>
            <w:proofErr w:type="spellStart"/>
            <w:r>
              <w:rPr>
                <w:rFonts w:eastAsia="宋体"/>
                <w:lang w:eastAsia="zh-CN"/>
              </w:rPr>
              <w:t>Zhenzhu</w:t>
            </w:r>
            <w:proofErr w:type="spellEnd"/>
            <w:r>
              <w:rPr>
                <w:rFonts w:eastAsia="宋体"/>
                <w:lang w:eastAsia="zh-CN"/>
              </w:rPr>
              <w:t xml:space="preserve"> Lei</w:t>
            </w:r>
          </w:p>
        </w:tc>
        <w:tc>
          <w:tcPr>
            <w:tcW w:w="3828" w:type="dxa"/>
            <w:vAlign w:val="center"/>
          </w:tcPr>
          <w:p w14:paraId="6A1534DA" w14:textId="77777777" w:rsidR="00BE7F04" w:rsidRDefault="00DF3923">
            <w:pPr>
              <w:rPr>
                <w:rFonts w:eastAsia="宋体"/>
                <w:lang w:eastAsia="zh-CN"/>
              </w:rPr>
            </w:pPr>
            <w:hyperlink r:id="rId30" w:history="1">
              <w:r w:rsidR="00022E27">
                <w:rPr>
                  <w:rStyle w:val="aff"/>
                  <w:rFonts w:eastAsia="宋体"/>
                  <w:lang w:eastAsia="zh-CN"/>
                </w:rPr>
                <w:t>reven.lei@unisoc.com</w:t>
              </w:r>
            </w:hyperlink>
            <w:r w:rsidR="00022E27">
              <w:rPr>
                <w:rFonts w:eastAsia="宋体"/>
                <w:lang w:eastAsia="zh-CN"/>
              </w:rPr>
              <w:t xml:space="preserve"> </w:t>
            </w:r>
          </w:p>
        </w:tc>
      </w:tr>
      <w:tr w:rsidR="00BE7F04" w:rsidRPr="0025302C" w14:paraId="017F118C" w14:textId="77777777">
        <w:tc>
          <w:tcPr>
            <w:tcW w:w="2903" w:type="dxa"/>
            <w:vAlign w:val="center"/>
          </w:tcPr>
          <w:p w14:paraId="7C0B9CAB" w14:textId="77777777" w:rsidR="00BE7F04" w:rsidRDefault="00022E27">
            <w:pPr>
              <w:rPr>
                <w:rFonts w:eastAsia="宋体"/>
                <w:lang w:eastAsia="zh-CN"/>
              </w:rPr>
            </w:pPr>
            <w:r>
              <w:rPr>
                <w:rFonts w:eastAsia="宋体" w:cs="Arial"/>
                <w:lang w:eastAsia="zh-CN"/>
              </w:rPr>
              <w:t>Qualcomm</w:t>
            </w:r>
          </w:p>
        </w:tc>
        <w:tc>
          <w:tcPr>
            <w:tcW w:w="2898" w:type="dxa"/>
          </w:tcPr>
          <w:p w14:paraId="64864BA6" w14:textId="77777777" w:rsidR="00BE7F04" w:rsidRDefault="00022E27">
            <w:pPr>
              <w:rPr>
                <w:rFonts w:eastAsia="宋体"/>
                <w:lang w:val="es-ES" w:eastAsia="zh-CN"/>
              </w:rPr>
            </w:pPr>
            <w:r>
              <w:rPr>
                <w:rFonts w:eastAsia="宋体"/>
                <w:lang w:val="es-ES" w:eastAsia="zh-CN"/>
              </w:rPr>
              <w:t>Alberto Rico Alvarino</w:t>
            </w:r>
          </w:p>
          <w:p w14:paraId="0F10FF24" w14:textId="77777777" w:rsidR="00BE7F04" w:rsidRDefault="00022E27">
            <w:pPr>
              <w:rPr>
                <w:rFonts w:eastAsia="宋体"/>
                <w:lang w:val="es-ES" w:eastAsia="zh-CN"/>
              </w:rPr>
            </w:pPr>
            <w:r>
              <w:rPr>
                <w:rFonts w:eastAsia="宋体"/>
                <w:lang w:val="es-ES" w:eastAsia="zh-CN"/>
              </w:rPr>
              <w:t>Xiaofeng Wang</w:t>
            </w:r>
          </w:p>
        </w:tc>
        <w:tc>
          <w:tcPr>
            <w:tcW w:w="3828" w:type="dxa"/>
            <w:vAlign w:val="center"/>
          </w:tcPr>
          <w:p w14:paraId="1A18C7C5" w14:textId="77777777" w:rsidR="00BE7F04" w:rsidRDefault="00DF3923">
            <w:pPr>
              <w:rPr>
                <w:rFonts w:eastAsia="宋体"/>
                <w:lang w:val="es-ES" w:eastAsia="zh-CN"/>
              </w:rPr>
            </w:pPr>
            <w:hyperlink r:id="rId31" w:history="1">
              <w:r w:rsidR="00022E27">
                <w:rPr>
                  <w:rStyle w:val="aff"/>
                  <w:rFonts w:eastAsia="宋体"/>
                  <w:lang w:val="es-ES" w:eastAsia="zh-CN"/>
                </w:rPr>
                <w:t>albertor@QTI.QUALCOMM.COM</w:t>
              </w:r>
            </w:hyperlink>
            <w:r w:rsidR="00022E27">
              <w:rPr>
                <w:rFonts w:eastAsia="宋体"/>
                <w:lang w:val="es-ES" w:eastAsia="zh-CN"/>
              </w:rPr>
              <w:t xml:space="preserve"> </w:t>
            </w:r>
          </w:p>
          <w:p w14:paraId="43B4932E" w14:textId="77777777" w:rsidR="00BE7F04" w:rsidRDefault="00DF3923">
            <w:pPr>
              <w:rPr>
                <w:rFonts w:eastAsia="宋体"/>
                <w:lang w:val="es-ES" w:eastAsia="zh-CN"/>
              </w:rPr>
            </w:pPr>
            <w:hyperlink r:id="rId32" w:history="1">
              <w:r w:rsidR="00022E27">
                <w:rPr>
                  <w:rStyle w:val="aff"/>
                  <w:rFonts w:eastAsia="宋体"/>
                  <w:lang w:val="es-ES" w:eastAsia="zh-CN"/>
                </w:rPr>
                <w:t>wangxiao@qti.qualcomm.com</w:t>
              </w:r>
            </w:hyperlink>
            <w:r w:rsidR="00022E27">
              <w:rPr>
                <w:rFonts w:eastAsia="宋体"/>
                <w:lang w:val="es-ES" w:eastAsia="zh-CN"/>
              </w:rPr>
              <w:t xml:space="preserve"> </w:t>
            </w:r>
          </w:p>
        </w:tc>
      </w:tr>
      <w:tr w:rsidR="00BE7F04" w14:paraId="1B2F6467" w14:textId="77777777">
        <w:tc>
          <w:tcPr>
            <w:tcW w:w="2903" w:type="dxa"/>
          </w:tcPr>
          <w:p w14:paraId="02D0E66E" w14:textId="77777777" w:rsidR="00BE7F04" w:rsidRDefault="00022E27">
            <w:pPr>
              <w:rPr>
                <w:rFonts w:eastAsia="宋体"/>
                <w:lang w:eastAsia="zh-CN"/>
              </w:rPr>
            </w:pPr>
            <w:r>
              <w:rPr>
                <w:rFonts w:eastAsia="宋体"/>
                <w:lang w:eastAsia="zh-CN"/>
              </w:rPr>
              <w:t>Lenovo</w:t>
            </w:r>
          </w:p>
        </w:tc>
        <w:tc>
          <w:tcPr>
            <w:tcW w:w="2898" w:type="dxa"/>
          </w:tcPr>
          <w:p w14:paraId="2324B0C7" w14:textId="77777777" w:rsidR="00BE7F04" w:rsidRDefault="00022E27">
            <w:pPr>
              <w:rPr>
                <w:rFonts w:eastAsia="宋体"/>
                <w:lang w:eastAsia="zh-CN"/>
              </w:rPr>
            </w:pPr>
            <w:r>
              <w:rPr>
                <w:rFonts w:eastAsia="宋体"/>
                <w:lang w:eastAsia="zh-CN"/>
              </w:rPr>
              <w:t>Ali Ramadan</w:t>
            </w:r>
          </w:p>
          <w:p w14:paraId="519E84B7" w14:textId="77777777" w:rsidR="00BE7F04" w:rsidRDefault="00022E27">
            <w:pPr>
              <w:rPr>
                <w:rFonts w:eastAsia="宋体"/>
                <w:lang w:eastAsia="zh-CN"/>
              </w:rPr>
            </w:pPr>
            <w:r>
              <w:rPr>
                <w:rFonts w:eastAsia="宋体"/>
                <w:lang w:eastAsia="zh-CN"/>
              </w:rPr>
              <w:t>Zhi Yan</w:t>
            </w:r>
          </w:p>
        </w:tc>
        <w:tc>
          <w:tcPr>
            <w:tcW w:w="3828" w:type="dxa"/>
          </w:tcPr>
          <w:p w14:paraId="4956376F" w14:textId="77777777" w:rsidR="00BE7F04" w:rsidRDefault="00DF3923">
            <w:pPr>
              <w:rPr>
                <w:rFonts w:eastAsia="宋体"/>
                <w:lang w:eastAsia="zh-CN"/>
              </w:rPr>
            </w:pPr>
            <w:hyperlink r:id="rId33" w:history="1">
              <w:r w:rsidR="00022E27">
                <w:rPr>
                  <w:rStyle w:val="aff"/>
                  <w:rFonts w:eastAsia="宋体"/>
                  <w:lang w:eastAsia="zh-CN"/>
                </w:rPr>
                <w:t>aali@lenovo.com</w:t>
              </w:r>
            </w:hyperlink>
            <w:r w:rsidR="00022E27">
              <w:rPr>
                <w:rFonts w:eastAsia="宋体"/>
                <w:lang w:eastAsia="zh-CN"/>
              </w:rPr>
              <w:t xml:space="preserve"> </w:t>
            </w:r>
          </w:p>
          <w:p w14:paraId="0B99827B" w14:textId="77777777" w:rsidR="00BE7F04" w:rsidRDefault="00DF3923">
            <w:pPr>
              <w:rPr>
                <w:rFonts w:eastAsia="宋体"/>
                <w:lang w:eastAsia="zh-CN"/>
              </w:rPr>
            </w:pPr>
            <w:hyperlink r:id="rId34" w:history="1">
              <w:r w:rsidR="00022E27">
                <w:rPr>
                  <w:rStyle w:val="aff"/>
                  <w:rFonts w:eastAsia="宋体"/>
                  <w:lang w:eastAsia="zh-CN"/>
                </w:rPr>
                <w:t>yanzhi1@LENOVO.COM</w:t>
              </w:r>
            </w:hyperlink>
            <w:r w:rsidR="00022E27">
              <w:rPr>
                <w:rFonts w:eastAsia="宋体"/>
                <w:lang w:eastAsia="zh-CN"/>
              </w:rPr>
              <w:t xml:space="preserve"> </w:t>
            </w:r>
          </w:p>
        </w:tc>
      </w:tr>
      <w:tr w:rsidR="00BE7F04" w14:paraId="2ACF95C3" w14:textId="77777777">
        <w:tc>
          <w:tcPr>
            <w:tcW w:w="2903" w:type="dxa"/>
          </w:tcPr>
          <w:p w14:paraId="042B9458" w14:textId="77777777" w:rsidR="00BE7F04" w:rsidRDefault="00022E27">
            <w:pPr>
              <w:rPr>
                <w:rFonts w:eastAsia="宋体"/>
                <w:lang w:eastAsia="zh-CN"/>
              </w:rPr>
            </w:pPr>
            <w:r>
              <w:rPr>
                <w:rFonts w:eastAsia="宋体" w:hint="eastAsia"/>
                <w:lang w:eastAsia="zh-CN"/>
              </w:rPr>
              <w:t>X</w:t>
            </w:r>
            <w:r>
              <w:rPr>
                <w:rFonts w:eastAsia="宋体"/>
                <w:lang w:eastAsia="zh-CN"/>
              </w:rPr>
              <w:t>iaomi</w:t>
            </w:r>
          </w:p>
        </w:tc>
        <w:tc>
          <w:tcPr>
            <w:tcW w:w="2898" w:type="dxa"/>
          </w:tcPr>
          <w:p w14:paraId="16E6AE0A" w14:textId="77777777" w:rsidR="00BE7F04" w:rsidRDefault="00022E27">
            <w:pPr>
              <w:rPr>
                <w:rFonts w:eastAsia="宋体"/>
                <w:lang w:eastAsia="zh-CN"/>
              </w:rPr>
            </w:pPr>
            <w:proofErr w:type="spellStart"/>
            <w:r>
              <w:rPr>
                <w:rFonts w:eastAsia="宋体"/>
                <w:lang w:eastAsia="zh-CN"/>
              </w:rPr>
              <w:t>Yajun</w:t>
            </w:r>
            <w:proofErr w:type="spellEnd"/>
            <w:r>
              <w:rPr>
                <w:rFonts w:eastAsia="宋体"/>
                <w:lang w:eastAsia="zh-CN"/>
              </w:rPr>
              <w:t xml:space="preserve"> Zhu</w:t>
            </w:r>
          </w:p>
        </w:tc>
        <w:tc>
          <w:tcPr>
            <w:tcW w:w="3828" w:type="dxa"/>
          </w:tcPr>
          <w:p w14:paraId="2AAF86B5" w14:textId="77777777" w:rsidR="00BE7F04" w:rsidRDefault="00DF3923">
            <w:pPr>
              <w:rPr>
                <w:rFonts w:eastAsia="宋体"/>
                <w:lang w:eastAsia="zh-CN"/>
              </w:rPr>
            </w:pPr>
            <w:hyperlink r:id="rId35" w:history="1">
              <w:r w:rsidR="00022E27">
                <w:rPr>
                  <w:rStyle w:val="aff"/>
                  <w:rFonts w:eastAsia="宋体"/>
                  <w:lang w:eastAsia="zh-CN"/>
                </w:rPr>
                <w:t>zhuyajun@xiaomi.com</w:t>
              </w:r>
            </w:hyperlink>
            <w:r w:rsidR="00022E27">
              <w:rPr>
                <w:rFonts w:eastAsia="宋体"/>
                <w:lang w:eastAsia="zh-CN"/>
              </w:rPr>
              <w:t xml:space="preserve"> </w:t>
            </w:r>
          </w:p>
        </w:tc>
      </w:tr>
      <w:tr w:rsidR="00BE7F04" w14:paraId="75C4EFD7" w14:textId="77777777">
        <w:tc>
          <w:tcPr>
            <w:tcW w:w="2903" w:type="dxa"/>
          </w:tcPr>
          <w:p w14:paraId="78B122AB" w14:textId="77777777" w:rsidR="00BE7F04" w:rsidRDefault="00022E27">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2898" w:type="dxa"/>
          </w:tcPr>
          <w:p w14:paraId="3E8BE93D" w14:textId="77777777" w:rsidR="00BE7F04" w:rsidRDefault="00022E27">
            <w:pPr>
              <w:rPr>
                <w:rFonts w:eastAsia="宋体"/>
                <w:lang w:eastAsia="zh-CN"/>
              </w:rPr>
            </w:pPr>
            <w:proofErr w:type="spellStart"/>
            <w:r>
              <w:rPr>
                <w:rFonts w:eastAsia="宋体"/>
                <w:lang w:eastAsia="zh-CN"/>
              </w:rPr>
              <w:t>Sungjin</w:t>
            </w:r>
            <w:proofErr w:type="spellEnd"/>
            <w:r>
              <w:rPr>
                <w:rFonts w:eastAsia="宋体"/>
                <w:lang w:eastAsia="zh-CN"/>
              </w:rPr>
              <w:t xml:space="preserve"> Park</w:t>
            </w:r>
          </w:p>
        </w:tc>
        <w:tc>
          <w:tcPr>
            <w:tcW w:w="3828" w:type="dxa"/>
          </w:tcPr>
          <w:p w14:paraId="187FB163" w14:textId="77777777" w:rsidR="00BE7F04" w:rsidRDefault="00DF3923">
            <w:pPr>
              <w:rPr>
                <w:rFonts w:eastAsia="宋体"/>
                <w:lang w:eastAsia="zh-CN"/>
              </w:rPr>
            </w:pPr>
            <w:hyperlink r:id="rId36" w:history="1">
              <w:r w:rsidR="00022E27">
                <w:rPr>
                  <w:rStyle w:val="aff"/>
                  <w:rFonts w:eastAsia="宋体"/>
                  <w:lang w:eastAsia="zh-CN"/>
                </w:rPr>
                <w:t>sj100.park@SAMSUNG.COM</w:t>
              </w:r>
            </w:hyperlink>
            <w:r w:rsidR="00022E27">
              <w:rPr>
                <w:rFonts w:eastAsia="宋体"/>
                <w:lang w:eastAsia="zh-CN"/>
              </w:rPr>
              <w:t xml:space="preserve"> </w:t>
            </w:r>
          </w:p>
        </w:tc>
      </w:tr>
      <w:tr w:rsidR="00BE7F04" w14:paraId="12181504" w14:textId="77777777">
        <w:tc>
          <w:tcPr>
            <w:tcW w:w="2903" w:type="dxa"/>
          </w:tcPr>
          <w:p w14:paraId="1F31F2E2" w14:textId="77777777" w:rsidR="00BE7F04" w:rsidRDefault="00022E27">
            <w:pPr>
              <w:rPr>
                <w:rFonts w:eastAsia="宋体"/>
                <w:lang w:eastAsia="zh-CN"/>
              </w:rPr>
            </w:pPr>
            <w:r>
              <w:rPr>
                <w:rFonts w:eastAsia="宋体"/>
                <w:lang w:eastAsia="zh-CN"/>
              </w:rPr>
              <w:t>Apple</w:t>
            </w:r>
          </w:p>
        </w:tc>
        <w:tc>
          <w:tcPr>
            <w:tcW w:w="2898" w:type="dxa"/>
          </w:tcPr>
          <w:p w14:paraId="5A3F919B" w14:textId="77777777" w:rsidR="00BE7F04" w:rsidRDefault="00022E27">
            <w:pPr>
              <w:rPr>
                <w:rFonts w:eastAsia="宋体"/>
                <w:lang w:eastAsia="zh-CN"/>
              </w:rPr>
            </w:pPr>
            <w:proofErr w:type="spellStart"/>
            <w:r>
              <w:rPr>
                <w:rFonts w:eastAsia="宋体"/>
                <w:lang w:eastAsia="zh-CN"/>
              </w:rPr>
              <w:t>Chunxuan</w:t>
            </w:r>
            <w:proofErr w:type="spellEnd"/>
            <w:r>
              <w:rPr>
                <w:rFonts w:eastAsia="宋体"/>
                <w:lang w:eastAsia="zh-CN"/>
              </w:rPr>
              <w:t xml:space="preserve"> Ye</w:t>
            </w:r>
          </w:p>
          <w:p w14:paraId="53C1C86A" w14:textId="77777777" w:rsidR="00BE7F04" w:rsidRDefault="00022E27">
            <w:pPr>
              <w:rPr>
                <w:rFonts w:eastAsia="宋体"/>
                <w:lang w:eastAsia="zh-CN"/>
              </w:rPr>
            </w:pPr>
            <w:proofErr w:type="spellStart"/>
            <w:r>
              <w:rPr>
                <w:rFonts w:eastAsia="宋体"/>
                <w:lang w:eastAsia="zh-CN"/>
              </w:rPr>
              <w:t>Chunhai</w:t>
            </w:r>
            <w:proofErr w:type="spellEnd"/>
            <w:r>
              <w:rPr>
                <w:rFonts w:eastAsia="宋体"/>
                <w:lang w:eastAsia="zh-CN"/>
              </w:rPr>
              <w:t xml:space="preserve"> Yao</w:t>
            </w:r>
          </w:p>
        </w:tc>
        <w:tc>
          <w:tcPr>
            <w:tcW w:w="3828" w:type="dxa"/>
          </w:tcPr>
          <w:p w14:paraId="4C3273EE" w14:textId="77777777" w:rsidR="00BE7F04" w:rsidRDefault="00DF3923">
            <w:pPr>
              <w:rPr>
                <w:rFonts w:eastAsia="宋体"/>
                <w:lang w:eastAsia="zh-CN"/>
              </w:rPr>
            </w:pPr>
            <w:hyperlink r:id="rId37" w:history="1">
              <w:r w:rsidR="00022E27">
                <w:rPr>
                  <w:rStyle w:val="aff"/>
                  <w:rFonts w:eastAsia="宋体"/>
                  <w:lang w:eastAsia="zh-CN"/>
                </w:rPr>
                <w:t>Chunxuan_ye@apple.com</w:t>
              </w:r>
            </w:hyperlink>
          </w:p>
          <w:p w14:paraId="4696611B" w14:textId="77777777" w:rsidR="00BE7F04" w:rsidRDefault="00DF3923">
            <w:pPr>
              <w:rPr>
                <w:rFonts w:eastAsia="宋体"/>
                <w:lang w:eastAsia="zh-CN"/>
              </w:rPr>
            </w:pPr>
            <w:hyperlink r:id="rId38" w:history="1">
              <w:r w:rsidR="00022E27">
                <w:rPr>
                  <w:rStyle w:val="aff"/>
                  <w:rFonts w:eastAsia="宋体"/>
                  <w:lang w:eastAsia="zh-CN"/>
                </w:rPr>
                <w:t>Chunhai_yao@apple.com</w:t>
              </w:r>
            </w:hyperlink>
          </w:p>
        </w:tc>
      </w:tr>
      <w:tr w:rsidR="00BE7F04" w14:paraId="1D604511" w14:textId="77777777">
        <w:tc>
          <w:tcPr>
            <w:tcW w:w="2903" w:type="dxa"/>
          </w:tcPr>
          <w:p w14:paraId="40EAE384" w14:textId="77777777" w:rsidR="00BE7F04" w:rsidRDefault="00022E27">
            <w:pPr>
              <w:rPr>
                <w:rFonts w:eastAsia="宋体"/>
                <w:lang w:eastAsia="zh-CN"/>
              </w:rPr>
            </w:pPr>
            <w:r>
              <w:rPr>
                <w:rFonts w:eastAsia="宋体"/>
                <w:lang w:eastAsia="zh-CN"/>
              </w:rPr>
              <w:t>SONY</w:t>
            </w:r>
          </w:p>
        </w:tc>
        <w:tc>
          <w:tcPr>
            <w:tcW w:w="2898" w:type="dxa"/>
          </w:tcPr>
          <w:p w14:paraId="0E27071D" w14:textId="77777777" w:rsidR="00BE7F04" w:rsidRDefault="00022E27">
            <w:pPr>
              <w:rPr>
                <w:rFonts w:eastAsia="宋体"/>
                <w:lang w:eastAsia="zh-CN"/>
              </w:rPr>
            </w:pPr>
            <w:r>
              <w:rPr>
                <w:rFonts w:eastAsia="宋体"/>
                <w:lang w:val="en-US" w:eastAsia="zh-CN"/>
              </w:rPr>
              <w:t>Martin Beale</w:t>
            </w:r>
          </w:p>
        </w:tc>
        <w:tc>
          <w:tcPr>
            <w:tcW w:w="3828" w:type="dxa"/>
          </w:tcPr>
          <w:p w14:paraId="0A4893F1" w14:textId="77777777" w:rsidR="00BE7F04" w:rsidRDefault="00DF3923">
            <w:pPr>
              <w:rPr>
                <w:rFonts w:eastAsia="宋体"/>
                <w:lang w:eastAsia="zh-CN"/>
              </w:rPr>
            </w:pPr>
            <w:hyperlink r:id="rId39" w:history="1">
              <w:r w:rsidR="00022E27">
                <w:rPr>
                  <w:rStyle w:val="aff"/>
                  <w:rFonts w:eastAsia="宋体"/>
                  <w:lang w:eastAsia="zh-CN"/>
                </w:rPr>
                <w:t>martin.beale@sony.com</w:t>
              </w:r>
            </w:hyperlink>
            <w:r w:rsidR="00022E27">
              <w:rPr>
                <w:rFonts w:eastAsia="宋体"/>
                <w:lang w:eastAsia="zh-CN"/>
              </w:rPr>
              <w:t xml:space="preserve"> </w:t>
            </w:r>
          </w:p>
        </w:tc>
      </w:tr>
      <w:tr w:rsidR="00BE7F04" w:rsidRPr="0025302C" w14:paraId="7B8F00D1" w14:textId="77777777">
        <w:tc>
          <w:tcPr>
            <w:tcW w:w="2903" w:type="dxa"/>
          </w:tcPr>
          <w:p w14:paraId="11465FB7" w14:textId="77777777" w:rsidR="00BE7F04" w:rsidRDefault="00022E27">
            <w:pPr>
              <w:rPr>
                <w:rFonts w:eastAsia="宋体"/>
                <w:lang w:eastAsia="zh-CN"/>
              </w:rPr>
            </w:pPr>
            <w:r>
              <w:rPr>
                <w:rFonts w:eastAsia="宋体"/>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宋体"/>
                <w:lang w:val="sv-SE" w:eastAsia="zh-CN"/>
              </w:rPr>
            </w:pPr>
            <w:r>
              <w:rPr>
                <w:kern w:val="2"/>
                <w:sz w:val="21"/>
                <w:lang w:val="sv-SE"/>
              </w:rPr>
              <w:t>Seungmin Lee</w:t>
            </w:r>
          </w:p>
        </w:tc>
        <w:tc>
          <w:tcPr>
            <w:tcW w:w="3828" w:type="dxa"/>
          </w:tcPr>
          <w:p w14:paraId="49D87135" w14:textId="77777777" w:rsidR="00BE7F04" w:rsidRDefault="00DF3923">
            <w:pPr>
              <w:rPr>
                <w:kern w:val="2"/>
                <w:sz w:val="21"/>
                <w:lang w:val="sv-SE"/>
              </w:rPr>
            </w:pPr>
            <w:hyperlink r:id="rId40" w:history="1">
              <w:r w:rsidR="00022E27">
                <w:rPr>
                  <w:rStyle w:val="aff"/>
                  <w:kern w:val="2"/>
                  <w:sz w:val="21"/>
                  <w:lang w:val="sv-SE"/>
                </w:rPr>
                <w:t>hanjun0128.park@lge.com</w:t>
              </w:r>
            </w:hyperlink>
          </w:p>
          <w:p w14:paraId="0F7BCBCF" w14:textId="77777777" w:rsidR="00BE7F04" w:rsidRDefault="00DF3923">
            <w:pPr>
              <w:rPr>
                <w:rFonts w:eastAsia="Batang"/>
                <w:lang w:val="sv-SE"/>
              </w:rPr>
            </w:pPr>
            <w:hyperlink r:id="rId41" w:history="1">
              <w:r w:rsidR="00022E27">
                <w:rPr>
                  <w:rStyle w:val="aff"/>
                  <w:lang w:val="sv-SE"/>
                </w:rPr>
                <w:t>daesung.hwang@lge.com</w:t>
              </w:r>
            </w:hyperlink>
          </w:p>
          <w:p w14:paraId="1B4685FD" w14:textId="77777777" w:rsidR="00BE7F04" w:rsidRDefault="00DF3923">
            <w:pPr>
              <w:rPr>
                <w:rFonts w:eastAsia="宋体"/>
                <w:lang w:val="sv-SE" w:eastAsia="zh-CN"/>
              </w:rPr>
            </w:pPr>
            <w:hyperlink r:id="rId42" w:history="1">
              <w:r w:rsidR="00022E27">
                <w:rPr>
                  <w:rStyle w:val="aff"/>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宋体"/>
                <w:lang w:val="en-US" w:eastAsia="zh-CN"/>
              </w:rPr>
            </w:pPr>
            <w:r>
              <w:rPr>
                <w:rFonts w:eastAsia="宋体"/>
                <w:lang w:val="en-US" w:eastAsia="zh-CN"/>
              </w:rPr>
              <w:t>NEC</w:t>
            </w:r>
          </w:p>
        </w:tc>
        <w:tc>
          <w:tcPr>
            <w:tcW w:w="2898" w:type="dxa"/>
          </w:tcPr>
          <w:p w14:paraId="219390B6" w14:textId="77777777" w:rsidR="00BE7F04" w:rsidRDefault="00022E27">
            <w:pPr>
              <w:rPr>
                <w:rFonts w:eastAsia="宋体"/>
                <w:lang w:val="en-US" w:eastAsia="zh-CN"/>
              </w:rPr>
            </w:pPr>
            <w:r>
              <w:rPr>
                <w:rFonts w:eastAsia="宋体"/>
                <w:lang w:val="en-US" w:eastAsia="zh-CN"/>
              </w:rPr>
              <w:t>Yue Zhou</w:t>
            </w:r>
          </w:p>
        </w:tc>
        <w:tc>
          <w:tcPr>
            <w:tcW w:w="3828" w:type="dxa"/>
          </w:tcPr>
          <w:p w14:paraId="35234D6A" w14:textId="77777777" w:rsidR="00BE7F04" w:rsidRDefault="00DF3923">
            <w:pPr>
              <w:rPr>
                <w:rFonts w:eastAsia="宋体"/>
                <w:lang w:val="en-US" w:eastAsia="zh-CN"/>
              </w:rPr>
            </w:pPr>
            <w:hyperlink r:id="rId43" w:history="1">
              <w:r w:rsidR="00022E27">
                <w:rPr>
                  <w:rStyle w:val="aff"/>
                  <w:rFonts w:eastAsia="宋体"/>
                  <w:lang w:val="en-US" w:eastAsia="zh-CN"/>
                </w:rPr>
                <w:t>zhou_yue@nec.cn</w:t>
              </w:r>
            </w:hyperlink>
            <w:r w:rsidR="00022E27">
              <w:rPr>
                <w:rFonts w:eastAsia="宋体"/>
                <w:lang w:val="en-US" w:eastAsia="zh-CN"/>
              </w:rPr>
              <w:t xml:space="preserve"> </w:t>
            </w:r>
          </w:p>
        </w:tc>
      </w:tr>
      <w:tr w:rsidR="00BE7F04" w14:paraId="02C4EAD4" w14:textId="77777777">
        <w:tc>
          <w:tcPr>
            <w:tcW w:w="2903" w:type="dxa"/>
          </w:tcPr>
          <w:p w14:paraId="744DA5A3" w14:textId="77777777" w:rsidR="00BE7F04" w:rsidRDefault="00022E27">
            <w:pPr>
              <w:rPr>
                <w:rFonts w:eastAsia="宋体"/>
                <w:lang w:val="en-US" w:eastAsia="zh-CN"/>
              </w:rPr>
            </w:pPr>
            <w:r>
              <w:rPr>
                <w:rFonts w:eastAsia="宋体"/>
                <w:lang w:val="en-US" w:eastAsia="zh-CN"/>
              </w:rPr>
              <w:t>Panasonic</w:t>
            </w:r>
          </w:p>
        </w:tc>
        <w:tc>
          <w:tcPr>
            <w:tcW w:w="2898" w:type="dxa"/>
          </w:tcPr>
          <w:p w14:paraId="61D865E9" w14:textId="77777777" w:rsidR="00BE7F04" w:rsidRDefault="00022E27">
            <w:pPr>
              <w:rPr>
                <w:rFonts w:eastAsia="宋体"/>
                <w:lang w:val="en-US" w:eastAsia="zh-CN"/>
              </w:rPr>
            </w:pPr>
            <w:r>
              <w:rPr>
                <w:rFonts w:eastAsia="MS Mincho" w:hint="eastAsia"/>
                <w:lang w:val="en-US" w:eastAsia="ja-JP"/>
              </w:rPr>
              <w:t xml:space="preserve">Akihiko </w:t>
            </w:r>
            <w:proofErr w:type="spellStart"/>
            <w:r>
              <w:rPr>
                <w:rFonts w:eastAsia="MS Mincho" w:hint="eastAsia"/>
                <w:lang w:val="en-US" w:eastAsia="ja-JP"/>
              </w:rPr>
              <w:t>Nishio</w:t>
            </w:r>
            <w:proofErr w:type="spellEnd"/>
          </w:p>
        </w:tc>
        <w:tc>
          <w:tcPr>
            <w:tcW w:w="3828" w:type="dxa"/>
          </w:tcPr>
          <w:p w14:paraId="45CA73AF" w14:textId="77777777" w:rsidR="00BE7F04" w:rsidRDefault="00DF3923">
            <w:pPr>
              <w:rPr>
                <w:rFonts w:eastAsia="宋体"/>
                <w:lang w:val="en-US" w:eastAsia="zh-CN"/>
              </w:rPr>
            </w:pPr>
            <w:hyperlink r:id="rId44" w:history="1">
              <w:r w:rsidR="00022E27">
                <w:rPr>
                  <w:rStyle w:val="aff"/>
                  <w:rFonts w:eastAsia="MS Mincho"/>
                  <w:lang w:val="en-US" w:eastAsia="ja-JP"/>
                </w:rPr>
                <w:t>nishio</w:t>
              </w:r>
              <w:r w:rsidR="00022E27">
                <w:rPr>
                  <w:rStyle w:val="aff"/>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宋体"/>
                <w:lang w:val="en-US" w:eastAsia="zh-CN"/>
              </w:rPr>
            </w:pPr>
            <w:r>
              <w:rPr>
                <w:rFonts w:eastAsia="宋体"/>
                <w:lang w:val="en-US" w:eastAsia="zh-CN"/>
              </w:rPr>
              <w:t>Sharp</w:t>
            </w:r>
          </w:p>
        </w:tc>
        <w:tc>
          <w:tcPr>
            <w:tcW w:w="2898" w:type="dxa"/>
          </w:tcPr>
          <w:p w14:paraId="34F6E229" w14:textId="77777777" w:rsidR="00BE7F04" w:rsidRDefault="00BE7F04">
            <w:pPr>
              <w:rPr>
                <w:rFonts w:eastAsia="宋体"/>
                <w:lang w:val="en-US" w:eastAsia="zh-CN"/>
              </w:rPr>
            </w:pPr>
          </w:p>
        </w:tc>
        <w:tc>
          <w:tcPr>
            <w:tcW w:w="3828" w:type="dxa"/>
          </w:tcPr>
          <w:p w14:paraId="7E4F0313" w14:textId="77777777" w:rsidR="00BE7F04" w:rsidRDefault="00BE7F04">
            <w:pPr>
              <w:rPr>
                <w:rFonts w:eastAsia="宋体"/>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宋体"/>
                <w:lang w:val="en-US" w:eastAsia="zh-CN"/>
              </w:rPr>
            </w:pPr>
          </w:p>
        </w:tc>
        <w:tc>
          <w:tcPr>
            <w:tcW w:w="3828" w:type="dxa"/>
            <w:vAlign w:val="center"/>
          </w:tcPr>
          <w:p w14:paraId="1A0E6C70" w14:textId="77777777" w:rsidR="00BE7F04" w:rsidRDefault="00BE7F04">
            <w:pPr>
              <w:rPr>
                <w:rFonts w:eastAsia="宋体"/>
                <w:lang w:val="en-US" w:eastAsia="zh-CN"/>
              </w:rPr>
            </w:pPr>
          </w:p>
        </w:tc>
      </w:tr>
      <w:tr w:rsidR="00BE7F04" w14:paraId="1A6EE001" w14:textId="77777777">
        <w:tc>
          <w:tcPr>
            <w:tcW w:w="2903" w:type="dxa"/>
            <w:vAlign w:val="center"/>
          </w:tcPr>
          <w:p w14:paraId="03851D57" w14:textId="77777777" w:rsidR="00BE7F04" w:rsidRDefault="00022E27">
            <w:pPr>
              <w:rPr>
                <w:rFonts w:eastAsia="宋体" w:cs="Arial"/>
                <w:highlight w:val="yellow"/>
                <w:lang w:eastAsia="zh-CN"/>
              </w:rPr>
            </w:pPr>
            <w:r>
              <w:rPr>
                <w:rFonts w:eastAsia="宋体" w:cs="Arial"/>
                <w:lang w:eastAsia="zh-CN"/>
              </w:rPr>
              <w:t>ETRI</w:t>
            </w:r>
          </w:p>
        </w:tc>
        <w:tc>
          <w:tcPr>
            <w:tcW w:w="2898" w:type="dxa"/>
          </w:tcPr>
          <w:p w14:paraId="24C344F6" w14:textId="77777777" w:rsidR="00BE7F04" w:rsidRDefault="00022E27">
            <w:pPr>
              <w:rPr>
                <w:rFonts w:eastAsia="宋体"/>
                <w:lang w:eastAsia="zh-CN"/>
              </w:rPr>
            </w:pPr>
            <w:proofErr w:type="spellStart"/>
            <w:r>
              <w:rPr>
                <w:rFonts w:eastAsia="宋体"/>
                <w:lang w:eastAsia="zh-CN"/>
              </w:rPr>
              <w:t>Junghoon</w:t>
            </w:r>
            <w:proofErr w:type="spellEnd"/>
            <w:r>
              <w:rPr>
                <w:rFonts w:eastAsia="宋体"/>
                <w:lang w:eastAsia="zh-CN"/>
              </w:rPr>
              <w:t xml:space="preserve"> Lee</w:t>
            </w:r>
          </w:p>
        </w:tc>
        <w:tc>
          <w:tcPr>
            <w:tcW w:w="3828" w:type="dxa"/>
            <w:vAlign w:val="center"/>
          </w:tcPr>
          <w:p w14:paraId="7239473D" w14:textId="77777777" w:rsidR="00BE7F04" w:rsidRDefault="00DF3923">
            <w:pPr>
              <w:rPr>
                <w:lang w:eastAsia="zh-CN"/>
              </w:rPr>
            </w:pPr>
            <w:hyperlink r:id="rId45" w:history="1">
              <w:r w:rsidR="00022E27">
                <w:rPr>
                  <w:rStyle w:val="aff"/>
                  <w:lang w:eastAsia="zh-CN"/>
                </w:rPr>
                <w:t>jh.lee@etri.re.kr</w:t>
              </w:r>
            </w:hyperlink>
            <w:r w:rsidR="00022E27">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宋体" w:cs="Arial"/>
                <w:highlight w:val="yellow"/>
                <w:lang w:eastAsia="zh-CN"/>
              </w:rPr>
            </w:pPr>
            <w:r>
              <w:rPr>
                <w:rFonts w:eastAsia="宋体" w:cs="Arial"/>
                <w:lang w:eastAsia="zh-CN"/>
              </w:rPr>
              <w:t>NICT</w:t>
            </w:r>
          </w:p>
        </w:tc>
        <w:tc>
          <w:tcPr>
            <w:tcW w:w="2898" w:type="dxa"/>
          </w:tcPr>
          <w:p w14:paraId="16AC1A0D"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asafumi</w:t>
            </w:r>
            <w:proofErr w:type="spellEnd"/>
            <w:r>
              <w:rPr>
                <w:rFonts w:eastAsia="MS Mincho"/>
                <w:lang w:eastAsia="ja-JP"/>
              </w:rPr>
              <w:t xml:space="preserve">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DF3923">
            <w:pPr>
              <w:spacing w:after="0"/>
              <w:rPr>
                <w:rStyle w:val="aff"/>
                <w:lang w:eastAsia="zh-CN"/>
              </w:rPr>
            </w:pPr>
            <w:hyperlink r:id="rId46" w:history="1">
              <w:r w:rsidR="00022E27">
                <w:rPr>
                  <w:rStyle w:val="aff"/>
                  <w:lang w:eastAsia="zh-CN"/>
                </w:rPr>
                <w:t>m.moriyama@nict.go.jp</w:t>
              </w:r>
            </w:hyperlink>
          </w:p>
          <w:p w14:paraId="2F6BF505" w14:textId="77777777" w:rsidR="00BE7F04" w:rsidRDefault="00DF3923">
            <w:pPr>
              <w:spacing w:after="0"/>
              <w:rPr>
                <w:rFonts w:eastAsia="宋体"/>
                <w:lang w:eastAsia="zh-CN"/>
              </w:rPr>
            </w:pPr>
            <w:hyperlink r:id="rId47" w:history="1">
              <w:r w:rsidR="00022E27">
                <w:rPr>
                  <w:rStyle w:val="aff"/>
                  <w:rFonts w:eastAsia="宋体"/>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宋体" w:cs="Arial"/>
                <w:lang w:eastAsia="zh-CN"/>
              </w:rPr>
            </w:pPr>
            <w:ins w:id="2" w:author="作者" w:date="2024-05-20T16:55:00Z">
              <w:r>
                <w:rPr>
                  <w:rFonts w:eastAsia="宋体" w:cs="Arial"/>
                  <w:lang w:eastAsia="zh-CN"/>
                </w:rPr>
                <w:lastRenderedPageBreak/>
                <w:t>Fujitsu</w:t>
              </w:r>
            </w:ins>
          </w:p>
        </w:tc>
        <w:tc>
          <w:tcPr>
            <w:tcW w:w="2898" w:type="dxa"/>
          </w:tcPr>
          <w:p w14:paraId="35D61B34" w14:textId="77777777" w:rsidR="00BE7F04" w:rsidRDefault="00022E27">
            <w:pPr>
              <w:rPr>
                <w:rFonts w:eastAsia="宋体"/>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DF3923">
            <w:hyperlink r:id="rId48" w:history="1">
              <w:r w:rsidR="00022E27">
                <w:rPr>
                  <w:rStyle w:val="aff"/>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宋体" w:cs="Arial"/>
                <w:lang w:eastAsia="zh-CN"/>
              </w:rPr>
            </w:pPr>
            <w:r>
              <w:rPr>
                <w:rFonts w:eastAsia="宋体" w:cs="Arial"/>
                <w:lang w:eastAsia="zh-CN"/>
              </w:rPr>
              <w:t>TCL</w:t>
            </w:r>
          </w:p>
        </w:tc>
        <w:tc>
          <w:tcPr>
            <w:tcW w:w="2898" w:type="dxa"/>
          </w:tcPr>
          <w:p w14:paraId="4AE5AA58" w14:textId="77777777" w:rsidR="00BE7F04" w:rsidRDefault="00022E27">
            <w:pPr>
              <w:rPr>
                <w:rFonts w:eastAsia="宋体"/>
                <w:lang w:val="en-US" w:eastAsia="zh-CN"/>
              </w:rPr>
            </w:pPr>
            <w:r>
              <w:rPr>
                <w:rFonts w:eastAsia="宋体"/>
                <w:lang w:val="en-US" w:eastAsia="zh-CN"/>
              </w:rPr>
              <w:t>Yu Ding</w:t>
            </w:r>
          </w:p>
          <w:p w14:paraId="67C4DBEA" w14:textId="77777777" w:rsidR="00BE7F04" w:rsidRDefault="00022E27">
            <w:pPr>
              <w:rPr>
                <w:rFonts w:eastAsia="宋体"/>
                <w:lang w:eastAsia="zh-CN"/>
              </w:rPr>
            </w:pPr>
            <w:proofErr w:type="spellStart"/>
            <w:r>
              <w:rPr>
                <w:rFonts w:eastAsia="宋体"/>
                <w:lang w:val="en-US" w:eastAsia="zh-CN"/>
              </w:rPr>
              <w:t>Yiwei</w:t>
            </w:r>
            <w:proofErr w:type="spellEnd"/>
            <w:r>
              <w:rPr>
                <w:rFonts w:eastAsia="宋体"/>
                <w:lang w:val="en-US" w:eastAsia="zh-CN"/>
              </w:rPr>
              <w:t xml:space="preserve"> Deng</w:t>
            </w:r>
          </w:p>
        </w:tc>
        <w:tc>
          <w:tcPr>
            <w:tcW w:w="3828" w:type="dxa"/>
            <w:vAlign w:val="center"/>
          </w:tcPr>
          <w:p w14:paraId="06359A12" w14:textId="77777777" w:rsidR="00BE7F04" w:rsidRDefault="00DF3923">
            <w:pPr>
              <w:rPr>
                <w:color w:val="0000FF"/>
                <w:u w:val="single"/>
                <w:lang w:val="en-US" w:eastAsia="zh-CN"/>
              </w:rPr>
            </w:pPr>
            <w:hyperlink r:id="rId49" w:history="1">
              <w:r w:rsidR="00022E27">
                <w:rPr>
                  <w:rStyle w:val="aff"/>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宋体" w:cs="Arial"/>
                <w:lang w:eastAsia="zh-CN"/>
              </w:rPr>
            </w:pPr>
            <w:proofErr w:type="spellStart"/>
            <w:r>
              <w:rPr>
                <w:rFonts w:eastAsia="宋体" w:cs="Arial"/>
                <w:lang w:eastAsia="zh-CN"/>
              </w:rPr>
              <w:t>InterDigital</w:t>
            </w:r>
            <w:proofErr w:type="spellEnd"/>
          </w:p>
        </w:tc>
        <w:tc>
          <w:tcPr>
            <w:tcW w:w="2898" w:type="dxa"/>
          </w:tcPr>
          <w:p w14:paraId="57CCD886" w14:textId="77777777" w:rsidR="00BE7F04" w:rsidRDefault="00022E27">
            <w:pPr>
              <w:rPr>
                <w:rFonts w:eastAsia="宋体"/>
                <w:lang w:eastAsia="zh-CN"/>
              </w:rPr>
            </w:pPr>
            <w:proofErr w:type="spellStart"/>
            <w:r>
              <w:rPr>
                <w:rFonts w:eastAsia="宋体"/>
                <w:lang w:eastAsia="zh-CN"/>
              </w:rPr>
              <w:t>Erdem</w:t>
            </w:r>
            <w:proofErr w:type="spellEnd"/>
            <w:r>
              <w:rPr>
                <w:rFonts w:eastAsia="宋体"/>
                <w:lang w:eastAsia="zh-CN"/>
              </w:rPr>
              <w:t xml:space="preserve"> </w:t>
            </w:r>
            <w:proofErr w:type="spellStart"/>
            <w:r>
              <w:rPr>
                <w:rFonts w:eastAsia="宋体"/>
                <w:lang w:eastAsia="zh-CN"/>
              </w:rPr>
              <w:t>Bala</w:t>
            </w:r>
            <w:proofErr w:type="spellEnd"/>
          </w:p>
        </w:tc>
        <w:tc>
          <w:tcPr>
            <w:tcW w:w="3828" w:type="dxa"/>
            <w:vAlign w:val="center"/>
          </w:tcPr>
          <w:p w14:paraId="689B80AB" w14:textId="77777777" w:rsidR="00BE7F04" w:rsidRDefault="00DF3923">
            <w:pPr>
              <w:rPr>
                <w:lang w:eastAsia="zh-CN"/>
              </w:rPr>
            </w:pPr>
            <w:hyperlink r:id="rId50" w:history="1">
              <w:r w:rsidR="00022E27">
                <w:rPr>
                  <w:rStyle w:val="aff"/>
                  <w:lang w:eastAsia="zh-CN"/>
                </w:rPr>
                <w:t>erdem.bala@interdigital.com</w:t>
              </w:r>
            </w:hyperlink>
            <w:r w:rsidR="00022E27">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宋体" w:cs="Arial"/>
                <w:lang w:eastAsia="zh-CN"/>
              </w:rPr>
            </w:pPr>
            <w:r>
              <w:rPr>
                <w:rFonts w:eastAsia="宋体" w:cs="Arial"/>
                <w:lang w:eastAsia="zh-CN"/>
              </w:rPr>
              <w:t>THALES</w:t>
            </w:r>
          </w:p>
        </w:tc>
        <w:tc>
          <w:tcPr>
            <w:tcW w:w="2898" w:type="dxa"/>
          </w:tcPr>
          <w:p w14:paraId="03F67AF8" w14:textId="77777777" w:rsidR="00BE7F04" w:rsidRDefault="00022E27">
            <w:pPr>
              <w:rPr>
                <w:rFonts w:eastAsia="宋体"/>
                <w:lang w:eastAsia="zh-CN"/>
              </w:rPr>
            </w:pPr>
            <w:r>
              <w:rPr>
                <w:rFonts w:eastAsia="宋体"/>
                <w:lang w:eastAsia="zh-CN"/>
              </w:rPr>
              <w:t xml:space="preserve">Mohamed El </w:t>
            </w:r>
            <w:proofErr w:type="spellStart"/>
            <w:r>
              <w:rPr>
                <w:rFonts w:eastAsia="宋体"/>
                <w:lang w:eastAsia="zh-CN"/>
              </w:rPr>
              <w:t>Jaafari</w:t>
            </w:r>
            <w:proofErr w:type="spellEnd"/>
            <w:r>
              <w:rPr>
                <w:rFonts w:eastAsia="宋体"/>
                <w:lang w:eastAsia="zh-CN"/>
              </w:rPr>
              <w:t xml:space="preserve"> </w:t>
            </w:r>
          </w:p>
        </w:tc>
        <w:tc>
          <w:tcPr>
            <w:tcW w:w="3828" w:type="dxa"/>
            <w:vAlign w:val="center"/>
          </w:tcPr>
          <w:p w14:paraId="21D82010" w14:textId="77777777" w:rsidR="00BE7F04" w:rsidRDefault="00DF3923">
            <w:hyperlink r:id="rId51" w:history="1">
              <w:r w:rsidR="00022E27">
                <w:rPr>
                  <w:rStyle w:val="aff"/>
                </w:rPr>
                <w:t>mohamed.el-jaafari@THALESALENIASPACE.COM</w:t>
              </w:r>
            </w:hyperlink>
            <w:r w:rsidR="00022E27">
              <w:t xml:space="preserve"> </w:t>
            </w:r>
          </w:p>
        </w:tc>
      </w:tr>
      <w:tr w:rsidR="00BE7F04" w14:paraId="2E87F151" w14:textId="77777777">
        <w:tc>
          <w:tcPr>
            <w:tcW w:w="2903" w:type="dxa"/>
            <w:vAlign w:val="center"/>
          </w:tcPr>
          <w:p w14:paraId="30AF1124" w14:textId="77777777" w:rsidR="00BE7F04" w:rsidRDefault="00022E27">
            <w:pPr>
              <w:rPr>
                <w:rFonts w:eastAsia="宋体" w:cs="Arial"/>
                <w:lang w:eastAsia="zh-CN"/>
              </w:rPr>
            </w:pPr>
            <w:r>
              <w:rPr>
                <w:rFonts w:eastAsia="宋体" w:cs="Arial"/>
                <w:lang w:eastAsia="zh-CN"/>
              </w:rPr>
              <w:t>M</w:t>
            </w:r>
            <w:r>
              <w:rPr>
                <w:rFonts w:eastAsia="宋体" w:cs="Arial" w:hint="eastAsia"/>
                <w:lang w:eastAsia="zh-CN"/>
              </w:rPr>
              <w:t>ediaTek</w:t>
            </w:r>
            <w:r>
              <w:rPr>
                <w:rFonts w:eastAsia="宋体" w:cs="Arial"/>
                <w:lang w:eastAsia="zh-CN"/>
              </w:rPr>
              <w:t xml:space="preserve"> (Moderator)</w:t>
            </w:r>
          </w:p>
        </w:tc>
        <w:tc>
          <w:tcPr>
            <w:tcW w:w="2898" w:type="dxa"/>
          </w:tcPr>
          <w:p w14:paraId="47315FA1" w14:textId="77777777" w:rsidR="00BE7F04" w:rsidRDefault="00022E27">
            <w:pPr>
              <w:rPr>
                <w:rFonts w:eastAsia="宋体"/>
                <w:lang w:eastAsia="zh-CN"/>
              </w:rPr>
            </w:pPr>
            <w:r>
              <w:rPr>
                <w:rFonts w:eastAsia="宋体"/>
                <w:lang w:eastAsia="zh-CN"/>
              </w:rPr>
              <w:t>Gilles Charbit</w:t>
            </w:r>
          </w:p>
        </w:tc>
        <w:tc>
          <w:tcPr>
            <w:tcW w:w="3828" w:type="dxa"/>
            <w:vAlign w:val="center"/>
          </w:tcPr>
          <w:p w14:paraId="4C2E7D41" w14:textId="77777777" w:rsidR="00BE7F04" w:rsidRDefault="00DF3923">
            <w:pPr>
              <w:rPr>
                <w:lang w:eastAsia="zh-CN"/>
              </w:rPr>
            </w:pPr>
            <w:hyperlink r:id="rId52" w:history="1">
              <w:r w:rsidR="00022E27">
                <w:rPr>
                  <w:rStyle w:val="aff"/>
                  <w:rFonts w:eastAsia="宋体"/>
                  <w:lang w:eastAsia="zh-CN"/>
                </w:rPr>
                <w:t>Gilles.charbit@mediatek.com</w:t>
              </w:r>
            </w:hyperlink>
            <w:r w:rsidR="00022E27">
              <w:rPr>
                <w:rFonts w:eastAsia="宋体"/>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宋体"/>
          <w:u w:val="single"/>
          <w:lang w:val="en-US" w:eastAsia="zh-CN"/>
        </w:rPr>
      </w:pPr>
      <w:r>
        <w:rPr>
          <w:rFonts w:eastAsia="宋体"/>
          <w:u w:val="single"/>
          <w:lang w:val="en-US" w:eastAsia="zh-CN"/>
        </w:rPr>
        <w:t>RAN4 requirements for OCC:</w:t>
      </w:r>
    </w:p>
    <w:p w14:paraId="5081AB73" w14:textId="28460D97" w:rsidR="00BE7F04" w:rsidRDefault="00022E27">
      <w:pPr>
        <w:rPr>
          <w:rFonts w:eastAsia="宋体"/>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BE7F04" w:rsidRDefault="00022E27">
                            <w:pPr>
                              <w:pStyle w:val="4"/>
                            </w:pPr>
                            <w:bookmarkStart w:id="3" w:name="_Toc209623987"/>
                            <w:bookmarkStart w:id="4" w:name="_Toc210122029"/>
                            <w:bookmarkStart w:id="5" w:name="_Toc208835377"/>
                            <w:r>
                              <w:rPr>
                                <w:highlight w:val="cyan"/>
                              </w:rPr>
                              <w:t>TS 38.101-5-j20 V19.2.0 (2025-09)</w:t>
                            </w:r>
                          </w:p>
                          <w:p w14:paraId="41DB313D" w14:textId="77777777" w:rsidR="00BE7F04" w:rsidRDefault="00022E27">
                            <w:pPr>
                              <w:pStyle w:val="4"/>
                              <w:rPr>
                                <w:rFonts w:eastAsia="宋体"/>
                                <w:b/>
                                <w:bCs/>
                                <w:lang w:eastAsia="zh-CN"/>
                              </w:rPr>
                            </w:pPr>
                            <w:r>
                              <w:rPr>
                                <w:b/>
                                <w:bCs/>
                              </w:rPr>
                              <w:t>6.4.2.3</w:t>
                            </w:r>
                            <w:r>
                              <w:rPr>
                                <w:b/>
                                <w:bCs/>
                              </w:rPr>
                              <w:tab/>
                              <w:t>Phase continuity requirements for OCC</w:t>
                            </w:r>
                            <w:bookmarkEnd w:id="3"/>
                            <w:bookmarkEnd w:id="4"/>
                            <w:bookmarkEnd w:id="5"/>
                          </w:p>
                          <w:p w14:paraId="10FCCDB3" w14:textId="77777777" w:rsidR="00BE7F04" w:rsidRDefault="00022E27">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宋体"/>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type w14:anchorId="64E8B2C0" id="_x0000_t202" coordsize="21600,21600" o:spt="202" path="m,l,21600r21600,l21600,xe">
                <v:stroke joinstyle="miter"/>
                <v:path gradientshapeok="t" o:connecttype="rect"/>
              </v:shapetype>
              <v:shape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">
                <v:textbox>
                  <w:txbxContent>
                    <w:p w14:paraId="6F2A390A" w14:textId="77777777" w:rsidR="00BE7F04" w:rsidRDefault="00022E27">
                      <w:pPr>
                        <w:pStyle w:val="4"/>
                      </w:pPr>
                      <w:bookmarkStart w:id="6" w:name="_Toc209623987"/>
                      <w:bookmarkStart w:id="7" w:name="_Toc210122029"/>
                      <w:bookmarkStart w:id="8" w:name="_Toc208835377"/>
                      <w:r>
                        <w:rPr>
                          <w:highlight w:val="cyan"/>
                        </w:rPr>
                        <w:t>TS 38.101-5-j20 V19.2.0 (2025-09)</w:t>
                      </w:r>
                    </w:p>
                    <w:p w14:paraId="41DB313D" w14:textId="77777777" w:rsidR="00BE7F04" w:rsidRDefault="00022E27">
                      <w:pPr>
                        <w:pStyle w:val="4"/>
                        <w:rPr>
                          <w:rFonts w:eastAsia="宋体"/>
                          <w:b/>
                          <w:bCs/>
                          <w:lang w:eastAsia="zh-CN"/>
                        </w:rPr>
                      </w:pPr>
                      <w:r>
                        <w:rPr>
                          <w:b/>
                          <w:bCs/>
                        </w:rPr>
                        <w:t>6.4.2.3</w:t>
                      </w:r>
                      <w:r>
                        <w:rPr>
                          <w:b/>
                          <w:bCs/>
                        </w:rPr>
                        <w:tab/>
                        <w:t>Phase continuity requirements for OCC</w:t>
                      </w:r>
                      <w:bookmarkEnd w:id="6"/>
                      <w:bookmarkEnd w:id="7"/>
                      <w:bookmarkEnd w:id="8"/>
                    </w:p>
                    <w:p w14:paraId="10FCCDB3" w14:textId="77777777" w:rsidR="00BE7F04" w:rsidRDefault="00022E27">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宋体"/>
                          <w:lang w:eastAsia="zh-CN"/>
                        </w:rPr>
                      </w:pPr>
                    </w:p>
                  </w:txbxContent>
                </v:textbox>
                <w10:wrap type="square"/>
              </v:shape>
            </w:pict>
          </mc:Fallback>
        </mc:AlternateContent>
      </w:r>
      <w:r>
        <w:rPr>
          <w:rFonts w:eastAsia="宋体"/>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宋体"/>
          <w:lang w:val="en-US" w:eastAsia="zh-CN"/>
        </w:rPr>
      </w:pPr>
    </w:p>
    <w:p w14:paraId="2420ED26" w14:textId="77777777" w:rsidR="00ED7366" w:rsidRDefault="00ED7366">
      <w:pPr>
        <w:rPr>
          <w:rFonts w:eastAsia="宋体"/>
          <w:lang w:val="en-US" w:eastAsia="zh-CN"/>
        </w:rPr>
      </w:pPr>
    </w:p>
    <w:tbl>
      <w:tblPr>
        <w:tblStyle w:val="af9"/>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宋体"/>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f1"/>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f1"/>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f1"/>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w:proofErr w:type="gramStart"/>
                  <m:r>
                    <m:rPr>
                      <m:nor/>
                    </m:rPr>
                    <w:rPr>
                      <w:lang w:val="en-US"/>
                    </w:rPr>
                    <m:t>TA,adj</m:t>
                  </m:r>
                  <w:proofErr w:type="gramEnd"/>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宋体"/>
                <w:lang w:val="en-US" w:eastAsia="zh-CN"/>
              </w:rPr>
            </w:pPr>
            <w:r>
              <w:rPr>
                <w:rFonts w:eastAsia="宋体"/>
                <w:lang w:val="en-US" w:eastAsia="zh-CN"/>
              </w:rPr>
              <w:t>Option C.</w:t>
            </w:r>
          </w:p>
          <w:p w14:paraId="5422DDE5" w14:textId="422972D2" w:rsidR="00AD46C5" w:rsidRDefault="00AD46C5">
            <w:pPr>
              <w:snapToGrid w:val="0"/>
              <w:rPr>
                <w:rFonts w:eastAsia="宋体"/>
                <w:lang w:val="en-US" w:eastAsia="zh-CN"/>
              </w:rPr>
            </w:pPr>
            <w:r>
              <w:rPr>
                <w:rFonts w:eastAsia="宋体"/>
                <w:lang w:val="en-US" w:eastAsia="zh-CN"/>
              </w:rPr>
              <w:t>We don’t see the need for the TP</w:t>
            </w:r>
            <w:r w:rsidR="00E66F6F">
              <w:rPr>
                <w:rFonts w:eastAsia="宋体"/>
                <w:lang w:val="en-US" w:eastAsia="zh-CN"/>
              </w:rPr>
              <w:t xml:space="preserve"> considering RAN4 has clearly specified the </w:t>
            </w:r>
            <w:r w:rsidR="00E66F6F">
              <w:rPr>
                <w:lang w:val="en-US"/>
              </w:rPr>
              <w:t>p</w:t>
            </w:r>
            <w:r w:rsidR="00E66F6F" w:rsidRPr="00E66F6F">
              <w:rPr>
                <w:rFonts w:eastAsia="宋体"/>
                <w:lang w:val="en-US" w:eastAsia="zh-CN"/>
              </w:rPr>
              <w:t>hase continuity requirements</w:t>
            </w:r>
            <w:r w:rsidR="00E66F6F">
              <w:rPr>
                <w:rFonts w:eastAsia="宋体"/>
                <w:lang w:val="en-US" w:eastAsia="zh-CN"/>
              </w:rPr>
              <w:t>.</w:t>
            </w:r>
            <w:r w:rsidR="00E66F6F" w:rsidRPr="00E66F6F">
              <w:rPr>
                <w:rFonts w:eastAsia="宋体"/>
                <w:lang w:val="en-US" w:eastAsia="zh-CN"/>
              </w:rPr>
              <w:t xml:space="preserve"> </w:t>
            </w:r>
            <w:r>
              <w:rPr>
                <w:rFonts w:eastAsia="宋体"/>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w:t>
            </w:r>
            <w:r>
              <w:rPr>
                <w:rFonts w:eastAsia="宋体" w:hint="eastAsia"/>
                <w:color w:val="000000" w:themeColor="text1"/>
                <w:lang w:val="en-US" w:eastAsia="zh-CN"/>
              </w:rPr>
              <w:t>ivo</w:t>
            </w:r>
            <w:r>
              <w:rPr>
                <w:rFonts w:eastAsia="宋体"/>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宋体"/>
                <w:lang w:val="en-US" w:eastAsia="zh-CN"/>
              </w:rPr>
            </w:pPr>
            <w:r>
              <w:rPr>
                <w:rFonts w:eastAsia="宋体"/>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2B0B0855"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667B80DA" w:rsidR="00BE7F04" w:rsidRDefault="00BE7F04">
            <w:pPr>
              <w:snapToGrid w:val="0"/>
              <w:rPr>
                <w:rFonts w:eastAsia="宋体"/>
                <w:lang w:val="en-US" w:eastAsia="zh-CN"/>
              </w:rPr>
            </w:pP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27045922"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614B7640" w:rsidR="00BE7F04" w:rsidRDefault="00BE7F04">
            <w:pPr>
              <w:snapToGrid w:val="0"/>
              <w:rPr>
                <w:rFonts w:eastAsia="宋体"/>
                <w:lang w:val="en-US" w:eastAsia="zh-CN"/>
              </w:rPr>
            </w:pPr>
          </w:p>
        </w:tc>
      </w:tr>
      <w:tr w:rsidR="00BE7F04"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549F0E48"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6CDC25B2" w:rsidR="00BE7F04" w:rsidRDefault="00BE7F04">
            <w:pPr>
              <w:snapToGrid w:val="0"/>
              <w:rPr>
                <w:rFonts w:eastAsia="宋体"/>
                <w:lang w:val="en-US" w:eastAsia="zh-CN"/>
              </w:rPr>
            </w:pPr>
          </w:p>
        </w:tc>
      </w:tr>
      <w:tr w:rsidR="00BE7F04"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453EBCCB"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74F3BA4B" w:rsidR="00BE7F04" w:rsidRDefault="00BE7F04">
            <w:pPr>
              <w:snapToGrid w:val="0"/>
              <w:rPr>
                <w:rFonts w:eastAsia="宋体"/>
                <w:lang w:val="en-US" w:eastAsia="zh-CN"/>
              </w:rPr>
            </w:pPr>
          </w:p>
        </w:tc>
      </w:tr>
      <w:tr w:rsidR="00BE7F04"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12DD80CE"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77777777" w:rsidR="00BE7F04" w:rsidRDefault="00BE7F04">
            <w:pPr>
              <w:snapToGrid w:val="0"/>
              <w:rPr>
                <w:rFonts w:eastAsia="宋体"/>
                <w:lang w:eastAsia="zh-CN"/>
              </w:rPr>
            </w:pPr>
          </w:p>
        </w:tc>
      </w:tr>
      <w:tr w:rsidR="00BE7F04"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BE7F04" w:rsidRDefault="00BE7F04">
            <w:pPr>
              <w:snapToGrid w:val="0"/>
              <w:rPr>
                <w:rFonts w:eastAsia="宋体"/>
                <w:lang w:val="en-US" w:eastAsia="zh-CN"/>
              </w:rPr>
            </w:pPr>
          </w:p>
        </w:tc>
      </w:tr>
      <w:tr w:rsidR="00BE7F04"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BE7F04" w:rsidRDefault="00BE7F04">
            <w:pPr>
              <w:snapToGrid w:val="0"/>
              <w:rPr>
                <w:rFonts w:eastAsia="宋体"/>
                <w:lang w:val="en-US" w:eastAsia="zh-CN"/>
              </w:rPr>
            </w:pPr>
          </w:p>
        </w:tc>
      </w:tr>
      <w:tr w:rsidR="00BE7F04"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BE7F04" w:rsidRDefault="00BE7F04">
            <w:pPr>
              <w:snapToGrid w:val="0"/>
              <w:rPr>
                <w:rFonts w:eastAsia="宋体"/>
                <w:lang w:val="en-US" w:eastAsia="zh-CN"/>
              </w:rPr>
            </w:pPr>
          </w:p>
        </w:tc>
      </w:tr>
    </w:tbl>
    <w:p w14:paraId="0B6DEFF6" w14:textId="77777777" w:rsidR="00BE7F04" w:rsidRDefault="00BE7F04">
      <w:pPr>
        <w:rPr>
          <w:rFonts w:eastAsia="宋体"/>
          <w:lang w:val="en-US" w:eastAsia="zh-CN"/>
        </w:rPr>
      </w:pPr>
    </w:p>
    <w:p w14:paraId="139B596E" w14:textId="77777777" w:rsidR="00BE7F04" w:rsidRDefault="00BE7F04">
      <w:pPr>
        <w:rPr>
          <w:lang w:val="en-US" w:eastAsia="en-US"/>
        </w:rPr>
      </w:pPr>
      <w:bookmarkStart w:id="26" w:name="OLE_LINK285"/>
    </w:p>
    <w:p w14:paraId="49C2991E" w14:textId="77777777" w:rsidR="00BE7F04" w:rsidRDefault="00022E27">
      <w:pPr>
        <w:spacing w:after="0"/>
        <w:rPr>
          <w:lang w:val="en-US" w:eastAsia="en-US"/>
        </w:rPr>
      </w:pPr>
      <w:r>
        <w:rPr>
          <w:lang w:val="en-US" w:eastAsia="en-US"/>
        </w:rPr>
        <w:br w:type="page"/>
      </w:r>
    </w:p>
    <w:p w14:paraId="4978EAAA" w14:textId="77777777" w:rsidR="00BE7F04" w:rsidRDefault="00BE7F04">
      <w:pPr>
        <w:spacing w:after="0"/>
        <w:rPr>
          <w:lang w:val="en-US" w:eastAsia="en-US"/>
        </w:rPr>
      </w:pPr>
    </w:p>
    <w:p w14:paraId="3ECF62A2" w14:textId="77777777" w:rsidR="00BE7F04" w:rsidRDefault="00022E27">
      <w:pPr>
        <w:pStyle w:val="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182CC245" w14:textId="6F743CF9" w:rsidR="00B209A6" w:rsidRDefault="00B209A6" w:rsidP="00B209A6">
      <w:pPr>
        <w:rPr>
          <w:rFonts w:eastAsiaTheme="minorEastAsia"/>
          <w:lang w:eastAsia="zh-CN"/>
        </w:rPr>
      </w:pPr>
      <w:r>
        <w:rPr>
          <w:lang w:val="en-US"/>
        </w:rPr>
        <w:t xml:space="preserve">Huawei proposed </w:t>
      </w:r>
      <w:r w:rsidRPr="00B209A6">
        <w:rPr>
          <w:lang w:val="en-US"/>
        </w:rPr>
        <w:t>TP_2_1_2 to TS 38.214 Clause 6.1.2.1</w:t>
      </w:r>
      <w:r>
        <w:rPr>
          <w:lang w:val="en-US"/>
        </w:rPr>
        <w:t xml:space="preserve"> to c</w:t>
      </w:r>
      <w:r w:rsidRPr="00B209A6">
        <w:rPr>
          <w:lang w:val="en-US"/>
        </w:rPr>
        <w:t>larify the events that cause phase continuity and power consistency not to be maintained within an OCC group. UE should drop all PUSCH repetitions within an OCC group if such an event occurs.</w:t>
      </w:r>
      <w:r w:rsidRPr="00B209A6">
        <w:rPr>
          <w:lang w:eastAsia="zh-CN"/>
        </w:rPr>
        <w:t xml:space="preserve"> </w:t>
      </w:r>
      <w:r>
        <w:rPr>
          <w:lang w:eastAsia="zh-CN"/>
        </w:rPr>
        <w:t>where the number of repetitions of PUSCH is 8, length of OCC group is 4 and the configured length of NTDW is 8 as illustrated in Figure below.</w:t>
      </w:r>
    </w:p>
    <w:p w14:paraId="0825812D" w14:textId="632310EE" w:rsidR="00B209A6" w:rsidRDefault="00B209A6" w:rsidP="00B209A6">
      <w:pPr>
        <w:keepNext/>
        <w:jc w:val="center"/>
        <w:rPr>
          <w:lang w:eastAsia="en-US"/>
        </w:rPr>
      </w:pPr>
      <w:r>
        <w:rPr>
          <w:noProof/>
        </w:rPr>
        <w:drawing>
          <wp:inline distT="0" distB="0" distL="0" distR="0" wp14:anchorId="3478C510" wp14:editId="1C2AB16F">
            <wp:extent cx="3255373" cy="103726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70106" cy="1041961"/>
                    </a:xfrm>
                    <a:prstGeom prst="rect">
                      <a:avLst/>
                    </a:prstGeom>
                    <a:noFill/>
                    <a:ln>
                      <a:noFill/>
                    </a:ln>
                  </pic:spPr>
                </pic:pic>
              </a:graphicData>
            </a:graphic>
          </wp:inline>
        </w:drawing>
      </w:r>
    </w:p>
    <w:p w14:paraId="2DF961EB" w14:textId="20CD714F" w:rsidR="00B209A6" w:rsidRDefault="00B209A6" w:rsidP="00B209A6">
      <w:pPr>
        <w:ind w:left="1600" w:firstLine="800"/>
        <w:rPr>
          <w:b/>
          <w:bCs/>
        </w:rPr>
      </w:pPr>
      <w:bookmarkStart w:id="27" w:name="_Ref209625675"/>
      <w:r>
        <w:rPr>
          <w:b/>
          <w:bCs/>
        </w:rPr>
        <w:t xml:space="preserve">[Huawei] </w:t>
      </w:r>
      <w:r w:rsidRPr="00B209A6">
        <w:rPr>
          <w:b/>
          <w:bCs/>
        </w:rPr>
        <w:t xml:space="preserve">Figure </w:t>
      </w:r>
      <w:r w:rsidRPr="00B209A6">
        <w:rPr>
          <w:b/>
          <w:bCs/>
        </w:rPr>
        <w:fldChar w:fldCharType="begin"/>
      </w:r>
      <w:r w:rsidRPr="00B209A6">
        <w:rPr>
          <w:b/>
          <w:bCs/>
        </w:rPr>
        <w:instrText xml:space="preserve"> SEQ Figure \* ARABIC </w:instrText>
      </w:r>
      <w:r w:rsidRPr="00B209A6">
        <w:rPr>
          <w:b/>
          <w:bCs/>
        </w:rPr>
        <w:fldChar w:fldCharType="separate"/>
      </w:r>
      <w:r w:rsidRPr="00B209A6">
        <w:rPr>
          <w:b/>
          <w:bCs/>
          <w:noProof/>
        </w:rPr>
        <w:t>1</w:t>
      </w:r>
      <w:r w:rsidRPr="00B209A6">
        <w:rPr>
          <w:b/>
          <w:bCs/>
        </w:rPr>
        <w:fldChar w:fldCharType="end"/>
      </w:r>
      <w:bookmarkEnd w:id="27"/>
      <w:r w:rsidRPr="00B209A6">
        <w:rPr>
          <w:b/>
          <w:bCs/>
        </w:rPr>
        <w:t>: An example of TDW and OCC group.</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f1"/>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f1"/>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宋体"/>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64043F11">
                <wp:simplePos x="0" y="0"/>
                <wp:positionH relativeFrom="margin">
                  <wp:align>right</wp:align>
                </wp:positionH>
                <wp:positionV relativeFrom="paragraph">
                  <wp:posOffset>382905</wp:posOffset>
                </wp:positionV>
                <wp:extent cx="6094095" cy="5288280"/>
                <wp:effectExtent l="0" t="0" r="2095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288507"/>
                        </a:xfrm>
                        <a:prstGeom prst="rect">
                          <a:avLst/>
                        </a:prstGeom>
                        <a:solidFill>
                          <a:srgbClr val="FFFFFF"/>
                        </a:solidFill>
                        <a:ln w="9525">
                          <a:solidFill>
                            <a:srgbClr val="000000"/>
                          </a:solidFill>
                          <a:miter lim="800000"/>
                        </a:ln>
                      </wps:spPr>
                      <wps:txb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54E56EFE" w:rsidR="00BE7F04" w:rsidRDefault="00022E27">
                            <w:pPr>
                              <w:rPr>
                                <w:lang w:val="en-US"/>
                              </w:rPr>
                            </w:pPr>
                            <w:r>
                              <w:rPr>
                                <w:b/>
                                <w:bCs/>
                                <w:lang w:val="en-US"/>
                              </w:rPr>
                              <w:t>Reason for change</w:t>
                            </w:r>
                            <w:r>
                              <w:rPr>
                                <w:lang w:val="en-US"/>
                              </w:rPr>
                              <w:t xml:space="preserve">: </w:t>
                            </w:r>
                            <w:r w:rsidR="00B209A6" w:rsidRPr="00B209A6">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3B8F4CE7" w14:textId="7EF049F7" w:rsidR="00BE7F04" w:rsidRDefault="00022E27">
                            <w:pPr>
                              <w:rPr>
                                <w:lang w:val="en-US"/>
                              </w:rPr>
                            </w:pPr>
                            <w:r>
                              <w:rPr>
                                <w:b/>
                                <w:bCs/>
                                <w:lang w:val="en-US"/>
                              </w:rPr>
                              <w:t>Consequence if not approved</w:t>
                            </w:r>
                            <w:r>
                              <w:rPr>
                                <w:lang w:val="en-US"/>
                              </w:rPr>
                              <w:t xml:space="preserve">: </w:t>
                            </w:r>
                            <w:r w:rsidR="00B209A6" w:rsidRPr="00B209A6">
                              <w:rPr>
                                <w:rFonts w:cs="Times"/>
                                <w:lang w:eastAsia="zh-CN"/>
                              </w:rPr>
                              <w:t>Clarify the events that cause phase continuity and power consistency not to be maintained within an OCC group. UE should drop all PUSCH repetitions within an OCC group if such an event occurs</w:t>
                            </w:r>
                            <w:r>
                              <w:rPr>
                                <w:rFonts w:cs="Times"/>
                                <w:lang w:eastAsia="zh-CN"/>
                              </w:rPr>
                              <w:t>.</w:t>
                            </w:r>
                          </w:p>
                          <w:p w14:paraId="0385FF15" w14:textId="26C344B4" w:rsidR="00BE7F04" w:rsidRDefault="00022E27">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22E27">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BE7F04" w:rsidRDefault="00022E27">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BE7F04" w:rsidRDefault="00022E27">
                            <w:pPr>
                              <w:jc w:val="center"/>
                              <w:rPr>
                                <w:rFonts w:eastAsia="宋体"/>
                                <w:color w:val="FF0000"/>
                              </w:rPr>
                            </w:pPr>
                            <w:r>
                              <w:rPr>
                                <w:color w:val="FF0000"/>
                              </w:rPr>
                              <w:t>&lt;Unchanged text omitted&gt;</w:t>
                            </w:r>
                          </w:p>
                          <w:p w14:paraId="56954C3D" w14:textId="77777777" w:rsidR="00BE7F04" w:rsidRDefault="00022E27">
                            <w:pPr>
                              <w:rPr>
                                <w:rFonts w:eastAsia="MS Mincho"/>
                                <w:lang w:val="en-US" w:eastAsia="ja-JP"/>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356F3DB8" w14:textId="77777777" w:rsidR="003E5F62" w:rsidRDefault="003E5F62" w:rsidP="003E5F62">
                            <w:pPr>
                              <w:rPr>
                                <w:ins w:id="28" w:author="作者" w:date="2025-10-28T20:33:00Z"/>
                                <w:rFonts w:eastAsiaTheme="minorEastAsia"/>
                                <w:lang w:eastAsia="en-US"/>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079F9610" w14:textId="77777777" w:rsidR="003E5F62" w:rsidRDefault="003E5F62" w:rsidP="003E5F62">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等线"/>
                                <w:color w:val="FF0000"/>
                                <w:lang w:val="en-US" w:eastAsia="zh-CN"/>
                              </w:rPr>
                              <w:t>-------------------- End of TP#1 for 38.214 --------------------</w:t>
                            </w:r>
                          </w:p>
                        </w:txbxContent>
                      </wps:txbx>
                      <wps:bodyPr rot="0" vert="horz" wrap="square" lIns="91440" tIns="45720" rIns="91440" bIns="45720" anchor="t" anchorCtr="0">
                        <a:noAutofit/>
                      </wps:bodyPr>
                    </wps:wsp>
                  </a:graphicData>
                </a:graphic>
              </wp:anchor>
            </w:drawing>
          </mc:Choice>
          <mc:Fallback>
            <w:pict>
              <v:shape w14:anchorId="7E4CD13E" id="_x0000_s1028" type="#_x0000_t202" style="position:absolute;margin-left:428.65pt;margin-top:30.15pt;width:479.85pt;height:416.4pt;z-index:25166438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">
                <v:textbo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54E56EFE" w:rsidR="00BE7F04" w:rsidRDefault="00022E27">
                      <w:pPr>
                        <w:rPr>
                          <w:lang w:val="en-US"/>
                        </w:rPr>
                      </w:pPr>
                      <w:r>
                        <w:rPr>
                          <w:b/>
                          <w:bCs/>
                          <w:lang w:val="en-US"/>
                        </w:rPr>
                        <w:t>Reason for change</w:t>
                      </w:r>
                      <w:r>
                        <w:rPr>
                          <w:lang w:val="en-US"/>
                        </w:rPr>
                        <w:t xml:space="preserve">: </w:t>
                      </w:r>
                      <w:r w:rsidR="00B209A6" w:rsidRPr="00B209A6">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3B8F4CE7" w14:textId="7EF049F7" w:rsidR="00BE7F04" w:rsidRDefault="00022E27">
                      <w:pPr>
                        <w:rPr>
                          <w:lang w:val="en-US"/>
                        </w:rPr>
                      </w:pPr>
                      <w:r>
                        <w:rPr>
                          <w:b/>
                          <w:bCs/>
                          <w:lang w:val="en-US"/>
                        </w:rPr>
                        <w:t>Consequence if not approved</w:t>
                      </w:r>
                      <w:r>
                        <w:rPr>
                          <w:lang w:val="en-US"/>
                        </w:rPr>
                        <w:t xml:space="preserve">: </w:t>
                      </w:r>
                      <w:r w:rsidR="00B209A6" w:rsidRPr="00B209A6">
                        <w:rPr>
                          <w:rFonts w:cs="Times"/>
                          <w:lang w:eastAsia="zh-CN"/>
                        </w:rPr>
                        <w:t>Clarify the events that cause phase continuity and power consistency not to be maintained within an OCC group. UE should drop all PUSCH repetitions within an OCC group if such an event occurs</w:t>
                      </w:r>
                      <w:r>
                        <w:rPr>
                          <w:rFonts w:cs="Times"/>
                          <w:lang w:eastAsia="zh-CN"/>
                        </w:rPr>
                        <w:t>.</w:t>
                      </w:r>
                    </w:p>
                    <w:p w14:paraId="0385FF15" w14:textId="26C344B4" w:rsidR="00BE7F04" w:rsidRDefault="00022E27">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22E27">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BE7F04" w:rsidRDefault="00022E27">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BE7F04" w:rsidRDefault="00022E27">
                      <w:pPr>
                        <w:jc w:val="center"/>
                        <w:rPr>
                          <w:rFonts w:eastAsia="宋体"/>
                          <w:color w:val="FF0000"/>
                        </w:rPr>
                      </w:pPr>
                      <w:r>
                        <w:rPr>
                          <w:color w:val="FF0000"/>
                        </w:rPr>
                        <w:t>&lt;Unchanged text omitted&gt;</w:t>
                      </w:r>
                    </w:p>
                    <w:p w14:paraId="56954C3D" w14:textId="77777777" w:rsidR="00BE7F04" w:rsidRDefault="00022E27">
                      <w:pPr>
                        <w:rPr>
                          <w:rFonts w:eastAsia="MS Mincho"/>
                          <w:lang w:val="en-US" w:eastAsia="ja-JP"/>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356F3DB8" w14:textId="77777777" w:rsidR="003E5F62" w:rsidRDefault="003E5F62" w:rsidP="003E5F62">
                      <w:pPr>
                        <w:rPr>
                          <w:ins w:id="31" w:author="作者" w:date="2025-10-28T20:33:00Z"/>
                          <w:rFonts w:eastAsiaTheme="minorEastAsia"/>
                          <w:lang w:eastAsia="en-US"/>
                        </w:rPr>
                      </w:pPr>
                      <w:ins w:id="32"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079F9610" w14:textId="77777777" w:rsidR="003E5F62" w:rsidRDefault="003E5F62" w:rsidP="003E5F62">
                      <w:ins w:id="33"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等线"/>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7777777" w:rsidR="00BE7F04" w:rsidRDefault="00022E27">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77777777" w:rsidR="00BE7F04" w:rsidRDefault="00022E27">
            <w:pPr>
              <w:snapToGrid w:val="0"/>
              <w:rPr>
                <w:rFonts w:eastAsia="宋体"/>
                <w:lang w:val="en-US" w:eastAsia="zh-CN"/>
              </w:rPr>
            </w:pPr>
            <w:r>
              <w:rPr>
                <w:rFonts w:eastAsia="宋体"/>
                <w:lang w:val="en-US" w:eastAsia="zh-CN"/>
              </w:rPr>
              <w:t>Not support. For some of the events in the referred clause 6.1.7 (e.g., "</w:t>
            </w:r>
            <w:r>
              <w:t xml:space="preserve">a dropping or cancellation of a PUSCH transmission according to clause 9"), </w:t>
            </w:r>
            <w:r>
              <w:rPr>
                <w:rFonts w:eastAsia="宋体"/>
                <w:lang w:val="en-US" w:eastAsia="zh-CN"/>
              </w:rPr>
              <w:t>it is already described elsewhere in 38.213/214 how the UE behaves. For other events ("</w:t>
            </w:r>
            <w:r>
              <w:t xml:space="preserve">Uplink timing adjustment in response to a timing advance command"), an alternative UE </w:t>
            </w:r>
            <w:proofErr w:type="spellStart"/>
            <w:r>
              <w:t>behavior</w:t>
            </w:r>
            <w:proofErr w:type="spellEnd"/>
            <w:r>
              <w:t xml:space="preserve"> is proposed in TP 2_1_1. For these reasons, we think a general statement about the UE </w:t>
            </w:r>
            <w:proofErr w:type="spellStart"/>
            <w:r>
              <w:t>behavior</w:t>
            </w:r>
            <w:proofErr w:type="spellEnd"/>
            <w:r>
              <w:t xml:space="preserve"> in case any event for DMRS bundling occurs should be avoided.</w:t>
            </w:r>
          </w:p>
        </w:tc>
      </w:tr>
      <w:tr w:rsidR="00BE7F04"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77777777" w:rsidR="00BE7F04" w:rsidRDefault="00022E27">
            <w:pPr>
              <w:snapToGrid w:val="0"/>
              <w:spacing w:after="0"/>
              <w:jc w:val="center"/>
              <w:rPr>
                <w:rFonts w:eastAsia="宋体"/>
                <w:color w:val="000000" w:themeColor="text1"/>
                <w:lang w:val="en-US" w:eastAsia="zh-CN"/>
              </w:rPr>
            </w:pPr>
            <w:r>
              <w:rPr>
                <w:rFonts w:eastAsia="宋体"/>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3AD9A047" w14:textId="77777777" w:rsidR="00BE7F04" w:rsidRDefault="00022E27">
            <w:pPr>
              <w:snapToGrid w:val="0"/>
              <w:rPr>
                <w:rFonts w:eastAsia="宋体"/>
                <w:lang w:val="en-US" w:eastAsia="zh-CN"/>
              </w:rPr>
            </w:pPr>
            <w:r>
              <w:rPr>
                <w:rFonts w:eastAsia="宋体"/>
                <w:lang w:val="en-US" w:eastAsia="zh-CN"/>
              </w:rPr>
              <w:t>For the first change, ‘drop all PUSCH repetitions’ is supported.</w:t>
            </w:r>
          </w:p>
          <w:p w14:paraId="49E6A713" w14:textId="77777777" w:rsidR="00BE7F04" w:rsidRDefault="00022E27">
            <w:pPr>
              <w:snapToGrid w:val="0"/>
              <w:rPr>
                <w:rFonts w:eastAsia="宋体"/>
                <w:lang w:val="en-US" w:eastAsia="zh-CN"/>
              </w:rPr>
            </w:pPr>
            <w:r>
              <w:rPr>
                <w:rFonts w:eastAsia="宋体"/>
                <w:lang w:val="en-US" w:eastAsia="zh-CN"/>
              </w:rPr>
              <w:t xml:space="preserve">For the second change, there is no need to further reuse event in 6.1.7. </w:t>
            </w:r>
          </w:p>
        </w:tc>
      </w:tr>
      <w:tr w:rsidR="00BE7F04"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77777777" w:rsidR="00BE7F04" w:rsidRDefault="00022E27">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77777777" w:rsidR="00BE7F04" w:rsidRDefault="00022E27">
            <w:pPr>
              <w:snapToGrid w:val="0"/>
              <w:rPr>
                <w:rFonts w:eastAsia="宋体"/>
                <w:lang w:val="en-US" w:eastAsia="zh-CN"/>
              </w:rPr>
            </w:pPr>
            <w:r>
              <w:rPr>
                <w:rFonts w:eastAsia="宋体"/>
                <w:lang w:val="en-US" w:eastAsia="zh-CN"/>
              </w:rPr>
              <w:t>Do not support. The network should guarantee these events do not occur.</w:t>
            </w:r>
          </w:p>
        </w:tc>
      </w:tr>
      <w:tr w:rsidR="00BE7F04"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77777777" w:rsidR="00BE7F04" w:rsidRDefault="00022E27">
            <w:pPr>
              <w:snapToGrid w:val="0"/>
              <w:spacing w:after="0"/>
              <w:jc w:val="center"/>
              <w:rPr>
                <w:lang w:val="en-US" w:eastAsia="zh-CN"/>
              </w:rPr>
            </w:pPr>
            <w:r>
              <w:rPr>
                <w:rFonts w:eastAsia="MS Mincho"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77777777" w:rsidR="00BE7F04" w:rsidRDefault="00022E27">
            <w:pPr>
              <w:snapToGrid w:val="0"/>
              <w:rPr>
                <w:rFonts w:eastAsia="宋体"/>
                <w:lang w:val="en-US" w:eastAsia="zh-CN"/>
              </w:rPr>
            </w:pPr>
            <w:r>
              <w:rPr>
                <w:rFonts w:eastAsia="MS Mincho" w:hint="eastAsia"/>
                <w:lang w:val="en-US" w:eastAsia="ja-JP"/>
              </w:rPr>
              <w:t>S</w:t>
            </w:r>
            <w:r>
              <w:rPr>
                <w:rFonts w:eastAsia="MS Mincho"/>
                <w:lang w:val="en-US" w:eastAsia="ja-JP"/>
              </w:rPr>
              <w:t>a</w:t>
            </w:r>
            <w:r>
              <w:rPr>
                <w:rFonts w:eastAsia="MS Mincho" w:hint="eastAsia"/>
                <w:lang w:val="en-US" w:eastAsia="ja-JP"/>
              </w:rPr>
              <w:t>me view with vivo.</w:t>
            </w:r>
          </w:p>
        </w:tc>
      </w:tr>
      <w:tr w:rsidR="00BE7F04"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77777777" w:rsidR="00BE7F04" w:rsidRDefault="00022E27">
            <w:pPr>
              <w:snapToGrid w:val="0"/>
              <w:spacing w:after="0"/>
              <w:jc w:val="center"/>
              <w:rPr>
                <w:rFonts w:eastAsia="宋体"/>
                <w:lang w:val="en-US" w:eastAsia="zh-CN"/>
              </w:rPr>
            </w:pPr>
            <w:r>
              <w:rPr>
                <w:rFonts w:eastAsia="宋体"/>
                <w:color w:val="000000" w:themeColor="text1"/>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77777777" w:rsidR="00BE7F04" w:rsidRDefault="00022E27">
            <w:pPr>
              <w:snapToGrid w:val="0"/>
              <w:rPr>
                <w:rFonts w:eastAsia="宋体"/>
                <w:lang w:val="en-US" w:eastAsia="zh-CN"/>
              </w:rPr>
            </w:pPr>
            <w:r>
              <w:rPr>
                <w:rFonts w:eastAsia="宋体"/>
                <w:lang w:val="en-US" w:eastAsia="zh-CN"/>
              </w:rPr>
              <w:t>Support.</w:t>
            </w:r>
          </w:p>
        </w:tc>
      </w:tr>
      <w:tr w:rsidR="00BE7F04"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77777777" w:rsidR="00BE7F04" w:rsidRDefault="00022E27">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77777777" w:rsidR="00BE7F04" w:rsidRDefault="00022E27">
            <w:pPr>
              <w:snapToGrid w:val="0"/>
              <w:rPr>
                <w:rFonts w:eastAsia="宋体"/>
                <w:lang w:val="en-US" w:eastAsia="zh-CN"/>
              </w:rPr>
            </w:pPr>
            <w:r>
              <w:rPr>
                <w:rFonts w:eastAsia="MS Mincho" w:hint="eastAsia"/>
                <w:lang w:val="en-US" w:eastAsia="ja-JP"/>
              </w:rPr>
              <w:t>Because UE behavior is unclear</w:t>
            </w:r>
            <w:r>
              <w:rPr>
                <w:lang w:val="en-US"/>
              </w:rPr>
              <w:t xml:space="preserve"> if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r>
              <w:rPr>
                <w:rFonts w:eastAsia="MS Mincho"/>
                <w:lang w:val="en-US" w:eastAsia="ja-JP"/>
              </w:rPr>
              <w:t xml:space="preserve"> </w:t>
            </w:r>
            <w:r>
              <w:rPr>
                <w:rFonts w:eastAsia="MS Mincho" w:hint="eastAsia"/>
                <w:lang w:val="en-US" w:eastAsia="ja-JP"/>
              </w:rPr>
              <w:t>we s</w:t>
            </w:r>
            <w:r>
              <w:rPr>
                <w:rFonts w:eastAsia="MS Mincho"/>
                <w:lang w:val="en-US" w:eastAsia="ja-JP"/>
              </w:rPr>
              <w:t>upport</w:t>
            </w:r>
            <w:r>
              <w:rPr>
                <w:rFonts w:eastAsia="MS Mincho" w:hint="eastAsia"/>
                <w:lang w:val="en-US" w:eastAsia="ja-JP"/>
              </w:rPr>
              <w:t xml:space="preserve"> the TP (drop all PUSCH repetition). </w:t>
            </w:r>
          </w:p>
        </w:tc>
      </w:tr>
      <w:tr w:rsidR="00BE7F04"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77777777" w:rsidR="00BE7F04" w:rsidRDefault="00022E27">
            <w:pPr>
              <w:snapToGrid w:val="0"/>
              <w:spacing w:after="0"/>
              <w:jc w:val="center"/>
              <w:rPr>
                <w:rFonts w:eastAsiaTheme="minorEastAsia"/>
                <w:lang w:val="en-US"/>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77777777" w:rsidR="00BE7F04" w:rsidRDefault="00022E27">
            <w:pPr>
              <w:snapToGrid w:val="0"/>
              <w:rPr>
                <w:rFonts w:eastAsiaTheme="minorEastAsia"/>
                <w:lang w:val="en-US"/>
              </w:rPr>
            </w:pPr>
            <w:r>
              <w:rPr>
                <w:rFonts w:eastAsiaTheme="minorEastAsia" w:hint="eastAsia"/>
                <w:lang w:val="en-US"/>
              </w:rPr>
              <w:t>We share similar view with vivo and DCM.</w:t>
            </w:r>
          </w:p>
        </w:tc>
      </w:tr>
      <w:tr w:rsidR="00BE7F04"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77777777" w:rsidR="00BE7F04" w:rsidRDefault="00022E27">
            <w:pPr>
              <w:snapToGrid w:val="0"/>
              <w:spacing w:after="0"/>
              <w:jc w:val="center"/>
              <w:rPr>
                <w:lang w:val="en-US" w:eastAsia="zh-CN"/>
              </w:rPr>
            </w:pPr>
            <w:r>
              <w:rPr>
                <w:rFonts w:hint="eastAsia"/>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77777777" w:rsidR="00BE7F04" w:rsidRDefault="00022E27">
            <w:pPr>
              <w:spacing w:before="120" w:after="120"/>
              <w:rPr>
                <w:rFonts w:eastAsia="宋体"/>
                <w:lang w:val="en-US" w:eastAsia="zh-CN"/>
              </w:rPr>
            </w:pPr>
            <w:r>
              <w:rPr>
                <w:rFonts w:eastAsia="宋体"/>
                <w:lang w:eastAsia="zh-CN"/>
              </w:rPr>
              <w:t>Among the events</w:t>
            </w:r>
            <w:r>
              <w:rPr>
                <w:rFonts w:eastAsia="宋体" w:hint="eastAsia"/>
                <w:lang w:val="en-US" w:eastAsia="zh-CN"/>
              </w:rPr>
              <w:t xml:space="preserve"> defined for DMRS bundling</w:t>
            </w:r>
            <w:r>
              <w:rPr>
                <w:rFonts w:eastAsia="宋体"/>
                <w:lang w:eastAsia="zh-CN"/>
              </w:rPr>
              <w:t xml:space="preserve">, some of them will not happen in NTN OCC, e.g., DL monitoring for unpaired spectrum and frequency hopping. Some of them can be handled by existing specification, e.g., dropping due to cell DRX operation or HD operation, where whole OCC group will be dropped. And </w:t>
            </w:r>
            <w:proofErr w:type="gramStart"/>
            <w:r>
              <w:rPr>
                <w:rFonts w:eastAsia="宋体"/>
                <w:lang w:eastAsia="zh-CN"/>
              </w:rPr>
              <w:t xml:space="preserve">the </w:t>
            </w:r>
            <w:r>
              <w:rPr>
                <w:rFonts w:eastAsia="宋体" w:hint="eastAsia"/>
                <w:lang w:val="en-US" w:eastAsia="zh-CN"/>
              </w:rPr>
              <w:t>some</w:t>
            </w:r>
            <w:proofErr w:type="gramEnd"/>
            <w:r>
              <w:rPr>
                <w:rFonts w:eastAsia="宋体" w:hint="eastAsia"/>
                <w:lang w:val="en-US" w:eastAsia="zh-CN"/>
              </w:rPr>
              <w:t xml:space="preserve"> </w:t>
            </w:r>
            <w:r>
              <w:rPr>
                <w:rFonts w:eastAsia="宋体"/>
                <w:lang w:eastAsia="zh-CN"/>
              </w:rPr>
              <w:t xml:space="preserve">events can be avoided up to </w:t>
            </w:r>
            <w:proofErr w:type="spellStart"/>
            <w:r>
              <w:rPr>
                <w:rFonts w:eastAsia="宋体"/>
                <w:lang w:eastAsia="zh-CN"/>
              </w:rPr>
              <w:t>gNB</w:t>
            </w:r>
            <w:proofErr w:type="spellEnd"/>
            <w:r>
              <w:rPr>
                <w:rFonts w:eastAsia="宋体"/>
                <w:lang w:eastAsia="zh-CN"/>
              </w:rPr>
              <w:t xml:space="preserve"> scheduling, e.g., timing adjustment due to TA command, gap between two PUSCHs, and other UL transmission between two PUSCHs.</w:t>
            </w:r>
            <w:r>
              <w:rPr>
                <w:rFonts w:eastAsia="宋体" w:hint="eastAsia"/>
                <w:lang w:val="en-US" w:eastAsia="zh-CN"/>
              </w:rPr>
              <w:t xml:space="preserve"> Hence, which events are applicable may need to be clarified first. If all the events can be avoided within OCC group or already resolved at other places, the spec change seems not needed.</w:t>
            </w:r>
          </w:p>
        </w:tc>
      </w:tr>
      <w:tr w:rsidR="00BE7F04"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77777777" w:rsidR="00BE7F04" w:rsidRDefault="00022E27">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77777777" w:rsidR="00BE7F04" w:rsidRDefault="00022E27">
            <w:pPr>
              <w:snapToGrid w:val="0"/>
              <w:rPr>
                <w:rFonts w:eastAsia="宋体"/>
                <w:lang w:val="en-US" w:eastAsia="zh-CN"/>
              </w:rPr>
            </w:pPr>
            <w:r>
              <w:rPr>
                <w:rFonts w:eastAsiaTheme="minorEastAsia" w:hint="eastAsia"/>
                <w:lang w:val="en-US"/>
              </w:rPr>
              <w:t xml:space="preserve">We share view with </w:t>
            </w:r>
            <w:r>
              <w:rPr>
                <w:rFonts w:eastAsia="宋体"/>
                <w:lang w:val="en-US" w:eastAsia="zh-CN"/>
              </w:rPr>
              <w:t>Vivo</w:t>
            </w:r>
            <w:r>
              <w:rPr>
                <w:rFonts w:eastAsia="宋体" w:hint="eastAsia"/>
                <w:lang w:val="en-US" w:eastAsia="zh-CN"/>
              </w:rPr>
              <w:t>.</w:t>
            </w:r>
          </w:p>
        </w:tc>
      </w:tr>
      <w:tr w:rsidR="00BE7F04"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7E4F2D9C" w:rsidR="00BE7F04" w:rsidRDefault="0031320F">
            <w:pPr>
              <w:snapToGrid w:val="0"/>
              <w:spacing w:after="0"/>
              <w:jc w:val="center"/>
              <w:rPr>
                <w:rFonts w:eastAsia="宋体"/>
                <w:lang w:val="en-US" w:eastAsia="zh-CN"/>
              </w:rPr>
            </w:pPr>
            <w:r>
              <w:rPr>
                <w:rFonts w:eastAsia="宋体"/>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7D1C1CF" w14:textId="4921CEA6" w:rsidR="00BE7F04" w:rsidRDefault="0031320F">
            <w:pPr>
              <w:snapToGrid w:val="0"/>
              <w:rPr>
                <w:rFonts w:eastAsia="宋体"/>
                <w:lang w:val="en-US" w:eastAsia="zh-CN"/>
              </w:rPr>
            </w:pPr>
            <w:r>
              <w:rPr>
                <w:rFonts w:eastAsia="宋体"/>
                <w:lang w:val="en-US" w:eastAsia="zh-CN"/>
              </w:rPr>
              <w:t>Not support</w:t>
            </w:r>
            <w:r w:rsidR="006027CF">
              <w:rPr>
                <w:rFonts w:eastAsia="宋体"/>
                <w:lang w:val="en-US" w:eastAsia="zh-CN"/>
              </w:rPr>
              <w:t xml:space="preserve"> the TP</w:t>
            </w:r>
            <w:r>
              <w:rPr>
                <w:rFonts w:eastAsia="宋体"/>
                <w:lang w:val="en-US" w:eastAsia="zh-CN"/>
              </w:rPr>
              <w:t>.</w:t>
            </w:r>
          </w:p>
          <w:p w14:paraId="1F708B1D" w14:textId="2A784927" w:rsidR="0031320F" w:rsidRDefault="0031320F">
            <w:pPr>
              <w:snapToGrid w:val="0"/>
              <w:rPr>
                <w:rFonts w:eastAsia="宋体"/>
                <w:lang w:val="en-US" w:eastAsia="zh-CN"/>
              </w:rPr>
            </w:pPr>
            <w:r>
              <w:rPr>
                <w:rFonts w:eastAsia="宋体"/>
                <w:lang w:val="en-US" w:eastAsia="zh-CN"/>
              </w:rPr>
              <w:t>The TP is not clear regarding “</w:t>
            </w:r>
            <w:r w:rsidRPr="0031320F">
              <w:rPr>
                <w:rFonts w:eastAsia="宋体"/>
                <w:lang w:val="en-US" w:eastAsia="zh-CN"/>
              </w:rPr>
              <w:t>an event that causes the power consistency or phase continuity</w:t>
            </w:r>
            <w:r>
              <w:rPr>
                <w:rFonts w:eastAsia="宋体"/>
                <w:lang w:val="en-US" w:eastAsia="zh-CN"/>
              </w:rPr>
              <w:t>”.</w:t>
            </w:r>
          </w:p>
        </w:tc>
      </w:tr>
    </w:tbl>
    <w:p w14:paraId="76C2D890" w14:textId="77777777" w:rsidR="00BE7F04" w:rsidRDefault="00BE7F04">
      <w:pPr>
        <w:rPr>
          <w:rFonts w:eastAsia="宋体"/>
          <w:lang w:val="en-US" w:eastAsia="zh-CN"/>
        </w:rPr>
      </w:pPr>
    </w:p>
    <w:p w14:paraId="2BFB10B6" w14:textId="77777777" w:rsidR="00BE7F04" w:rsidRDefault="00022E27">
      <w:pPr>
        <w:spacing w:after="0"/>
        <w:rPr>
          <w:rFonts w:eastAsia="宋体"/>
          <w:lang w:val="en-US" w:eastAsia="zh-CN"/>
        </w:rPr>
      </w:pPr>
      <w:r>
        <w:rPr>
          <w:rFonts w:eastAsia="宋体"/>
          <w:lang w:val="en-US" w:eastAsia="zh-CN"/>
        </w:rPr>
        <w:br w:type="page"/>
      </w:r>
    </w:p>
    <w:p w14:paraId="59BCEE75" w14:textId="77777777" w:rsidR="00BE7F04" w:rsidRDefault="00BE7F04">
      <w:pPr>
        <w:spacing w:after="0"/>
        <w:rPr>
          <w:rFonts w:eastAsia="宋体"/>
          <w:lang w:val="en-US" w:eastAsia="zh-CN"/>
        </w:rPr>
      </w:pPr>
    </w:p>
    <w:p w14:paraId="4014DE43" w14:textId="77777777" w:rsidR="00BE7F04" w:rsidRDefault="00022E27">
      <w:pPr>
        <w:pStyle w:val="3"/>
        <w:ind w:left="1000" w:hanging="400"/>
        <w:rPr>
          <w:lang w:val="en-US" w:eastAsia="en-US"/>
        </w:rPr>
      </w:pPr>
      <w:r>
        <w:rPr>
          <w:lang w:val="en-US"/>
        </w:rPr>
        <w:t>2.1.3 TP_2_1_3 to TS 38.214 Clause 6.1.2.1</w:t>
      </w:r>
    </w:p>
    <w:p w14:paraId="7B9F8F6C" w14:textId="77777777" w:rsidR="00BE7F04" w:rsidRDefault="00BE7F04">
      <w:pPr>
        <w:rPr>
          <w:lang w:val="en-US"/>
        </w:rPr>
      </w:pPr>
    </w:p>
    <w:p w14:paraId="2F9B72E3" w14:textId="77DA8A2D" w:rsidR="00B209A6" w:rsidRDefault="00B209A6" w:rsidP="00B209A6">
      <w:pPr>
        <w:rPr>
          <w:rFonts w:eastAsiaTheme="minorEastAsia"/>
          <w:lang w:val="en-US" w:eastAsia="ja-JP"/>
        </w:rPr>
      </w:pPr>
      <w:r>
        <w:rPr>
          <w:lang w:val="en-US"/>
        </w:rPr>
        <w:t>Ericsson noted that a restriction on the update of transmission timing during an actual time domain window for DMRS bundling exists in 38.213:</w:t>
      </w:r>
    </w:p>
    <w:tbl>
      <w:tblPr>
        <w:tblStyle w:val="26"/>
        <w:tblW w:w="0" w:type="auto"/>
        <w:tblInd w:w="0" w:type="dxa"/>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outlineLvl w:val="1"/>
              <w:rPr>
                <w:szCs w:val="16"/>
                <w:lang w:val="en-US"/>
              </w:rPr>
            </w:pPr>
            <w:r>
              <w:rPr>
                <w:szCs w:val="16"/>
                <w:highlight w:val="yellow"/>
                <w:lang w:val="en-US"/>
              </w:rPr>
              <w:t>TS 38.213</w:t>
            </w:r>
          </w:p>
          <w:p w14:paraId="20472129" w14:textId="77777777" w:rsidR="00B209A6" w:rsidRDefault="00B209A6">
            <w:pPr>
              <w:pStyle w:val="2"/>
              <w:ind w:left="576" w:hanging="576"/>
              <w:outlineLvl w:val="1"/>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w:proofErr w:type="gramStart"/>
                  <m:r>
                    <m:rPr>
                      <m:nor/>
                    </m:rPr>
                    <w:rPr>
                      <w:rFonts w:ascii="Times New Roman" w:hAnsi="Times New Roman"/>
                      <w:lang w:val="en-US"/>
                    </w:rPr>
                    <m:t>TA,adj</m:t>
                  </m:r>
                  <w:proofErr w:type="gramEnd"/>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334E0F55" w14:textId="75849438" w:rsidR="00BE7F04" w:rsidRDefault="00B209A6">
      <w:pPr>
        <w:rPr>
          <w:lang w:val="en-US"/>
        </w:rPr>
      </w:pPr>
      <w:r>
        <w:rPr>
          <w:lang w:val="en-US"/>
        </w:rPr>
        <w:t>Huawei proposed t</w:t>
      </w:r>
      <w:r w:rsidRPr="00B209A6">
        <w:rPr>
          <w:lang w:val="en-US"/>
        </w:rPr>
        <w:t xml:space="preserve">he length of NTDW should be an integer multiple of OCC length </w:t>
      </w:r>
      <w:r>
        <w:rPr>
          <w:lang w:val="en-US"/>
        </w:rPr>
        <w:t xml:space="preserve">in TP_2_1_3. </w:t>
      </w:r>
      <w:r w:rsidR="009D1C02">
        <w:rPr>
          <w:lang w:val="en-US"/>
        </w:rPr>
        <w:t xml:space="preserve">Docomo proposed a similar TP. </w:t>
      </w:r>
    </w:p>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f1"/>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f1"/>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BE7F04" w:rsidRDefault="00022E27">
                            <w:pPr>
                              <w:rPr>
                                <w:b/>
                                <w:bCs/>
                                <w:i/>
                                <w:iCs/>
                                <w:lang w:val="en-US"/>
                              </w:rPr>
                            </w:pPr>
                            <w:bookmarkStart w:id="34" w:name="_Hlk209628447"/>
                            <w:r>
                              <w:rPr>
                                <w:b/>
                                <w:bCs/>
                                <w:i/>
                                <w:iCs/>
                                <w:highlight w:val="yellow"/>
                                <w:lang w:val="en-US"/>
                              </w:rPr>
                              <w:t>TP_2_1_3 to TS 38.214 Clause 6.1.2.1</w:t>
                            </w:r>
                          </w:p>
                          <w:p w14:paraId="1C784806" w14:textId="77777777" w:rsidR="00BE7F04" w:rsidRDefault="00022E27"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34"/>
                                <w:p w14:paraId="499B458A" w14:textId="77777777" w:rsidR="00BE7F04" w:rsidRDefault="00022E27">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w:t>
                                  </w:r>
                                  <w:proofErr w:type="gramStart"/>
                                  <w:r>
                                    <w:rPr>
                                      <w:bCs/>
                                      <w:iCs/>
                                      <w:lang w:val="en-US" w:eastAsia="zh-CN"/>
                                    </w:rPr>
                                    <w:t>1, ..</w:t>
                                  </w:r>
                                  <w:proofErr w:type="gramEnd"/>
                                  <w:r>
                                    <w:rPr>
                                      <w:bCs/>
                                      <w:iCs/>
                                      <w:lang w:val="en-US" w:eastAsia="zh-CN"/>
                                    </w:rPr>
                                    <w:t>,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35" w:author="作者" w:date="2025-09-19T14:05:00Z">
                                    <w:r>
                                      <w:rPr>
                                        <w:bCs/>
                                        <w:iCs/>
                                        <w:color w:val="000000" w:themeColor="text1"/>
                                        <w:lang w:eastAsia="zh-CN"/>
                                      </w:rPr>
                                      <w:t xml:space="preserve">When OCC operation is enabled together with DMRS bundling, </w:t>
                                    </w:r>
                                  </w:ins>
                                  <w:ins w:id="36" w:author="作者" w:date="2025-09-29T10:22:00Z">
                                    <w:r>
                                      <w:rPr>
                                        <w:bCs/>
                                        <w:iCs/>
                                        <w:color w:val="000000" w:themeColor="text1"/>
                                        <w:lang w:eastAsia="zh-CN"/>
                                      </w:rPr>
                                      <w:t xml:space="preserve">UE </w:t>
                                    </w:r>
                                  </w:ins>
                                  <w:ins w:id="37" w:author="作者" w:date="2025-09-24T17:11:00Z">
                                    <w:r>
                                      <w:rPr>
                                        <w:bCs/>
                                        <w:iCs/>
                                        <w:color w:val="000000" w:themeColor="text1"/>
                                        <w:lang w:eastAsia="zh-CN"/>
                                      </w:rPr>
                                      <w:t xml:space="preserve">is expected </w:t>
                                    </w:r>
                                  </w:ins>
                                  <w:ins w:id="38" w:author="作者" w:date="2025-09-29T10:22:00Z">
                                    <w:r>
                                      <w:rPr>
                                        <w:bCs/>
                                        <w:iCs/>
                                        <w:color w:val="000000" w:themeColor="text1"/>
                                        <w:lang w:eastAsia="zh-CN"/>
                                      </w:rPr>
                                      <w:t xml:space="preserve">to be configured with </w:t>
                                    </w:r>
                                  </w:ins>
                                  <w:proofErr w:type="spellStart"/>
                                  <w:ins w:id="39" w:author="作者" w:date="2025-09-19T14:11:00Z">
                                    <w:r>
                                      <w:rPr>
                                        <w:bCs/>
                                        <w:i/>
                                        <w:color w:val="000000" w:themeColor="text1"/>
                                        <w:lang w:eastAsia="zh-CN"/>
                                      </w:rPr>
                                      <w:t>pusch-TimeDomainWindowLength</w:t>
                                    </w:r>
                                  </w:ins>
                                  <w:proofErr w:type="spellEnd"/>
                                  <w:ins w:id="40" w:author="作者" w:date="2025-09-19T14:08:00Z">
                                    <w:r>
                                      <w:rPr>
                                        <w:bCs/>
                                        <w:iCs/>
                                        <w:color w:val="000000" w:themeColor="text1"/>
                                        <w:lang w:eastAsia="zh-CN"/>
                                      </w:rPr>
                                      <w:t xml:space="preserve"> </w:t>
                                    </w:r>
                                  </w:ins>
                                  <w:ins w:id="41" w:author="作者" w:date="2025-09-29T10:22:00Z">
                                    <w:r>
                                      <w:rPr>
                                        <w:bCs/>
                                        <w:iCs/>
                                        <w:color w:val="000000" w:themeColor="text1"/>
                                        <w:lang w:eastAsia="zh-CN"/>
                                      </w:rPr>
                                      <w:t xml:space="preserve">which </w:t>
                                    </w:r>
                                  </w:ins>
                                  <w:ins w:id="42" w:author="作者" w:date="2025-09-19T14:09:00Z">
                                    <w:r>
                                      <w:rPr>
                                        <w:bCs/>
                                        <w:iCs/>
                                        <w:color w:val="000000" w:themeColor="text1"/>
                                        <w:lang w:eastAsia="zh-CN"/>
                                      </w:rPr>
                                      <w:t>is integer multiple of</w:t>
                                    </w:r>
                                  </w:ins>
                                  <w:ins w:id="43" w:author="作者" w:date="2025-09-19T14:10:00Z">
                                    <w:r>
                                      <w:rPr>
                                        <w:bCs/>
                                        <w:iCs/>
                                        <w:color w:val="000000" w:themeColor="text1"/>
                                        <w:lang w:eastAsia="zh-CN"/>
                                      </w:rPr>
                                      <w:t xml:space="preserve"> </w:t>
                                    </w:r>
                                    <w:proofErr w:type="spellStart"/>
                                    <w:r>
                                      <w:rPr>
                                        <w:i/>
                                        <w:iCs/>
                                      </w:rPr>
                                      <w:t>Lo</w:t>
                                    </w:r>
                                  </w:ins>
                                  <w:ins w:id="44" w:author="作者" w:date="2025-09-19T14:12:00Z">
                                    <w:r>
                                      <w:rPr>
                                        <w:i/>
                                        <w:iCs/>
                                      </w:rPr>
                                      <w:t>c</w:t>
                                    </w:r>
                                  </w:ins>
                                  <w:ins w:id="45" w:author="作者" w:date="2025-09-19T14:10:00Z">
                                    <w:r>
                                      <w:rPr>
                                        <w:i/>
                                        <w:iCs/>
                                      </w:rPr>
                                      <w:t>c</w:t>
                                    </w:r>
                                    <w:proofErr w:type="spellEnd"/>
                                    <w:r>
                                      <w:rPr>
                                        <w:i/>
                                        <w:iCs/>
                                      </w:rPr>
                                      <w:t>.</w:t>
                                    </w:r>
                                  </w:ins>
                                </w:p>
                                <w:p w14:paraId="54D20B4A" w14:textId="77777777" w:rsidR="00BE7F04" w:rsidRDefault="00022E27">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">
                <v:textbox>
                  <w:txbxContent>
                    <w:p w14:paraId="792F08FA" w14:textId="77777777" w:rsidR="00BE7F04" w:rsidRDefault="00022E27">
                      <w:pPr>
                        <w:rPr>
                          <w:b/>
                          <w:bCs/>
                          <w:i/>
                          <w:iCs/>
                          <w:lang w:val="en-US"/>
                        </w:rPr>
                      </w:pPr>
                      <w:bookmarkStart w:id="46" w:name="_Hlk209628447"/>
                      <w:r>
                        <w:rPr>
                          <w:b/>
                          <w:bCs/>
                          <w:i/>
                          <w:iCs/>
                          <w:highlight w:val="yellow"/>
                          <w:lang w:val="en-US"/>
                        </w:rPr>
                        <w:t>TP_2_1_3 to TS 38.214 Clause 6.1.2.1</w:t>
                      </w:r>
                    </w:p>
                    <w:p w14:paraId="1C784806" w14:textId="77777777" w:rsidR="00BE7F04" w:rsidRDefault="00022E27"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46"/>
                          <w:p w14:paraId="499B458A" w14:textId="77777777" w:rsidR="00BE7F04" w:rsidRDefault="00022E27">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w:t>
                            </w:r>
                            <w:proofErr w:type="gramStart"/>
                            <w:r>
                              <w:rPr>
                                <w:bCs/>
                                <w:iCs/>
                                <w:lang w:val="en-US" w:eastAsia="zh-CN"/>
                              </w:rPr>
                              <w:t>1, ..</w:t>
                            </w:r>
                            <w:proofErr w:type="gramEnd"/>
                            <w:r>
                              <w:rPr>
                                <w:bCs/>
                                <w:iCs/>
                                <w:lang w:val="en-US" w:eastAsia="zh-CN"/>
                              </w:rPr>
                              <w:t>,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47" w:author="作者" w:date="2025-09-19T14:05:00Z">
                              <w:r>
                                <w:rPr>
                                  <w:bCs/>
                                  <w:iCs/>
                                  <w:color w:val="000000" w:themeColor="text1"/>
                                  <w:lang w:eastAsia="zh-CN"/>
                                </w:rPr>
                                <w:t xml:space="preserve">When OCC operation is enabled together with DMRS bundling, </w:t>
                              </w:r>
                            </w:ins>
                            <w:ins w:id="48" w:author="作者" w:date="2025-09-29T10:22:00Z">
                              <w:r>
                                <w:rPr>
                                  <w:bCs/>
                                  <w:iCs/>
                                  <w:color w:val="000000" w:themeColor="text1"/>
                                  <w:lang w:eastAsia="zh-CN"/>
                                </w:rPr>
                                <w:t xml:space="preserve">UE </w:t>
                              </w:r>
                            </w:ins>
                            <w:ins w:id="49" w:author="作者" w:date="2025-09-24T17:11:00Z">
                              <w:r>
                                <w:rPr>
                                  <w:bCs/>
                                  <w:iCs/>
                                  <w:color w:val="000000" w:themeColor="text1"/>
                                  <w:lang w:eastAsia="zh-CN"/>
                                </w:rPr>
                                <w:t xml:space="preserve">is expected </w:t>
                              </w:r>
                            </w:ins>
                            <w:ins w:id="50" w:author="作者" w:date="2025-09-29T10:22:00Z">
                              <w:r>
                                <w:rPr>
                                  <w:bCs/>
                                  <w:iCs/>
                                  <w:color w:val="000000" w:themeColor="text1"/>
                                  <w:lang w:eastAsia="zh-CN"/>
                                </w:rPr>
                                <w:t xml:space="preserve">to be configured with </w:t>
                              </w:r>
                            </w:ins>
                            <w:proofErr w:type="spellStart"/>
                            <w:ins w:id="51" w:author="作者" w:date="2025-09-19T14:11:00Z">
                              <w:r>
                                <w:rPr>
                                  <w:bCs/>
                                  <w:i/>
                                  <w:color w:val="000000" w:themeColor="text1"/>
                                  <w:lang w:eastAsia="zh-CN"/>
                                </w:rPr>
                                <w:t>pusch-TimeDomainWindowLength</w:t>
                              </w:r>
                            </w:ins>
                            <w:proofErr w:type="spellEnd"/>
                            <w:ins w:id="52" w:author="作者" w:date="2025-09-19T14:08:00Z">
                              <w:r>
                                <w:rPr>
                                  <w:bCs/>
                                  <w:iCs/>
                                  <w:color w:val="000000" w:themeColor="text1"/>
                                  <w:lang w:eastAsia="zh-CN"/>
                                </w:rPr>
                                <w:t xml:space="preserve"> </w:t>
                              </w:r>
                            </w:ins>
                            <w:ins w:id="53" w:author="作者" w:date="2025-09-29T10:22:00Z">
                              <w:r>
                                <w:rPr>
                                  <w:bCs/>
                                  <w:iCs/>
                                  <w:color w:val="000000" w:themeColor="text1"/>
                                  <w:lang w:eastAsia="zh-CN"/>
                                </w:rPr>
                                <w:t xml:space="preserve">which </w:t>
                              </w:r>
                            </w:ins>
                            <w:ins w:id="54" w:author="作者" w:date="2025-09-19T14:09:00Z">
                              <w:r>
                                <w:rPr>
                                  <w:bCs/>
                                  <w:iCs/>
                                  <w:color w:val="000000" w:themeColor="text1"/>
                                  <w:lang w:eastAsia="zh-CN"/>
                                </w:rPr>
                                <w:t>is integer multiple of</w:t>
                              </w:r>
                            </w:ins>
                            <w:ins w:id="55" w:author="作者" w:date="2025-09-19T14:10:00Z">
                              <w:r>
                                <w:rPr>
                                  <w:bCs/>
                                  <w:iCs/>
                                  <w:color w:val="000000" w:themeColor="text1"/>
                                  <w:lang w:eastAsia="zh-CN"/>
                                </w:rPr>
                                <w:t xml:space="preserve"> </w:t>
                              </w:r>
                              <w:proofErr w:type="spellStart"/>
                              <w:r>
                                <w:rPr>
                                  <w:i/>
                                  <w:iCs/>
                                </w:rPr>
                                <w:t>Lo</w:t>
                              </w:r>
                            </w:ins>
                            <w:ins w:id="56" w:author="作者" w:date="2025-09-19T14:12:00Z">
                              <w:r>
                                <w:rPr>
                                  <w:i/>
                                  <w:iCs/>
                                </w:rPr>
                                <w:t>c</w:t>
                              </w:r>
                            </w:ins>
                            <w:ins w:id="57" w:author="作者" w:date="2025-09-19T14:10:00Z">
                              <w:r>
                                <w:rPr>
                                  <w:i/>
                                  <w:iCs/>
                                </w:rPr>
                                <w:t>c</w:t>
                              </w:r>
                              <w:proofErr w:type="spellEnd"/>
                              <w:r>
                                <w:rPr>
                                  <w:i/>
                                  <w:iCs/>
                                </w:rPr>
                                <w:t>.</w:t>
                              </w:r>
                            </w:ins>
                          </w:p>
                          <w:p w14:paraId="54D20B4A" w14:textId="77777777" w:rsidR="00BE7F04" w:rsidRDefault="00022E27">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v:textbox>
                <w10:wrap type="square" anchorx="margin"/>
              </v:shape>
            </w:pict>
          </mc:Fallback>
        </mc:AlternateContent>
      </w:r>
    </w:p>
    <w:p w14:paraId="3AE78415" w14:textId="77777777" w:rsidR="00BE7F04" w:rsidRDefault="00BE7F04">
      <w:pPr>
        <w:rPr>
          <w:rFonts w:eastAsia="宋体"/>
          <w:lang w:val="en-US" w:eastAsia="zh-CN"/>
        </w:rPr>
      </w:pPr>
    </w:p>
    <w:p w14:paraId="5EC2F50A" w14:textId="77777777" w:rsidR="00BE7F04" w:rsidRDefault="00BE7F04">
      <w:pPr>
        <w:rPr>
          <w:rFonts w:eastAsia="宋体"/>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F52B29E" w14:textId="106079F4" w:rsidR="00BE7F04" w:rsidRDefault="000D53F6" w:rsidP="000D53F6">
            <w:pPr>
              <w:snapToGrid w:val="0"/>
              <w:rPr>
                <w:rFonts w:eastAsia="宋体"/>
                <w:lang w:val="en-US" w:eastAsia="zh-CN"/>
              </w:rPr>
            </w:pPr>
            <w:r>
              <w:rPr>
                <w:rFonts w:eastAsia="宋体"/>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宋体"/>
                <w:lang w:val="en-US" w:eastAsia="zh-CN"/>
              </w:rPr>
            </w:pPr>
            <w:r>
              <w:rPr>
                <w:rFonts w:eastAsia="宋体"/>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03C3F699"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030F79E5" w:rsidR="00BE7F04" w:rsidRDefault="00BE7F04">
            <w:pPr>
              <w:snapToGrid w:val="0"/>
              <w:rPr>
                <w:rFonts w:eastAsia="宋体"/>
                <w:lang w:val="en-US" w:eastAsia="zh-CN"/>
              </w:rPr>
            </w:pPr>
          </w:p>
        </w:tc>
      </w:tr>
      <w:tr w:rsidR="00BE7F04"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E54F49C"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0FD80C1A" w:rsidR="00BE7F04" w:rsidRDefault="00BE7F04">
            <w:pPr>
              <w:snapToGrid w:val="0"/>
              <w:rPr>
                <w:rFonts w:eastAsia="宋体"/>
                <w:lang w:val="en-US" w:eastAsia="zh-CN"/>
              </w:rPr>
            </w:pPr>
          </w:p>
        </w:tc>
      </w:tr>
      <w:tr w:rsidR="00BE7F04"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08CFD78"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4C38F7F3" w:rsidR="00BE7F04" w:rsidRDefault="00BE7F04">
            <w:pPr>
              <w:snapToGrid w:val="0"/>
              <w:rPr>
                <w:rFonts w:eastAsia="宋体"/>
                <w:lang w:val="en-US" w:eastAsia="zh-CN"/>
              </w:rPr>
            </w:pPr>
          </w:p>
        </w:tc>
      </w:tr>
      <w:tr w:rsidR="00BE7F04"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1036E7D6"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7BE4B66A" w:rsidR="00BE7F04" w:rsidRDefault="00BE7F04">
            <w:pPr>
              <w:snapToGrid w:val="0"/>
              <w:rPr>
                <w:rFonts w:eastAsia="宋体"/>
                <w:lang w:val="en-US" w:eastAsia="zh-CN"/>
              </w:rPr>
            </w:pPr>
          </w:p>
        </w:tc>
      </w:tr>
      <w:tr w:rsidR="00BE7F04"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3F0605F1"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2568C2CD" w:rsidR="00BE7F04" w:rsidRDefault="00BE7F04">
            <w:pPr>
              <w:snapToGrid w:val="0"/>
              <w:rPr>
                <w:rFonts w:eastAsia="宋体"/>
                <w:lang w:val="en-US" w:eastAsia="zh-CN"/>
              </w:rPr>
            </w:pPr>
          </w:p>
        </w:tc>
      </w:tr>
      <w:tr w:rsidR="00BE7F04"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6AFA1EFA"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651ED5BA" w:rsidR="00BE7F04" w:rsidRDefault="00BE7F04">
            <w:pPr>
              <w:snapToGrid w:val="0"/>
              <w:rPr>
                <w:rFonts w:eastAsia="宋体"/>
                <w:lang w:val="en-US" w:eastAsia="zh-CN"/>
              </w:rPr>
            </w:pPr>
          </w:p>
        </w:tc>
      </w:tr>
      <w:tr w:rsidR="00BE7F04"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BE7F04" w:rsidRDefault="00BE7F04">
            <w:pPr>
              <w:snapToGrid w:val="0"/>
              <w:rPr>
                <w:rFonts w:eastAsia="宋体"/>
                <w:lang w:val="en-US" w:eastAsia="zh-CN"/>
              </w:rPr>
            </w:pPr>
          </w:p>
        </w:tc>
      </w:tr>
      <w:tr w:rsidR="00BE7F04"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BE7F04" w:rsidRDefault="00BE7F04">
            <w:pPr>
              <w:snapToGrid w:val="0"/>
              <w:rPr>
                <w:rFonts w:eastAsia="宋体"/>
                <w:lang w:val="en-US" w:eastAsia="zh-CN"/>
              </w:rPr>
            </w:pPr>
          </w:p>
        </w:tc>
      </w:tr>
    </w:tbl>
    <w:p w14:paraId="284DF72C" w14:textId="77777777" w:rsidR="00BE7F04" w:rsidRDefault="00BE7F04">
      <w:pPr>
        <w:rPr>
          <w:rFonts w:eastAsia="宋体"/>
          <w:lang w:val="en-US" w:eastAsia="zh-CN"/>
        </w:rPr>
      </w:pPr>
    </w:p>
    <w:p w14:paraId="3ED52CBE" w14:textId="77777777" w:rsidR="00C41BDA" w:rsidRPr="00C41BDA" w:rsidRDefault="00C41BDA" w:rsidP="00C41BDA">
      <w:pPr>
        <w:pStyle w:val="3"/>
        <w:ind w:left="1000" w:hanging="400"/>
        <w:rPr>
          <w:lang w:val="en-US"/>
        </w:rPr>
      </w:pPr>
      <w:r w:rsidRPr="00C41BDA">
        <w:rPr>
          <w:lang w:val="en-US"/>
        </w:rPr>
        <w:t>2.1.4 TP_2_1_4 to TS 38.214 Clause 6.1.2.1</w:t>
      </w:r>
    </w:p>
    <w:p w14:paraId="23558732" w14:textId="77777777" w:rsidR="00C41BDA" w:rsidRDefault="00C41BDA">
      <w:pPr>
        <w:spacing w:after="0"/>
        <w:rPr>
          <w:rFonts w:eastAsia="宋体"/>
          <w:lang w:val="en-US" w:eastAsia="zh-CN"/>
        </w:rPr>
      </w:pPr>
    </w:p>
    <w:p w14:paraId="09C45D45" w14:textId="437B9DBA" w:rsidR="00C41BDA" w:rsidRDefault="00C41BDA">
      <w:pPr>
        <w:spacing w:after="0"/>
        <w:rPr>
          <w:rFonts w:eastAsia="宋体"/>
          <w:lang w:val="en-US" w:eastAsia="zh-CN"/>
        </w:rPr>
      </w:pPr>
      <w:r>
        <w:rPr>
          <w:rFonts w:eastAsia="宋体"/>
          <w:lang w:val="en-US" w:eastAsia="zh-CN"/>
        </w:rPr>
        <w:t>RAN1#122bs made the below agreement</w:t>
      </w:r>
    </w:p>
    <w:p w14:paraId="67ED357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23CA82A1" w14:textId="77777777" w:rsidR="00C41BDA" w:rsidRDefault="00C41BDA">
            <w:pPr>
              <w:jc w:val="center"/>
              <w:textAlignment w:val="baseline"/>
              <w:rPr>
                <w:rFonts w:eastAsia="宋体"/>
                <w:color w:val="FF0000"/>
                <w:lang w:val="en-US"/>
              </w:rPr>
            </w:pPr>
            <w:r>
              <w:rPr>
                <w:color w:val="FF0000"/>
                <w:lang w:val="en-US"/>
              </w:rPr>
              <w:t>&lt;Unchanged text omitted&gt;</w:t>
            </w:r>
          </w:p>
          <w:p w14:paraId="2B023288" w14:textId="77777777" w:rsidR="00C41BDA" w:rsidRDefault="00C41BDA">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58" w:author="作者" w:date="2025-10-03T09:24:00Z">
              <w:r>
                <w:rPr>
                  <w:lang w:val="en-US"/>
                </w:rPr>
                <w:t xml:space="preserve"> and the conditions listed in clause 6.4.2.3</w:t>
              </w:r>
            </w:ins>
            <w:r>
              <w:rPr>
                <w:color w:val="FF0000"/>
                <w:lang w:val="en-US"/>
              </w:rPr>
              <w:t xml:space="preserve"> </w:t>
            </w:r>
            <w:ins w:id="59" w:author="作者" w:date="2025-10-16T10:09:00Z">
              <w:r>
                <w:rPr>
                  <w:color w:val="FF0000"/>
                  <w:lang w:val="en-US"/>
                </w:rPr>
                <w:t xml:space="preserve">of </w:t>
              </w:r>
            </w:ins>
            <w:ins w:id="60" w:author="作者" w:date="2025-10-03T09:24:00Z">
              <w:r>
                <w:rPr>
                  <w:lang w:val="en-US"/>
                </w:rPr>
                <w:t>[</w:t>
              </w:r>
            </w:ins>
            <w:ins w:id="61" w:author="作者" w:date="2025-10-16T10:09:00Z">
              <w:r>
                <w:rPr>
                  <w:lang w:val="en-US"/>
                </w:rPr>
                <w:t>16,</w:t>
              </w:r>
            </w:ins>
            <w:r>
              <w:rPr>
                <w:lang w:val="en-US"/>
              </w:rPr>
              <w:t xml:space="preserve"> </w:t>
            </w:r>
            <w:ins w:id="62" w:author="作者" w:date="2025-10-03T09:24:00Z">
              <w:r>
                <w:rPr>
                  <w:lang w:val="en-US"/>
                </w:rPr>
                <w:t>38.101-</w:t>
              </w:r>
            </w:ins>
            <w:ins w:id="63" w:author="作者" w:date="2025-10-03T09:25:00Z">
              <w:r>
                <w:rPr>
                  <w:lang w:val="en-US"/>
                </w:rPr>
                <w:t>5</w:t>
              </w:r>
            </w:ins>
            <w:ins w:id="64"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宋体"/>
          <w:lang w:val="en-US" w:eastAsia="zh-CN"/>
        </w:rPr>
      </w:pPr>
    </w:p>
    <w:p w14:paraId="1FE6721A" w14:textId="77777777" w:rsidR="00C41BDA" w:rsidRDefault="00C41BDA" w:rsidP="00C41BDA">
      <w:pPr>
        <w:spacing w:after="0"/>
        <w:rPr>
          <w:rFonts w:eastAsia="宋体"/>
          <w:lang w:val="en-US" w:eastAsia="zh-CN"/>
        </w:rPr>
      </w:pPr>
      <w:r>
        <w:rPr>
          <w:rFonts w:eastAsia="宋体"/>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宋体"/>
          <w:lang w:val="en-US" w:eastAsia="zh-CN"/>
        </w:rPr>
      </w:pPr>
    </w:p>
    <w:p w14:paraId="3F7627C5" w14:textId="77777777" w:rsidR="00C41BDA" w:rsidRDefault="00C41BDA">
      <w:pPr>
        <w:spacing w:after="0"/>
        <w:rPr>
          <w:rFonts w:eastAsia="宋体"/>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f1"/>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f1"/>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宋体"/>
          <w:lang w:val="en-US" w:eastAsia="zh-CN"/>
        </w:rPr>
      </w:pPr>
    </w:p>
    <w:p w14:paraId="0CFABD3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宋体"/>
                <w:lang w:val="en-US" w:eastAsia="zh-CN"/>
              </w:rPr>
            </w:pPr>
            <w:r w:rsidRPr="00C41BDA">
              <w:rPr>
                <w:rFonts w:eastAsia="宋体"/>
                <w:b/>
                <w:bCs/>
                <w:lang w:val="en-US" w:eastAsia="zh-CN"/>
              </w:rPr>
              <w:t>Reason for change</w:t>
            </w:r>
            <w:r w:rsidRPr="00C41BDA">
              <w:rPr>
                <w:rFonts w:eastAsia="宋体"/>
                <w:lang w:val="en-US" w:eastAsia="zh-CN"/>
              </w:rPr>
              <w:t>:</w:t>
            </w:r>
            <w:r w:rsidRPr="00C41BDA">
              <w:rPr>
                <w:rFonts w:eastAsia="宋体"/>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6F038584" w14:textId="088D3618" w:rsidR="00C41BDA" w:rsidRPr="00C41BDA" w:rsidRDefault="00C41BDA" w:rsidP="00C41BDA">
            <w:pPr>
              <w:spacing w:after="0"/>
              <w:rPr>
                <w:rFonts w:eastAsia="宋体"/>
                <w:lang w:val="en-US" w:eastAsia="zh-CN"/>
              </w:rPr>
            </w:pPr>
            <w:r w:rsidRPr="00C41BDA">
              <w:rPr>
                <w:rFonts w:eastAsia="宋体"/>
                <w:b/>
                <w:bCs/>
                <w:lang w:val="en-US" w:eastAsia="zh-CN"/>
              </w:rPr>
              <w:t>Summary of change</w:t>
            </w:r>
            <w:r w:rsidRPr="00C41BDA">
              <w:rPr>
                <w:rFonts w:eastAsia="宋体"/>
                <w:lang w:val="en-US" w:eastAsia="zh-CN"/>
              </w:rPr>
              <w:t>:</w:t>
            </w:r>
            <w:r>
              <w:rPr>
                <w:rFonts w:eastAsia="宋体"/>
                <w:lang w:val="en-US" w:eastAsia="zh-CN"/>
              </w:rPr>
              <w:t xml:space="preserve"> </w:t>
            </w:r>
            <w:r w:rsidRPr="00C41BDA">
              <w:rPr>
                <w:rFonts w:eastAsia="宋体"/>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7D78B998" w14:textId="1F6C762A" w:rsidR="00C41BDA" w:rsidRDefault="00C41BDA" w:rsidP="00C41BDA">
            <w:pPr>
              <w:spacing w:after="0"/>
              <w:rPr>
                <w:rFonts w:eastAsia="宋体"/>
                <w:lang w:val="en-US" w:eastAsia="zh-CN"/>
              </w:rPr>
            </w:pPr>
            <w:r w:rsidRPr="00C41BDA">
              <w:rPr>
                <w:rFonts w:eastAsia="宋体"/>
                <w:b/>
                <w:bCs/>
                <w:lang w:val="en-US" w:eastAsia="zh-CN"/>
              </w:rPr>
              <w:t>Consequences if not approved</w:t>
            </w:r>
            <w:r w:rsidRPr="00C41BDA">
              <w:rPr>
                <w:rFonts w:eastAsia="宋体"/>
                <w:lang w:val="en-US" w:eastAsia="zh-CN"/>
              </w:rPr>
              <w:t>:</w:t>
            </w:r>
            <w:r>
              <w:rPr>
                <w:rFonts w:eastAsia="宋体"/>
                <w:lang w:val="en-US" w:eastAsia="zh-CN"/>
              </w:rPr>
              <w:t xml:space="preserve"> </w:t>
            </w:r>
            <w:r w:rsidRPr="00C41BDA">
              <w:rPr>
                <w:rFonts w:eastAsia="宋体"/>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宋体"/>
                <w:lang w:val="en-US" w:eastAsia="zh-CN"/>
              </w:rPr>
            </w:pPr>
          </w:p>
          <w:p w14:paraId="2A9E962A" w14:textId="77777777" w:rsidR="00C41BDA" w:rsidRDefault="00C41BDA" w:rsidP="00C41BDA">
            <w:pPr>
              <w:keepNext/>
              <w:keepLines/>
              <w:spacing w:before="120"/>
              <w:ind w:left="1418" w:hanging="1418"/>
              <w:outlineLvl w:val="3"/>
              <w:rPr>
                <w:rFonts w:ascii="Arial" w:eastAsia="宋体" w:hAnsi="Arial"/>
                <w:color w:val="000000"/>
                <w:lang w:val="x-none" w:eastAsia="en-US"/>
              </w:rPr>
            </w:pPr>
            <w:bookmarkStart w:id="65" w:name="_Toc11352143"/>
            <w:bookmarkStart w:id="66" w:name="_Toc20318033"/>
            <w:bookmarkStart w:id="67" w:name="_Toc27299931"/>
            <w:bookmarkStart w:id="68" w:name="_Toc29673204"/>
            <w:bookmarkStart w:id="69" w:name="_Toc29673345"/>
            <w:bookmarkStart w:id="70" w:name="_Toc29674338"/>
            <w:bookmarkStart w:id="71" w:name="_Toc36645568"/>
            <w:bookmarkStart w:id="72" w:name="_Toc45810613"/>
            <w:bookmarkStart w:id="73" w:name="_Toc208949261"/>
            <w:bookmarkStart w:id="74" w:name="_Toc208951222"/>
            <w:r>
              <w:rPr>
                <w:rFonts w:ascii="Arial" w:eastAsia="宋体" w:hAnsi="Arial"/>
                <w:color w:val="000000"/>
                <w:lang w:val="x-none" w:eastAsia="en-US"/>
              </w:rPr>
              <w:t>6.1.2.1</w:t>
            </w:r>
            <w:r>
              <w:rPr>
                <w:rFonts w:ascii="Arial" w:eastAsia="宋体" w:hAnsi="Arial"/>
                <w:color w:val="000000"/>
                <w:lang w:val="x-none" w:eastAsia="en-US"/>
              </w:rPr>
              <w:tab/>
              <w:t>Resource allocation in time domain</w:t>
            </w:r>
            <w:bookmarkEnd w:id="65"/>
            <w:bookmarkEnd w:id="66"/>
            <w:bookmarkEnd w:id="67"/>
            <w:bookmarkEnd w:id="68"/>
            <w:bookmarkEnd w:id="69"/>
            <w:bookmarkEnd w:id="70"/>
            <w:bookmarkEnd w:id="71"/>
            <w:bookmarkEnd w:id="72"/>
            <w:bookmarkEnd w:id="73"/>
            <w:bookmarkEnd w:id="74"/>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宋体"/>
              </w:rPr>
              <w:t xml:space="preserve">The UE shall maintain power consistency and phase continuity within an OCC group of PUSCH transmissions of PUSCH repetition Type A scheduled by DCI format 0_1, or 0_2, or PUSCH repetition Type A with a configured </w:t>
            </w:r>
            <w:r>
              <w:rPr>
                <w:rFonts w:eastAsia="宋体"/>
              </w:rPr>
              <w:lastRenderedPageBreak/>
              <w:t>grant</w:t>
            </w:r>
            <w:ins w:id="75" w:author="作者" w:date="2025-10-31T00:11:00Z">
              <w:r>
                <w:rPr>
                  <w:rFonts w:eastAsiaTheme="minorEastAsia"/>
                </w:rPr>
                <w:t xml:space="preserve"> </w:t>
              </w:r>
            </w:ins>
            <w:ins w:id="76" w:author="作者" w:date="2025-10-31T00:13:00Z">
              <w:r>
                <w:rPr>
                  <w:rFonts w:eastAsiaTheme="minorEastAsia"/>
                </w:rPr>
                <w:t>i</w:t>
              </w:r>
            </w:ins>
            <w:ins w:id="77" w:author="作者" w:date="2025-10-31T00:11:00Z">
              <w:r>
                <w:rPr>
                  <w:rFonts w:eastAsiaTheme="minorEastAsia"/>
                </w:rPr>
                <w:t>f the conditions listed in clause 6.4.2.3 of [</w:t>
              </w:r>
            </w:ins>
            <w:ins w:id="78" w:author="作者" w:date="2025-10-31T00:12:00Z">
              <w:r>
                <w:rPr>
                  <w:rFonts w:eastAsiaTheme="minorEastAsia"/>
                </w:rPr>
                <w:t>22</w:t>
              </w:r>
            </w:ins>
            <w:ins w:id="79" w:author="作者" w:date="2025-10-31T00:11:00Z">
              <w:r>
                <w:rPr>
                  <w:rFonts w:eastAsiaTheme="minorEastAsia"/>
                </w:rPr>
                <w:t>, 38.101-5] are fulfilled</w:t>
              </w:r>
            </w:ins>
            <w:ins w:id="80" w:author="作者" w:date="2025-10-31T00:13:00Z">
              <w:r>
                <w:rPr>
                  <w:rFonts w:eastAsiaTheme="minorEastAsia"/>
                </w:rPr>
                <w:t>; otherwise</w:t>
              </w:r>
            </w:ins>
            <w:ins w:id="81"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宋体"/>
                <w:lang w:val="en-US" w:eastAsia="zh-CN"/>
              </w:rPr>
            </w:pPr>
          </w:p>
        </w:tc>
      </w:tr>
    </w:tbl>
    <w:p w14:paraId="62990D1B" w14:textId="77777777" w:rsidR="006E7E38" w:rsidRDefault="006E7E38">
      <w:pPr>
        <w:spacing w:after="0"/>
        <w:rPr>
          <w:rFonts w:eastAsia="宋体"/>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A4351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A4351B">
            <w:pPr>
              <w:snapToGrid w:val="0"/>
              <w:spacing w:after="0"/>
              <w:jc w:val="center"/>
              <w:rPr>
                <w:lang w:val="en-US"/>
              </w:rPr>
            </w:pPr>
            <w:r>
              <w:rPr>
                <w:lang w:val="en-US"/>
              </w:rPr>
              <w:t>Comments</w:t>
            </w:r>
          </w:p>
        </w:tc>
      </w:tr>
      <w:tr w:rsidR="006E7E38" w14:paraId="0EF4A30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A4351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A4351B">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6553C3D" w14:textId="67CADFA5" w:rsidR="006E7E38" w:rsidRDefault="006E7E38" w:rsidP="00A4351B">
            <w:pPr>
              <w:snapToGrid w:val="0"/>
              <w:rPr>
                <w:rFonts w:eastAsia="宋体"/>
                <w:lang w:val="en-US" w:eastAsia="zh-CN"/>
              </w:rPr>
            </w:pPr>
            <w:r>
              <w:rPr>
                <w:rFonts w:eastAsia="宋体"/>
                <w:lang w:val="en-US" w:eastAsia="zh-CN"/>
              </w:rPr>
              <w:t>Network should ensure the conditions are met.</w:t>
            </w:r>
          </w:p>
        </w:tc>
      </w:tr>
      <w:tr w:rsidR="0025302C" w14:paraId="29C2442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宋体"/>
                <w:lang w:val="en-US" w:eastAsia="zh-CN"/>
              </w:rPr>
            </w:pPr>
            <w:r>
              <w:rPr>
                <w:rFonts w:eastAsia="宋体"/>
                <w:lang w:val="en-US" w:eastAsia="zh-CN"/>
              </w:rPr>
              <w:t>Fine with the change, network may not always guarantee the conditions.</w:t>
            </w:r>
          </w:p>
        </w:tc>
      </w:tr>
      <w:tr w:rsidR="006E7E38" w14:paraId="75B471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77777777" w:rsidR="006E7E38" w:rsidRDefault="006E7E38" w:rsidP="00A4351B">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77777777" w:rsidR="006E7E38" w:rsidRDefault="006E7E38" w:rsidP="00A4351B">
            <w:pPr>
              <w:snapToGrid w:val="0"/>
              <w:rPr>
                <w:rFonts w:eastAsia="宋体"/>
                <w:lang w:val="en-US" w:eastAsia="zh-CN"/>
              </w:rPr>
            </w:pPr>
          </w:p>
        </w:tc>
      </w:tr>
      <w:tr w:rsidR="006E7E38" w14:paraId="2B1D9F77"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77777777" w:rsidR="006E7E38" w:rsidRDefault="006E7E38" w:rsidP="00A4351B">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77777777" w:rsidR="006E7E38" w:rsidRDefault="006E7E38" w:rsidP="00A4351B">
            <w:pPr>
              <w:snapToGrid w:val="0"/>
              <w:rPr>
                <w:rFonts w:eastAsia="宋体"/>
                <w:lang w:val="en-US" w:eastAsia="zh-CN"/>
              </w:rPr>
            </w:pPr>
          </w:p>
        </w:tc>
      </w:tr>
      <w:tr w:rsidR="006E7E38" w14:paraId="5BBB8EA6"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77777777" w:rsidR="006E7E38" w:rsidRDefault="006E7E38" w:rsidP="00A4351B">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77777777" w:rsidR="006E7E38" w:rsidRDefault="006E7E38" w:rsidP="00A4351B">
            <w:pPr>
              <w:snapToGrid w:val="0"/>
              <w:rPr>
                <w:rFonts w:eastAsia="宋体"/>
                <w:lang w:val="en-US" w:eastAsia="zh-CN"/>
              </w:rPr>
            </w:pPr>
          </w:p>
        </w:tc>
      </w:tr>
      <w:tr w:rsidR="006E7E38" w14:paraId="416C942B"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77777777" w:rsidR="006E7E38" w:rsidRDefault="006E7E38" w:rsidP="00A4351B">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7777777" w:rsidR="006E7E38" w:rsidRDefault="006E7E38" w:rsidP="00A4351B">
            <w:pPr>
              <w:snapToGrid w:val="0"/>
              <w:rPr>
                <w:rFonts w:eastAsia="宋体"/>
                <w:lang w:val="en-US" w:eastAsia="zh-CN"/>
              </w:rPr>
            </w:pPr>
          </w:p>
        </w:tc>
      </w:tr>
      <w:tr w:rsidR="006E7E38" w14:paraId="1DE20FC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77777777" w:rsidR="006E7E38" w:rsidRDefault="006E7E38" w:rsidP="00A4351B">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77777777" w:rsidR="006E7E38" w:rsidRDefault="006E7E38" w:rsidP="00A4351B">
            <w:pPr>
              <w:snapToGrid w:val="0"/>
              <w:rPr>
                <w:rFonts w:eastAsia="宋体"/>
                <w:lang w:val="en-US" w:eastAsia="zh-CN"/>
              </w:rPr>
            </w:pPr>
          </w:p>
        </w:tc>
      </w:tr>
      <w:tr w:rsidR="006E7E38" w14:paraId="569E18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77777777" w:rsidR="006E7E38" w:rsidRDefault="006E7E38" w:rsidP="00A4351B">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77777777" w:rsidR="006E7E38" w:rsidRDefault="006E7E38" w:rsidP="00A4351B">
            <w:pPr>
              <w:snapToGrid w:val="0"/>
              <w:rPr>
                <w:rFonts w:eastAsia="宋体"/>
                <w:lang w:val="en-US" w:eastAsia="zh-CN"/>
              </w:rPr>
            </w:pPr>
          </w:p>
        </w:tc>
      </w:tr>
      <w:tr w:rsidR="006E7E38" w14:paraId="726E899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6E7E38" w:rsidRDefault="006E7E38" w:rsidP="00A4351B">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6E7E38" w:rsidRDefault="006E7E38" w:rsidP="00A4351B">
            <w:pPr>
              <w:snapToGrid w:val="0"/>
              <w:rPr>
                <w:rFonts w:eastAsia="宋体"/>
                <w:lang w:val="en-US" w:eastAsia="zh-CN"/>
              </w:rPr>
            </w:pPr>
          </w:p>
        </w:tc>
      </w:tr>
      <w:tr w:rsidR="006E7E38" w14:paraId="73D6C459"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6E7E38" w:rsidRDefault="006E7E38" w:rsidP="00A4351B">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6E7E38" w:rsidRDefault="006E7E38" w:rsidP="00A4351B">
            <w:pPr>
              <w:snapToGrid w:val="0"/>
              <w:rPr>
                <w:rFonts w:eastAsia="宋体"/>
                <w:lang w:val="en-US" w:eastAsia="zh-CN"/>
              </w:rPr>
            </w:pPr>
          </w:p>
        </w:tc>
      </w:tr>
    </w:tbl>
    <w:p w14:paraId="521018AB" w14:textId="33E13AC9" w:rsidR="00BE7F04" w:rsidRDefault="00022E27">
      <w:pPr>
        <w:spacing w:after="0"/>
        <w:rPr>
          <w:rFonts w:eastAsia="宋体"/>
          <w:lang w:val="en-US" w:eastAsia="zh-CN"/>
        </w:rPr>
      </w:pPr>
      <w:r>
        <w:rPr>
          <w:rFonts w:eastAsia="宋体"/>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af9"/>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宋体" w:hAnsi="Times"/>
                      <w:color w:val="FF0000"/>
                      <w:szCs w:val="24"/>
                      <w:lang w:eastAsia="zh-CN"/>
                    </w:rPr>
                  </w:pPr>
                  <w:r>
                    <w:rPr>
                      <w:rFonts w:ascii="Times" w:eastAsia="宋体" w:hAnsi="Times"/>
                      <w:color w:val="FF0000"/>
                      <w:szCs w:val="24"/>
                      <w:lang w:eastAsia="zh-CN"/>
                    </w:rPr>
                    <w:t>&lt;unchanged text omitted&gt;</w:t>
                  </w:r>
                </w:p>
                <w:p w14:paraId="2A31104C" w14:textId="77777777" w:rsidR="00157BD1" w:rsidRDefault="00157BD1">
                  <w:pPr>
                    <w:spacing w:after="0"/>
                    <w:rPr>
                      <w:rFonts w:ascii="Times" w:eastAsia="宋体" w:hAnsi="Times"/>
                      <w:color w:val="000000"/>
                      <w:szCs w:val="24"/>
                      <w:lang w:eastAsia="en-US"/>
                    </w:rPr>
                  </w:pPr>
                  <w:r>
                    <w:rPr>
                      <w:rFonts w:ascii="Times" w:eastAsia="宋体"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宋体" w:hAnsi="Times"/>
                      <w:szCs w:val="24"/>
                      <w:lang w:val="en-US"/>
                    </w:rPr>
                  </w:pPr>
                  <w:r>
                    <w:rPr>
                      <w:rFonts w:ascii="Times" w:eastAsia="宋体" w:hAnsi="Times"/>
                      <w:szCs w:val="24"/>
                    </w:rPr>
                    <w:t>-</w:t>
                  </w:r>
                  <w:r>
                    <w:rPr>
                      <w:rFonts w:ascii="Times" w:eastAsia="宋体"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宋体" w:hAnsi="Times"/>
                      <w:color w:val="FF0000"/>
                      <w:szCs w:val="24"/>
                      <w:lang w:eastAsia="zh-CN"/>
                    </w:rPr>
                  </w:pPr>
                  <w:r>
                    <w:rPr>
                      <w:rFonts w:ascii="Times" w:eastAsia="宋体" w:hAnsi="Times"/>
                      <w:color w:val="FF0000"/>
                      <w:szCs w:val="24"/>
                      <w:lang w:eastAsia="zh-CN"/>
                    </w:rPr>
                    <w:t>&lt; unchanged text omitted &gt;</w:t>
                  </w:r>
                </w:p>
                <w:p w14:paraId="1EFC3181" w14:textId="77777777" w:rsidR="00157BD1" w:rsidRDefault="00157BD1">
                  <w:pPr>
                    <w:spacing w:after="0"/>
                    <w:jc w:val="center"/>
                    <w:rPr>
                      <w:rFonts w:ascii="Times" w:eastAsia="宋体"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宋体"/>
          <w:lang w:val="en-US" w:eastAsia="zh-CN"/>
        </w:rPr>
      </w:pPr>
    </w:p>
    <w:p w14:paraId="2831BF81" w14:textId="3F54B6EA" w:rsidR="00872DDD" w:rsidRDefault="00872DDD">
      <w:pPr>
        <w:rPr>
          <w:rFonts w:eastAsia="宋体"/>
          <w:lang w:val="en-US" w:eastAsia="zh-CN"/>
        </w:rPr>
      </w:pPr>
      <w:r>
        <w:rPr>
          <w:rFonts w:eastAsia="宋体"/>
          <w:lang w:val="en-US" w:eastAsia="zh-CN"/>
        </w:rPr>
        <w:t>Samsung proposed to c</w:t>
      </w:r>
      <w:r w:rsidRPr="00872DDD">
        <w:rPr>
          <w:rFonts w:eastAsia="宋体"/>
          <w:lang w:val="en-US" w:eastAsia="zh-CN"/>
        </w:rPr>
        <w:t xml:space="preserve">larify </w:t>
      </w:r>
      <w:r>
        <w:rPr>
          <w:rFonts w:eastAsia="宋体"/>
          <w:lang w:val="en-US" w:eastAsia="zh-CN"/>
        </w:rPr>
        <w:t xml:space="preserve">further </w:t>
      </w:r>
      <w:r w:rsidRPr="00872DDD">
        <w:rPr>
          <w:rFonts w:eastAsia="宋体"/>
          <w:lang w:val="en-US" w:eastAsia="zh-CN"/>
        </w:rPr>
        <w:t>the UL channels for transmitting the CSI report for determining the CSI reference resource</w:t>
      </w:r>
      <w:r>
        <w:rPr>
          <w:rFonts w:eastAsia="宋体"/>
          <w:lang w:val="en-US" w:eastAsia="zh-CN"/>
        </w:rPr>
        <w:t xml:space="preserve"> in TP_2_2_1 to </w:t>
      </w:r>
      <w:r w:rsidRPr="00872DDD">
        <w:rPr>
          <w:rFonts w:eastAsia="宋体"/>
          <w:lang w:val="en-US" w:eastAsia="zh-CN"/>
        </w:rPr>
        <w:t>TS 38.213 Clause 5.2.2.5.</w:t>
      </w:r>
      <w:r>
        <w:rPr>
          <w:rFonts w:eastAsia="宋体"/>
          <w:lang w:val="en-US" w:eastAsia="zh-CN"/>
        </w:rPr>
        <w:t xml:space="preserve"> </w:t>
      </w:r>
      <w:r w:rsidRPr="00872DDD">
        <w:rPr>
          <w:rFonts w:eastAsia="宋体"/>
          <w:lang w:val="en-US" w:eastAsia="zh-CN"/>
        </w:rPr>
        <w:t xml:space="preserve">The current specification of TS 38.214 </w:t>
      </w:r>
      <w:r>
        <w:rPr>
          <w:rFonts w:eastAsia="宋体"/>
          <w:lang w:val="en-US" w:eastAsia="zh-CN"/>
        </w:rPr>
        <w:t xml:space="preserve">as agreed in RAN1#123 </w:t>
      </w:r>
      <w:r w:rsidRPr="00872DDD">
        <w:rPr>
          <w:rFonts w:eastAsia="宋体"/>
          <w:lang w:val="en-US" w:eastAsia="zh-CN"/>
        </w:rPr>
        <w:t xml:space="preserve">is not clear and misleading because it only clarifies for PUSCH with inter slot OCC, as a result, it might be misunderstood that the UE </w:t>
      </w:r>
      <w:proofErr w:type="spellStart"/>
      <w:r w:rsidRPr="00872DDD">
        <w:rPr>
          <w:rFonts w:eastAsia="宋体"/>
          <w:lang w:val="en-US" w:eastAsia="zh-CN"/>
        </w:rPr>
        <w:t>behaviour</w:t>
      </w:r>
      <w:proofErr w:type="spellEnd"/>
      <w:r w:rsidRPr="00872DDD">
        <w:rPr>
          <w:rFonts w:eastAsia="宋体"/>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宋体"/>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9"/>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宋体"/>
                <w:color w:val="000000"/>
              </w:rPr>
            </w:pPr>
            <w:r>
              <w:rPr>
                <w:rFonts w:eastAsia="宋体"/>
                <w:color w:val="000000"/>
              </w:rPr>
              <w:t>The CSI reference resource for a serving cell is defined as follows:</w:t>
            </w:r>
          </w:p>
          <w:p w14:paraId="346E6854" w14:textId="77777777" w:rsidR="00872DDD" w:rsidRDefault="00872DDD" w:rsidP="00872DDD">
            <w:pPr>
              <w:ind w:left="568" w:hanging="284"/>
              <w:rPr>
                <w:rFonts w:eastAsia="宋体"/>
                <w:lang w:val="en-US"/>
              </w:rPr>
            </w:pPr>
            <w:r>
              <w:rPr>
                <w:rFonts w:eastAsia="宋体"/>
              </w:rPr>
              <w:t>-</w:t>
            </w:r>
            <w:r>
              <w:rPr>
                <w:rFonts w:eastAsia="宋体"/>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宋体"/>
                <w:color w:val="000000"/>
                <w:lang w:val="x-none"/>
              </w:rPr>
            </w:pPr>
            <w:r>
              <w:rPr>
                <w:rFonts w:eastAsia="宋体"/>
              </w:rPr>
              <w:t>-</w:t>
            </w:r>
            <w:r>
              <w:rPr>
                <w:rFonts w:eastAsia="宋体"/>
              </w:rPr>
              <w:tab/>
              <w:t xml:space="preserve">In the time domain, the CSI reference resource for a CSI reporting in uplink slot </w:t>
            </w:r>
            <w:r>
              <w:rPr>
                <w:rFonts w:eastAsia="宋体"/>
                <w:i/>
              </w:rPr>
              <w:t>n'</w:t>
            </w:r>
            <w:r>
              <w:rPr>
                <w:rFonts w:eastAsia="宋体"/>
                <w:strike/>
                <w:color w:val="FF0000"/>
              </w:rPr>
              <w:t xml:space="preserve">, or a CSI reporting in an OCC group starting in uplink slot </w:t>
            </w:r>
            <w:r>
              <w:rPr>
                <w:rFonts w:eastAsia="宋体"/>
                <w:i/>
                <w:strike/>
                <w:color w:val="FF0000"/>
              </w:rPr>
              <w:t xml:space="preserve">n' </w:t>
            </w:r>
            <w:r>
              <w:rPr>
                <w:rFonts w:eastAsia="宋体"/>
                <w:strike/>
                <w:color w:val="FF0000"/>
              </w:rPr>
              <w:t xml:space="preserve">if OCC is enabled, </w:t>
            </w:r>
            <w:r>
              <w:rPr>
                <w:rFonts w:eastAsia="宋体"/>
              </w:rPr>
              <w:t>is defined by a single downlink slot</w:t>
            </w:r>
            <w:r>
              <w:rPr>
                <w:rFonts w:eastAsia="宋体"/>
                <w:i/>
              </w:rPr>
              <w:t xml:space="preserve"> </w:t>
            </w:r>
            <m:oMath>
              <m:r>
                <w:rPr>
                  <w:rFonts w:ascii="Cambria Math" w:eastAsia="宋体"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n</m:t>
                  </m:r>
                </m:e>
                <m:sub>
                  <m:r>
                    <w:rPr>
                      <w:rFonts w:ascii="Cambria Math" w:eastAsia="宋体" w:hAnsi="Cambria Math"/>
                      <w:color w:val="000000"/>
                      <w:lang w:val="x-none"/>
                    </w:rPr>
                    <m:t>CSI_ref</m:t>
                  </m:r>
                </m:sub>
              </m:sSub>
              <m:r>
                <w:rPr>
                  <w:rFonts w:ascii="Cambria Math" w:eastAsia="宋体"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r>
                <w:rPr>
                  <w:rFonts w:ascii="Cambria Math" w:eastAsia="宋体"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r>
                            <w:rPr>
                              <w:rFonts w:ascii="Cambria Math" w:eastAsia="宋体"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sup>
                  </m:sSup>
                </m:den>
              </m:f>
            </m:oMath>
            <w:r>
              <w:rPr>
                <w:rFonts w:eastAsia="宋体"/>
                <w:i/>
                <w:iCs/>
                <w:color w:val="000000"/>
                <w:lang w:val="x-none"/>
              </w:rPr>
              <w:t>,</w:t>
            </w:r>
            <w:r>
              <w:rPr>
                <w:rFonts w:eastAsia="宋体"/>
                <w:color w:val="000000"/>
                <w:lang w:val="x-none"/>
              </w:rPr>
              <w:t xml:space="preserve"> </w:t>
            </w:r>
            <w:r>
              <w:rPr>
                <w:rFonts w:eastAsia="宋体"/>
                <w:lang w:val="x-none"/>
              </w:rPr>
              <w:t xml:space="preserve">where </w:t>
            </w:r>
            <m:oMath>
              <m:sSub>
                <m:sSubPr>
                  <m:ctrlPr>
                    <w:rPr>
                      <w:rFonts w:ascii="Cambria Math" w:eastAsia="宋体" w:hAnsi="Cambria Math" w:cs="Calibri"/>
                      <w:i/>
                      <w:iCs/>
                      <w:sz w:val="22"/>
                      <w:szCs w:val="22"/>
                      <w:lang w:val="x-none" w:eastAsia="en-US"/>
                    </w:rPr>
                  </m:ctrlPr>
                </m:sSubPr>
                <m:e>
                  <m:r>
                    <w:rPr>
                      <w:rFonts w:ascii="Cambria Math" w:eastAsia="宋体" w:hAnsi="Cambria Math"/>
                      <w:lang w:val="x-none"/>
                    </w:rPr>
                    <m:t>K</m:t>
                  </m:r>
                </m:e>
                <m:sub>
                  <m:r>
                    <w:rPr>
                      <w:rFonts w:ascii="Cambria Math" w:eastAsia="宋体" w:hAnsi="Cambria Math"/>
                      <w:lang w:val="x-none"/>
                    </w:rPr>
                    <m:t>offset</m:t>
                  </m:r>
                </m:sub>
              </m:sSub>
            </m:oMath>
            <w:r>
              <w:rPr>
                <w:rFonts w:eastAsia="宋体"/>
                <w:lang w:val="x-none"/>
              </w:rPr>
              <w:t xml:space="preserve"> is a parameter configured by higher layer as specified in clause 4.2 of [6, TS 38.213],</w:t>
            </w:r>
            <w:r>
              <w:rPr>
                <w:rFonts w:eastAsia="宋体"/>
                <w:color w:val="000000"/>
                <w:lang w:val="x-none"/>
              </w:rPr>
              <w:t xml:space="preserve"> and where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μ</m:t>
                  </m:r>
                </m:e>
                <m:sub>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oMath>
            <w:r>
              <w:rPr>
                <w:rFonts w:eastAsia="宋体"/>
                <w:color w:val="000000"/>
                <w:lang w:val="x-none"/>
              </w:rPr>
              <w:t xml:space="preserve">is the subcarrier spacing configuration for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oMath>
            <w:r>
              <w:rPr>
                <w:rFonts w:eastAsia="宋体"/>
                <w:color w:val="000000"/>
                <w:lang w:val="x-none"/>
              </w:rPr>
              <w:t xml:space="preserve"> with a value of 0 for frequency range 1</w:t>
            </w:r>
            <w:r>
              <w:rPr>
                <w:rFonts w:eastAsia="宋体"/>
                <w:lang w:eastAsia="zh-CN"/>
              </w:rPr>
              <w:t xml:space="preserve"> and for FR2-NTN</w:t>
            </w:r>
            <w:r>
              <w:rPr>
                <w:rFonts w:eastAsia="宋体"/>
                <w:color w:val="000000"/>
                <w:lang w:val="x-none"/>
              </w:rPr>
              <w:t>,</w:t>
            </w:r>
          </w:p>
          <w:p w14:paraId="7CE909D3" w14:textId="1EBAA969" w:rsidR="00872DDD" w:rsidRDefault="00872DDD" w:rsidP="00872DDD">
            <w:pPr>
              <w:ind w:left="851" w:hanging="284"/>
              <w:rPr>
                <w:rFonts w:eastAsia="宋体"/>
                <w:color w:val="FF0000"/>
                <w:lang w:val="x-none"/>
              </w:rPr>
            </w:pPr>
            <w:r>
              <w:rPr>
                <w:rFonts w:eastAsia="宋体"/>
                <w:lang w:val="x-none"/>
              </w:rPr>
              <w:t>-</w:t>
            </w:r>
            <w:r>
              <w:rPr>
                <w:rFonts w:eastAsia="宋体"/>
                <w:lang w:val="x-none"/>
              </w:rPr>
              <w:tab/>
              <w:t xml:space="preserve">where </w:t>
            </w:r>
            <w:r>
              <w:rPr>
                <w:rFonts w:eastAsia="宋体"/>
                <w:noProof/>
                <w:position w:val="-28"/>
                <w:lang w:val="x-none"/>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宋体"/>
                <w:lang w:val="x-none"/>
              </w:rPr>
              <w:t xml:space="preserve"> </w:t>
            </w:r>
            <m:oMath>
              <m:r>
                <m:rPr>
                  <m:sty m:val="p"/>
                </m:rPr>
                <w:rPr>
                  <w:rFonts w:ascii="Cambria Math" w:eastAsia="宋体" w:hAnsi="Cambria Math"/>
                  <w:lang w:val="x-none" w:eastAsia="zh-TW"/>
                </w:rPr>
                <m:t>+</m:t>
              </m:r>
              <m:d>
                <m:dPr>
                  <m:begChr m:val="⌊"/>
                  <m:endChr m:val="⌋"/>
                  <m:ctrlPr>
                    <w:rPr>
                      <w:rFonts w:ascii="Cambria Math" w:eastAsia="宋体" w:hAnsi="Cambria Math"/>
                      <w:bCs/>
                      <w:lang w:val="x-none" w:eastAsia="en-US"/>
                    </w:rPr>
                  </m:ctrlPr>
                </m:dPr>
                <m:e>
                  <m:d>
                    <m:dPr>
                      <m:ctrlPr>
                        <w:rPr>
                          <w:rFonts w:ascii="Cambria Math" w:eastAsia="宋体" w:hAnsi="Cambria Math"/>
                          <w:bCs/>
                          <w:iCs/>
                          <w:lang w:val="x-none" w:eastAsia="en-US"/>
                        </w:rPr>
                      </m:ctrlPr>
                    </m:dPr>
                    <m:e>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Sub>
                            </m:sup>
                          </m:sSup>
                        </m:den>
                      </m:f>
                      <m:r>
                        <m:rPr>
                          <m:sty m:val="p"/>
                        </m:rPr>
                        <w:rPr>
                          <w:rFonts w:ascii="Cambria Math" w:eastAsia="宋体" w:hAnsi="Cambria Math"/>
                          <w:lang w:val="x-none"/>
                        </w:rPr>
                        <m:t>-</m:t>
                      </m:r>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Sub>
                            </m:sup>
                          </m:sSup>
                        </m:den>
                      </m:f>
                    </m:e>
                  </m:d>
                  <m:r>
                    <m:rPr>
                      <m:sty m:val="p"/>
                    </m:rPr>
                    <w:rPr>
                      <w:rFonts w:ascii="Cambria Math" w:eastAsia="宋体" w:hAnsi="Cambria Math"/>
                      <w:lang w:val="x-none"/>
                    </w:rPr>
                    <m:t>∙</m:t>
                  </m:r>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DL</m:t>
                          </m:r>
                        </m:sub>
                      </m:sSub>
                    </m:sup>
                  </m:sSup>
                </m:e>
              </m:d>
              <m:r>
                <m:rPr>
                  <m:sty m:val="p"/>
                </m:rPr>
                <w:rPr>
                  <w:rFonts w:ascii="Cambria Math" w:eastAsia="宋体" w:hAnsi="Cambria Math"/>
                  <w:lang w:val="x-none"/>
                </w:rPr>
                <m:t xml:space="preserve"> </m:t>
              </m:r>
            </m:oMath>
            <w:r>
              <w:rPr>
                <w:rFonts w:eastAsia="宋体"/>
                <w:lang w:val="x-none"/>
              </w:rPr>
              <w:t xml:space="preserve"> and </w:t>
            </w:r>
            <w:r>
              <w:rPr>
                <w:rFonts w:eastAsia="宋体"/>
                <w:noProof/>
                <w:position w:val="-10"/>
                <w:lang w:val="x-none"/>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and </w:t>
            </w:r>
            <w:r>
              <w:rPr>
                <w:rFonts w:eastAsia="宋体"/>
                <w:noProof/>
                <w:position w:val="-10"/>
                <w:lang w:val="x-none"/>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are the subcarrier spacing configurations for DL and UL, respectively, and</w:t>
            </w:r>
            <w:r>
              <w:rPr>
                <w:rFonts w:eastAsia="宋体"/>
                <w:bCs/>
                <w:color w:val="FF0000"/>
                <w:lang w:val="x-none"/>
              </w:rPr>
              <w:t xml:space="preserve"> </w:t>
            </w:r>
            <m:oMath>
              <m:sSubSup>
                <m:sSubSupPr>
                  <m:ctrlPr>
                    <w:rPr>
                      <w:rFonts w:ascii="Cambria Math" w:eastAsia="宋体" w:hAnsi="Cambria Math"/>
                      <w:noProof/>
                      <w:color w:val="000000"/>
                      <w:lang w:val="x-none" w:eastAsia="en-US"/>
                    </w:rPr>
                  </m:ctrlPr>
                </m:sSubSupPr>
                <m:e>
                  <m:r>
                    <w:rPr>
                      <w:rFonts w:ascii="Cambria Math" w:eastAsia="宋体" w:hAnsi="Cambria Math"/>
                      <w:noProof/>
                      <w:color w:val="000000"/>
                      <w:lang w:val="x-none"/>
                    </w:rPr>
                    <m:t>N</m:t>
                  </m:r>
                </m:e>
                <m:sub>
                  <m:r>
                    <m:rPr>
                      <m:nor/>
                    </m:rPr>
                    <w:rPr>
                      <w:rFonts w:eastAsia="宋体"/>
                      <w:noProof/>
                      <w:color w:val="000000"/>
                      <w:lang w:val="x-none"/>
                    </w:rPr>
                    <m:t>slot, offset</m:t>
                  </m:r>
                </m:sub>
                <m:sup>
                  <m:r>
                    <m:rPr>
                      <m:nor/>
                    </m:rPr>
                    <w:rPr>
                      <w:rFonts w:eastAsia="宋体"/>
                      <w:noProof/>
                      <w:color w:val="000000"/>
                      <w:lang w:val="x-none"/>
                    </w:rPr>
                    <m:t>CA</m:t>
                  </m:r>
                </m:sup>
              </m:sSubSup>
            </m:oMath>
            <w:r>
              <w:rPr>
                <w:rFonts w:eastAsia="宋体"/>
                <w:color w:val="000000"/>
                <w:lang w:val="x-none"/>
              </w:rPr>
              <w:t xml:space="preserve"> and </w:t>
            </w:r>
            <w:r>
              <w:rPr>
                <w:rFonts w:eastAsia="宋体"/>
                <w:noProof/>
                <w:color w:val="000000"/>
                <w:position w:val="-10"/>
                <w:lang w:val="x-none" w:eastAsia="ja-JP"/>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宋体"/>
                <w:color w:val="000000"/>
                <w:lang w:val="x-none" w:eastAsia="ja-JP"/>
              </w:rPr>
              <w:t xml:space="preserve"> are determined by higher-layer configured </w:t>
            </w:r>
            <w:r>
              <w:rPr>
                <w:rFonts w:ascii="Times" w:eastAsia="宋体" w:hAnsi="Times"/>
                <w:iCs/>
                <w:lang w:val="x-none"/>
              </w:rPr>
              <w:t>ca-</w:t>
            </w:r>
            <w:proofErr w:type="spellStart"/>
            <w:r>
              <w:rPr>
                <w:rFonts w:ascii="Times" w:eastAsia="宋体" w:hAnsi="Times"/>
                <w:iCs/>
                <w:lang w:val="x-none"/>
              </w:rPr>
              <w:t>SlotOffset</w:t>
            </w:r>
            <w:proofErr w:type="spellEnd"/>
            <w:r>
              <w:rPr>
                <w:rFonts w:eastAsia="宋体"/>
                <w:color w:val="000000"/>
                <w:lang w:val="x-none" w:eastAsia="ja-JP"/>
              </w:rPr>
              <w:t xml:space="preserve"> for the cells transmitting the uplink and downlink, as</w:t>
            </w:r>
            <w:r>
              <w:rPr>
                <w:rFonts w:eastAsia="宋体"/>
                <w:lang w:val="x-none"/>
              </w:rPr>
              <w:t xml:space="preserve"> defined in clause 4.5 of [4, TS 38.211]</w:t>
            </w:r>
            <w:r>
              <w:rPr>
                <w:rFonts w:eastAsia="宋体"/>
                <w:color w:val="FF0000"/>
                <w:lang w:val="x-none"/>
              </w:rPr>
              <w:t>,</w:t>
            </w:r>
            <w:r>
              <w:rPr>
                <w:color w:val="FF0000"/>
                <w:lang w:val="x-none"/>
              </w:rPr>
              <w:t xml:space="preserve"> </w:t>
            </w:r>
            <w:r>
              <w:rPr>
                <w:rFonts w:eastAsia="宋体"/>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宋体"/>
                <w:color w:val="FF0000"/>
                <w:lang w:val="x-none"/>
              </w:rPr>
            </w:pPr>
            <w:r>
              <w:rPr>
                <w:rFonts w:eastAsia="宋体"/>
                <w:color w:val="FF0000"/>
                <w:lang w:val="x-none"/>
              </w:rPr>
              <w:t>-</w:t>
            </w:r>
            <w:r>
              <w:rPr>
                <w:rFonts w:eastAsia="宋体"/>
                <w:color w:val="FF0000"/>
                <w:lang w:val="x-none"/>
              </w:rPr>
              <w:tab/>
              <w:t>the PUCCH or PUSCH transmission without repetitions, or,</w:t>
            </w:r>
          </w:p>
          <w:p w14:paraId="705CEFC1"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first PUCCH repetition, or,</w:t>
            </w:r>
          </w:p>
          <w:p w14:paraId="3866A3F8"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PUSCH repetition if OCC operation is not enabled, or</w:t>
            </w:r>
          </w:p>
          <w:p w14:paraId="54AD2773" w14:textId="77777777" w:rsidR="00872DDD" w:rsidRDefault="00872DDD" w:rsidP="00872DDD">
            <w:pPr>
              <w:ind w:left="1136" w:hanging="284"/>
              <w:rPr>
                <w:rFonts w:eastAsia="宋体"/>
                <w:color w:val="FF0000"/>
                <w:lang w:val="en-US"/>
              </w:rPr>
            </w:pPr>
            <w:r>
              <w:rPr>
                <w:rFonts w:eastAsia="宋体"/>
                <w:color w:val="FF0000"/>
                <w:lang w:val="x-none"/>
              </w:rPr>
              <w:t xml:space="preserve">- </w:t>
            </w:r>
            <w:r>
              <w:rPr>
                <w:rFonts w:eastAsia="宋体"/>
                <w:color w:val="FF0000"/>
                <w:lang w:val="x-none"/>
              </w:rPr>
              <w:tab/>
              <w:t>the first PUSCH repetition in an OCC group if OCC operation is enabled.</w:t>
            </w:r>
          </w:p>
          <w:p w14:paraId="11CF5620" w14:textId="77777777" w:rsidR="00872DDD" w:rsidRDefault="00872DDD" w:rsidP="00872DDD">
            <w:pPr>
              <w:ind w:left="852" w:hanging="284"/>
              <w:rPr>
                <w:rFonts w:eastAsia="宋体"/>
              </w:rPr>
            </w:pPr>
            <w:r>
              <w:rPr>
                <w:rFonts w:eastAsia="宋体"/>
              </w:rPr>
              <w:t>-</w:t>
            </w:r>
            <w:r>
              <w:rPr>
                <w:rFonts w:eastAsia="宋体"/>
              </w:rPr>
              <w:tab/>
              <w:t>where for periodic and semi-persistent CSI reporting</w:t>
            </w:r>
          </w:p>
          <w:p w14:paraId="5A27B9F4" w14:textId="77777777"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a single CSI-RS/SSB resource is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hAnsi="Cambria Math"/>
                  <w:color w:val="000000"/>
                  <w:lang w:val="x-none"/>
                </w:rPr>
                <m:t>4⋅</m:t>
              </m:r>
              <m:sSup>
                <m:sSupPr>
                  <m:ctrlPr>
                    <w:rPr>
                      <w:rFonts w:ascii="Cambria Math" w:eastAsia="宋体" w:hAnsi="Cambria Math"/>
                      <w:i/>
                      <w:iCs/>
                      <w:color w:val="000000"/>
                      <w:sz w:val="24"/>
                      <w:szCs w:val="24"/>
                      <w:lang w:val="x-none" w:eastAsia="en-US"/>
                    </w:rPr>
                  </m:ctrlPr>
                </m:sSupPr>
                <m:e>
                  <m:r>
                    <w:rPr>
                      <w:rFonts w:ascii="Cambria Math" w:eastAsia="宋体" w:hAnsi="Cambria Math"/>
                      <w:color w:val="000000"/>
                      <w:lang w:val="x-none"/>
                    </w:rPr>
                    <m:t>2</m:t>
                  </m:r>
                </m:e>
                <m:sup>
                  <m:sSub>
                    <m:sSubPr>
                      <m:ctrlPr>
                        <w:rPr>
                          <w:rFonts w:ascii="Cambria Math" w:eastAsia="宋体" w:hAnsi="Cambria Math"/>
                          <w:i/>
                          <w:iCs/>
                          <w:color w:val="000000"/>
                          <w:sz w:val="24"/>
                          <w:szCs w:val="24"/>
                          <w:lang w:val="x-none" w:eastAsia="en-US"/>
                        </w:rPr>
                      </m:ctrlPr>
                    </m:sSubPr>
                    <m:e>
                      <m:r>
                        <w:rPr>
                          <w:rFonts w:ascii="Cambria Math" w:eastAsia="宋体" w:hAnsi="Cambria Math"/>
                          <w:color w:val="000000"/>
                          <w:lang w:val="en-AU"/>
                        </w:rPr>
                        <m:t>µ</m:t>
                      </m:r>
                    </m:e>
                    <m:sub>
                      <m:r>
                        <w:rPr>
                          <w:rFonts w:ascii="Cambria Math" w:eastAsia="宋体" w:hAnsi="Cambria Math"/>
                          <w:color w:val="000000"/>
                          <w:lang w:val="en-AU"/>
                        </w:rPr>
                        <m:t>DL</m:t>
                      </m:r>
                    </m:sub>
                  </m:sSub>
                </m:sup>
              </m:sSup>
            </m:oMath>
            <w:r>
              <w:rPr>
                <w:rFonts w:eastAsia="宋体"/>
                <w:color w:val="000000"/>
                <w:lang w:val="x-none"/>
              </w:rPr>
              <w:t xml:space="preserve">, </w:t>
            </w:r>
            <w:r>
              <w:rPr>
                <w:rFonts w:eastAsia="宋体"/>
                <w:lang w:val="x-none"/>
              </w:rPr>
              <w:t>such that it corresponds to a valid downlink slot, or</w:t>
            </w:r>
          </w:p>
          <w:p w14:paraId="4115A58D" w14:textId="6613B9E4"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multiple CSI-RS/SSB resources are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w:r>
              <w:rPr>
                <w:rFonts w:eastAsia="宋体"/>
                <w:iCs/>
                <w:noProof/>
                <w:color w:val="000000"/>
                <w:position w:val="-6"/>
                <w:sz w:val="24"/>
                <w:szCs w:val="24"/>
                <w:lang w:val="fi-FI"/>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宋体"/>
                <w:color w:val="000000"/>
                <w:lang w:val="x-none"/>
              </w:rPr>
              <w:t xml:space="preserve">, </w:t>
            </w:r>
            <w:r>
              <w:rPr>
                <w:rFonts w:eastAsia="宋体"/>
                <w:lang w:val="x-none"/>
              </w:rPr>
              <w:t xml:space="preserve">such that it corresponds to a valid downlink slot. If a </w:t>
            </w:r>
            <w:r>
              <w:rPr>
                <w:rFonts w:eastAsia="宋体"/>
                <w:i/>
                <w:color w:val="000000"/>
                <w:lang w:val="x-none"/>
              </w:rPr>
              <w:t>CSI-</w:t>
            </w:r>
            <w:proofErr w:type="spellStart"/>
            <w:r>
              <w:rPr>
                <w:rFonts w:eastAsia="宋体"/>
                <w:i/>
                <w:color w:val="000000"/>
                <w:lang w:val="x-none"/>
              </w:rPr>
              <w:t>ReportConfig</w:t>
            </w:r>
            <w:proofErr w:type="spellEnd"/>
            <w:r>
              <w:rPr>
                <w:rFonts w:eastAsia="宋体"/>
                <w:color w:val="000000"/>
                <w:lang w:val="x-none"/>
              </w:rPr>
              <w:t xml:space="preserve"> is configured with the higher layer parameter </w:t>
            </w:r>
            <w:proofErr w:type="spellStart"/>
            <w:r>
              <w:rPr>
                <w:rFonts w:eastAsia="宋体"/>
                <w:i/>
              </w:rPr>
              <w:t>codebookType</w:t>
            </w:r>
            <w:proofErr w:type="spellEnd"/>
            <w:r>
              <w:rPr>
                <w:rFonts w:eastAsia="宋体"/>
              </w:rPr>
              <w:t xml:space="preserve"> set to 'typeI-SinglePanel-r19', with total number of CSI-RS ports </w:t>
            </w:r>
            <m:oMath>
              <m:r>
                <w:rPr>
                  <w:rFonts w:ascii="Cambria Math" w:eastAsia="宋体" w:hAnsi="Cambria Math"/>
                </w:rPr>
                <m:t>P=128</m:t>
              </m:r>
            </m:oMath>
            <w:r>
              <w:rPr>
                <w:rFonts w:eastAsia="宋体"/>
              </w:rPr>
              <w:t xml:space="preserve">, for capability 2, as reported by UE capability indication,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color w:val="000000"/>
                  <w:lang w:val="x-none"/>
                </w:rPr>
                <m:t>10</m:t>
              </m:r>
              <m:r>
                <w:rPr>
                  <w:rFonts w:ascii="Cambria Math" w:eastAsia="宋体" w:hAnsi="Cambria Math" w:cs="Cambria Math"/>
                  <w:color w:val="000000"/>
                  <w:lang w:val="x-none"/>
                </w:rPr>
                <m:t>⋅</m:t>
              </m:r>
              <m:sSup>
                <m:sSupPr>
                  <m:ctrlPr>
                    <w:rPr>
                      <w:rFonts w:ascii="Cambria Math" w:eastAsia="宋体" w:hAnsi="Cambria Math"/>
                      <w:i/>
                      <w:iCs/>
                      <w:color w:val="000000"/>
                      <w:lang w:val="fi-FI" w:eastAsia="en-US"/>
                    </w:rPr>
                  </m:ctrlPr>
                </m:sSupPr>
                <m:e>
                  <m:r>
                    <w:rPr>
                      <w:rFonts w:ascii="Cambria Math" w:eastAsia="宋体"/>
                      <w:color w:val="000000"/>
                      <w:lang w:val="x-none"/>
                    </w:rPr>
                    <m:t>2</m:t>
                  </m:r>
                </m:e>
                <m:sup>
                  <m:sSub>
                    <m:sSubPr>
                      <m:ctrlPr>
                        <w:rPr>
                          <w:rFonts w:ascii="Cambria Math" w:eastAsia="宋体" w:hAnsi="Cambria Math"/>
                          <w:i/>
                          <w:iCs/>
                          <w:color w:val="000000"/>
                          <w:lang w:val="fi-FI" w:eastAsia="en-US"/>
                        </w:rPr>
                      </m:ctrlPr>
                    </m:sSubPr>
                    <m:e>
                      <m:r>
                        <w:rPr>
                          <w:rFonts w:ascii="Cambria Math" w:eastAsia="宋体"/>
                          <w:color w:val="000000"/>
                          <w:lang w:val="fi-FI"/>
                        </w:rPr>
                        <m:t>μ</m:t>
                      </m:r>
                    </m:e>
                    <m:sub>
                      <m:r>
                        <w:rPr>
                          <w:rFonts w:ascii="Cambria Math" w:eastAsia="宋体"/>
                          <w:color w:val="000000"/>
                          <w:lang w:val="fi-FI"/>
                        </w:rPr>
                        <m:t>DL</m:t>
                      </m:r>
                    </m:sub>
                  </m:sSub>
                </m:sup>
              </m:sSup>
            </m:oMath>
            <w:r>
              <w:rPr>
                <w:rFonts w:eastAsia="宋体"/>
                <w:color w:val="000000"/>
                <w:lang w:val="x-none"/>
              </w:rPr>
              <w:t xml:space="preserve">, </w:t>
            </w:r>
            <w:r>
              <w:rPr>
                <w:rFonts w:eastAsia="宋体"/>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宋体"/>
              </w:rPr>
              <w:t>-</w:t>
            </w:r>
            <w:r>
              <w:rPr>
                <w:rFonts w:eastAsia="宋体"/>
              </w:rPr>
              <w:tab/>
              <w:t>where for aperiodic CSI reporting and for CSI reporting with</w:t>
            </w:r>
            <w:r>
              <w:rPr>
                <w:rFonts w:eastAsia="宋体"/>
                <w:i/>
                <w:iCs/>
              </w:rPr>
              <w:t xml:space="preserve"> CSI-</w:t>
            </w:r>
            <w:proofErr w:type="spellStart"/>
            <w:r>
              <w:rPr>
                <w:rFonts w:eastAsia="宋体"/>
                <w:i/>
                <w:iCs/>
              </w:rPr>
              <w:t>ReportConfig</w:t>
            </w:r>
            <w:proofErr w:type="spellEnd"/>
            <w:r>
              <w:rPr>
                <w:rFonts w:eastAsia="宋体"/>
              </w:rPr>
              <w:t xml:space="preserve"> with </w:t>
            </w:r>
            <w:proofErr w:type="spellStart"/>
            <w:r>
              <w:rPr>
                <w:rFonts w:eastAsia="宋体"/>
                <w:i/>
                <w:iCs/>
              </w:rPr>
              <w:t>eventType</w:t>
            </w:r>
            <w:proofErr w:type="spellEnd"/>
            <w:r>
              <w:rPr>
                <w:rFonts w:eastAsia="宋体"/>
              </w:rPr>
              <w:t xml:space="preserve"> and with </w:t>
            </w:r>
            <w:proofErr w:type="spellStart"/>
            <w:r>
              <w:rPr>
                <w:rFonts w:eastAsia="宋体"/>
                <w:i/>
                <w:iCs/>
              </w:rPr>
              <w:t>reportTransmissionMode</w:t>
            </w:r>
            <w:proofErr w:type="spellEnd"/>
            <w:r>
              <w:rPr>
                <w:rFonts w:eastAsia="宋体"/>
              </w:rPr>
              <w:t xml:space="preserve"> set to ‘</w:t>
            </w:r>
            <w:proofErr w:type="spellStart"/>
            <w:r>
              <w:rPr>
                <w:rFonts w:eastAsia="宋体"/>
              </w:rPr>
              <w:t>ModeA</w:t>
            </w:r>
            <w:proofErr w:type="spellEnd"/>
            <w:r>
              <w:rPr>
                <w:rFonts w:eastAsia="宋体"/>
              </w:rPr>
              <w:t xml:space="preserve">’, if the UE is indicated by the DCI to report CSI in the same slot as the CSI request, </w:t>
            </w:r>
            <w:proofErr w:type="spellStart"/>
            <w:r>
              <w:rPr>
                <w:rFonts w:eastAsia="宋体"/>
                <w:i/>
              </w:rPr>
              <w:t>n</w:t>
            </w:r>
            <w:r>
              <w:rPr>
                <w:rFonts w:eastAsia="宋体"/>
                <w:i/>
                <w:vertAlign w:val="subscript"/>
              </w:rPr>
              <w:t>CSI_ref</w:t>
            </w:r>
            <w:proofErr w:type="spellEnd"/>
            <w:r>
              <w:rPr>
                <w:rFonts w:eastAsia="宋体"/>
              </w:rPr>
              <w:t xml:space="preserve"> is such that the reference resource is in the same valid downlink slot as the corresponding CSI request, otherwise </w:t>
            </w:r>
            <w:proofErr w:type="spellStart"/>
            <w:r>
              <w:rPr>
                <w:rFonts w:eastAsia="宋体"/>
                <w:i/>
              </w:rPr>
              <w:t>n</w:t>
            </w:r>
            <w:r>
              <w:rPr>
                <w:rFonts w:eastAsia="宋体"/>
                <w:i/>
                <w:vertAlign w:val="subscript"/>
              </w:rPr>
              <w:t>CSI_ref</w:t>
            </w:r>
            <w:proofErr w:type="spellEnd"/>
            <w:r>
              <w:rPr>
                <w:rFonts w:eastAsia="宋体"/>
              </w:rPr>
              <w:t xml:space="preserve"> is the smallest value greater than or equal to </w:t>
            </w:r>
            <w:r>
              <w:rPr>
                <w:rFonts w:eastAsia="宋体"/>
                <w:noProof/>
                <w:position w:val="-14"/>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宋体"/>
              </w:rPr>
              <w:t xml:space="preserve">, such that slot </w:t>
            </w:r>
            <w:r>
              <w:rPr>
                <w:rFonts w:eastAsia="宋体"/>
                <w:i/>
              </w:rPr>
              <w:t>n</w:t>
            </w:r>
            <w:r>
              <w:rPr>
                <w:rFonts w:eastAsia="宋体"/>
              </w:rPr>
              <w:t>-</w:t>
            </w:r>
            <w:r>
              <w:rPr>
                <w:rFonts w:eastAsia="宋体"/>
                <w:i/>
              </w:rPr>
              <w:t xml:space="preserve"> </w:t>
            </w:r>
            <w:proofErr w:type="spellStart"/>
            <w:r>
              <w:rPr>
                <w:rFonts w:eastAsia="宋体"/>
                <w:i/>
              </w:rPr>
              <w:t>n</w:t>
            </w:r>
            <w:r>
              <w:rPr>
                <w:rFonts w:eastAsia="宋体"/>
                <w:i/>
                <w:vertAlign w:val="subscript"/>
              </w:rPr>
              <w:t>CSI_ref</w:t>
            </w:r>
            <w:proofErr w:type="spellEnd"/>
            <w:r>
              <w:rPr>
                <w:rFonts w:eastAsia="宋体"/>
              </w:rPr>
              <w:t xml:space="preserve"> corresponds to a valid downlink slot, where </w:t>
            </w:r>
            <w:r>
              <w:rPr>
                <w:rFonts w:eastAsia="宋体"/>
                <w:i/>
              </w:rPr>
              <w:t>Z'</w:t>
            </w:r>
            <w:r>
              <w:rPr>
                <w:rFonts w:eastAsia="宋体"/>
              </w:rPr>
              <w:t xml:space="preserve"> corresponds to the delay requirement as defined in Clause 5.4.</w:t>
            </w:r>
          </w:p>
          <w:p w14:paraId="2E991498" w14:textId="76AA906C" w:rsidR="00872DDD" w:rsidRDefault="00872DDD" w:rsidP="00872DDD">
            <w:pPr>
              <w:ind w:left="851" w:hanging="284"/>
              <w:rPr>
                <w:rFonts w:eastAsia="宋体"/>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宋体"/>
              </w:rPr>
            </w:pPr>
            <w:r>
              <w:rPr>
                <w:rFonts w:eastAsia="宋体"/>
              </w:rPr>
              <w:t>-</w:t>
            </w:r>
            <w:r>
              <w:rPr>
                <w:rFonts w:eastAsia="宋体"/>
              </w:rPr>
              <w:tab/>
              <w:t xml:space="preserve">when periodic or semi-persistent CSI-RS/CSI-IM or SSB is used for channel/interference measurements, the UE is not expected to measure channel/interference on the CSI-RS/CSI-IM/SSB </w:t>
            </w:r>
            <w:proofErr w:type="gramStart"/>
            <w:r>
              <w:rPr>
                <w:rFonts w:eastAsia="宋体"/>
              </w:rPr>
              <w:t>whose</w:t>
            </w:r>
            <w:proofErr w:type="gramEnd"/>
            <w:r>
              <w:rPr>
                <w:rFonts w:eastAsia="宋体"/>
              </w:rPr>
              <w:t xml:space="preserve"> last OFDM symbol is received up to </w:t>
            </w:r>
            <w:r>
              <w:rPr>
                <w:rFonts w:eastAsia="宋体"/>
                <w:i/>
              </w:rPr>
              <w:t xml:space="preserve">Z' </w:t>
            </w:r>
            <w:r>
              <w:rPr>
                <w:rFonts w:eastAsia="宋体"/>
              </w:rPr>
              <w:t>symbols before transmission time of the first OFDM symbol of the aperiodic CSI reporting.</w:t>
            </w:r>
          </w:p>
          <w:p w14:paraId="7CC9D414" w14:textId="77777777" w:rsidR="00BE7F04" w:rsidRDefault="00022E27">
            <w:pPr>
              <w:jc w:val="center"/>
              <w:rPr>
                <w:rFonts w:eastAsia="宋体"/>
                <w:color w:val="FF0000"/>
                <w:lang w:val="en-US" w:eastAsia="zh-CN"/>
              </w:rPr>
            </w:pPr>
            <w:r>
              <w:rPr>
                <w:rFonts w:eastAsia="宋体"/>
                <w:color w:val="FF0000"/>
                <w:lang w:val="en-US" w:eastAsia="zh-CN"/>
              </w:rPr>
              <w:t>&lt; unchanged text omitted &gt;</w:t>
            </w:r>
          </w:p>
          <w:p w14:paraId="65D9FE39" w14:textId="77777777" w:rsidR="00BE7F04" w:rsidRDefault="00BE7F04">
            <w:pPr>
              <w:jc w:val="center"/>
              <w:rPr>
                <w:rFonts w:eastAsia="宋体"/>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宋体"/>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宋体"/>
                <w:lang w:val="en-US" w:eastAsia="zh-CN"/>
              </w:rPr>
            </w:pPr>
            <w:r>
              <w:rPr>
                <w:rFonts w:eastAsia="宋体"/>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宋体"/>
                <w:lang w:val="en-US" w:eastAsia="zh-CN"/>
              </w:rPr>
            </w:pPr>
            <w:r>
              <w:rPr>
                <w:rFonts w:eastAsia="宋体" w:hint="eastAsia"/>
                <w:lang w:val="en-US" w:eastAsia="zh-CN"/>
              </w:rPr>
              <w:t>f</w:t>
            </w:r>
            <w:r>
              <w:rPr>
                <w:rFonts w:eastAsia="宋体"/>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2A0F737E"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5F14550B" w:rsidR="00BE7F04" w:rsidRDefault="00BE7F04">
            <w:pPr>
              <w:snapToGrid w:val="0"/>
              <w:rPr>
                <w:rFonts w:eastAsia="宋体"/>
                <w:lang w:val="en-US" w:eastAsia="zh-CN"/>
              </w:rPr>
            </w:pP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668C91AC"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2DCE8337" w:rsidR="00BE7F04" w:rsidRDefault="00BE7F04">
            <w:pPr>
              <w:snapToGrid w:val="0"/>
              <w:rPr>
                <w:rFonts w:eastAsia="宋体"/>
                <w:lang w:val="en-US" w:eastAsia="zh-CN"/>
              </w:rPr>
            </w:pPr>
          </w:p>
        </w:tc>
      </w:tr>
      <w:tr w:rsidR="00BE7F04"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2F09F24A"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39BD5245" w:rsidR="00BE7F04" w:rsidRDefault="00BE7F04">
            <w:pPr>
              <w:snapToGrid w:val="0"/>
              <w:rPr>
                <w:rFonts w:eastAsia="宋体"/>
                <w:lang w:val="en-US" w:eastAsia="zh-CN"/>
              </w:rPr>
            </w:pP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545E439A"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BA0D6D4" w:rsidR="00BE7F04" w:rsidRDefault="00BE7F04">
            <w:pPr>
              <w:snapToGrid w:val="0"/>
              <w:rPr>
                <w:rFonts w:eastAsia="宋体"/>
                <w:lang w:val="en-US" w:eastAsia="zh-CN"/>
              </w:rPr>
            </w:pP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宋体"/>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宋体"/>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宋体"/>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宋体"/>
                <w:lang w:val="en-US" w:eastAsia="zh-CN"/>
              </w:rPr>
            </w:pPr>
          </w:p>
        </w:tc>
      </w:tr>
    </w:tbl>
    <w:p w14:paraId="5111E2C3" w14:textId="77777777" w:rsidR="00BE7F04" w:rsidRDefault="00BE7F04">
      <w:pPr>
        <w:rPr>
          <w:rFonts w:eastAsia="宋体"/>
          <w:lang w:val="en-US" w:eastAsia="zh-CN"/>
        </w:rPr>
      </w:pPr>
    </w:p>
    <w:p w14:paraId="36352410" w14:textId="77777777" w:rsidR="00BE7F04" w:rsidRDefault="00022E27">
      <w:pPr>
        <w:spacing w:after="0"/>
        <w:rPr>
          <w:rFonts w:eastAsia="宋体"/>
          <w:lang w:val="en-US" w:eastAsia="zh-CN"/>
        </w:rPr>
      </w:pPr>
      <w:r>
        <w:rPr>
          <w:rFonts w:eastAsia="宋体"/>
          <w:lang w:val="en-US" w:eastAsia="zh-CN"/>
        </w:rPr>
        <w:br w:type="page"/>
      </w:r>
    </w:p>
    <w:p w14:paraId="0876FE28" w14:textId="77777777" w:rsidR="00BE7F04" w:rsidRDefault="00BE7F04">
      <w:pPr>
        <w:rPr>
          <w:rFonts w:eastAsia="宋体"/>
          <w:lang w:val="en-US" w:eastAsia="zh-CN"/>
        </w:rPr>
      </w:pPr>
    </w:p>
    <w:p w14:paraId="5800F622" w14:textId="77777777" w:rsidR="00BE7F04" w:rsidRDefault="00BE7F04">
      <w:pPr>
        <w:rPr>
          <w:rFonts w:eastAsia="宋体"/>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宋体"/>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宋体"/>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宋体"/>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f1"/>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f1"/>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f1"/>
        <w:spacing w:after="0" w:line="276" w:lineRule="auto"/>
        <w:ind w:leftChars="0" w:left="400"/>
        <w:contextualSpacing/>
        <w:jc w:val="both"/>
        <w:rPr>
          <w:rFonts w:eastAsia="宋体"/>
          <w:b/>
          <w:i/>
          <w:lang w:val="en-US" w:eastAsia="zh-CN"/>
        </w:rPr>
      </w:pPr>
    </w:p>
    <w:tbl>
      <w:tblPr>
        <w:tblStyle w:val="af9"/>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宋体"/>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f1"/>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f1"/>
              <w:numPr>
                <w:ilvl w:val="0"/>
                <w:numId w:val="19"/>
              </w:numPr>
              <w:spacing w:after="0" w:line="276" w:lineRule="auto"/>
              <w:ind w:leftChars="0"/>
              <w:contextualSpacing/>
              <w:jc w:val="both"/>
            </w:pPr>
            <w:r>
              <w:rPr>
                <w:b/>
                <w:i/>
              </w:rPr>
              <w:t xml:space="preserve">Summary of change: </w:t>
            </w:r>
            <w:bookmarkStart w:id="82" w:name="_Hlk207457174"/>
            <w:r>
              <w:rPr>
                <w:bCs/>
                <w:iCs/>
              </w:rPr>
              <w:t>UE drops all the PUSCH repetitions in an OCC group before multiplexing UCI in the PUSCH when enabled with inter-slot OCC.</w:t>
            </w:r>
          </w:p>
          <w:bookmarkEnd w:id="82"/>
          <w:p w14:paraId="50F8D80A" w14:textId="77777777" w:rsidR="00BE7F04" w:rsidRDefault="00022E27" w:rsidP="00022E27">
            <w:pPr>
              <w:pStyle w:val="aff1"/>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宋体"/>
          <w:lang w:val="en-US" w:eastAsia="zh-CN"/>
        </w:rPr>
      </w:pPr>
    </w:p>
    <w:p w14:paraId="5AE4D239" w14:textId="77777777" w:rsidR="00BE7F04" w:rsidRDefault="00BE7F04">
      <w:pPr>
        <w:spacing w:after="0"/>
        <w:rPr>
          <w:rFonts w:eastAsia="宋体"/>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宋体"/>
                <w:lang w:val="en-US" w:eastAsia="zh-CN"/>
              </w:rPr>
            </w:pPr>
            <w:r>
              <w:rPr>
                <w:rFonts w:eastAsia="宋体"/>
                <w:lang w:val="en-US" w:eastAsia="zh-CN"/>
              </w:rPr>
              <w:t>Support.</w:t>
            </w:r>
          </w:p>
          <w:p w14:paraId="00599D46" w14:textId="147F5003" w:rsidR="00D102AC" w:rsidRDefault="00D102AC">
            <w:pPr>
              <w:snapToGrid w:val="0"/>
              <w:rPr>
                <w:rFonts w:eastAsia="宋体"/>
                <w:lang w:val="en-US" w:eastAsia="zh-CN"/>
              </w:rPr>
            </w:pPr>
            <w:r>
              <w:rPr>
                <w:rFonts w:eastAsia="宋体"/>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宋体"/>
                <w:lang w:val="en-US" w:eastAsia="zh-CN"/>
              </w:rPr>
            </w:pPr>
            <w:bookmarkStart w:id="83"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3"/>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53BF95AB"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0597A90" w:rsidR="00BE7F04" w:rsidRDefault="00BE7F04">
            <w:pPr>
              <w:snapToGrid w:val="0"/>
              <w:rPr>
                <w:rFonts w:eastAsia="宋体"/>
                <w:lang w:val="en-US" w:eastAsia="zh-CN"/>
              </w:rPr>
            </w:pPr>
          </w:p>
        </w:tc>
      </w:tr>
      <w:tr w:rsidR="00BE7F04"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63AE7E"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77DD932A" w:rsidR="00BE7F04" w:rsidRDefault="00BE7F04">
            <w:pPr>
              <w:snapToGrid w:val="0"/>
              <w:rPr>
                <w:rFonts w:eastAsia="宋体"/>
                <w:lang w:val="en-US" w:eastAsia="zh-CN"/>
              </w:rPr>
            </w:pPr>
          </w:p>
        </w:tc>
      </w:tr>
      <w:tr w:rsidR="00BE7F04"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8589D0F"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2D29D18B" w:rsidR="00BE7F04" w:rsidRDefault="00BE7F04">
            <w:pPr>
              <w:snapToGrid w:val="0"/>
              <w:rPr>
                <w:rFonts w:eastAsia="宋体"/>
                <w:lang w:val="en-US" w:eastAsia="zh-CN"/>
              </w:rPr>
            </w:pPr>
          </w:p>
        </w:tc>
      </w:tr>
      <w:tr w:rsidR="00BE7F04"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799284E1" w:rsidR="00BE7F04" w:rsidRDefault="00BE7F0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3A8E20F1" w:rsidR="00BE7F04" w:rsidRDefault="00BE7F04">
            <w:pPr>
              <w:snapToGrid w:val="0"/>
              <w:rPr>
                <w:rFonts w:eastAsia="MS Mincho"/>
                <w:lang w:val="en-US" w:eastAsia="ja-JP"/>
              </w:rPr>
            </w:pPr>
          </w:p>
        </w:tc>
      </w:tr>
      <w:tr w:rsidR="00BE7F04"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BE7F04" w:rsidRDefault="00BE7F04">
            <w:pPr>
              <w:snapToGrid w:val="0"/>
              <w:rPr>
                <w:rFonts w:eastAsia="宋体"/>
                <w:lang w:val="en-US" w:eastAsia="zh-CN"/>
              </w:rPr>
            </w:pPr>
          </w:p>
        </w:tc>
      </w:tr>
      <w:tr w:rsidR="00BE7F04"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BE7F04" w:rsidRDefault="00BE7F04">
            <w:pPr>
              <w:snapToGrid w:val="0"/>
              <w:rPr>
                <w:rFonts w:eastAsia="宋体"/>
                <w:lang w:val="en-US" w:eastAsia="zh-CN"/>
              </w:rPr>
            </w:pPr>
          </w:p>
        </w:tc>
      </w:tr>
      <w:tr w:rsidR="00BE7F04"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BE7F04" w:rsidRDefault="00BE7F0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BE7F04" w:rsidRDefault="00BE7F04">
            <w:pPr>
              <w:snapToGrid w:val="0"/>
              <w:rPr>
                <w:rFonts w:eastAsia="宋体"/>
                <w:lang w:val="en-US" w:eastAsia="zh-CN"/>
              </w:rPr>
            </w:pPr>
          </w:p>
        </w:tc>
      </w:tr>
      <w:tr w:rsidR="00BE7F04"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BE7F04" w:rsidRDefault="00BE7F04">
            <w:pPr>
              <w:snapToGrid w:val="0"/>
              <w:rPr>
                <w:rFonts w:eastAsia="宋体"/>
                <w:lang w:val="en-US" w:eastAsia="zh-CN"/>
              </w:rPr>
            </w:pPr>
          </w:p>
        </w:tc>
      </w:tr>
      <w:tr w:rsidR="00BE7F04"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BE7F04" w:rsidRDefault="00BE7F04">
            <w:pPr>
              <w:snapToGrid w:val="0"/>
              <w:rPr>
                <w:rFonts w:eastAsia="宋体"/>
                <w:lang w:val="en-US" w:eastAsia="zh-CN"/>
              </w:rPr>
            </w:pPr>
          </w:p>
        </w:tc>
      </w:tr>
      <w:tr w:rsidR="00BE7F04"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BE7F04" w:rsidRDefault="00BE7F04">
            <w:pPr>
              <w:snapToGrid w:val="0"/>
              <w:rPr>
                <w:rFonts w:eastAsia="宋体"/>
                <w:lang w:val="en-US" w:eastAsia="zh-CN"/>
              </w:rPr>
            </w:pPr>
          </w:p>
        </w:tc>
      </w:tr>
      <w:tr w:rsidR="00BE7F04"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BE7F04" w:rsidRDefault="00BE7F04">
            <w:pPr>
              <w:snapToGrid w:val="0"/>
              <w:rPr>
                <w:rFonts w:eastAsia="宋体"/>
                <w:lang w:val="en-US" w:eastAsia="zh-CN"/>
              </w:rPr>
            </w:pPr>
          </w:p>
        </w:tc>
      </w:tr>
    </w:tbl>
    <w:p w14:paraId="7AE1C258" w14:textId="77777777" w:rsidR="00BE7F04" w:rsidRDefault="00BE7F04">
      <w:pPr>
        <w:rPr>
          <w:rFonts w:eastAsia="宋体"/>
          <w:lang w:val="en-US" w:eastAsia="zh-CN"/>
        </w:rPr>
      </w:pPr>
    </w:p>
    <w:p w14:paraId="41E9B111" w14:textId="77777777" w:rsidR="00BE7F04" w:rsidRDefault="00BE7F04">
      <w:pPr>
        <w:spacing w:after="0"/>
        <w:rPr>
          <w:rFonts w:eastAsia="宋体"/>
          <w:lang w:val="en-US" w:eastAsia="zh-CN"/>
        </w:rPr>
      </w:pPr>
    </w:p>
    <w:p w14:paraId="3D3A9FD5" w14:textId="77777777" w:rsidR="00BE7F04" w:rsidRDefault="00BE7F04">
      <w:pPr>
        <w:spacing w:after="0"/>
        <w:rPr>
          <w:rFonts w:eastAsia="宋体"/>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宋体"/>
          <w:lang w:val="en-US" w:eastAsia="zh-CN"/>
        </w:rPr>
      </w:pPr>
    </w:p>
    <w:p w14:paraId="5429A6C5" w14:textId="77777777" w:rsidR="00BE7F04" w:rsidRDefault="00022E27">
      <w:pPr>
        <w:pStyle w:val="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宋体"/>
          <w:lang w:val="en-US" w:eastAsia="zh-CN"/>
        </w:rPr>
      </w:pPr>
    </w:p>
    <w:p w14:paraId="729FB7A8" w14:textId="77777777" w:rsidR="00BE7F04" w:rsidRDefault="00022E27">
      <w:pPr>
        <w:spacing w:after="0"/>
        <w:rPr>
          <w:rFonts w:eastAsia="宋体"/>
          <w:lang w:val="en-US" w:eastAsia="zh-CN"/>
        </w:rPr>
      </w:pPr>
      <w:r>
        <w:rPr>
          <w:rFonts w:eastAsia="宋体"/>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74559C18" w14:textId="77777777" w:rsidR="00BE7F04" w:rsidRDefault="00BE7F04">
      <w:pPr>
        <w:spacing w:after="0"/>
        <w:rPr>
          <w:rFonts w:eastAsia="宋体"/>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f1"/>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f1"/>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宋体"/>
          <w:lang w:val="en-US" w:eastAsia="zh-CN"/>
        </w:rPr>
      </w:pPr>
    </w:p>
    <w:p w14:paraId="163D3C00" w14:textId="77777777" w:rsidR="00BE7F04" w:rsidRDefault="00022E27">
      <w:pPr>
        <w:spacing w:after="0"/>
        <w:rPr>
          <w:rFonts w:eastAsia="宋体"/>
          <w:lang w:val="en-US" w:eastAsia="zh-CN"/>
        </w:rPr>
      </w:pPr>
      <w:r>
        <w:rPr>
          <w:rFonts w:eastAsia="宋体"/>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BE7F04" w:rsidRDefault="00022E27">
                            <w:pPr>
                              <w:rPr>
                                <w:b/>
                                <w:bCs/>
                                <w:lang w:val="en-US"/>
                              </w:rPr>
                            </w:pPr>
                            <w:bookmarkStart w:id="84"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4"/>
                          </w:p>
                          <w:p w14:paraId="645EFEA4" w14:textId="77777777" w:rsidR="00BE7F04" w:rsidRDefault="00022E27">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5"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">
                <v:textbox style="mso-fit-shape-to-text:t">
                  <w:txbxContent>
                    <w:p w14:paraId="74C8BE60" w14:textId="77777777" w:rsidR="00BE7F04" w:rsidRDefault="00022E27">
                      <w:pPr>
                        <w:rPr>
                          <w:b/>
                          <w:bCs/>
                          <w:lang w:val="en-US"/>
                        </w:rPr>
                      </w:pPr>
                      <w:bookmarkStart w:id="86"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6"/>
                    </w:p>
                    <w:p w14:paraId="645EFEA4" w14:textId="77777777" w:rsidR="00BE7F04" w:rsidRDefault="00022E27">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7"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宋体"/>
          <w:lang w:val="en-US" w:eastAsia="zh-CN"/>
        </w:rPr>
      </w:pPr>
    </w:p>
    <w:p w14:paraId="43F2B75C" w14:textId="77777777" w:rsidR="00BE7F04" w:rsidRDefault="00BE7F04">
      <w:pPr>
        <w:spacing w:after="0"/>
        <w:rPr>
          <w:rFonts w:eastAsia="宋体"/>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6DEACD1" w14:textId="5CAA7079" w:rsidR="00BE7F04"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宋体"/>
                <w:color w:val="000000" w:themeColor="text1"/>
                <w:lang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宋体"/>
                <w:lang w:val="en-US" w:eastAsia="zh-CN"/>
              </w:rPr>
            </w:pPr>
            <w:r>
              <w:rPr>
                <w:rFonts w:eastAsia="宋体"/>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2D547233"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22518B29" w:rsidR="00BE7F04" w:rsidRDefault="00BE7F04">
            <w:pPr>
              <w:snapToGrid w:val="0"/>
              <w:rPr>
                <w:rFonts w:eastAsia="宋体"/>
                <w:lang w:val="en-US" w:eastAsia="zh-CN"/>
              </w:rPr>
            </w:pPr>
          </w:p>
        </w:tc>
      </w:tr>
      <w:tr w:rsidR="00BE7F04"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7659D69D" w:rsidR="00BE7F04" w:rsidRDefault="00BE7F04">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1BADD1E4" w:rsidR="00BE7F04" w:rsidRDefault="00BE7F04">
            <w:pPr>
              <w:snapToGrid w:val="0"/>
              <w:rPr>
                <w:rFonts w:eastAsia="MS Mincho"/>
                <w:lang w:eastAsia="ja-JP"/>
              </w:rPr>
            </w:pPr>
          </w:p>
        </w:tc>
      </w:tr>
      <w:tr w:rsidR="00BE7F04"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4E2838AE"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6F8B4D7A" w:rsidR="00BE7F04" w:rsidRDefault="00BE7F04">
            <w:pPr>
              <w:snapToGrid w:val="0"/>
              <w:rPr>
                <w:rFonts w:eastAsia="宋体"/>
                <w:lang w:val="en-US" w:eastAsia="zh-CN"/>
              </w:rPr>
            </w:pPr>
          </w:p>
        </w:tc>
      </w:tr>
      <w:tr w:rsidR="00BE7F04"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1857FDDC"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781352AF" w:rsidR="00BE7F04" w:rsidRDefault="00BE7F04">
            <w:pPr>
              <w:snapToGrid w:val="0"/>
              <w:rPr>
                <w:rFonts w:eastAsia="宋体"/>
                <w:lang w:val="en-US" w:eastAsia="zh-CN"/>
              </w:rPr>
            </w:pPr>
          </w:p>
        </w:tc>
      </w:tr>
      <w:tr w:rsidR="00BE7F04"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77777777" w:rsidR="00BE7F04" w:rsidRDefault="00BE7F04">
            <w:pPr>
              <w:snapToGrid w:val="0"/>
              <w:rPr>
                <w:rFonts w:eastAsiaTheme="minorEastAsia"/>
                <w:lang w:val="en-US"/>
              </w:rPr>
            </w:pPr>
          </w:p>
        </w:tc>
      </w:tr>
      <w:tr w:rsidR="00BE7F04"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BE7F04" w:rsidRDefault="00BE7F04">
            <w:pPr>
              <w:snapToGrid w:val="0"/>
              <w:rPr>
                <w:rFonts w:eastAsiaTheme="minorEastAsia"/>
                <w:lang w:val="en-US"/>
              </w:rPr>
            </w:pPr>
          </w:p>
        </w:tc>
      </w:tr>
      <w:tr w:rsidR="00BE7F04"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BE7F04" w:rsidRDefault="00BE7F04">
            <w:pPr>
              <w:snapToGrid w:val="0"/>
              <w:rPr>
                <w:rFonts w:eastAsiaTheme="minorEastAsia"/>
                <w:lang w:val="en-US"/>
              </w:rPr>
            </w:pPr>
          </w:p>
        </w:tc>
      </w:tr>
      <w:tr w:rsidR="00BE7F04"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BE7F04" w:rsidRDefault="00BE7F04">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BE7F04" w:rsidRDefault="00BE7F04">
            <w:pPr>
              <w:snapToGrid w:val="0"/>
              <w:rPr>
                <w:rFonts w:eastAsiaTheme="minorEastAsia"/>
                <w:lang w:val="en-US"/>
              </w:rPr>
            </w:pPr>
          </w:p>
        </w:tc>
      </w:tr>
    </w:tbl>
    <w:p w14:paraId="75F4EF96" w14:textId="77777777" w:rsidR="00BE7F04" w:rsidRDefault="00BE7F04">
      <w:pPr>
        <w:spacing w:after="0"/>
        <w:rPr>
          <w:rFonts w:eastAsia="宋体"/>
          <w:lang w:val="en-US" w:eastAsia="zh-CN"/>
        </w:rPr>
      </w:pPr>
    </w:p>
    <w:p w14:paraId="50983F02" w14:textId="77777777" w:rsidR="00BE7F04" w:rsidRDefault="00BE7F04">
      <w:pPr>
        <w:spacing w:after="0"/>
        <w:rPr>
          <w:rFonts w:eastAsia="宋体"/>
          <w:lang w:val="en-US" w:eastAsia="zh-CN"/>
        </w:rPr>
      </w:pPr>
    </w:p>
    <w:p w14:paraId="7BB610C1" w14:textId="77777777" w:rsidR="00BE7F04" w:rsidRDefault="00BE7F04">
      <w:pPr>
        <w:spacing w:after="0"/>
        <w:rPr>
          <w:rFonts w:eastAsia="宋体"/>
          <w:lang w:val="en-US" w:eastAsia="zh-CN"/>
        </w:rPr>
      </w:pPr>
    </w:p>
    <w:p w14:paraId="12ADC4EF" w14:textId="77777777" w:rsidR="00BE7F04" w:rsidRDefault="00BE7F04">
      <w:pPr>
        <w:spacing w:after="0"/>
        <w:rPr>
          <w:rFonts w:eastAsia="宋体"/>
          <w:lang w:val="en-US" w:eastAsia="zh-CN"/>
        </w:rPr>
      </w:pPr>
    </w:p>
    <w:p w14:paraId="2F68D260" w14:textId="77777777" w:rsidR="00BE7F04" w:rsidRDefault="00022E27">
      <w:pPr>
        <w:pStyle w:val="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宋体"/>
          <w:lang w:val="en-US" w:eastAsia="zh-CN"/>
        </w:rPr>
      </w:pPr>
      <w:r>
        <w:rPr>
          <w:rFonts w:eastAsia="宋体"/>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49490C48" w14:textId="77777777" w:rsidR="00BE7F04" w:rsidRDefault="00BE7F04">
      <w:pPr>
        <w:rPr>
          <w:rFonts w:eastAsia="宋体"/>
          <w:lang w:val="en-US" w:eastAsia="zh-CN"/>
        </w:rPr>
      </w:pPr>
    </w:p>
    <w:p w14:paraId="0EA95DC0" w14:textId="41D99E81" w:rsidR="00406878" w:rsidRDefault="00406878" w:rsidP="00406878">
      <w:pPr>
        <w:rPr>
          <w:i/>
          <w:iCs/>
          <w:lang w:val="en-US"/>
        </w:rPr>
      </w:pPr>
      <w:r>
        <w:rPr>
          <w:b/>
          <w:bCs/>
          <w:i/>
          <w:iCs/>
          <w:highlight w:val="yellow"/>
          <w:lang w:val="en-US"/>
        </w:rPr>
        <w:lastRenderedPageBreak/>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f1"/>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f1"/>
        <w:numPr>
          <w:ilvl w:val="0"/>
          <w:numId w:val="57"/>
        </w:numPr>
        <w:ind w:leftChars="0"/>
        <w:rPr>
          <w:b/>
          <w:bCs/>
          <w:i/>
          <w:iCs/>
          <w:lang w:val="en-US"/>
        </w:rPr>
      </w:pPr>
      <w:r>
        <w:rPr>
          <w:b/>
          <w:bCs/>
          <w:i/>
          <w:iCs/>
          <w:lang w:val="en-US"/>
        </w:rPr>
        <w:t>RAN1 conclusion: Do no pursue TP_2_4_2 to TS 38.214 Clause 6.1.2.1 due to no consensus in RAN1</w:t>
      </w:r>
    </w:p>
    <w:tbl>
      <w:tblPr>
        <w:tblStyle w:val="af9"/>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宋体"/>
                <w:color w:val="FF0000"/>
                <w:lang w:val="en-US" w:eastAsia="zh-CN"/>
              </w:rPr>
            </w:pPr>
            <w:r>
              <w:rPr>
                <w:rFonts w:eastAsia="宋体"/>
                <w:color w:val="FF0000"/>
                <w:lang w:val="en-US" w:eastAsia="zh-CN"/>
              </w:rPr>
              <w:t>&lt;unchanged text omitted&gt;</w:t>
            </w:r>
          </w:p>
          <w:p w14:paraId="2FA1F686" w14:textId="77777777" w:rsidR="00BE7F04" w:rsidRDefault="00022E27">
            <w:pPr>
              <w:rPr>
                <w:rFonts w:eastAsia="宋体"/>
                <w:lang w:eastAsia="en-US"/>
              </w:rPr>
            </w:pPr>
            <w:r>
              <w:t xml:space="preserve">For a PUSCH transmission with repetition Type A, a UE considers OCC operation enabled if </w:t>
            </w:r>
            <w:ins w:id="88" w:author="作者" w:date="2025-08-13T08:23:00Z">
              <w:r>
                <w:t>transform precoding is enabled</w:t>
              </w:r>
            </w:ins>
            <w:ins w:id="89" w:author="作者" w:date="2025-08-13T08:24:00Z">
              <w:r>
                <w:t>,</w:t>
              </w:r>
            </w:ins>
            <w:ins w:id="90" w:author="作者" w:date="2025-08-13T08:23:00Z">
              <w:r>
                <w:t xml:space="preserve"> and if the UE</w:t>
              </w:r>
            </w:ins>
            <w:del w:id="91"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宋体"/>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1CF62F3" w14:textId="7F8C36A9" w:rsidR="004B6CD1"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宋体"/>
                <w:lang w:val="en-US" w:eastAsia="zh-CN"/>
              </w:rPr>
            </w:pPr>
            <w:r>
              <w:rPr>
                <w:rFonts w:eastAsia="宋体"/>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5CECA6C8" w:rsidR="004B6CD1" w:rsidRDefault="004B6CD1" w:rsidP="004B6CD1">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DC36AFF" w:rsidR="004B6CD1" w:rsidRDefault="004B6CD1" w:rsidP="004B6CD1">
            <w:pPr>
              <w:snapToGrid w:val="0"/>
              <w:rPr>
                <w:rFonts w:eastAsia="宋体"/>
                <w:lang w:val="en-US" w:eastAsia="zh-CN"/>
              </w:rPr>
            </w:pPr>
          </w:p>
        </w:tc>
      </w:tr>
      <w:tr w:rsidR="004B6CD1"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5B47B908" w:rsidR="004B6CD1" w:rsidRDefault="004B6CD1" w:rsidP="004B6CD1">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7DC720F1" w:rsidR="004B6CD1" w:rsidRDefault="004B6CD1" w:rsidP="004B6CD1">
            <w:pPr>
              <w:snapToGrid w:val="0"/>
              <w:rPr>
                <w:rFonts w:eastAsia="宋体"/>
                <w:lang w:val="en-US" w:eastAsia="zh-CN"/>
              </w:rPr>
            </w:pPr>
          </w:p>
        </w:tc>
      </w:tr>
      <w:tr w:rsidR="004B6CD1"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2CEAF74C" w:rsidR="004B6CD1" w:rsidRDefault="004B6CD1" w:rsidP="004B6CD1">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9924EEE" w:rsidR="004B6CD1" w:rsidRDefault="004B6CD1" w:rsidP="004B6CD1">
            <w:pPr>
              <w:snapToGrid w:val="0"/>
              <w:rPr>
                <w:rFonts w:eastAsia="宋体"/>
                <w:lang w:val="en-US" w:eastAsia="zh-CN"/>
              </w:rPr>
            </w:pPr>
          </w:p>
        </w:tc>
      </w:tr>
      <w:tr w:rsidR="004B6CD1"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1249E005" w:rsidR="004B6CD1" w:rsidRDefault="004B6CD1" w:rsidP="004B6CD1">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4D1DFB98" w:rsidR="004B6CD1" w:rsidRDefault="004B6CD1" w:rsidP="004B6CD1">
            <w:pPr>
              <w:snapToGrid w:val="0"/>
              <w:rPr>
                <w:rFonts w:eastAsia="宋体"/>
                <w:lang w:val="en-US" w:eastAsia="zh-CN"/>
              </w:rPr>
            </w:pPr>
          </w:p>
        </w:tc>
      </w:tr>
      <w:tr w:rsidR="004B6CD1"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77777777" w:rsidR="004B6CD1" w:rsidRDefault="004B6CD1" w:rsidP="004B6CD1">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77777777" w:rsidR="004B6CD1" w:rsidRDefault="004B6CD1" w:rsidP="004B6CD1">
            <w:pPr>
              <w:snapToGrid w:val="0"/>
              <w:rPr>
                <w:rFonts w:eastAsiaTheme="minorEastAsia"/>
                <w:lang w:val="en-US"/>
              </w:rPr>
            </w:pPr>
          </w:p>
        </w:tc>
      </w:tr>
      <w:tr w:rsidR="004B6CD1"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4B6CD1" w:rsidRDefault="004B6CD1" w:rsidP="004B6CD1">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4B6CD1" w:rsidRDefault="004B6CD1" w:rsidP="004B6CD1">
            <w:pPr>
              <w:snapToGrid w:val="0"/>
              <w:rPr>
                <w:rFonts w:eastAsia="宋体"/>
                <w:lang w:val="en-US" w:eastAsia="zh-CN"/>
              </w:rPr>
            </w:pPr>
          </w:p>
        </w:tc>
      </w:tr>
      <w:tr w:rsidR="004B6CD1"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4B6CD1" w:rsidRDefault="004B6CD1" w:rsidP="004B6CD1">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4B6CD1" w:rsidRDefault="004B6CD1" w:rsidP="004B6CD1">
            <w:pPr>
              <w:snapToGrid w:val="0"/>
              <w:rPr>
                <w:rFonts w:eastAsia="宋体"/>
                <w:lang w:val="en-US" w:eastAsia="zh-CN"/>
              </w:rPr>
            </w:pPr>
          </w:p>
        </w:tc>
      </w:tr>
      <w:tr w:rsidR="004B6CD1"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4B6CD1" w:rsidRDefault="004B6CD1" w:rsidP="004B6CD1">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4B6CD1" w:rsidRDefault="004B6CD1" w:rsidP="004B6CD1">
            <w:pPr>
              <w:snapToGrid w:val="0"/>
              <w:rPr>
                <w:rFonts w:eastAsia="宋体"/>
                <w:lang w:val="en-US" w:eastAsia="zh-CN"/>
              </w:rPr>
            </w:pPr>
          </w:p>
        </w:tc>
      </w:tr>
      <w:tr w:rsidR="004B6CD1"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4B6CD1" w:rsidRDefault="004B6CD1" w:rsidP="004B6CD1">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4B6CD1" w:rsidRDefault="004B6CD1" w:rsidP="004B6CD1">
            <w:pPr>
              <w:snapToGrid w:val="0"/>
              <w:rPr>
                <w:rFonts w:eastAsia="宋体"/>
                <w:lang w:val="en-US" w:eastAsia="zh-CN"/>
              </w:rPr>
            </w:pPr>
          </w:p>
        </w:tc>
      </w:tr>
    </w:tbl>
    <w:p w14:paraId="2968DBB6" w14:textId="77777777" w:rsidR="00BE7F04" w:rsidRDefault="00BE7F04">
      <w:pPr>
        <w:rPr>
          <w:rFonts w:eastAsia="宋体"/>
          <w:lang w:val="en-US" w:eastAsia="zh-CN"/>
        </w:rPr>
      </w:pPr>
    </w:p>
    <w:p w14:paraId="36C1A750" w14:textId="77777777" w:rsidR="00BE7F04" w:rsidRDefault="00022E27">
      <w:pPr>
        <w:pStyle w:val="3"/>
        <w:ind w:leftChars="0" w:left="400" w:hanging="400"/>
        <w:rPr>
          <w:lang w:val="en-US" w:eastAsia="zh-CN"/>
        </w:rPr>
      </w:pPr>
      <w:r>
        <w:rPr>
          <w:rFonts w:hint="eastAsia"/>
          <w:lang w:val="en-US" w:eastAsia="zh-CN"/>
        </w:rPr>
        <w:lastRenderedPageBreak/>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宋体"/>
          <w:lang w:val="en-US" w:eastAsia="zh-CN"/>
        </w:rPr>
      </w:pPr>
      <w:r>
        <w:rPr>
          <w:rFonts w:eastAsia="宋体"/>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宋体"/>
          <w:lang w:val="en-US" w:eastAsia="zh-CN"/>
        </w:rPr>
        <w:t>OCC’d</w:t>
      </w:r>
      <w:proofErr w:type="spellEnd"/>
      <w:r>
        <w:rPr>
          <w:rFonts w:eastAsia="宋体"/>
          <w:lang w:val="en-US" w:eastAsia="zh-CN"/>
        </w:rPr>
        <w:t xml:space="preserve"> across slots.</w:t>
      </w:r>
    </w:p>
    <w:p w14:paraId="698F755E" w14:textId="77777777" w:rsidR="006058DF" w:rsidRDefault="006058DF">
      <w:pPr>
        <w:rPr>
          <w:rFonts w:eastAsia="宋体"/>
          <w:lang w:val="en-US" w:eastAsia="zh-CN"/>
        </w:rPr>
      </w:pPr>
    </w:p>
    <w:p w14:paraId="6EE2E814" w14:textId="54BBD0A9" w:rsidR="00BE7F04" w:rsidRPr="006058DF" w:rsidRDefault="006058DF">
      <w:pPr>
        <w:rPr>
          <w:rFonts w:eastAsia="宋体"/>
          <w:i/>
          <w:iCs/>
          <w:lang w:val="en-US" w:eastAsia="zh-CN"/>
        </w:rPr>
      </w:pPr>
      <w:r w:rsidRPr="006058DF">
        <w:rPr>
          <w:rFonts w:eastAsia="宋体"/>
          <w:b/>
          <w:bCs/>
          <w:i/>
          <w:iCs/>
          <w:highlight w:val="yellow"/>
          <w:lang w:val="en-US" w:eastAsia="zh-CN"/>
        </w:rPr>
        <w:t>Moderator view</w:t>
      </w:r>
      <w:r w:rsidRPr="006058DF">
        <w:rPr>
          <w:rFonts w:eastAsia="宋体"/>
          <w:i/>
          <w:iCs/>
          <w:highlight w:val="yellow"/>
          <w:lang w:val="en-US" w:eastAsia="zh-CN"/>
        </w:rPr>
        <w:t xml:space="preserve">: </w:t>
      </w:r>
      <w:r>
        <w:rPr>
          <w:rFonts w:eastAsia="宋体"/>
          <w:i/>
          <w:iCs/>
          <w:highlight w:val="yellow"/>
          <w:lang w:val="en-US" w:eastAsia="zh-CN"/>
        </w:rPr>
        <w:t xml:space="preserve">This issue was discussed in previous meetings. </w:t>
      </w:r>
      <w:r w:rsidRPr="006058DF">
        <w:rPr>
          <w:rFonts w:eastAsia="宋体"/>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宋体"/>
          <w:i/>
          <w:iCs/>
          <w:highlight w:val="yellow"/>
          <w:lang w:val="en-US" w:eastAsia="zh-CN"/>
        </w:rPr>
        <w:t>OCC’d</w:t>
      </w:r>
      <w:proofErr w:type="spellEnd"/>
      <w:r w:rsidRPr="006058DF">
        <w:rPr>
          <w:rFonts w:eastAsia="宋体"/>
          <w:i/>
          <w:iCs/>
          <w:highlight w:val="yellow"/>
          <w:lang w:val="en-US" w:eastAsia="zh-CN"/>
        </w:rPr>
        <w:t xml:space="preserve"> across slots</w:t>
      </w:r>
    </w:p>
    <w:p w14:paraId="32F71C0B" w14:textId="77777777" w:rsidR="006058DF" w:rsidRDefault="006058DF">
      <w:pPr>
        <w:rPr>
          <w:rFonts w:eastAsia="宋体"/>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宋体"/>
          <w:lang w:val="en-US" w:eastAsia="zh-CN"/>
        </w:rPr>
      </w:pPr>
      <w:r>
        <w:rPr>
          <w:rFonts w:eastAsia="宋体"/>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宋体" w:hAnsi="Arial"/>
                                <w:color w:val="000000"/>
                                <w:sz w:val="28"/>
                                <w:lang w:val="en-US"/>
                              </w:rPr>
                            </w:pPr>
                            <w:bookmarkStart w:id="92" w:name="_Toc11352162"/>
                            <w:bookmarkStart w:id="93" w:name="_Toc27299950"/>
                            <w:bookmarkStart w:id="94" w:name="_Toc29673225"/>
                            <w:bookmarkStart w:id="95" w:name="_Toc29673366"/>
                            <w:bookmarkStart w:id="96" w:name="_Toc20318052"/>
                            <w:bookmarkStart w:id="97" w:name="_Toc29674359"/>
                            <w:bookmarkStart w:id="98" w:name="_Toc202190820"/>
                            <w:bookmarkStart w:id="99" w:name="_Toc36645589"/>
                            <w:bookmarkStart w:id="100"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92"/>
                            <w:bookmarkEnd w:id="93"/>
                            <w:bookmarkEnd w:id="94"/>
                            <w:bookmarkEnd w:id="95"/>
                            <w:bookmarkEnd w:id="96"/>
                            <w:bookmarkEnd w:id="97"/>
                            <w:bookmarkEnd w:id="98"/>
                            <w:bookmarkEnd w:id="99"/>
                            <w:bookmarkEnd w:id="100"/>
                          </w:p>
                          <w:p w14:paraId="24804625" w14:textId="77777777" w:rsidR="00BE7F04" w:rsidRDefault="00022E27">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01"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02" w:name="_Hlk25883463"/>
                            <w:r>
                              <w:rPr>
                                <w:rFonts w:eastAsia="宋体"/>
                                <w:color w:val="000000"/>
                              </w:rPr>
                              <w:t>For PUSCH repetition Type B, the PT-RS transmission procedure is applied for each actual repetition separately based on the allocation duration of the actual repetition.</w:t>
                            </w:r>
                            <w:bookmarkEnd w:id="102"/>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">
                <v:textbo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宋体" w:hAnsi="Arial"/>
                          <w:color w:val="000000"/>
                          <w:sz w:val="28"/>
                          <w:lang w:val="en-US"/>
                        </w:rPr>
                      </w:pPr>
                      <w:bookmarkStart w:id="103" w:name="_Toc11352162"/>
                      <w:bookmarkStart w:id="104" w:name="_Toc27299950"/>
                      <w:bookmarkStart w:id="105" w:name="_Toc29673225"/>
                      <w:bookmarkStart w:id="106" w:name="_Toc29673366"/>
                      <w:bookmarkStart w:id="107" w:name="_Toc20318052"/>
                      <w:bookmarkStart w:id="108" w:name="_Toc29674359"/>
                      <w:bookmarkStart w:id="109" w:name="_Toc202190820"/>
                      <w:bookmarkStart w:id="110" w:name="_Toc36645589"/>
                      <w:bookmarkStart w:id="111"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103"/>
                      <w:bookmarkEnd w:id="104"/>
                      <w:bookmarkEnd w:id="105"/>
                      <w:bookmarkEnd w:id="106"/>
                      <w:bookmarkEnd w:id="107"/>
                      <w:bookmarkEnd w:id="108"/>
                      <w:bookmarkEnd w:id="109"/>
                      <w:bookmarkEnd w:id="110"/>
                      <w:bookmarkEnd w:id="111"/>
                    </w:p>
                    <w:p w14:paraId="24804625" w14:textId="77777777" w:rsidR="00BE7F04" w:rsidRDefault="00022E27">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12"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13" w:name="_Hlk25883463"/>
                      <w:r>
                        <w:rPr>
                          <w:rFonts w:eastAsia="宋体"/>
                          <w:color w:val="000000"/>
                        </w:rPr>
                        <w:t>For PUSCH repetition Type B, the PT-RS transmission procedure is applied for each actual repetition separately based on the allocation duration of the actual repetition.</w:t>
                      </w:r>
                      <w:bookmarkEnd w:id="113"/>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v:textbox>
                <w10:wrap type="square"/>
              </v:shape>
            </w:pict>
          </mc:Fallback>
        </mc:AlternateContent>
      </w:r>
    </w:p>
    <w:p w14:paraId="6C123C58" w14:textId="77777777" w:rsidR="00BE7F04" w:rsidRDefault="00BE7F04">
      <w:pPr>
        <w:rPr>
          <w:rFonts w:eastAsia="宋体"/>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77777777" w:rsidR="00BE7F04" w:rsidRDefault="00022E27">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77777777" w:rsidR="00BE7F04" w:rsidRDefault="00022E27">
            <w:pPr>
              <w:snapToGrid w:val="0"/>
              <w:rPr>
                <w:rFonts w:eastAsia="宋体"/>
                <w:lang w:val="en-US" w:eastAsia="zh-CN"/>
              </w:rPr>
            </w:pPr>
            <w:r>
              <w:rPr>
                <w:rFonts w:eastAsia="宋体"/>
                <w:lang w:val="en-US" w:eastAsia="zh-CN"/>
              </w:rPr>
              <w:t>Support</w:t>
            </w:r>
          </w:p>
        </w:tc>
      </w:tr>
      <w:tr w:rsidR="00BE7F04"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77777777" w:rsidR="00BE7F04" w:rsidRDefault="00022E27">
            <w:pPr>
              <w:snapToGrid w:val="0"/>
              <w:spacing w:after="0"/>
              <w:jc w:val="center"/>
              <w:rPr>
                <w:rFonts w:eastAsia="宋体"/>
                <w:color w:val="000000" w:themeColor="text1"/>
                <w:lang w:val="en-US" w:eastAsia="zh-CN"/>
              </w:rPr>
            </w:pPr>
            <w:r>
              <w:rPr>
                <w:rFonts w:eastAsia="宋体"/>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77777777" w:rsidR="00BE7F04" w:rsidRDefault="00022E27">
            <w:pPr>
              <w:snapToGrid w:val="0"/>
              <w:rPr>
                <w:rFonts w:eastAsia="宋体"/>
                <w:lang w:val="en-US" w:eastAsia="zh-CN"/>
              </w:rPr>
            </w:pPr>
            <w:r>
              <w:rPr>
                <w:rFonts w:eastAsia="宋体"/>
                <w:lang w:val="en-US" w:eastAsia="zh-CN"/>
              </w:rPr>
              <w:t>Not support. It is up to network implementation.</w:t>
            </w:r>
          </w:p>
        </w:tc>
      </w:tr>
      <w:tr w:rsidR="00BE7F04"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77777777" w:rsidR="00BE7F04" w:rsidRDefault="00022E27">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77777777" w:rsidR="00BE7F04" w:rsidRDefault="00022E27">
            <w:pPr>
              <w:snapToGrid w:val="0"/>
              <w:rPr>
                <w:rFonts w:eastAsia="宋体"/>
                <w:lang w:val="en-US" w:eastAsia="zh-CN"/>
              </w:rPr>
            </w:pPr>
            <w:r>
              <w:rPr>
                <w:rFonts w:eastAsia="宋体"/>
                <w:lang w:val="en-US" w:eastAsia="zh-CN"/>
              </w:rPr>
              <w:t>The main issue here is whether there is a UE requirement of transmitting PT-RS simultaneously with OCC. Supporting PT-RS would be an additional burden at the UE in terms of implementation and testing. We suggest companies to consider this issue.</w:t>
            </w:r>
          </w:p>
        </w:tc>
      </w:tr>
      <w:tr w:rsidR="00BE7F04"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77777777" w:rsidR="00BE7F04" w:rsidRDefault="00022E27">
            <w:pPr>
              <w:snapToGrid w:val="0"/>
              <w:spacing w:after="0"/>
              <w:jc w:val="center"/>
              <w:rPr>
                <w:lang w:val="en-US" w:eastAsia="zh-CN"/>
              </w:rPr>
            </w:pPr>
            <w:r>
              <w:rPr>
                <w:rFonts w:eastAsia="MS Mincho"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77777777" w:rsidR="00BE7F04" w:rsidRDefault="00022E27">
            <w:pPr>
              <w:snapToGrid w:val="0"/>
              <w:rPr>
                <w:rFonts w:eastAsia="宋体"/>
                <w:lang w:val="en-US" w:eastAsia="zh-CN"/>
              </w:rPr>
            </w:pPr>
            <w:r>
              <w:rPr>
                <w:rFonts w:eastAsia="MS Mincho" w:hint="eastAsia"/>
                <w:lang w:val="en-US" w:eastAsia="ja-JP"/>
              </w:rPr>
              <w:t xml:space="preserve">Is the intention that PT-RS is configured, but not transmitted? Why is PT-RS configured? Rather, </w:t>
            </w:r>
            <w:r>
              <w:rPr>
                <w:rFonts w:eastAsia="MS Mincho"/>
                <w:lang w:val="en-US" w:eastAsia="ja-JP"/>
              </w:rPr>
              <w:t>“</w:t>
            </w:r>
            <w:r>
              <w:rPr>
                <w:rFonts w:eastAsia="MS Mincho" w:hint="eastAsia"/>
                <w:lang w:val="en-US" w:eastAsia="ja-JP"/>
              </w:rPr>
              <w:t>no PT-RS configuration when OCC is configured</w:t>
            </w:r>
            <w:r>
              <w:rPr>
                <w:rFonts w:eastAsia="MS Mincho"/>
                <w:lang w:val="en-US" w:eastAsia="ja-JP"/>
              </w:rPr>
              <w:t>”</w:t>
            </w:r>
            <w:r>
              <w:rPr>
                <w:rFonts w:eastAsia="MS Mincho" w:hint="eastAsia"/>
                <w:lang w:val="en-US" w:eastAsia="ja-JP"/>
              </w:rPr>
              <w:t xml:space="preserve"> is better?</w:t>
            </w:r>
          </w:p>
        </w:tc>
      </w:tr>
      <w:tr w:rsidR="00BE7F04"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77777777" w:rsidR="00BE7F04" w:rsidRDefault="00022E27">
            <w:pPr>
              <w:snapToGrid w:val="0"/>
              <w:spacing w:after="0"/>
              <w:jc w:val="center"/>
              <w:rPr>
                <w:rFonts w:eastAsia="宋体"/>
                <w:lang w:val="en-US" w:eastAsia="zh-CN"/>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77777777" w:rsidR="00BE7F04" w:rsidRDefault="00022E27">
            <w:pPr>
              <w:snapToGrid w:val="0"/>
              <w:rPr>
                <w:rFonts w:eastAsia="宋体"/>
                <w:lang w:val="en-US" w:eastAsia="zh-CN"/>
              </w:rPr>
            </w:pPr>
            <w:r>
              <w:rPr>
                <w:rFonts w:eastAsia="宋体"/>
                <w:lang w:val="en-US" w:eastAsia="zh-CN"/>
              </w:rPr>
              <w:t>Support the intention.</w:t>
            </w:r>
          </w:p>
        </w:tc>
      </w:tr>
      <w:tr w:rsidR="00BE7F04"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77777777" w:rsidR="00BE7F04" w:rsidRDefault="00022E27">
            <w:pPr>
              <w:snapToGrid w:val="0"/>
              <w:spacing w:after="0"/>
              <w:jc w:val="center"/>
              <w:rPr>
                <w:rFonts w:eastAsia="宋体"/>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77777777" w:rsidR="00BE7F04" w:rsidRDefault="00022E27">
            <w:pPr>
              <w:snapToGrid w:val="0"/>
              <w:rPr>
                <w:rFonts w:eastAsia="宋体"/>
                <w:lang w:val="en-US" w:eastAsia="zh-CN"/>
              </w:rPr>
            </w:pPr>
            <w:r>
              <w:rPr>
                <w:rFonts w:eastAsiaTheme="minorEastAsia" w:hint="eastAsia"/>
                <w:lang w:val="en-US"/>
              </w:rPr>
              <w:t>We share view with DCM.</w:t>
            </w:r>
          </w:p>
        </w:tc>
      </w:tr>
      <w:tr w:rsidR="00BE7F04"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7777777" w:rsidR="00BE7F04" w:rsidRDefault="00022E27">
            <w:pPr>
              <w:snapToGrid w:val="0"/>
              <w:spacing w:after="0"/>
              <w:jc w:val="center"/>
              <w:rPr>
                <w:rFonts w:eastAsia="宋体"/>
                <w:color w:val="000000" w:themeColor="text1"/>
                <w:lang w:val="en-US" w:eastAsia="zh-CN"/>
              </w:rPr>
            </w:pPr>
            <w:r>
              <w:rPr>
                <w:rFonts w:eastAsia="宋体" w:hint="eastAsia"/>
                <w:color w:val="000000" w:themeColor="text1"/>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77777777" w:rsidR="00BE7F04" w:rsidRDefault="00022E27">
            <w:pPr>
              <w:snapToGrid w:val="0"/>
              <w:rPr>
                <w:rFonts w:eastAsia="宋体"/>
                <w:lang w:val="en-US" w:eastAsia="zh-CN"/>
              </w:rPr>
            </w:pPr>
            <w:r>
              <w:rPr>
                <w:rFonts w:eastAsia="宋体" w:hint="eastAsia"/>
                <w:lang w:val="en-US" w:eastAsia="zh-CN"/>
              </w:rPr>
              <w:t>Not support. NW can configure not to use PT-RS up to implementation.</w:t>
            </w:r>
          </w:p>
        </w:tc>
      </w:tr>
      <w:tr w:rsidR="00BE7F04"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77777777" w:rsidR="00BE7F04" w:rsidRDefault="00022E27">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77777777" w:rsidR="00BE7F04" w:rsidRDefault="00022E27">
            <w:pPr>
              <w:snapToGrid w:val="0"/>
              <w:rPr>
                <w:rFonts w:eastAsia="宋体"/>
                <w:lang w:val="en-US" w:eastAsia="zh-CN"/>
              </w:rPr>
            </w:pPr>
            <w:r>
              <w:rPr>
                <w:rFonts w:eastAsia="宋体" w:hint="eastAsia"/>
                <w:lang w:val="en-US" w:eastAsia="zh-CN"/>
              </w:rPr>
              <w:t>Not support.</w:t>
            </w:r>
            <w:r>
              <w:t xml:space="preserve"> </w:t>
            </w:r>
            <w:r>
              <w:rPr>
                <w:rFonts w:eastAsia="宋体" w:hint="eastAsia"/>
                <w:lang w:eastAsia="zh-CN"/>
              </w:rPr>
              <w:t xml:space="preserve">It </w:t>
            </w:r>
            <w:r>
              <w:rPr>
                <w:rFonts w:eastAsia="宋体"/>
                <w:lang w:val="en-US" w:eastAsia="zh-CN"/>
              </w:rPr>
              <w:t>can be avoided by network</w:t>
            </w:r>
            <w:r>
              <w:rPr>
                <w:rFonts w:eastAsia="宋体" w:hint="eastAsia"/>
                <w:lang w:val="en-US" w:eastAsia="zh-CN"/>
              </w:rPr>
              <w:t>.</w:t>
            </w:r>
          </w:p>
        </w:tc>
      </w:tr>
      <w:tr w:rsidR="004B6CD1"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12CBD217" w:rsidR="004B6CD1" w:rsidRDefault="004B6CD1" w:rsidP="004B6CD1">
            <w:pPr>
              <w:snapToGrid w:val="0"/>
              <w:spacing w:after="0"/>
              <w:jc w:val="center"/>
              <w:rPr>
                <w:rFonts w:eastAsia="宋体"/>
                <w:color w:val="000000" w:themeColor="text1"/>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30477EF8" w14:textId="77777777" w:rsidR="004B6CD1" w:rsidRDefault="004B6CD1" w:rsidP="004B6CD1">
            <w:pPr>
              <w:snapToGrid w:val="0"/>
              <w:rPr>
                <w:rFonts w:eastAsia="宋体"/>
                <w:lang w:val="en-US" w:eastAsia="zh-CN"/>
              </w:rPr>
            </w:pPr>
            <w:r>
              <w:rPr>
                <w:rFonts w:eastAsia="宋体"/>
                <w:lang w:val="en-US" w:eastAsia="zh-CN"/>
              </w:rPr>
              <w:t>Do not support.</w:t>
            </w:r>
          </w:p>
          <w:p w14:paraId="1232EB47" w14:textId="17F62A07" w:rsidR="004B6CD1" w:rsidRDefault="004B6CD1" w:rsidP="004B6CD1">
            <w:pPr>
              <w:snapToGrid w:val="0"/>
              <w:rPr>
                <w:rFonts w:eastAsia="宋体"/>
                <w:lang w:val="en-US" w:eastAsia="zh-CN"/>
              </w:rPr>
            </w:pPr>
            <w:r>
              <w:rPr>
                <w:rFonts w:eastAsia="宋体"/>
                <w:lang w:val="en-US" w:eastAsia="zh-CN"/>
              </w:rPr>
              <w:t xml:space="preserve">It is entirely a NW configuration issue and the UE does not care. </w:t>
            </w:r>
          </w:p>
        </w:tc>
      </w:tr>
      <w:tr w:rsidR="00BE7F04"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BE7F04" w:rsidRDefault="00BE7F04">
            <w:pPr>
              <w:snapToGrid w:val="0"/>
              <w:rPr>
                <w:rFonts w:eastAsia="宋体"/>
                <w:lang w:val="en-US" w:eastAsia="zh-CN"/>
              </w:rPr>
            </w:pPr>
          </w:p>
        </w:tc>
      </w:tr>
      <w:tr w:rsidR="00BE7F04"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BE7F04" w:rsidRDefault="00BE7F0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BE7F04" w:rsidRDefault="00BE7F04">
            <w:pPr>
              <w:snapToGrid w:val="0"/>
              <w:rPr>
                <w:rFonts w:eastAsia="宋体"/>
                <w:lang w:val="en-US" w:eastAsia="zh-CN"/>
              </w:rPr>
            </w:pPr>
          </w:p>
        </w:tc>
      </w:tr>
    </w:tbl>
    <w:p w14:paraId="05B8BF05" w14:textId="77777777" w:rsidR="00BE7F04" w:rsidRDefault="00BE7F04">
      <w:pPr>
        <w:rPr>
          <w:rFonts w:eastAsia="宋体"/>
          <w:lang w:val="en-US" w:eastAsia="zh-CN"/>
        </w:rPr>
      </w:pPr>
    </w:p>
    <w:p w14:paraId="1B84CF67" w14:textId="77777777" w:rsidR="00BE7F04" w:rsidRDefault="00BE7F04">
      <w:pPr>
        <w:rPr>
          <w:rFonts w:eastAsia="宋体"/>
          <w:lang w:val="en-US" w:eastAsia="zh-CN"/>
        </w:rPr>
      </w:pPr>
    </w:p>
    <w:p w14:paraId="511558D1" w14:textId="77777777" w:rsidR="00BE7F04" w:rsidRDefault="00022E27">
      <w:pPr>
        <w:pStyle w:val="3"/>
        <w:ind w:leftChars="0" w:left="400" w:hanging="400"/>
        <w:rPr>
          <w:lang w:val="en-US" w:eastAsia="zh-CN"/>
        </w:rPr>
      </w:pPr>
      <w:r>
        <w:rPr>
          <w:lang w:val="en-US" w:eastAsia="zh-CN"/>
        </w:rPr>
        <w:t>2.4.4 TP_2_4_4 to TS 36.213 Clause 9</w:t>
      </w:r>
    </w:p>
    <w:p w14:paraId="3AFD1ED2" w14:textId="77777777" w:rsidR="00BE7F04" w:rsidRDefault="00022E27">
      <w:pPr>
        <w:rPr>
          <w:rFonts w:eastAsia="宋体"/>
          <w:lang w:val="en-US" w:eastAsia="zh-CN"/>
        </w:rPr>
      </w:pPr>
      <w:r>
        <w:rPr>
          <w:rFonts w:eastAsia="宋体"/>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f1"/>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f1"/>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f1"/>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宋体"/>
          <w:lang w:val="en-US" w:eastAsia="zh-CN"/>
        </w:rPr>
      </w:pPr>
    </w:p>
    <w:p w14:paraId="25153C32" w14:textId="77777777" w:rsidR="00BE7F04" w:rsidRDefault="00022E27">
      <w:pPr>
        <w:rPr>
          <w:rFonts w:eastAsia="宋体"/>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宋体"/>
          <w:lang w:eastAsia="zh-CN"/>
        </w:rPr>
      </w:pPr>
      <w:r>
        <w:rPr>
          <w:rFonts w:eastAsia="宋体"/>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宋体"/>
          <w:lang w:eastAsia="zh-CN"/>
        </w:rPr>
        <w:t>.</w:t>
      </w:r>
    </w:p>
    <w:p w14:paraId="6248E8BB" w14:textId="77777777" w:rsidR="006058DF" w:rsidRDefault="006058DF">
      <w:pPr>
        <w:rPr>
          <w:rFonts w:eastAsia="宋体"/>
          <w:lang w:eastAsia="zh-CN"/>
        </w:rPr>
      </w:pPr>
    </w:p>
    <w:p w14:paraId="4F0F4A2A" w14:textId="25B475B9" w:rsidR="006058DF" w:rsidRPr="006058DF" w:rsidRDefault="006058DF">
      <w:pPr>
        <w:rPr>
          <w:rFonts w:eastAsia="宋体"/>
          <w:i/>
          <w:iCs/>
          <w:lang w:eastAsia="zh-CN"/>
        </w:rPr>
      </w:pPr>
      <w:r w:rsidRPr="006058DF">
        <w:rPr>
          <w:rFonts w:eastAsia="宋体"/>
          <w:b/>
          <w:bCs/>
          <w:i/>
          <w:iCs/>
          <w:highlight w:val="yellow"/>
          <w:lang w:eastAsia="zh-CN"/>
        </w:rPr>
        <w:lastRenderedPageBreak/>
        <w:t>Moderator view</w:t>
      </w:r>
      <w:r w:rsidRPr="006058DF">
        <w:rPr>
          <w:rFonts w:eastAsia="宋体"/>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宋体"/>
          <w:lang w:eastAsia="zh-CN"/>
        </w:rPr>
      </w:pPr>
    </w:p>
    <w:p w14:paraId="02A4DF3F" w14:textId="77777777" w:rsidR="00BE7F04" w:rsidRDefault="00022E27">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宋体"/>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宋体"/>
                <w:sz w:val="18"/>
                <w:szCs w:val="18"/>
                <w:lang w:val="en-US" w:eastAsia="zh-CN"/>
              </w:rPr>
            </w:pPr>
            <w:r>
              <w:rPr>
                <w:rFonts w:eastAsia="宋体"/>
                <w:sz w:val="18"/>
                <w:szCs w:val="18"/>
                <w:lang w:val="en-US" w:eastAsia="zh-CN"/>
              </w:rPr>
              <w:t xml:space="preserve">In Rel-18 TEI, </w:t>
            </w:r>
            <w:r>
              <w:rPr>
                <w:rFonts w:eastAsia="MS Mincho"/>
                <w:sz w:val="18"/>
                <w:szCs w:val="18"/>
                <w:lang w:val="en-US"/>
              </w:rPr>
              <w:t xml:space="preserve">HARQ-ACK </w:t>
            </w:r>
            <w:r>
              <w:rPr>
                <w:rFonts w:eastAsia="宋体"/>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宋体"/>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宋体"/>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宋体"/>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宋体"/>
                <w:sz w:val="18"/>
                <w:szCs w:val="18"/>
                <w:lang w:val="en-US" w:eastAsia="zh-CN"/>
              </w:rPr>
            </w:pPr>
            <w:r>
              <w:rPr>
                <w:rFonts w:eastAsia="宋体"/>
                <w:sz w:val="18"/>
                <w:szCs w:val="18"/>
                <w:lang w:val="en-US" w:eastAsia="zh-CN"/>
              </w:rPr>
              <w:t xml:space="preserve">Ambiguity and unclear UE </w:t>
            </w:r>
            <w:proofErr w:type="spellStart"/>
            <w:r>
              <w:rPr>
                <w:rFonts w:eastAsia="宋体"/>
                <w:sz w:val="18"/>
                <w:szCs w:val="18"/>
                <w:lang w:val="en-US" w:eastAsia="zh-CN"/>
              </w:rPr>
              <w:t>behaviour</w:t>
            </w:r>
            <w:proofErr w:type="spellEnd"/>
            <w:r>
              <w:rPr>
                <w:rFonts w:eastAsia="宋体"/>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宋体"/>
          <w:lang w:eastAsia="zh-CN"/>
        </w:rPr>
      </w:pPr>
    </w:p>
    <w:p w14:paraId="2447A9D3" w14:textId="77777777" w:rsidR="00BE7F04" w:rsidRDefault="00022E27">
      <w:pPr>
        <w:rPr>
          <w:rFonts w:eastAsia="宋体"/>
          <w:lang w:eastAsia="zh-CN"/>
        </w:rPr>
      </w:pPr>
      <w:r>
        <w:rPr>
          <w:rFonts w:eastAsia="宋体"/>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宋体"/>
                                <w:lang w:val="en-US" w:eastAsia="en-US"/>
                              </w:rPr>
                            </w:pPr>
                            <w:r>
                              <w:rPr>
                                <w:rFonts w:eastAsia="宋体"/>
                                <w:lang w:val="en-US" w:eastAsia="en-US"/>
                              </w:rPr>
                              <w:t xml:space="preserve">If a UE </w:t>
                            </w:r>
                          </w:p>
                          <w:p w14:paraId="7157ED42" w14:textId="77777777" w:rsidR="00BE7F04" w:rsidRDefault="00022E27">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BE7F04" w:rsidRDefault="00022E27">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BE7F04" w:rsidRDefault="00022E27">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4" w:author="作者" w:date="2025-09-29T16:34:00Z">
                              <w:r>
                                <w:rPr>
                                  <w:rFonts w:eastAsiaTheme="minorEastAsia"/>
                                  <w:iCs/>
                                  <w:lang w:val="en-US" w:eastAsia="zh-CN"/>
                                </w:rPr>
                                <w:t>or other than repetitions within the first OCC group</w:t>
                              </w:r>
                            </w:ins>
                            <w:ins w:id="115"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BE7F04" w:rsidRDefault="00022E27">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">
                <v:textbo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宋体"/>
                          <w:lang w:val="en-US" w:eastAsia="en-US"/>
                        </w:rPr>
                      </w:pPr>
                      <w:r>
                        <w:rPr>
                          <w:rFonts w:eastAsia="宋体"/>
                          <w:lang w:val="en-US" w:eastAsia="en-US"/>
                        </w:rPr>
                        <w:t xml:space="preserve">If a UE </w:t>
                      </w:r>
                    </w:p>
                    <w:p w14:paraId="7157ED42" w14:textId="77777777" w:rsidR="00BE7F04" w:rsidRDefault="00022E27">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BE7F04" w:rsidRDefault="00022E27">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BE7F04" w:rsidRDefault="00022E27">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6" w:author="作者" w:date="2025-09-29T16:34:00Z">
                        <w:r>
                          <w:rPr>
                            <w:rFonts w:eastAsiaTheme="minorEastAsia"/>
                            <w:iCs/>
                            <w:lang w:val="en-US" w:eastAsia="zh-CN"/>
                          </w:rPr>
                          <w:t>or other than repetitions within the first OCC group</w:t>
                        </w:r>
                      </w:ins>
                      <w:ins w:id="117"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BE7F04" w:rsidRDefault="00022E27">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宋体"/>
          <w:lang w:eastAsia="zh-CN"/>
        </w:rPr>
      </w:pPr>
    </w:p>
    <w:p w14:paraId="0D17B3DB" w14:textId="77777777" w:rsidR="00BE7F04" w:rsidRDefault="00BE7F04">
      <w:pPr>
        <w:rPr>
          <w:rFonts w:eastAsia="宋体"/>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宋体"/>
                <w:lang w:val="en-US" w:eastAsia="zh-CN"/>
              </w:rPr>
            </w:pPr>
            <w:r>
              <w:rPr>
                <w:rFonts w:eastAsia="宋体"/>
                <w:lang w:val="en-US" w:eastAsia="zh-CN"/>
              </w:rPr>
              <w:t>Not support.</w:t>
            </w:r>
          </w:p>
          <w:p w14:paraId="79BF3AA3" w14:textId="6E4BE0E5" w:rsidR="004B6CD1" w:rsidRDefault="004B6CD1" w:rsidP="004B6CD1">
            <w:pPr>
              <w:snapToGrid w:val="0"/>
              <w:rPr>
                <w:rFonts w:eastAsia="宋体"/>
                <w:lang w:val="en-US" w:eastAsia="zh-CN"/>
              </w:rPr>
            </w:pPr>
            <w:r>
              <w:rPr>
                <w:rFonts w:eastAsia="宋体"/>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0A7F38FF" w:rsidR="004B6CD1" w:rsidRDefault="004B6CD1" w:rsidP="004B6CD1">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19CA8C90" w:rsidR="004B6CD1" w:rsidRDefault="004B6CD1" w:rsidP="004B6CD1">
            <w:pPr>
              <w:snapToGrid w:val="0"/>
              <w:rPr>
                <w:rFonts w:eastAsia="宋体"/>
                <w:lang w:val="en-US" w:eastAsia="zh-CN"/>
              </w:rPr>
            </w:pPr>
          </w:p>
        </w:tc>
      </w:tr>
      <w:tr w:rsidR="004B6CD1"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7EA0D788" w:rsidR="004B6CD1" w:rsidRDefault="004B6CD1" w:rsidP="004B6CD1">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4DBA4974" w:rsidR="004B6CD1" w:rsidRDefault="004B6CD1" w:rsidP="004B6CD1">
            <w:pPr>
              <w:snapToGrid w:val="0"/>
              <w:rPr>
                <w:rFonts w:eastAsia="宋体"/>
                <w:lang w:val="en-US" w:eastAsia="zh-CN"/>
              </w:rPr>
            </w:pPr>
          </w:p>
        </w:tc>
      </w:tr>
      <w:tr w:rsidR="004B6CD1"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7B94E21C" w:rsidR="004B6CD1" w:rsidRDefault="004B6CD1" w:rsidP="004B6CD1">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7B7967ED" w:rsidR="004B6CD1" w:rsidRDefault="004B6CD1" w:rsidP="004B6CD1">
            <w:pPr>
              <w:snapToGrid w:val="0"/>
              <w:rPr>
                <w:rFonts w:eastAsia="宋体"/>
                <w:lang w:val="en-US" w:eastAsia="zh-CN"/>
              </w:rPr>
            </w:pPr>
          </w:p>
        </w:tc>
      </w:tr>
      <w:tr w:rsidR="004B6CD1"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0D7D5C86" w:rsidR="004B6CD1" w:rsidRDefault="004B6CD1" w:rsidP="004B6CD1">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19B3457C" w:rsidR="004B6CD1" w:rsidRDefault="004B6CD1" w:rsidP="004B6CD1">
            <w:pPr>
              <w:snapToGrid w:val="0"/>
              <w:rPr>
                <w:rFonts w:eastAsia="MS Mincho"/>
                <w:lang w:val="en-US" w:eastAsia="ja-JP"/>
              </w:rPr>
            </w:pPr>
          </w:p>
        </w:tc>
      </w:tr>
      <w:tr w:rsidR="004B6CD1"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C5250B7" w:rsidR="004B6CD1" w:rsidRDefault="004B6CD1" w:rsidP="004B6CD1">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1D53362E" w:rsidR="004B6CD1" w:rsidRDefault="004B6CD1" w:rsidP="004B6CD1">
            <w:pPr>
              <w:snapToGrid w:val="0"/>
              <w:rPr>
                <w:rFonts w:eastAsia="宋体"/>
                <w:lang w:val="en-US" w:eastAsia="zh-CN"/>
              </w:rPr>
            </w:pPr>
          </w:p>
        </w:tc>
      </w:tr>
      <w:tr w:rsidR="004B6CD1"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4B6CD1" w:rsidRDefault="004B6CD1" w:rsidP="004B6CD1">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4B6CD1" w:rsidRDefault="004B6CD1" w:rsidP="004B6CD1">
            <w:pPr>
              <w:snapToGrid w:val="0"/>
              <w:rPr>
                <w:rFonts w:eastAsiaTheme="minorEastAsia"/>
                <w:lang w:val="en-US"/>
              </w:rPr>
            </w:pPr>
          </w:p>
        </w:tc>
      </w:tr>
      <w:tr w:rsidR="004B6CD1"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4B6CD1" w:rsidRDefault="004B6CD1" w:rsidP="004B6CD1">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4B6CD1" w:rsidRDefault="004B6CD1" w:rsidP="004B6CD1">
            <w:pPr>
              <w:snapToGrid w:val="0"/>
              <w:rPr>
                <w:rFonts w:eastAsia="宋体"/>
                <w:lang w:val="en-US" w:eastAsia="zh-CN"/>
              </w:rPr>
            </w:pPr>
          </w:p>
        </w:tc>
      </w:tr>
      <w:tr w:rsidR="004B6CD1"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4B6CD1" w:rsidRDefault="004B6CD1" w:rsidP="004B6CD1">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4B6CD1" w:rsidRDefault="004B6CD1" w:rsidP="004B6CD1">
            <w:pPr>
              <w:snapToGrid w:val="0"/>
              <w:rPr>
                <w:rFonts w:eastAsia="宋体"/>
                <w:lang w:val="en-US" w:eastAsia="zh-CN"/>
              </w:rPr>
            </w:pPr>
          </w:p>
        </w:tc>
      </w:tr>
      <w:tr w:rsidR="004B6CD1"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4B6CD1" w:rsidRDefault="004B6CD1" w:rsidP="004B6CD1">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4B6CD1" w:rsidRDefault="004B6CD1" w:rsidP="004B6CD1">
            <w:pPr>
              <w:snapToGrid w:val="0"/>
              <w:rPr>
                <w:rFonts w:eastAsia="宋体"/>
                <w:lang w:val="en-US" w:eastAsia="zh-CN"/>
              </w:rPr>
            </w:pPr>
          </w:p>
        </w:tc>
      </w:tr>
      <w:tr w:rsidR="004B6CD1"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4B6CD1" w:rsidRDefault="004B6CD1" w:rsidP="004B6CD1">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4B6CD1" w:rsidRDefault="004B6CD1" w:rsidP="004B6CD1">
            <w:pPr>
              <w:snapToGrid w:val="0"/>
              <w:rPr>
                <w:rFonts w:eastAsia="宋体"/>
                <w:lang w:val="en-US" w:eastAsia="zh-CN"/>
              </w:rPr>
            </w:pPr>
          </w:p>
        </w:tc>
      </w:tr>
    </w:tbl>
    <w:p w14:paraId="2D39B722" w14:textId="77777777" w:rsidR="00885EF2" w:rsidRDefault="00885EF2">
      <w:pPr>
        <w:rPr>
          <w:rFonts w:eastAsia="宋体"/>
          <w:lang w:val="en-US" w:eastAsia="zh-CN"/>
        </w:rPr>
      </w:pPr>
    </w:p>
    <w:p w14:paraId="4055B4F7" w14:textId="2804ABA3" w:rsidR="00885EF2" w:rsidRPr="00885EF2" w:rsidRDefault="00885EF2" w:rsidP="00885EF2">
      <w:pPr>
        <w:pStyle w:val="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宋体"/>
          <w:lang w:val="en-US" w:eastAsia="zh-CN"/>
        </w:rPr>
      </w:pPr>
      <w:r>
        <w:rPr>
          <w:rFonts w:eastAsia="宋体"/>
          <w:lang w:val="en-US" w:eastAsia="zh-CN"/>
        </w:rPr>
        <w:t xml:space="preserve">Xiaomi proposed </w:t>
      </w:r>
      <w:r w:rsidR="00885EF2" w:rsidRPr="00885EF2">
        <w:rPr>
          <w:rFonts w:eastAsia="宋体"/>
          <w:lang w:val="en-US" w:eastAsia="zh-CN"/>
        </w:rPr>
        <w:t>Adopt TP#3 for TS 38.211 Clause 6.2 as an alignment CR for the concept of OCC group</w:t>
      </w:r>
      <w:r>
        <w:rPr>
          <w:rFonts w:eastAsia="宋体"/>
          <w:lang w:val="en-US" w:eastAsia="zh-CN"/>
        </w:rPr>
        <w:t>.</w:t>
      </w:r>
    </w:p>
    <w:p w14:paraId="40EEA780" w14:textId="77777777" w:rsidR="00BE7F04" w:rsidRDefault="00BE7F04">
      <w:pPr>
        <w:rPr>
          <w:rFonts w:eastAsia="宋体"/>
          <w:lang w:val="en-US" w:eastAsia="zh-CN"/>
        </w:rPr>
      </w:pPr>
    </w:p>
    <w:p w14:paraId="00C7E7D1" w14:textId="5F709792" w:rsidR="00885EF2" w:rsidRPr="00885EF2" w:rsidRDefault="00885EF2">
      <w:pPr>
        <w:rPr>
          <w:rFonts w:eastAsia="宋体"/>
          <w:i/>
          <w:iCs/>
          <w:lang w:val="en-US" w:eastAsia="zh-CN"/>
        </w:rPr>
      </w:pPr>
      <w:r w:rsidRPr="00885EF2">
        <w:rPr>
          <w:rFonts w:eastAsia="宋体"/>
          <w:b/>
          <w:bCs/>
          <w:i/>
          <w:iCs/>
          <w:highlight w:val="yellow"/>
          <w:lang w:val="en-US" w:eastAsia="zh-CN"/>
        </w:rPr>
        <w:t>Moderator view</w:t>
      </w:r>
      <w:r w:rsidRPr="00885EF2">
        <w:rPr>
          <w:rFonts w:eastAsia="宋体"/>
          <w:i/>
          <w:iCs/>
          <w:highlight w:val="yellow"/>
          <w:lang w:val="en-US" w:eastAsia="zh-CN"/>
        </w:rPr>
        <w:t>: Alignment CR can be agreeable.</w:t>
      </w:r>
    </w:p>
    <w:p w14:paraId="4A475216" w14:textId="77777777" w:rsidR="00885EF2" w:rsidRDefault="00885EF2">
      <w:pPr>
        <w:rPr>
          <w:rFonts w:eastAsia="宋体"/>
          <w:lang w:val="en-US" w:eastAsia="zh-CN"/>
        </w:rPr>
      </w:pPr>
    </w:p>
    <w:p w14:paraId="21254C0C" w14:textId="4EF770F8" w:rsidR="00885EF2" w:rsidRPr="00885EF2" w:rsidRDefault="00885EF2" w:rsidP="00885EF2">
      <w:pPr>
        <w:rPr>
          <w:rFonts w:eastAsia="宋体"/>
          <w:i/>
          <w:iCs/>
          <w:lang w:val="en-US" w:eastAsia="zh-CN"/>
        </w:rPr>
      </w:pPr>
      <w:r w:rsidRPr="00885EF2">
        <w:rPr>
          <w:rFonts w:eastAsia="宋体"/>
          <w:b/>
          <w:bCs/>
          <w:i/>
          <w:iCs/>
          <w:highlight w:val="yellow"/>
          <w:lang w:val="en-US" w:eastAsia="zh-CN"/>
        </w:rPr>
        <w:t>Proposal 2.4.5</w:t>
      </w:r>
      <w:r w:rsidRPr="00885EF2">
        <w:rPr>
          <w:rFonts w:eastAsia="宋体"/>
          <w:i/>
          <w:iCs/>
          <w:lang w:val="en-US" w:eastAsia="zh-CN"/>
        </w:rPr>
        <w:t>: TP_2_4_5 for TS 38.211 Clause 6.2 as an alignment CR for the concept of OCC group</w:t>
      </w:r>
    </w:p>
    <w:tbl>
      <w:tblPr>
        <w:tblStyle w:val="af9"/>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宋体"/>
                <w:b/>
                <w:bCs/>
                <w:sz w:val="24"/>
                <w:szCs w:val="24"/>
                <w:highlight w:val="yellow"/>
                <w:lang w:val="en-US" w:eastAsia="zh-CN"/>
              </w:rPr>
            </w:pPr>
            <w:r w:rsidRPr="00885EF2">
              <w:rPr>
                <w:rFonts w:eastAsia="宋体"/>
                <w:b/>
                <w:bCs/>
                <w:sz w:val="24"/>
                <w:highlight w:val="yellow"/>
                <w:lang w:val="en-US" w:eastAsia="zh-CN"/>
              </w:rPr>
              <w:t>TP_2_4_5 to</w:t>
            </w:r>
            <w:r w:rsidRPr="00885EF2">
              <w:rPr>
                <w:rFonts w:eastAsia="宋体"/>
                <w:b/>
                <w:bCs/>
                <w:sz w:val="24"/>
                <w:lang w:val="en-US" w:eastAsia="zh-CN"/>
              </w:rPr>
              <w:t xml:space="preserve"> </w:t>
            </w:r>
            <w:r>
              <w:rPr>
                <w:rFonts w:eastAsia="宋体"/>
                <w:b/>
                <w:bCs/>
                <w:sz w:val="24"/>
                <w:highlight w:val="yellow"/>
                <w:lang w:val="en-US" w:eastAsia="zh-CN"/>
              </w:rPr>
              <w:t>TS 38.211 Clause 6.2</w:t>
            </w:r>
          </w:p>
          <w:p w14:paraId="5D4D48C5" w14:textId="77777777" w:rsidR="00885EF2" w:rsidRDefault="00885EF2">
            <w:pPr>
              <w:rPr>
                <w:rFonts w:ascii="Arial" w:eastAsia="宋体" w:hAnsi="Arial"/>
                <w:color w:val="000000"/>
                <w:sz w:val="24"/>
                <w:lang w:val="x-none" w:eastAsia="en-US"/>
              </w:rPr>
            </w:pPr>
            <w:r>
              <w:rPr>
                <w:rFonts w:ascii="Arial" w:eastAsia="宋体" w:hAnsi="Arial"/>
                <w:color w:val="000000"/>
                <w:sz w:val="24"/>
                <w:lang w:val="x-none"/>
              </w:rPr>
              <w:t>6.2</w:t>
            </w:r>
            <w:r>
              <w:rPr>
                <w:rFonts w:ascii="Arial" w:eastAsia="宋体" w:hAnsi="Arial"/>
                <w:color w:val="000000"/>
                <w:sz w:val="24"/>
                <w:lang w:val="x-none"/>
              </w:rPr>
              <w:tab/>
              <w:t>Physical resources</w:t>
            </w:r>
          </w:p>
          <w:p w14:paraId="78ED96B0" w14:textId="77777777" w:rsidR="00885EF2" w:rsidRDefault="00885EF2">
            <w:pPr>
              <w:jc w:val="center"/>
              <w:rPr>
                <w:rFonts w:eastAsia="宋体"/>
                <w:color w:val="FF0000"/>
                <w:sz w:val="24"/>
                <w:szCs w:val="24"/>
                <w:lang w:val="en-US" w:eastAsia="zh-CN"/>
              </w:rPr>
            </w:pPr>
            <w:r>
              <w:rPr>
                <w:rFonts w:eastAsia="宋体"/>
                <w:color w:val="FF0000"/>
                <w:sz w:val="24"/>
                <w:lang w:val="en-US" w:eastAsia="zh-CN"/>
              </w:rPr>
              <w:t>*** unchanged part omitted***</w:t>
            </w:r>
          </w:p>
          <w:p w14:paraId="22560080" w14:textId="77777777" w:rsidR="00885EF2" w:rsidRDefault="00885EF2" w:rsidP="00885EF2">
            <w:pPr>
              <w:rPr>
                <w:rFonts w:eastAsia="宋体"/>
                <w:lang w:val="en-US"/>
              </w:rPr>
            </w:pPr>
            <w:r>
              <w:rPr>
                <w:rFonts w:eastAsia="宋体"/>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宋体"/>
                <w:strike/>
                <w:color w:val="FF0000"/>
                <w:lang w:val="en-US"/>
              </w:rPr>
              <w:t xml:space="preserve"> orthogonal cover code</w:t>
            </w:r>
            <w:r>
              <w:rPr>
                <w:rFonts w:eastAsia="宋体"/>
                <w:color w:val="FF0000"/>
                <w:lang w:val="en-US"/>
              </w:rPr>
              <w:t xml:space="preserve"> OCC group</w:t>
            </w:r>
            <w:r>
              <w:rPr>
                <w:rFonts w:eastAsia="宋体"/>
                <w:lang w:val="en-US"/>
              </w:rPr>
              <w:t xml:space="preserve"> and the conditions listed in clause 6.4.2.3 of [16, 38.101-5] are fulfilled.</w:t>
            </w:r>
          </w:p>
          <w:p w14:paraId="4DBAD812" w14:textId="136199CD" w:rsidR="00885EF2" w:rsidRDefault="00885EF2">
            <w:pPr>
              <w:jc w:val="center"/>
              <w:rPr>
                <w:rFonts w:eastAsia="宋体"/>
                <w:color w:val="FF0000"/>
                <w:sz w:val="24"/>
                <w:lang w:val="en-US" w:eastAsia="zh-CN"/>
              </w:rPr>
            </w:pPr>
            <w:r>
              <w:rPr>
                <w:rFonts w:eastAsia="宋体"/>
                <w:color w:val="FF0000"/>
                <w:sz w:val="24"/>
                <w:lang w:val="en-US" w:eastAsia="zh-CN"/>
              </w:rPr>
              <w:t>*** unchanged part omitted***</w:t>
            </w:r>
          </w:p>
        </w:tc>
      </w:tr>
    </w:tbl>
    <w:p w14:paraId="7E7E9F9F" w14:textId="77777777" w:rsidR="00885EF2" w:rsidRDefault="00885EF2">
      <w:pPr>
        <w:rPr>
          <w:rFonts w:eastAsia="宋体"/>
          <w:lang w:eastAsia="zh-CN"/>
        </w:rPr>
      </w:pPr>
    </w:p>
    <w:p w14:paraId="7423062E" w14:textId="39BB7907" w:rsidR="00885EF2" w:rsidRPr="00885EF2" w:rsidRDefault="00885EF2" w:rsidP="00885EF2">
      <w:pPr>
        <w:pStyle w:val="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宋体"/>
          <w:lang w:val="en-US" w:eastAsia="zh-CN"/>
        </w:rPr>
      </w:pPr>
      <w:r>
        <w:rPr>
          <w:rFonts w:eastAsia="宋体"/>
          <w:lang w:val="en-US" w:eastAsia="zh-CN"/>
        </w:rPr>
        <w:t>Xiaomi proposed to defer the RV for the follow-up OCC group(s) when OCC group(s) dropping is occurred.</w:t>
      </w:r>
    </w:p>
    <w:p w14:paraId="63820C75" w14:textId="77777777" w:rsidR="00885EF2" w:rsidRDefault="00885EF2" w:rsidP="00885EF2">
      <w:pPr>
        <w:rPr>
          <w:rFonts w:eastAsia="宋体"/>
          <w:lang w:val="en-US" w:eastAsia="zh-CN"/>
        </w:rPr>
      </w:pPr>
    </w:p>
    <w:p w14:paraId="4C00B0D5" w14:textId="4B779453" w:rsidR="00885EF2" w:rsidRPr="00885EF2" w:rsidRDefault="00885EF2">
      <w:pPr>
        <w:rPr>
          <w:rFonts w:eastAsia="宋体"/>
          <w:lang w:val="en-US" w:eastAsia="zh-CN"/>
        </w:rPr>
      </w:pPr>
      <w:r>
        <w:rPr>
          <w:rFonts w:eastAsia="宋体"/>
          <w:lang w:val="en-US" w:eastAsia="zh-CN"/>
        </w:rPr>
        <w:lastRenderedPageBreak/>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宋体"/>
          <w:lang w:val="en-US" w:eastAsia="zh-CN"/>
        </w:rPr>
        <w:t>aree</w:t>
      </w:r>
      <w:proofErr w:type="spellEnd"/>
      <w:r>
        <w:rPr>
          <w:rFonts w:eastAsia="宋体"/>
          <w:lang w:val="en-US" w:eastAsia="zh-CN"/>
        </w:rPr>
        <w:t xml:space="preserve"> </w:t>
      </w:r>
      <w:proofErr w:type="spellStart"/>
      <w:r>
        <w:rPr>
          <w:rFonts w:eastAsia="宋体"/>
          <w:lang w:val="en-US" w:eastAsia="zh-CN"/>
        </w:rPr>
        <w:t>ncouraged</w:t>
      </w:r>
      <w:proofErr w:type="spellEnd"/>
      <w:r>
        <w:rPr>
          <w:rFonts w:eastAsia="宋体"/>
          <w:lang w:val="en-US" w:eastAsia="zh-CN"/>
        </w:rPr>
        <w:t xml:space="preserve">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宋体"/>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8D5EF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proofErr w:type="gramStart"/>
            <w:r w:rsidRPr="00963B0E">
              <w:rPr>
                <w:rFonts w:eastAsia="Times New Roman"/>
                <w:lang w:val="en-US" w:eastAsia="zh-CN"/>
              </w:rPr>
              <w:t>where</w:t>
            </w:r>
            <w:proofErr w:type="gramEnd"/>
            <w:r w:rsidRPr="00963B0E">
              <w:rPr>
                <w:rFonts w:eastAsia="Times New Roman"/>
                <w:lang w:val="en-US" w:eastAsia="zh-CN"/>
              </w:rPr>
              <w:t xml:space="preserv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t>
            </w:r>
            <w:proofErr w:type="gramStart"/>
            <w:r w:rsidRPr="00963B0E">
              <w:rPr>
                <w:rFonts w:eastAsia="Times New Roman"/>
                <w:lang w:val="en-US" w:eastAsia="zh-CN"/>
              </w:rPr>
              <w:t>where</w:t>
            </w:r>
            <w:proofErr w:type="gramEnd"/>
            <w:r w:rsidRPr="00963B0E">
              <w:rPr>
                <w:rFonts w:eastAsia="Times New Roman"/>
                <w:lang w:val="en-US" w:eastAsia="zh-CN"/>
              </w:rPr>
              <w:t xml:space="preserv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w:t>
            </w:r>
            <w:proofErr w:type="gramStart"/>
            <w:r w:rsidRPr="00963B0E">
              <w:rPr>
                <w:rFonts w:eastAsia="Times New Roman"/>
                <w:color w:val="000000"/>
                <w:lang w:val="en-US" w:eastAsia="zh-CN"/>
              </w:rPr>
              <w:t>for</w:t>
            </w:r>
            <w:proofErr w:type="gramEnd"/>
            <w:r w:rsidRPr="00963B0E">
              <w:rPr>
                <w:rFonts w:eastAsia="Times New Roman"/>
                <w:color w:val="000000"/>
                <w:lang w:val="en-US" w:eastAsia="zh-CN"/>
              </w:rPr>
              <w:t xml:space="preserve">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lastRenderedPageBreak/>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lastRenderedPageBreak/>
        <w:t> </w:t>
      </w:r>
    </w:p>
    <w:p w14:paraId="5F37E877" w14:textId="77777777" w:rsidR="00963B0E" w:rsidRDefault="00963B0E">
      <w:pPr>
        <w:jc w:val="both"/>
        <w:rPr>
          <w:rFonts w:eastAsia="宋体"/>
          <w:bCs/>
          <w:u w:val="single"/>
          <w:lang w:eastAsia="zh-CN"/>
        </w:rPr>
      </w:pPr>
    </w:p>
    <w:p w14:paraId="28C02CA5" w14:textId="77777777" w:rsidR="00963B0E" w:rsidRDefault="00963B0E">
      <w:pPr>
        <w:jc w:val="both"/>
        <w:rPr>
          <w:rFonts w:eastAsia="宋体"/>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等线"/>
          <w:b/>
          <w:bCs/>
          <w:iCs/>
          <w:lang w:eastAsia="zh-CN"/>
        </w:rPr>
      </w:pPr>
      <w:r>
        <w:rPr>
          <w:rFonts w:eastAsia="等线"/>
          <w:b/>
          <w:bCs/>
          <w:iCs/>
          <w:highlight w:val="green"/>
          <w:lang w:eastAsia="zh-CN"/>
        </w:rPr>
        <w:t>Agreement</w:t>
      </w:r>
    </w:p>
    <w:p w14:paraId="5916B05E" w14:textId="77777777" w:rsidR="00BE7F04" w:rsidRDefault="00022E27">
      <w:pPr>
        <w:rPr>
          <w:rFonts w:eastAsia="等线"/>
          <w:iCs/>
          <w:lang w:eastAsia="zh-CN"/>
        </w:rPr>
      </w:pPr>
      <w:r>
        <w:rPr>
          <w:rFonts w:eastAsia="等线"/>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9"/>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0AD29864" w14:textId="77777777" w:rsidR="006F4218" w:rsidRDefault="006F4218">
            <w:pPr>
              <w:jc w:val="center"/>
              <w:textAlignment w:val="baseline"/>
              <w:rPr>
                <w:rFonts w:eastAsia="宋体"/>
                <w:color w:val="FF0000"/>
                <w:lang w:val="en-US"/>
              </w:rPr>
            </w:pPr>
            <w:r>
              <w:rPr>
                <w:color w:val="FF0000"/>
                <w:lang w:val="en-US"/>
              </w:rPr>
              <w:t>&lt;Unchanged text omitted&gt;</w:t>
            </w:r>
          </w:p>
          <w:p w14:paraId="4C2CF344" w14:textId="77777777" w:rsidR="006F4218" w:rsidRDefault="006F4218">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18" w:author="作者" w:date="2025-10-03T09:24:00Z">
              <w:r>
                <w:rPr>
                  <w:lang w:val="en-US"/>
                </w:rPr>
                <w:t xml:space="preserve"> and the conditions listed in clause 6.4.2.3</w:t>
              </w:r>
            </w:ins>
            <w:r>
              <w:rPr>
                <w:color w:val="FF0000"/>
                <w:lang w:val="en-US"/>
              </w:rPr>
              <w:t xml:space="preserve"> </w:t>
            </w:r>
            <w:ins w:id="119" w:author="作者" w:date="2025-10-16T10:09:00Z">
              <w:r>
                <w:rPr>
                  <w:color w:val="FF0000"/>
                  <w:lang w:val="en-US"/>
                </w:rPr>
                <w:t xml:space="preserve">of </w:t>
              </w:r>
            </w:ins>
            <w:ins w:id="120" w:author="作者" w:date="2025-10-03T09:24:00Z">
              <w:r>
                <w:rPr>
                  <w:lang w:val="en-US"/>
                </w:rPr>
                <w:t>[</w:t>
              </w:r>
            </w:ins>
            <w:ins w:id="121" w:author="作者" w:date="2025-10-16T10:09:00Z">
              <w:r>
                <w:rPr>
                  <w:lang w:val="en-US"/>
                </w:rPr>
                <w:t>16,</w:t>
              </w:r>
            </w:ins>
            <w:r>
              <w:rPr>
                <w:lang w:val="en-US"/>
              </w:rPr>
              <w:t xml:space="preserve"> </w:t>
            </w:r>
            <w:ins w:id="122" w:author="作者" w:date="2025-10-03T09:24:00Z">
              <w:r>
                <w:rPr>
                  <w:lang w:val="en-US"/>
                </w:rPr>
                <w:t>38.101-</w:t>
              </w:r>
            </w:ins>
            <w:ins w:id="123" w:author="作者" w:date="2025-10-03T09:25:00Z">
              <w:r>
                <w:rPr>
                  <w:lang w:val="en-US"/>
                </w:rPr>
                <w:t>5</w:t>
              </w:r>
            </w:ins>
            <w:ins w:id="124"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宋体"/>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宋体"/>
          <w:bCs/>
          <w:lang w:eastAsia="zh-CN"/>
        </w:rPr>
      </w:pPr>
      <w:r>
        <w:rPr>
          <w:rFonts w:eastAsia="宋体"/>
          <w:bCs/>
          <w:lang w:eastAsia="zh-CN"/>
        </w:rPr>
        <w:t>Endorse the TP below for TS38.214 to support RV cycling and determine the initial transmission for CG-PUSCH when applying inter-slot OCC.</w:t>
      </w:r>
    </w:p>
    <w:p w14:paraId="0D2C3C35" w14:textId="77777777" w:rsidR="00BE7F04" w:rsidRDefault="00BE7F04">
      <w:pPr>
        <w:rPr>
          <w:rFonts w:eastAsia="宋体"/>
          <w:bCs/>
          <w:lang w:eastAsia="zh-CN"/>
        </w:rPr>
      </w:pPr>
    </w:p>
    <w:tbl>
      <w:tblPr>
        <w:tblStyle w:val="af9"/>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宋体"/>
                <w:bCs/>
                <w:lang w:val="en-US" w:eastAsia="zh-CN"/>
              </w:rPr>
            </w:pPr>
            <w:r>
              <w:rPr>
                <w:rFonts w:eastAsia="宋体"/>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宋体"/>
                <w:bCs/>
                <w:lang w:val="en-US" w:eastAsia="zh-CN"/>
              </w:rPr>
            </w:pPr>
            <w:r>
              <w:rPr>
                <w:rFonts w:eastAsia="宋体"/>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宋体"/>
                <w:bCs/>
                <w:lang w:val="en-US" w:eastAsia="zh-CN"/>
              </w:rPr>
            </w:pPr>
            <w:r>
              <w:rPr>
                <w:rFonts w:eastAsia="宋体"/>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宋体"/>
                <w:bCs/>
                <w:lang w:val="en-US" w:eastAsia="zh-CN"/>
              </w:rPr>
            </w:pPr>
            <w:r>
              <w:rPr>
                <w:rFonts w:eastAsia="宋体"/>
                <w:b/>
                <w:lang w:val="en-US" w:eastAsia="zh-CN"/>
              </w:rPr>
              <w:t>:</w:t>
            </w:r>
            <w:r>
              <w:rPr>
                <w:rFonts w:eastAsia="宋体"/>
                <w:bCs/>
                <w:lang w:val="en-US" w:eastAsia="zh-CN"/>
              </w:rPr>
              <w:t xml:space="preserve"> Clarify that RV is still counted when PUSCH repetitions in </w:t>
            </w:r>
            <w:proofErr w:type="gramStart"/>
            <w:r>
              <w:rPr>
                <w:rFonts w:eastAsia="宋体"/>
                <w:bCs/>
                <w:lang w:val="en-US" w:eastAsia="zh-CN"/>
              </w:rPr>
              <w:t>a</w:t>
            </w:r>
            <w:proofErr w:type="gramEnd"/>
            <w:r>
              <w:rPr>
                <w:rFonts w:eastAsia="宋体"/>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宋体"/>
                <w:bCs/>
                <w:lang w:val="en-US" w:eastAsia="zh-CN"/>
              </w:rPr>
            </w:pPr>
            <w:r>
              <w:rPr>
                <w:rFonts w:eastAsia="宋体"/>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宋体"/>
                <w:bCs/>
                <w:lang w:val="en-US" w:eastAsia="zh-CN"/>
              </w:rPr>
            </w:pPr>
            <w:r>
              <w:rPr>
                <w:rFonts w:eastAsia="宋体"/>
                <w:bCs/>
                <w:lang w:val="en-US" w:eastAsia="zh-CN"/>
              </w:rPr>
              <w:t>RV cycling for CG-PUSCH with inter-slot OCC is not complete.</w:t>
            </w:r>
          </w:p>
        </w:tc>
      </w:tr>
    </w:tbl>
    <w:p w14:paraId="0E4A6F15" w14:textId="77777777" w:rsidR="00BE7F04" w:rsidRDefault="00BE7F04">
      <w:pPr>
        <w:rPr>
          <w:rFonts w:ascii="Times" w:eastAsia="宋体" w:hAnsi="Times"/>
          <w:bCs/>
          <w:lang w:eastAsia="zh-CN"/>
        </w:rPr>
      </w:pPr>
    </w:p>
    <w:p w14:paraId="5894414F" w14:textId="77777777" w:rsidR="00BE7F04" w:rsidRDefault="00BE7F04">
      <w:pPr>
        <w:rPr>
          <w:rFonts w:eastAsia="宋体"/>
          <w:bCs/>
          <w:lang w:eastAsia="zh-CN"/>
        </w:rPr>
      </w:pPr>
    </w:p>
    <w:p w14:paraId="4A9A54E2" w14:textId="77777777" w:rsidR="00BE7F04" w:rsidRDefault="00022E27">
      <w:pPr>
        <w:rPr>
          <w:rFonts w:eastAsia="等线"/>
          <w:color w:val="FF0000"/>
          <w:lang w:val="en-US" w:eastAsia="zh-CN"/>
        </w:rPr>
      </w:pPr>
      <w:r>
        <w:rPr>
          <w:rFonts w:eastAsia="等线"/>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宋体"/>
          <w:color w:val="FF0000"/>
          <w:sz w:val="22"/>
          <w:szCs w:val="22"/>
          <w:lang w:val="en-US" w:eastAsia="zh-CN"/>
        </w:rPr>
      </w:pPr>
      <w:r>
        <w:rPr>
          <w:color w:val="FF0000"/>
          <w:lang w:val="en-US" w:eastAsia="zh-CN"/>
        </w:rPr>
        <w:lastRenderedPageBreak/>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25"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w:t>
      </w:r>
      <w:proofErr w:type="gramStart"/>
      <w:r>
        <w:rPr>
          <w:i/>
          <w:lang w:val="en-US"/>
        </w:rPr>
        <w:t>mod(</w:t>
      </w:r>
      <w:proofErr w:type="gramEnd"/>
      <w:r>
        <w:rPr>
          <w:i/>
          <w:lang w:val="en-US"/>
        </w:rPr>
        <w:t>((n-mod(n,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26"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27" w:author="作者" w:date="2025-08-15T10:18:00Z">
        <w:r>
          <w:rPr>
            <w:color w:val="FF0000"/>
            <w:lang w:val="en-US" w:eastAsia="zh-CN"/>
          </w:rPr>
          <w:t>s</w:t>
        </w:r>
      </w:ins>
      <w:ins w:id="128"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proofErr w:type="gramStart"/>
        <w:r>
          <w:rPr>
            <w:i/>
            <w:iCs/>
            <w:color w:val="FF0000"/>
            <w:lang w:val="en-US"/>
          </w:rPr>
          <w:t>1,…</w:t>
        </w:r>
        <w:proofErr w:type="gramEnd"/>
        <w:r>
          <w:rPr>
            <w:color w:val="FF0000"/>
            <w:lang w:val="en-US"/>
          </w:rPr>
          <w:t>.</w:t>
        </w:r>
      </w:ins>
      <m:oMath>
        <m:r>
          <w:ins w:id="129" w:author="作者" w:date="2025-08-15T09:32:00Z">
            <w:rPr>
              <w:rFonts w:ascii="Cambria Math" w:hAnsi="Cambria Math"/>
              <w:color w:val="FF0000"/>
              <w:lang w:val="en-US"/>
            </w:rPr>
            <m:t xml:space="preserve"> </m:t>
          </w:ins>
        </m:r>
        <m:f>
          <m:fPr>
            <m:ctrlPr>
              <w:ins w:id="130" w:author="作者" w:date="2025-08-15T09:32:00Z">
                <w:rPr>
                  <w:rFonts w:ascii="Cambria Math" w:hAnsi="Cambria Math"/>
                  <w:i/>
                  <w:color w:val="FF0000"/>
                  <w:lang w:val="en-US" w:eastAsia="en-US"/>
                </w:rPr>
              </w:ins>
            </m:ctrlPr>
          </m:fPr>
          <m:num>
            <m:r>
              <w:ins w:id="131" w:author="作者" w:date="2025-08-15T09:32:00Z">
                <w:rPr>
                  <w:rFonts w:ascii="Cambria Math" w:hAnsi="Cambria Math"/>
                  <w:color w:val="FF0000"/>
                  <w:lang w:val="en-US"/>
                </w:rPr>
                <m:t>K</m:t>
              </w:ins>
            </m:r>
          </m:num>
          <m:den>
            <m:sSub>
              <m:sSubPr>
                <m:ctrlPr>
                  <w:ins w:id="132" w:author="作者" w:date="2025-08-15T09:32:00Z">
                    <w:rPr>
                      <w:rFonts w:ascii="Cambria Math" w:hAnsi="Cambria Math"/>
                      <w:i/>
                      <w:color w:val="FF0000"/>
                      <w:lang w:val="en-US" w:eastAsia="en-US"/>
                    </w:rPr>
                  </w:ins>
                </m:ctrlPr>
              </m:sSubPr>
              <m:e>
                <m:r>
                  <w:ins w:id="133" w:author="作者" w:date="2025-08-15T09:32:00Z">
                    <w:rPr>
                      <w:rFonts w:ascii="Cambria Math" w:hAnsi="Cambria Math"/>
                      <w:color w:val="FF0000"/>
                      <w:lang w:val="en-US"/>
                    </w:rPr>
                    <m:t>L</m:t>
                  </w:ins>
                </m:r>
              </m:e>
              <m:sub>
                <m:r>
                  <w:ins w:id="134" w:author="作者" w:date="2025-08-15T09:32:00Z">
                    <w:rPr>
                      <w:rFonts w:ascii="Cambria Math" w:hAnsi="Cambria Math"/>
                      <w:color w:val="FF0000"/>
                      <w:lang w:val="en-US"/>
                    </w:rPr>
                    <m:t>OCC</m:t>
                  </w:ins>
                </m:r>
              </m:sub>
            </m:sSub>
          </m:den>
        </m:f>
      </m:oMath>
      <w:ins w:id="135" w:author="作者" w:date="2025-08-15T09:32:00Z">
        <w:r>
          <w:rPr>
            <w:color w:val="FF0000"/>
            <w:lang w:val="en-US" w:eastAsia="zh-CN"/>
          </w:rPr>
          <w:t xml:space="preserve">, </w:t>
        </w:r>
        <w:del w:id="136" w:author="作者" w:date="2025-08-27T15:18:00Z">
          <w:r>
            <w:rPr>
              <w:color w:val="FF0000"/>
              <w:lang w:val="en-US"/>
            </w:rPr>
            <w:delText>it is</w:delText>
          </w:r>
        </w:del>
      </w:ins>
      <w:ins w:id="137" w:author="作者" w:date="2025-08-27T15:18:00Z">
        <w:r>
          <w:rPr>
            <w:color w:val="FF0000"/>
            <w:lang w:val="en-US"/>
          </w:rPr>
          <w:t>the</w:t>
        </w:r>
      </w:ins>
      <w:ins w:id="138" w:author="作者" w:date="2025-08-27T15:20:00Z">
        <w:r>
          <w:rPr>
            <w:color w:val="FF0000"/>
            <w:lang w:val="en-US"/>
          </w:rPr>
          <w:t>se</w:t>
        </w:r>
      </w:ins>
      <w:ins w:id="139" w:author="作者" w:date="2025-08-27T15:18:00Z">
        <w:r>
          <w:rPr>
            <w:color w:val="FF0000"/>
            <w:lang w:val="en-US"/>
          </w:rPr>
          <w:t xml:space="preserve"> are</w:t>
        </w:r>
      </w:ins>
      <w:ins w:id="140"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41" w:author="作者" w:date="2025-08-27T15:19:00Z">
        <w:r>
          <w:rPr>
            <w:lang w:val="en-US"/>
          </w:rPr>
          <w:t xml:space="preserve"> when OCC operation is not enabled</w:t>
        </w:r>
      </w:ins>
      <w:ins w:id="142"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43" w:author="作者" w:date="2025-08-27T15:19:00Z">
        <w:r>
          <w:rPr>
            <w:lang w:val="en-US"/>
          </w:rPr>
          <w:t xml:space="preserve"> when OCC operation is not enabled</w:t>
        </w:r>
      </w:ins>
      <w:r>
        <w:rPr>
          <w:lang w:val="en-US"/>
        </w:rPr>
        <w:t>,</w:t>
      </w:r>
      <w:r>
        <w:rPr>
          <w:color w:val="FF0000"/>
          <w:lang w:val="en-US"/>
        </w:rPr>
        <w:t xml:space="preserve"> </w:t>
      </w:r>
      <w:ins w:id="144"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宋体"/>
          <w:bCs/>
          <w:szCs w:val="24"/>
          <w:lang w:eastAsia="zh-CN"/>
        </w:rPr>
      </w:pPr>
      <w:r>
        <w:rPr>
          <w:rFonts w:eastAsia="等线"/>
          <w:color w:val="FF0000"/>
          <w:lang w:val="en-US" w:eastAsia="zh-CN"/>
        </w:rPr>
        <w:t>-------------------- End of TP#1 for 38.214 V19.0.0 --------------------</w:t>
      </w:r>
    </w:p>
    <w:p w14:paraId="30B33F05" w14:textId="77777777" w:rsidR="00BE7F04" w:rsidRDefault="00BE7F04">
      <w:pPr>
        <w:rPr>
          <w:rFonts w:eastAsia="宋体"/>
          <w:bCs/>
          <w:lang w:eastAsia="zh-CN"/>
        </w:rPr>
      </w:pPr>
    </w:p>
    <w:p w14:paraId="67856BF2" w14:textId="77777777" w:rsidR="00BE7F04" w:rsidRDefault="00BE7F04">
      <w:pPr>
        <w:rPr>
          <w:rFonts w:eastAsia="宋体"/>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宋体"/>
          <w:lang w:eastAsia="zh-CN"/>
        </w:rPr>
        <w:t xml:space="preserve">Endorse TP (copied from Apple </w:t>
      </w:r>
      <w:r>
        <w:t xml:space="preserve">R1-2505889) </w:t>
      </w:r>
      <w:r>
        <w:rPr>
          <w:rFonts w:eastAsia="宋体"/>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宋体"/>
          <w:lang w:eastAsia="zh-CN"/>
        </w:rPr>
        <w:t xml:space="preserve">Endorse </w:t>
      </w:r>
      <w:r>
        <w:rPr>
          <w:bCs/>
        </w:rPr>
        <w:t xml:space="preserve">TP#2 (Panasonic R1-2505976) </w:t>
      </w:r>
      <w:r>
        <w:rPr>
          <w:rFonts w:eastAsia="宋体"/>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宋体"/>
          <w:lang w:val="en-US" w:eastAsia="zh-CN"/>
        </w:rPr>
      </w:pPr>
      <w:r>
        <w:rPr>
          <w:rFonts w:eastAsia="宋体"/>
          <w:lang w:eastAsia="zh-CN"/>
        </w:rPr>
        <w:t xml:space="preserve">Endorse </w:t>
      </w:r>
      <w:r>
        <w:rPr>
          <w:rFonts w:eastAsia="宋体"/>
          <w:lang w:val="en-US" w:eastAsia="zh-CN"/>
        </w:rPr>
        <w:t xml:space="preserve">TP (copied from ZTE R1-2505502) </w:t>
      </w:r>
      <w:r>
        <w:rPr>
          <w:rFonts w:eastAsia="宋体"/>
          <w:lang w:eastAsia="zh-CN"/>
        </w:rPr>
        <w:t xml:space="preserve">in R1-2506432 Section </w:t>
      </w:r>
      <w:proofErr w:type="gramStart"/>
      <w:r>
        <w:rPr>
          <w:rFonts w:eastAsia="宋体"/>
          <w:lang w:eastAsia="zh-CN"/>
        </w:rPr>
        <w:t xml:space="preserve">11 </w:t>
      </w:r>
      <w:r>
        <w:rPr>
          <w:rFonts w:eastAsia="宋体"/>
          <w:lang w:val="en-US" w:eastAsia="zh-CN"/>
        </w:rPr>
        <w:t xml:space="preserve"> for</w:t>
      </w:r>
      <w:proofErr w:type="gramEnd"/>
      <w:r>
        <w:rPr>
          <w:rFonts w:eastAsia="宋体"/>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宋体"/>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宋体"/>
          <w:lang w:eastAsia="zh-CN"/>
        </w:rPr>
        <w:t xml:space="preserve">Endorse </w:t>
      </w:r>
      <w:r>
        <w:rPr>
          <w:rFonts w:eastAsia="宋体"/>
          <w:lang w:val="en-US" w:eastAsia="zh-CN"/>
        </w:rPr>
        <w:t xml:space="preserve">revised </w:t>
      </w:r>
      <w:r>
        <w:t>TP_v1 (copied from CATT R1-2505317) for TS 38.214 Clause 6.1.2.1 in R1-2506432.</w:t>
      </w:r>
    </w:p>
    <w:p w14:paraId="470C3AF8" w14:textId="77777777" w:rsidR="00BE7F04" w:rsidRDefault="00BE7F04">
      <w:pPr>
        <w:jc w:val="both"/>
        <w:rPr>
          <w:rFonts w:eastAsia="宋体"/>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lastRenderedPageBreak/>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9"/>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宋体"/>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宋体"/>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宋体"/>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宋体"/>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宋体"/>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w:t>
      </w:r>
      <w:proofErr w:type="gramStart"/>
      <w:r>
        <w:rPr>
          <w:bCs/>
          <w:iCs/>
          <w:lang w:val="en-US" w:eastAsia="zh-CN"/>
        </w:rPr>
        <w:t>1, ..</w:t>
      </w:r>
      <w:proofErr w:type="gramEnd"/>
      <w:r>
        <w:rPr>
          <w:bCs/>
          <w:iCs/>
          <w:lang w:val="en-US" w:eastAsia="zh-CN"/>
        </w:rPr>
        <w:t>,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等线" w:eastAsia="等线" w:hAnsi="等线"/>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宋体"/>
          <w:bCs/>
          <w:u w:val="single"/>
          <w:lang w:eastAsia="zh-CN"/>
        </w:rPr>
      </w:pPr>
    </w:p>
    <w:p w14:paraId="2FA409F7" w14:textId="77777777" w:rsidR="00BE7F04" w:rsidRDefault="00BE7F04">
      <w:pPr>
        <w:jc w:val="both"/>
        <w:rPr>
          <w:rFonts w:eastAsia="宋体"/>
          <w:bCs/>
          <w:u w:val="single"/>
          <w:lang w:eastAsia="zh-CN"/>
        </w:rPr>
      </w:pPr>
    </w:p>
    <w:p w14:paraId="431F09EB" w14:textId="77777777" w:rsidR="00BE7F04" w:rsidRDefault="00BE7F04">
      <w:pPr>
        <w:jc w:val="both"/>
        <w:rPr>
          <w:rFonts w:eastAsia="宋体"/>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Batang"/>
          <w:b/>
          <w:lang w:eastAsia="zh-CN"/>
        </w:rPr>
      </w:pPr>
      <w:bookmarkStart w:id="145"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f1"/>
        <w:numPr>
          <w:ilvl w:val="0"/>
          <w:numId w:val="22"/>
        </w:numPr>
        <w:spacing w:after="0"/>
        <w:ind w:leftChars="280" w:left="920"/>
        <w:rPr>
          <w:lang w:eastAsia="en-US"/>
        </w:rPr>
      </w:pPr>
      <w:r>
        <w:t xml:space="preserve">FFS: under which conditions the above applies, </w:t>
      </w:r>
      <w:proofErr w:type="gramStart"/>
      <w:r>
        <w:t>e.g.</w:t>
      </w:r>
      <w:proofErr w:type="gramEnd"/>
      <w:r>
        <w:t xml:space="preserve">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46"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w:t>
      </w:r>
      <w:proofErr w:type="gramStart"/>
      <w:r>
        <w:rPr>
          <w:bCs/>
          <w:iCs/>
        </w:rPr>
        <w:t>e.g.</w:t>
      </w:r>
      <w:proofErr w:type="gramEnd"/>
      <w:r>
        <w:rPr>
          <w:bCs/>
          <w:iCs/>
        </w:rPr>
        <w:t xml:space="preserve">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46"/>
    <w:p w14:paraId="28D009C4" w14:textId="77777777" w:rsidR="00BE7F04" w:rsidRDefault="00BE7F04">
      <w:pPr>
        <w:rPr>
          <w:lang w:eastAsia="zh-CN"/>
        </w:rPr>
      </w:pPr>
    </w:p>
    <w:p w14:paraId="50137905" w14:textId="77777777" w:rsidR="00BE7F04" w:rsidRDefault="00022E27">
      <w:pPr>
        <w:rPr>
          <w:b/>
          <w:bCs/>
          <w:iCs/>
          <w:lang w:val="en-US" w:eastAsia="en-US"/>
        </w:rPr>
      </w:pPr>
      <w:bookmarkStart w:id="147"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47"/>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f1"/>
        <w:numPr>
          <w:ilvl w:val="0"/>
          <w:numId w:val="24"/>
        </w:numPr>
        <w:spacing w:after="0"/>
        <w:ind w:leftChars="0"/>
        <w:rPr>
          <w:rFonts w:eastAsia="Times New Roman"/>
        </w:rPr>
      </w:pPr>
      <w:r>
        <w:rPr>
          <w:rFonts w:eastAsia="Times New Roman"/>
        </w:rPr>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lastRenderedPageBreak/>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w:t>
      </w:r>
      <w:proofErr w:type="gramStart"/>
      <w:r>
        <w:rPr>
          <w:rFonts w:eastAsia="Times New Roman"/>
          <w:iCs/>
          <w:lang w:eastAsia="zh-CN"/>
        </w:rPr>
        <w:t>i.e.</w:t>
      </w:r>
      <w:proofErr w:type="gramEnd"/>
      <w:r>
        <w:rPr>
          <w:rFonts w:eastAsia="Times New Roman"/>
          <w:iCs/>
          <w:lang w:eastAsia="zh-CN"/>
        </w:rPr>
        <w:t xml:space="preserv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等线"/>
          <w:color w:val="000000"/>
          <w:lang w:eastAsia="zh-CN"/>
        </w:rPr>
      </w:pPr>
    </w:p>
    <w:p w14:paraId="362E4E30" w14:textId="77777777" w:rsidR="00BE7F04" w:rsidRDefault="00022E27">
      <w:pPr>
        <w:jc w:val="both"/>
        <w:rPr>
          <w:rFonts w:eastAsia="Batang"/>
          <w:b/>
          <w:lang w:eastAsia="en-US"/>
        </w:rPr>
      </w:pPr>
      <w:bookmarkStart w:id="148"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lastRenderedPageBreak/>
        <w:t>For the OCC sequence applied for OCC DG PUSCH and CG PUSCH Type 2, the sequence is indicated dynamically in DCI</w:t>
      </w:r>
    </w:p>
    <w:p w14:paraId="545AB057"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bookmarkEnd w:id="145"/>
    <w:bookmarkEnd w:id="148"/>
    <w:p w14:paraId="362BCBE1" w14:textId="77777777" w:rsidR="00BE7F04" w:rsidRDefault="00BE7F04">
      <w:pPr>
        <w:rPr>
          <w:lang w:eastAsia="zh-CN"/>
        </w:rPr>
      </w:pPr>
    </w:p>
    <w:p w14:paraId="49393B26" w14:textId="77777777" w:rsidR="00BE7F04" w:rsidRDefault="00BE7F04">
      <w:pPr>
        <w:jc w:val="both"/>
        <w:rPr>
          <w:rFonts w:eastAsia="宋体"/>
          <w:bCs/>
          <w:u w:val="single"/>
          <w:lang w:eastAsia="zh-CN"/>
        </w:rPr>
      </w:pPr>
    </w:p>
    <w:p w14:paraId="339EF46D" w14:textId="77777777" w:rsidR="00BE7F04" w:rsidRDefault="00BE7F04">
      <w:pPr>
        <w:jc w:val="both"/>
        <w:rPr>
          <w:rFonts w:eastAsia="宋体"/>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f1"/>
        <w:numPr>
          <w:ilvl w:val="0"/>
          <w:numId w:val="22"/>
        </w:numPr>
        <w:spacing w:after="0"/>
        <w:ind w:leftChars="280" w:left="920"/>
        <w:rPr>
          <w:lang w:eastAsia="en-US"/>
        </w:rPr>
      </w:pPr>
      <w:r>
        <w:t xml:space="preserve">FFS: under which conditions the above applies, </w:t>
      </w:r>
      <w:proofErr w:type="gramStart"/>
      <w:r>
        <w:t>e.g.</w:t>
      </w:r>
      <w:proofErr w:type="gramEnd"/>
      <w:r>
        <w:t xml:space="preserve">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49"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49"/>
    <w:p w14:paraId="1B4DE418"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w:t>
      </w:r>
      <w:proofErr w:type="gramStart"/>
      <w:r>
        <w:rPr>
          <w:bCs/>
          <w:iCs/>
        </w:rPr>
        <w:t>e.g.</w:t>
      </w:r>
      <w:proofErr w:type="gramEnd"/>
      <w:r>
        <w:rPr>
          <w:bCs/>
          <w:iCs/>
        </w:rPr>
        <w:t xml:space="preserve">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f1"/>
        <w:numPr>
          <w:ilvl w:val="0"/>
          <w:numId w:val="24"/>
        </w:numPr>
        <w:spacing w:after="0"/>
        <w:ind w:leftChars="0"/>
        <w:rPr>
          <w:rFonts w:eastAsia="Times New Roman"/>
        </w:rPr>
      </w:pPr>
      <w:r>
        <w:rPr>
          <w:rFonts w:eastAsia="Times New Roman"/>
        </w:rPr>
        <w:lastRenderedPageBreak/>
        <w:t>“</w:t>
      </w:r>
      <w:proofErr w:type="gramStart"/>
      <w:r>
        <w:rPr>
          <w:rFonts w:eastAsia="Times New Roman"/>
          <w:iCs/>
        </w:rPr>
        <w:t>the</w:t>
      </w:r>
      <w:proofErr w:type="gramEnd"/>
      <w:r>
        <w:rPr>
          <w:rFonts w:eastAsia="Times New Roman"/>
          <w:iCs/>
        </w:rPr>
        <w:t xml:space="preserv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w:t>
      </w:r>
      <w:proofErr w:type="gramStart"/>
      <w:r>
        <w:rPr>
          <w:rFonts w:eastAsia="Times New Roman"/>
          <w:iCs/>
          <w:lang w:eastAsia="zh-CN"/>
        </w:rPr>
        <w:t>i.e.</w:t>
      </w:r>
      <w:proofErr w:type="gramEnd"/>
      <w:r>
        <w:rPr>
          <w:rFonts w:eastAsia="Times New Roman"/>
          <w:iCs/>
          <w:lang w:eastAsia="zh-CN"/>
        </w:rPr>
        <w:t xml:space="preserv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等线"/>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宋体"/>
          <w:bCs/>
          <w:u w:val="single"/>
          <w:lang w:eastAsia="zh-CN"/>
        </w:rPr>
      </w:pPr>
    </w:p>
    <w:p w14:paraId="4B53CB43" w14:textId="77777777" w:rsidR="00BE7F04" w:rsidRDefault="00022E27">
      <w:pPr>
        <w:pStyle w:val="2"/>
        <w:rPr>
          <w:lang w:eastAsia="zh-CN"/>
        </w:rPr>
      </w:pPr>
      <w:bookmarkStart w:id="150"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51" w:name="OLE_LINK102"/>
      <w:bookmarkEnd w:id="150"/>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51"/>
    </w:p>
    <w:p w14:paraId="303E459F" w14:textId="77777777" w:rsidR="00BE7F04" w:rsidRDefault="00BE7F04">
      <w:pPr>
        <w:jc w:val="both"/>
        <w:rPr>
          <w:rFonts w:eastAsia="宋体"/>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宋体"/>
          <w:bCs/>
          <w:u w:val="single"/>
          <w:lang w:eastAsia="zh-CN"/>
        </w:rPr>
      </w:pPr>
    </w:p>
    <w:p w14:paraId="3D6F2B69" w14:textId="77777777" w:rsidR="00BE7F04" w:rsidRDefault="00022E27">
      <w:pPr>
        <w:spacing w:after="0"/>
        <w:rPr>
          <w:rFonts w:ascii="Times" w:eastAsia="Times New Roman" w:hAnsi="Times" w:cs="Times"/>
          <w:b/>
          <w:bCs/>
          <w:lang w:eastAsia="zh-CN"/>
        </w:rPr>
      </w:pPr>
      <w:bookmarkStart w:id="152"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f1"/>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f1"/>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52"/>
    </w:p>
    <w:p w14:paraId="44C5F027" w14:textId="77777777" w:rsidR="00BE7F04" w:rsidRDefault="00BE7F04">
      <w:pPr>
        <w:jc w:val="both"/>
        <w:rPr>
          <w:rFonts w:eastAsia="宋体"/>
          <w:bCs/>
          <w:u w:val="single"/>
          <w:lang w:eastAsia="zh-CN"/>
        </w:rPr>
      </w:pPr>
    </w:p>
    <w:p w14:paraId="789ACE73" w14:textId="77777777" w:rsidR="00BE7F04" w:rsidRDefault="00022E27">
      <w:pPr>
        <w:pStyle w:val="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w:t>
      </w:r>
      <w:proofErr w:type="gramStart"/>
      <w:r>
        <w:rPr>
          <w:rFonts w:ascii="Times" w:eastAsia="Times New Roman" w:hAnsi="Times" w:cs="Times"/>
          <w:lang w:eastAsia="zh-CN"/>
        </w:rPr>
        <w:t>e.g.</w:t>
      </w:r>
      <w:proofErr w:type="gramEnd"/>
      <w:r>
        <w:rPr>
          <w:rFonts w:ascii="Times" w:eastAsia="Times New Roman" w:hAnsi="Times" w:cs="Times"/>
          <w:lang w:eastAsia="zh-CN"/>
        </w:rPr>
        <w:t xml:space="preserve">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w:t>
      </w:r>
      <w:proofErr w:type="gramStart"/>
      <w:r>
        <w:rPr>
          <w:rFonts w:ascii="Times" w:eastAsia="Times New Roman" w:hAnsi="Times" w:cs="Times"/>
          <w:lang w:eastAsia="zh-CN"/>
        </w:rPr>
        <w:t>e.g.</w:t>
      </w:r>
      <w:proofErr w:type="gramEnd"/>
      <w:r>
        <w:rPr>
          <w:rFonts w:ascii="Times" w:eastAsia="Times New Roman" w:hAnsi="Times" w:cs="Times"/>
          <w:lang w:eastAsia="zh-CN"/>
        </w:rPr>
        <w:t xml:space="preserve"> maximum differential CFO of 50 or 100 Hz or 200 Hz). Without CFO grouping (</w:t>
      </w:r>
      <w:proofErr w:type="gramStart"/>
      <w:r>
        <w:rPr>
          <w:rFonts w:ascii="Times" w:eastAsia="Times New Roman" w:hAnsi="Times" w:cs="Times"/>
          <w:lang w:eastAsia="zh-CN"/>
        </w:rPr>
        <w:t>e.g.</w:t>
      </w:r>
      <w:proofErr w:type="gramEnd"/>
      <w:r>
        <w:rPr>
          <w:rFonts w:ascii="Times" w:eastAsia="Times New Roman" w:hAnsi="Times" w:cs="Times"/>
          <w:lang w:eastAsia="zh-CN"/>
        </w:rPr>
        <w:t xml:space="preserve">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lastRenderedPageBreak/>
        <w:t>RAN1 does not pursue closed-loop frequency adjustment commands.</w:t>
      </w:r>
    </w:p>
    <w:p w14:paraId="0F7E1BC2"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宋体"/>
        </w:rPr>
      </w:pPr>
      <w:r>
        <w:rPr>
          <w:highlight w:val="green"/>
        </w:rPr>
        <w:t>Agreement</w:t>
      </w:r>
    </w:p>
    <w:p w14:paraId="4E66434C" w14:textId="77777777" w:rsidR="00BE7F04" w:rsidRDefault="00022E27">
      <w:pPr>
        <w:jc w:val="both"/>
        <w:rPr>
          <w:rFonts w:eastAsia="宋体"/>
        </w:rPr>
      </w:pPr>
      <w:r>
        <w:rPr>
          <w:rFonts w:eastAsia="宋体"/>
        </w:rPr>
        <w:t>For RV cycling for OCC with DG-PUSCH, the following are considered:</w:t>
      </w:r>
    </w:p>
    <w:p w14:paraId="44308C35" w14:textId="77777777" w:rsidR="00BE7F04" w:rsidRDefault="00022E27" w:rsidP="00022E27">
      <w:pPr>
        <w:pStyle w:val="aff1"/>
        <w:numPr>
          <w:ilvl w:val="0"/>
          <w:numId w:val="30"/>
        </w:numPr>
        <w:spacing w:after="0"/>
        <w:ind w:leftChars="0"/>
        <w:jc w:val="both"/>
        <w:rPr>
          <w:rFonts w:eastAsia="宋体"/>
        </w:rPr>
      </w:pPr>
      <w:r>
        <w:rPr>
          <w:rFonts w:eastAsia="宋体"/>
        </w:rPr>
        <w:t>Option 1: RV cycling is used across OCC groups</w:t>
      </w:r>
    </w:p>
    <w:p w14:paraId="157F9FAE" w14:textId="77777777" w:rsidR="00BE7F04" w:rsidRDefault="00022E27" w:rsidP="00022E27">
      <w:pPr>
        <w:pStyle w:val="aff1"/>
        <w:numPr>
          <w:ilvl w:val="1"/>
          <w:numId w:val="30"/>
        </w:numPr>
        <w:spacing w:after="0"/>
        <w:ind w:leftChars="0"/>
        <w:jc w:val="both"/>
        <w:rPr>
          <w:rFonts w:eastAsia="宋体"/>
        </w:rPr>
      </w:pPr>
      <w:r>
        <w:rPr>
          <w:rFonts w:eastAsia="宋体"/>
        </w:rPr>
        <w:t>Note 1: RV cycling is applied when the number of repetitions is greater than the OCC length</w:t>
      </w:r>
    </w:p>
    <w:p w14:paraId="5C1D8231" w14:textId="77777777" w:rsidR="00BE7F04" w:rsidRDefault="00022E27" w:rsidP="00022E27">
      <w:pPr>
        <w:pStyle w:val="aff1"/>
        <w:numPr>
          <w:ilvl w:val="0"/>
          <w:numId w:val="30"/>
        </w:numPr>
        <w:spacing w:after="0"/>
        <w:ind w:leftChars="0"/>
        <w:jc w:val="both"/>
        <w:rPr>
          <w:rFonts w:eastAsia="宋体"/>
        </w:rPr>
      </w:pPr>
      <w:r>
        <w:rPr>
          <w:rFonts w:eastAsia="宋体"/>
        </w:rPr>
        <w:t>Option 2: Fixed RV is used across OCC groups</w:t>
      </w:r>
    </w:p>
    <w:p w14:paraId="7318838A" w14:textId="77777777" w:rsidR="00BE7F04" w:rsidRDefault="00022E27" w:rsidP="00022E27">
      <w:pPr>
        <w:pStyle w:val="aff1"/>
        <w:numPr>
          <w:ilvl w:val="0"/>
          <w:numId w:val="30"/>
        </w:numPr>
        <w:spacing w:after="0"/>
        <w:ind w:leftChars="0"/>
        <w:jc w:val="both"/>
        <w:rPr>
          <w:rFonts w:eastAsia="宋体"/>
        </w:rPr>
      </w:pPr>
      <w:r>
        <w:rPr>
          <w:rFonts w:eastAsia="宋体"/>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等线"/>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f1"/>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aff1"/>
        <w:numPr>
          <w:ilvl w:val="1"/>
          <w:numId w:val="31"/>
        </w:numPr>
        <w:tabs>
          <w:tab w:val="left" w:pos="567"/>
        </w:tabs>
        <w:spacing w:after="0"/>
        <w:ind w:leftChars="0"/>
      </w:pPr>
      <w:r>
        <w:t>FFS: whether all UCI is dropped</w:t>
      </w:r>
    </w:p>
    <w:p w14:paraId="0A13F03B" w14:textId="77777777" w:rsidR="00BE7F04" w:rsidRDefault="00022E27" w:rsidP="00022E27">
      <w:pPr>
        <w:pStyle w:val="aff1"/>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f1"/>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f1"/>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f1"/>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宋体"/>
          <w:bCs/>
          <w:lang w:eastAsia="zh-CN"/>
        </w:rPr>
      </w:pPr>
    </w:p>
    <w:p w14:paraId="69427AAC" w14:textId="77777777" w:rsidR="00BE7F04" w:rsidRDefault="00022E27">
      <w:pPr>
        <w:pStyle w:val="2"/>
        <w:rPr>
          <w:lang w:eastAsia="zh-CN"/>
        </w:rPr>
      </w:pPr>
      <w:bookmarkStart w:id="153" w:name="OLE_LINK4"/>
      <w:r>
        <w:rPr>
          <w:lang w:eastAsia="zh-CN"/>
        </w:rPr>
        <w:t>RAN1#118bis agreements</w:t>
      </w:r>
    </w:p>
    <w:p w14:paraId="366907FB" w14:textId="77777777" w:rsidR="00BE7F04" w:rsidRDefault="00022E27">
      <w:bookmarkStart w:id="154" w:name="OLE_LINK19"/>
      <w:bookmarkStart w:id="155" w:name="OLE_LINK6"/>
      <w:bookmarkEnd w:id="153"/>
      <w:r>
        <w:rPr>
          <w:highlight w:val="darkYellow"/>
        </w:rPr>
        <w:t>Working assumption</w:t>
      </w:r>
    </w:p>
    <w:p w14:paraId="7663E672" w14:textId="77777777" w:rsidR="00BE7F04" w:rsidRDefault="00022E27">
      <w:bookmarkStart w:id="156" w:name="OLE_LINK13"/>
      <w:r>
        <w:t xml:space="preserve">For the normative phase, </w:t>
      </w:r>
    </w:p>
    <w:p w14:paraId="718CA171" w14:textId="77777777" w:rsidR="00BE7F04" w:rsidRDefault="00022E27" w:rsidP="00022E27">
      <w:pPr>
        <w:pStyle w:val="aff1"/>
        <w:numPr>
          <w:ilvl w:val="0"/>
          <w:numId w:val="32"/>
        </w:numPr>
        <w:spacing w:after="0"/>
        <w:ind w:leftChars="0"/>
      </w:pPr>
      <w:bookmarkStart w:id="157" w:name="OLE_LINK141"/>
      <w:r>
        <w:t>Support OCC length 2 with inter-slot OCC to multiplex up to 2 UEs.</w:t>
      </w:r>
    </w:p>
    <w:p w14:paraId="3B1A59F9" w14:textId="77777777" w:rsidR="00BE7F04" w:rsidRDefault="00022E27" w:rsidP="00022E27">
      <w:pPr>
        <w:pStyle w:val="aff1"/>
        <w:numPr>
          <w:ilvl w:val="0"/>
          <w:numId w:val="32"/>
        </w:numPr>
        <w:spacing w:after="0"/>
        <w:ind w:leftChars="0"/>
      </w:pPr>
      <w:bookmarkStart w:id="158" w:name="OLE_LINK38"/>
      <w:bookmarkEnd w:id="157"/>
      <w:r>
        <w:t>Support OCC length 4 with one of the following OCC techniques</w:t>
      </w:r>
    </w:p>
    <w:p w14:paraId="7CFA6AEA" w14:textId="77777777" w:rsidR="00BE7F04" w:rsidRDefault="00022E27" w:rsidP="00022E27">
      <w:pPr>
        <w:pStyle w:val="aff1"/>
        <w:numPr>
          <w:ilvl w:val="1"/>
          <w:numId w:val="32"/>
        </w:numPr>
        <w:spacing w:after="0"/>
        <w:ind w:leftChars="0"/>
      </w:pPr>
      <w:bookmarkStart w:id="159" w:name="OLE_LINK37"/>
      <w:r>
        <w:t>Option 1: Inter-slot with OCC length 4 to multiplex up to 4 UEs.</w:t>
      </w:r>
    </w:p>
    <w:p w14:paraId="2DE47B76" w14:textId="77777777" w:rsidR="00BE7F04" w:rsidRDefault="00022E27" w:rsidP="00022E27">
      <w:pPr>
        <w:pStyle w:val="aff1"/>
        <w:numPr>
          <w:ilvl w:val="1"/>
          <w:numId w:val="32"/>
        </w:numPr>
        <w:spacing w:after="0"/>
        <w:ind w:leftChars="0"/>
      </w:pPr>
      <w:r>
        <w:t xml:space="preserve">Option 2: </w:t>
      </w:r>
      <w:bookmarkStart w:id="160" w:name="OLE_LINK34"/>
      <w:r>
        <w:t xml:space="preserve">Intra-symbol pre-DFT OCC with OCC length 4 </w:t>
      </w:r>
      <w:bookmarkEnd w:id="160"/>
      <w:r>
        <w:t>to multiplex up to 4 UEs.</w:t>
      </w:r>
    </w:p>
    <w:p w14:paraId="31611970" w14:textId="77777777" w:rsidR="00BE7F04" w:rsidRDefault="00022E27" w:rsidP="00022E27">
      <w:pPr>
        <w:pStyle w:val="aff1"/>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f1"/>
        <w:numPr>
          <w:ilvl w:val="1"/>
          <w:numId w:val="32"/>
        </w:numPr>
        <w:spacing w:after="0"/>
        <w:ind w:leftChars="0"/>
      </w:pPr>
      <w:r>
        <w:rPr>
          <w:rFonts w:hint="eastAsia"/>
        </w:rPr>
        <w:t>N</w:t>
      </w:r>
      <w:r>
        <w:t>ote 1:</w:t>
      </w:r>
    </w:p>
    <w:p w14:paraId="7335CF28" w14:textId="77777777" w:rsidR="00BE7F04" w:rsidRDefault="00022E27" w:rsidP="00022E27">
      <w:pPr>
        <w:pStyle w:val="aff1"/>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f1"/>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54"/>
    <w:bookmarkEnd w:id="156"/>
    <w:bookmarkEnd w:id="158"/>
    <w:bookmarkEnd w:id="159"/>
    <w:p w14:paraId="616B9B56" w14:textId="77777777" w:rsidR="00BE7F04" w:rsidRDefault="00022E27">
      <w:pPr>
        <w:jc w:val="both"/>
        <w:rPr>
          <w:rFonts w:eastAsia="宋体"/>
          <w:iCs/>
          <w:lang w:eastAsia="zh-CN"/>
        </w:rPr>
      </w:pPr>
      <w:r>
        <w:rPr>
          <w:rFonts w:eastAsia="宋体"/>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55"/>
    <w:p w14:paraId="78332734" w14:textId="77777777" w:rsidR="00BE7F04" w:rsidRDefault="00BE7F04">
      <w:pPr>
        <w:rPr>
          <w:lang w:eastAsia="zh-CN"/>
        </w:rPr>
      </w:pPr>
    </w:p>
    <w:p w14:paraId="5D73E47C" w14:textId="77777777" w:rsidR="00BE7F04" w:rsidRDefault="00022E27">
      <w:pPr>
        <w:jc w:val="both"/>
        <w:rPr>
          <w:rFonts w:eastAsia="宋体"/>
          <w:b/>
          <w:bCs/>
          <w:iCs/>
        </w:rPr>
      </w:pPr>
      <w:bookmarkStart w:id="161" w:name="OLE_LINK36"/>
      <w:r>
        <w:rPr>
          <w:b/>
          <w:bCs/>
          <w:iCs/>
        </w:rPr>
        <w:t>Conclusion</w:t>
      </w:r>
    </w:p>
    <w:p w14:paraId="421146C8" w14:textId="77777777" w:rsidR="00BE7F04" w:rsidRDefault="00022E27">
      <w:pPr>
        <w:jc w:val="both"/>
        <w:rPr>
          <w:rFonts w:eastAsia="宋体"/>
          <w:bCs/>
          <w:iCs/>
          <w:lang w:eastAsia="zh-CN"/>
        </w:rPr>
      </w:pPr>
      <w:r>
        <w:rPr>
          <w:rFonts w:eastAsia="宋体"/>
          <w:bCs/>
          <w:iCs/>
        </w:rPr>
        <w:lastRenderedPageBreak/>
        <w:t>For TBS calculation and rate matching for OCC with PUSCH, for i</w:t>
      </w:r>
      <w:r>
        <w:rPr>
          <w:rFonts w:eastAsia="宋体"/>
          <w:bCs/>
          <w:iCs/>
          <w:lang w:eastAsia="zh-CN"/>
        </w:rPr>
        <w:t>nter-slot OCC in the working assumption of RAN1#118bis:</w:t>
      </w:r>
    </w:p>
    <w:p w14:paraId="2BD5496A" w14:textId="77777777" w:rsidR="00BE7F04" w:rsidRDefault="00022E27" w:rsidP="00022E27">
      <w:pPr>
        <w:pStyle w:val="aff1"/>
        <w:numPr>
          <w:ilvl w:val="0"/>
          <w:numId w:val="33"/>
        </w:numPr>
        <w:spacing w:after="0"/>
        <w:ind w:leftChars="0"/>
        <w:jc w:val="both"/>
        <w:rPr>
          <w:rFonts w:eastAsia="宋体"/>
          <w:bCs/>
          <w:iCs/>
          <w:lang w:eastAsia="zh-CN"/>
        </w:rPr>
      </w:pPr>
      <w:r>
        <w:rPr>
          <w:rFonts w:eastAsia="宋体"/>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 xml:space="preserve">No change in determination of TBS </w:t>
      </w:r>
    </w:p>
    <w:p w14:paraId="0D5E2C95"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No change for rate matching</w:t>
      </w:r>
    </w:p>
    <w:p w14:paraId="70E0FE35" w14:textId="77777777" w:rsidR="00BE7F04" w:rsidRDefault="00BE7F04">
      <w:pPr>
        <w:jc w:val="both"/>
        <w:rPr>
          <w:rFonts w:eastAsia="宋体"/>
          <w:i/>
          <w:iCs/>
          <w:lang w:eastAsia="zh-CN"/>
        </w:rPr>
      </w:pPr>
    </w:p>
    <w:p w14:paraId="02852C4C" w14:textId="77777777" w:rsidR="00BE7F04" w:rsidRDefault="00022E27">
      <w:pPr>
        <w:jc w:val="both"/>
        <w:rPr>
          <w:rFonts w:eastAsia="宋体"/>
          <w:bCs/>
          <w:iCs/>
          <w:highlight w:val="green"/>
        </w:rPr>
      </w:pPr>
      <w:bookmarkStart w:id="162" w:name="OLE_LINK119"/>
      <w:r>
        <w:rPr>
          <w:bCs/>
          <w:iCs/>
          <w:highlight w:val="green"/>
        </w:rPr>
        <w:t>Agreement</w:t>
      </w:r>
    </w:p>
    <w:p w14:paraId="4A010898" w14:textId="77777777" w:rsidR="00BE7F04" w:rsidRDefault="00022E27">
      <w:pPr>
        <w:jc w:val="both"/>
        <w:rPr>
          <w:rFonts w:eastAsia="宋体"/>
          <w:bCs/>
          <w:iCs/>
        </w:rPr>
      </w:pPr>
      <w:r>
        <w:rPr>
          <w:rFonts w:eastAsia="宋体"/>
          <w:bCs/>
          <w:iCs/>
        </w:rPr>
        <w:t>For RV cycling for OCC with PUSCH</w:t>
      </w:r>
    </w:p>
    <w:p w14:paraId="24B396C6" w14:textId="77777777" w:rsidR="00BE7F04" w:rsidRDefault="00022E27" w:rsidP="00022E27">
      <w:pPr>
        <w:numPr>
          <w:ilvl w:val="0"/>
          <w:numId w:val="34"/>
        </w:numPr>
        <w:spacing w:after="0"/>
        <w:jc w:val="both"/>
        <w:rPr>
          <w:rFonts w:eastAsia="宋体"/>
          <w:bCs/>
          <w:iCs/>
        </w:rPr>
      </w:pPr>
      <w:r>
        <w:rPr>
          <w:rFonts w:eastAsia="宋体"/>
          <w:bCs/>
          <w:iCs/>
          <w:lang w:eastAsia="zh-CN"/>
        </w:rPr>
        <w:t>For inter-slot OCC for OCC length 2 and for inter-slot OCC for OCC length 4 in option 1 in the working assumption of RAN1#118bis</w:t>
      </w:r>
      <w:r>
        <w:rPr>
          <w:rFonts w:eastAsia="宋体"/>
          <w:bCs/>
          <w:iCs/>
        </w:rPr>
        <w:t xml:space="preserve"> </w:t>
      </w:r>
    </w:p>
    <w:p w14:paraId="18ABF576" w14:textId="77777777" w:rsidR="00BE7F04" w:rsidRDefault="00022E27" w:rsidP="00022E27">
      <w:pPr>
        <w:numPr>
          <w:ilvl w:val="1"/>
          <w:numId w:val="34"/>
        </w:numPr>
        <w:spacing w:after="0"/>
        <w:jc w:val="both"/>
        <w:rPr>
          <w:rFonts w:eastAsia="宋体"/>
          <w:bCs/>
          <w:iCs/>
        </w:rPr>
      </w:pPr>
      <w:r>
        <w:rPr>
          <w:rFonts w:eastAsia="宋体"/>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宋体"/>
          <w:bCs/>
          <w:iCs/>
        </w:rPr>
      </w:pPr>
      <w:r>
        <w:rPr>
          <w:rFonts w:eastAsia="宋体"/>
          <w:bCs/>
          <w:iCs/>
        </w:rPr>
        <w:t>FFS: RV cycling can be additionally used across OCC groups</w:t>
      </w:r>
    </w:p>
    <w:bookmarkEnd w:id="161"/>
    <w:bookmarkEnd w:id="162"/>
    <w:p w14:paraId="161DF270" w14:textId="77777777" w:rsidR="00BE7F04" w:rsidRDefault="00BE7F04">
      <w:pPr>
        <w:jc w:val="both"/>
        <w:rPr>
          <w:rFonts w:eastAsia="宋体"/>
          <w:bCs/>
          <w:lang w:eastAsia="zh-CN"/>
        </w:rPr>
      </w:pPr>
    </w:p>
    <w:p w14:paraId="15EA5FB9" w14:textId="77777777" w:rsidR="00BE7F04" w:rsidRDefault="00022E27">
      <w:pPr>
        <w:jc w:val="both"/>
        <w:rPr>
          <w:rFonts w:eastAsia="宋体"/>
          <w:bCs/>
          <w:iCs/>
          <w:lang w:eastAsia="en-US"/>
        </w:rPr>
      </w:pPr>
      <w:bookmarkStart w:id="163" w:name="OLE_LINK45"/>
      <w:r>
        <w:rPr>
          <w:bCs/>
          <w:iCs/>
          <w:highlight w:val="green"/>
        </w:rPr>
        <w:t>Agreement</w:t>
      </w:r>
    </w:p>
    <w:p w14:paraId="5B66F60D" w14:textId="77777777" w:rsidR="00BE7F04" w:rsidRDefault="00022E27">
      <w:pPr>
        <w:jc w:val="both"/>
        <w:rPr>
          <w:rFonts w:eastAsia="宋体"/>
          <w:bCs/>
          <w:iCs/>
          <w:lang w:val="en-US"/>
        </w:rPr>
      </w:pPr>
      <w:r>
        <w:rPr>
          <w:rFonts w:eastAsia="宋体"/>
          <w:bCs/>
          <w:iCs/>
        </w:rPr>
        <w:t>For OCC sequence for OCC with PUSCH:</w:t>
      </w:r>
      <w:r>
        <w:rPr>
          <w:rFonts w:eastAsia="宋体"/>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宋体"/>
          <w:bCs/>
          <w:iCs/>
          <w:lang w:val="en-US"/>
        </w:rPr>
        <w:t xml:space="preserve">For OCC length 2, re-use orthogonal sequence [1 1; 1 -1] </w:t>
      </w:r>
      <w:bookmarkEnd w:id="163"/>
    </w:p>
    <w:p w14:paraId="748D18FB" w14:textId="77777777" w:rsidR="00BE7F04" w:rsidRDefault="00BE7F04">
      <w:pPr>
        <w:jc w:val="both"/>
        <w:rPr>
          <w:rFonts w:eastAsia="宋体"/>
          <w:bCs/>
          <w:lang w:eastAsia="zh-CN"/>
        </w:rPr>
      </w:pPr>
    </w:p>
    <w:p w14:paraId="64044340" w14:textId="77777777" w:rsidR="00BE7F04" w:rsidRDefault="00022E27">
      <w:pPr>
        <w:pStyle w:val="2"/>
        <w:rPr>
          <w:lang w:eastAsia="zh-CN"/>
        </w:rPr>
      </w:pPr>
      <w:bookmarkStart w:id="164" w:name="OLE_LINK10"/>
      <w:r>
        <w:rPr>
          <w:lang w:eastAsia="zh-CN"/>
        </w:rPr>
        <w:t>RAN1#118 agreements</w:t>
      </w:r>
    </w:p>
    <w:bookmarkEnd w:id="164"/>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宋体"/>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lastRenderedPageBreak/>
        <w:t>N</w:t>
      </w:r>
      <w:r>
        <w:rPr>
          <w:lang w:eastAsia="zh-CN"/>
        </w:rPr>
        <w:t xml:space="preserve">ote: the actual gain may be less due to </w:t>
      </w:r>
      <w:proofErr w:type="gramStart"/>
      <w:r>
        <w:rPr>
          <w:lang w:eastAsia="zh-CN"/>
        </w:rPr>
        <w:t>e.g.</w:t>
      </w:r>
      <w:proofErr w:type="gramEnd"/>
      <w:r>
        <w:rPr>
          <w:lang w:eastAsia="zh-CN"/>
        </w:rPr>
        <w:t xml:space="preserve"> intra/inter cell interference.</w:t>
      </w:r>
    </w:p>
    <w:p w14:paraId="23040F25" w14:textId="77777777" w:rsidR="00BE7F04" w:rsidRDefault="00BE7F04">
      <w:pPr>
        <w:jc w:val="both"/>
        <w:rPr>
          <w:rFonts w:eastAsia="宋体"/>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65"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宋体"/>
          <w:bCs/>
          <w:lang w:val="en-US" w:eastAsia="zh-CN"/>
        </w:rPr>
      </w:pPr>
      <w:r>
        <w:rPr>
          <w:rFonts w:eastAsia="宋体"/>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65"/>
    <w:p w14:paraId="76C76D17" w14:textId="77777777" w:rsidR="00BE7F04" w:rsidRDefault="00BE7F04">
      <w:pPr>
        <w:rPr>
          <w:lang w:val="en-US"/>
        </w:rPr>
      </w:pPr>
    </w:p>
    <w:p w14:paraId="5BB0F9E0" w14:textId="77777777" w:rsidR="00BE7F04" w:rsidRDefault="00022E27">
      <w:pPr>
        <w:jc w:val="both"/>
        <w:rPr>
          <w:rFonts w:eastAsia="宋体"/>
          <w:bCs/>
          <w:iCs/>
          <w:highlight w:val="green"/>
          <w:lang w:eastAsia="zh-CN"/>
        </w:rPr>
      </w:pPr>
      <w:r>
        <w:rPr>
          <w:rFonts w:eastAsia="宋体"/>
          <w:bCs/>
          <w:iCs/>
          <w:highlight w:val="green"/>
          <w:lang w:eastAsia="zh-CN"/>
        </w:rPr>
        <w:t>Agreement</w:t>
      </w:r>
    </w:p>
    <w:p w14:paraId="2F6EDD38" w14:textId="77777777" w:rsidR="00BE7F04" w:rsidRDefault="00022E27">
      <w:pPr>
        <w:rPr>
          <w:rFonts w:eastAsia="等线"/>
          <w:bCs/>
          <w:iCs/>
          <w:lang w:val="en-US" w:eastAsia="zh-CN"/>
        </w:rPr>
      </w:pPr>
      <w:r>
        <w:rPr>
          <w:rFonts w:eastAsia="等线"/>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 xml:space="preserve">Frequency hopping, </w:t>
      </w:r>
      <w:proofErr w:type="gramStart"/>
      <w:r>
        <w:rPr>
          <w:bCs/>
        </w:rPr>
        <w:t>e.g.</w:t>
      </w:r>
      <w:proofErr w:type="gramEnd"/>
      <w:r>
        <w:rPr>
          <w:bCs/>
        </w:rPr>
        <w:t xml:space="preserve">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宋体"/>
          <w:bCs/>
          <w:lang w:eastAsia="zh-CN"/>
        </w:rPr>
      </w:pPr>
    </w:p>
    <w:p w14:paraId="1CA78484" w14:textId="77777777" w:rsidR="00BE7F04" w:rsidRDefault="00BE7F04">
      <w:pPr>
        <w:jc w:val="both"/>
        <w:rPr>
          <w:rFonts w:eastAsia="宋体"/>
          <w:bCs/>
          <w:lang w:eastAsia="zh-CN"/>
        </w:rPr>
      </w:pPr>
    </w:p>
    <w:p w14:paraId="61938E26" w14:textId="77777777" w:rsidR="00BE7F04" w:rsidRDefault="00022E27">
      <w:pPr>
        <w:pStyle w:val="2"/>
        <w:rPr>
          <w:lang w:eastAsia="zh-CN"/>
        </w:rPr>
      </w:pPr>
      <w:r>
        <w:rPr>
          <w:lang w:eastAsia="zh-CN"/>
        </w:rPr>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f1"/>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f1"/>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f1"/>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f1"/>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f1"/>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f1"/>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f1"/>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f1"/>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f1"/>
              <w:keepNext/>
              <w:numPr>
                <w:ilvl w:val="0"/>
                <w:numId w:val="40"/>
              </w:numPr>
              <w:spacing w:after="0" w:line="276" w:lineRule="auto"/>
              <w:ind w:leftChars="0"/>
            </w:pPr>
            <w:r>
              <w:rPr>
                <w:rFonts w:eastAsia="等线"/>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f1"/>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f1"/>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f1"/>
              <w:keepNext/>
              <w:numPr>
                <w:ilvl w:val="0"/>
                <w:numId w:val="42"/>
              </w:numPr>
              <w:spacing w:after="0" w:line="276" w:lineRule="auto"/>
              <w:ind w:leftChars="0"/>
            </w:pPr>
            <w:r>
              <w:t>1 PRB, 2 PRBs</w:t>
            </w:r>
          </w:p>
          <w:p w14:paraId="27C48375" w14:textId="77777777" w:rsidR="00BE7F04" w:rsidRDefault="00022E27" w:rsidP="00022E27">
            <w:pPr>
              <w:pStyle w:val="aff1"/>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f1"/>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f1"/>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f1"/>
              <w:keepNext/>
              <w:numPr>
                <w:ilvl w:val="0"/>
                <w:numId w:val="45"/>
              </w:numPr>
              <w:spacing w:after="0" w:line="276" w:lineRule="auto"/>
              <w:ind w:leftChars="0"/>
            </w:pPr>
            <w:r>
              <w:t>Walsh sequences in Table 6.3.2.6.3-1 in TS38.211</w:t>
            </w:r>
          </w:p>
          <w:p w14:paraId="50BB0C0C" w14:textId="77777777" w:rsidR="00BE7F04" w:rsidRDefault="00022E27" w:rsidP="00022E27">
            <w:pPr>
              <w:pStyle w:val="aff1"/>
              <w:keepNext/>
              <w:numPr>
                <w:ilvl w:val="0"/>
                <w:numId w:val="45"/>
              </w:numPr>
              <w:spacing w:after="0" w:line="276" w:lineRule="auto"/>
              <w:ind w:leftChars="0"/>
            </w:pPr>
            <w:r>
              <w:rPr>
                <w:rFonts w:eastAsia="宋体" w:hint="eastAsia"/>
                <w:lang w:val="en-US" w:eastAsia="zh-CN"/>
              </w:rPr>
              <w:t>DFT sequence</w:t>
            </w:r>
            <w:r>
              <w:rPr>
                <w:rFonts w:eastAsia="宋体"/>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f1"/>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f1"/>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f1"/>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f1"/>
              <w:numPr>
                <w:ilvl w:val="0"/>
                <w:numId w:val="47"/>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lastRenderedPageBreak/>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f1"/>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f1"/>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f1"/>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f1"/>
              <w:keepNext/>
              <w:tabs>
                <w:tab w:val="left" w:pos="0"/>
              </w:tabs>
              <w:spacing w:line="276" w:lineRule="auto"/>
              <w:ind w:leftChars="0" w:left="0"/>
            </w:pPr>
            <w:r>
              <w:t>To be reported by companies, e.g.</w:t>
            </w:r>
          </w:p>
          <w:p w14:paraId="6F930AF6" w14:textId="77777777" w:rsidR="00BE7F04" w:rsidRDefault="00022E27" w:rsidP="00022E27">
            <w:pPr>
              <w:pStyle w:val="aff1"/>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f1"/>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f1"/>
              <w:numPr>
                <w:ilvl w:val="0"/>
                <w:numId w:val="49"/>
              </w:numPr>
              <w:spacing w:after="0" w:line="276" w:lineRule="auto"/>
              <w:ind w:leftChars="0"/>
            </w:pPr>
            <w:r>
              <w:rPr>
                <w:rFonts w:eastAsia="宋体" w:hint="eastAsia"/>
                <w:lang w:val="en-US" w:eastAsia="zh-CN"/>
              </w:rPr>
              <w:t>VoIP</w:t>
            </w:r>
            <w:r>
              <w:rPr>
                <w:rFonts w:eastAsia="宋体"/>
                <w:lang w:val="en-US" w:eastAsia="zh-CN"/>
              </w:rPr>
              <w:t>:</w:t>
            </w:r>
            <w:r>
              <w:rPr>
                <w:rFonts w:eastAsia="宋体" w:hint="eastAsia"/>
                <w:lang w:val="en-US" w:eastAsia="zh-CN"/>
              </w:rPr>
              <w:t xml:space="preserve"> SNR @2% BLER</w:t>
            </w:r>
          </w:p>
          <w:p w14:paraId="0343B3F7" w14:textId="77777777" w:rsidR="00BE7F04" w:rsidRDefault="00022E27" w:rsidP="00022E27">
            <w:pPr>
              <w:pStyle w:val="aff1"/>
              <w:numPr>
                <w:ilvl w:val="0"/>
                <w:numId w:val="49"/>
              </w:numPr>
              <w:spacing w:after="0" w:line="276" w:lineRule="auto"/>
              <w:ind w:leftChars="0"/>
            </w:pPr>
            <w:r>
              <w:rPr>
                <w:rFonts w:eastAsia="宋体"/>
                <w:lang w:val="en-US" w:eastAsia="zh-CN"/>
              </w:rPr>
              <w:t xml:space="preserve">For other cases: </w:t>
            </w:r>
            <w:r>
              <w:rPr>
                <w:rFonts w:eastAsia="宋体"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f1"/>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f1"/>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宋体"/>
          <w:bCs/>
          <w:lang w:eastAsia="zh-CN"/>
        </w:rPr>
      </w:pPr>
    </w:p>
    <w:p w14:paraId="4D2A2A7F" w14:textId="77777777" w:rsidR="00BE7F04" w:rsidRDefault="00BE7F04">
      <w:pPr>
        <w:spacing w:after="0"/>
        <w:rPr>
          <w:rFonts w:eastAsia="宋体"/>
          <w:bCs/>
          <w:lang w:val="en-US" w:eastAsia="zh-CN"/>
        </w:rPr>
      </w:pPr>
    </w:p>
    <w:p w14:paraId="65AD2912" w14:textId="77777777" w:rsidR="00BE7F04" w:rsidRDefault="00BE7F04">
      <w:pPr>
        <w:spacing w:after="0"/>
        <w:rPr>
          <w:rFonts w:eastAsia="宋体"/>
          <w:bCs/>
          <w:lang w:val="en-US" w:eastAsia="zh-CN"/>
        </w:rPr>
      </w:pPr>
    </w:p>
    <w:p w14:paraId="3F0D76B3" w14:textId="77777777" w:rsidR="00BE7F04" w:rsidRDefault="00022E27">
      <w:pPr>
        <w:pStyle w:val="1"/>
        <w:rPr>
          <w:lang w:val="en-US"/>
        </w:rPr>
      </w:pPr>
      <w:r>
        <w:rPr>
          <w:lang w:val="en-US"/>
        </w:rPr>
        <w:t>11 References</w:t>
      </w:r>
      <w:bookmarkStart w:id="166" w:name="_Ref510814820"/>
      <w:bookmarkStart w:id="167" w:name="_Ref174151459"/>
      <w:bookmarkStart w:id="168" w:name="_Ref510504022"/>
      <w:bookmarkStart w:id="169" w:name="_Ref189809556"/>
    </w:p>
    <w:p w14:paraId="028F7EBB" w14:textId="77777777" w:rsidR="00BE7F04" w:rsidRDefault="00022E27">
      <w:pPr>
        <w:pStyle w:val="Reference"/>
        <w:rPr>
          <w:rFonts w:ascii="Times New Roman" w:hAnsi="Times New Roman" w:cs="Times New Roman"/>
          <w:lang w:val="en-US"/>
        </w:rPr>
      </w:pPr>
      <w:bookmarkStart w:id="170" w:name="_Ref174625255"/>
      <w:bookmarkEnd w:id="166"/>
      <w:bookmarkEnd w:id="167"/>
      <w:bookmarkEnd w:id="168"/>
      <w:bookmarkEnd w:id="169"/>
      <w:r>
        <w:rPr>
          <w:rFonts w:ascii="Times New Roman" w:hAnsi="Times New Roman" w:cs="Times New Roman"/>
          <w:lang w:val="en-US"/>
        </w:rPr>
        <w:t>RP-243300, Moderator (Thales), New WID: Non-Terrestrial Networks (NTN) for NR Phase 3, RAN#106, Madrid, Spain, December 9-12, 2024.</w:t>
      </w:r>
      <w:bookmarkEnd w:id="170"/>
    </w:p>
    <w:p w14:paraId="55FD8D45" w14:textId="27E594FA" w:rsidR="00BE7F04" w:rsidRDefault="00022E27">
      <w:pPr>
        <w:pStyle w:val="Reference"/>
        <w:rPr>
          <w:rFonts w:ascii="Times New Roman" w:hAnsi="Times New Roman" w:cs="Times New Roman"/>
          <w:lang w:val="en-US"/>
        </w:rPr>
      </w:pPr>
      <w:bookmarkStart w:id="171" w:name="_Ref174523811"/>
      <w:bookmarkStart w:id="172"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71"/>
    <w:bookmarkEnd w:id="172"/>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6DC7" w14:textId="77777777" w:rsidR="00DF3923" w:rsidRDefault="00DF3923">
      <w:pPr>
        <w:spacing w:after="0"/>
      </w:pPr>
      <w:r>
        <w:separator/>
      </w:r>
    </w:p>
  </w:endnote>
  <w:endnote w:type="continuationSeparator" w:id="0">
    <w:p w14:paraId="70E63B39" w14:textId="77777777" w:rsidR="00DF3923" w:rsidRDefault="00DF3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BBCC" w14:textId="77777777" w:rsidR="00DF3923" w:rsidRDefault="00DF3923">
      <w:pPr>
        <w:spacing w:after="0"/>
      </w:pPr>
      <w:r>
        <w:separator/>
      </w:r>
    </w:p>
  </w:footnote>
  <w:footnote w:type="continuationSeparator" w:id="0">
    <w:p w14:paraId="72495ED5" w14:textId="77777777" w:rsidR="00DF3923" w:rsidRDefault="00DF39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7B7" w14:textId="77777777" w:rsidR="00BE7F04" w:rsidRDefault="00022E27">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8"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0"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6"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49"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0"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1"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33"/>
  </w:num>
  <w:num w:numId="2">
    <w:abstractNumId w:val="52"/>
  </w:num>
  <w:num w:numId="3">
    <w:abstractNumId w:val="28"/>
  </w:num>
  <w:num w:numId="4">
    <w:abstractNumId w:val="54"/>
  </w:num>
  <w:num w:numId="5">
    <w:abstractNumId w:val="29"/>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45"/>
  </w:num>
  <w:num w:numId="8">
    <w:abstractNumId w:val="19"/>
  </w:num>
  <w:num w:numId="9">
    <w:abstractNumId w:val="31"/>
  </w:num>
  <w:num w:numId="10">
    <w:abstractNumId w:val="23"/>
  </w:num>
  <w:num w:numId="11">
    <w:abstractNumId w:val="48"/>
  </w:num>
  <w:num w:numId="12">
    <w:abstractNumId w:val="32"/>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2"/>
  </w:num>
  <w:num w:numId="17">
    <w:abstractNumId w:val="50"/>
  </w:num>
  <w:num w:numId="18">
    <w:abstractNumId w:val="37"/>
  </w:num>
  <w:num w:numId="19">
    <w:abstractNumId w:val="12"/>
  </w:num>
  <w:num w:numId="20">
    <w:abstractNumId w:val="20"/>
  </w:num>
  <w:num w:numId="21">
    <w:abstractNumId w:val="36"/>
  </w:num>
  <w:num w:numId="22">
    <w:abstractNumId w:val="7"/>
  </w:num>
  <w:num w:numId="23">
    <w:abstractNumId w:val="26"/>
  </w:num>
  <w:num w:numId="24">
    <w:abstractNumId w:val="30"/>
  </w:num>
  <w:num w:numId="25">
    <w:abstractNumId w:val="6"/>
  </w:num>
  <w:num w:numId="26">
    <w:abstractNumId w:val="44"/>
  </w:num>
  <w:num w:numId="27">
    <w:abstractNumId w:val="14"/>
  </w:num>
  <w:num w:numId="28">
    <w:abstractNumId w:val="5"/>
  </w:num>
  <w:num w:numId="29">
    <w:abstractNumId w:val="13"/>
  </w:num>
  <w:num w:numId="30">
    <w:abstractNumId w:val="15"/>
  </w:num>
  <w:num w:numId="31">
    <w:abstractNumId w:val="42"/>
  </w:num>
  <w:num w:numId="32">
    <w:abstractNumId w:val="24"/>
  </w:num>
  <w:num w:numId="33">
    <w:abstractNumId w:val="40"/>
  </w:num>
  <w:num w:numId="34">
    <w:abstractNumId w:val="25"/>
  </w:num>
  <w:num w:numId="35">
    <w:abstractNumId w:val="8"/>
  </w:num>
  <w:num w:numId="36">
    <w:abstractNumId w:val="10"/>
  </w:num>
  <w:num w:numId="37">
    <w:abstractNumId w:val="53"/>
  </w:num>
  <w:num w:numId="38">
    <w:abstractNumId w:val="39"/>
  </w:num>
  <w:num w:numId="39">
    <w:abstractNumId w:val="3"/>
  </w:num>
  <w:num w:numId="40">
    <w:abstractNumId w:val="11"/>
  </w:num>
  <w:num w:numId="41">
    <w:abstractNumId w:val="22"/>
  </w:num>
  <w:num w:numId="42">
    <w:abstractNumId w:val="47"/>
  </w:num>
  <w:num w:numId="43">
    <w:abstractNumId w:val="35"/>
  </w:num>
  <w:num w:numId="44">
    <w:abstractNumId w:val="1"/>
  </w:num>
  <w:num w:numId="45">
    <w:abstractNumId w:val="46"/>
  </w:num>
  <w:num w:numId="46">
    <w:abstractNumId w:val="51"/>
  </w:num>
  <w:num w:numId="47">
    <w:abstractNumId w:val="49"/>
  </w:num>
  <w:num w:numId="48">
    <w:abstractNumId w:val="18"/>
  </w:num>
  <w:num w:numId="49">
    <w:abstractNumId w:val="21"/>
  </w:num>
  <w:num w:numId="50">
    <w:abstractNumId w:val="34"/>
  </w:num>
  <w:num w:numId="51">
    <w:abstractNumId w:val="34"/>
    <w:lvlOverride w:ilvl="0">
      <w:startOverride w:val="1"/>
    </w:lvlOverride>
    <w:lvlOverride w:ilvl="1"/>
    <w:lvlOverride w:ilvl="2"/>
    <w:lvlOverride w:ilvl="3"/>
    <w:lvlOverride w:ilvl="4"/>
    <w:lvlOverride w:ilvl="5"/>
    <w:lvlOverride w:ilvl="6"/>
    <w:lvlOverride w:ilvl="7"/>
    <w:lvlOverride w:ilvl="8"/>
  </w:num>
  <w:num w:numId="52">
    <w:abstractNumId w:val="16"/>
  </w:num>
  <w:num w:numId="53">
    <w:abstractNumId w:val="4"/>
  </w:num>
  <w:num w:numId="54">
    <w:abstractNumId w:val="4"/>
    <w:lvlOverride w:ilvl="0">
      <w:startOverride w:val="1"/>
    </w:lvlOverride>
    <w:lvlOverride w:ilvl="1"/>
    <w:lvlOverride w:ilvl="2"/>
    <w:lvlOverride w:ilvl="3"/>
    <w:lvlOverride w:ilvl="4"/>
    <w:lvlOverride w:ilvl="5"/>
    <w:lvlOverride w:ilvl="6"/>
    <w:lvlOverride w:ilvl="7"/>
    <w:lvlOverride w:ilvl="8"/>
  </w:num>
  <w:num w:numId="55">
    <w:abstractNumId w:val="38"/>
  </w:num>
  <w:num w:numId="56">
    <w:abstractNumId w:val="43"/>
  </w:num>
  <w:num w:numId="57">
    <w:abstractNumId w:val="43"/>
    <w:lvlOverride w:ilvl="0">
      <w:startOverride w:val="1"/>
    </w:lvlOverride>
    <w:lvlOverride w:ilvl="1"/>
    <w:lvlOverride w:ilvl="2"/>
    <w:lvlOverride w:ilvl="3"/>
    <w:lvlOverride w:ilvl="4"/>
    <w:lvlOverride w:ilvl="5"/>
    <w:lvlOverride w:ilvl="6"/>
    <w:lvlOverride w:ilvl="7"/>
    <w:lvlOverride w:ilvl="8"/>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B29"/>
    <w:rsid w:val="00070D1D"/>
    <w:rsid w:val="00071043"/>
    <w:rsid w:val="0007119C"/>
    <w:rsid w:val="000711D0"/>
    <w:rsid w:val="000711D5"/>
    <w:rsid w:val="00071C6E"/>
    <w:rsid w:val="00071F1E"/>
    <w:rsid w:val="00071FE0"/>
    <w:rsid w:val="00072086"/>
    <w:rsid w:val="000720DC"/>
    <w:rsid w:val="000722DB"/>
    <w:rsid w:val="00072453"/>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224"/>
    <w:rsid w:val="00451591"/>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3DE"/>
    <w:rsid w:val="007A618F"/>
    <w:rsid w:val="007A645A"/>
    <w:rsid w:val="007A66C3"/>
    <w:rsid w:val="007A66D5"/>
    <w:rsid w:val="007A6ACE"/>
    <w:rsid w:val="007A6B2B"/>
    <w:rsid w:val="007A6E92"/>
    <w:rsid w:val="007A7187"/>
    <w:rsid w:val="007A7445"/>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D0"/>
    <w:rsid w:val="00814E6D"/>
    <w:rsid w:val="00814EE4"/>
    <w:rsid w:val="00815493"/>
    <w:rsid w:val="00815558"/>
    <w:rsid w:val="00815694"/>
    <w:rsid w:val="008157B6"/>
    <w:rsid w:val="00815A97"/>
    <w:rsid w:val="00815D83"/>
    <w:rsid w:val="00815F1F"/>
    <w:rsid w:val="008166DC"/>
    <w:rsid w:val="008168CF"/>
    <w:rsid w:val="00816B5E"/>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B0"/>
    <w:rsid w:val="00AE58F5"/>
    <w:rsid w:val="00AE59AE"/>
    <w:rsid w:val="00AE5FB0"/>
    <w:rsid w:val="00AE619F"/>
    <w:rsid w:val="00AE636F"/>
    <w:rsid w:val="00AE64B0"/>
    <w:rsid w:val="00AE6811"/>
    <w:rsid w:val="00AE6EAF"/>
    <w:rsid w:val="00AE744C"/>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D8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eastAsia="ko-KR"/>
    </w:rPr>
  </w:style>
  <w:style w:type="paragraph" w:styleId="1">
    <w:name w:val="heading 1"/>
    <w:next w:val="a"/>
    <w:link w:val="10"/>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5">
    <w:name w:val="Title"/>
    <w:basedOn w:val="a"/>
    <w:next w:val="a"/>
    <w:link w:val="af6"/>
    <w:qFormat/>
    <w:pPr>
      <w:spacing w:before="240" w:after="120"/>
      <w:jc w:val="center"/>
      <w:outlineLvl w:val="0"/>
    </w:pPr>
    <w:rPr>
      <w:rFonts w:asciiTheme="majorHAnsi" w:eastAsiaTheme="majorEastAsia" w:hAnsiTheme="majorHAnsi" w:cstheme="majorBidi"/>
      <w:b/>
      <w:bCs/>
      <w:sz w:val="32"/>
      <w:szCs w:val="32"/>
    </w:rPr>
  </w:style>
  <w:style w:type="paragraph" w:styleId="af7">
    <w:name w:val="annotation subject"/>
    <w:basedOn w:val="a7"/>
    <w:next w:val="a7"/>
    <w:link w:val="af8"/>
    <w:uiPriority w:val="99"/>
    <w:qFormat/>
    <w:rPr>
      <w:b/>
      <w:bCs/>
    </w:rPr>
  </w:style>
  <w:style w:type="table" w:styleId="af9">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a">
    <w:name w:val="Strong"/>
    <w:basedOn w:val="a0"/>
    <w:qFormat/>
    <w:rPr>
      <w:b/>
      <w:bCs/>
    </w:rPr>
  </w:style>
  <w:style w:type="character" w:styleId="afb">
    <w:name w:val="page number"/>
    <w:basedOn w:val="a0"/>
    <w:qFormat/>
  </w:style>
  <w:style w:type="character" w:styleId="afc">
    <w:name w:val="FollowedHyperlink"/>
    <w:basedOn w:val="a0"/>
    <w:semiHidden/>
    <w:unhideWhenUsed/>
    <w:qFormat/>
    <w:rPr>
      <w:color w:val="954F72" w:themeColor="followedHyperlink"/>
      <w:u w:val="single"/>
    </w:rPr>
  </w:style>
  <w:style w:type="character" w:styleId="afd">
    <w:name w:val="Emphasis"/>
    <w:uiPriority w:val="20"/>
    <w:qFormat/>
    <w:rPr>
      <w:i/>
      <w:iCs/>
    </w:rPr>
  </w:style>
  <w:style w:type="character" w:styleId="afe">
    <w:name w:val="line number"/>
    <w:basedOn w:val="a0"/>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ac">
    <w:name w:val="批注框文本 字符"/>
    <w:basedOn w:val="a0"/>
    <w:link w:val="ab"/>
    <w:uiPriority w:val="99"/>
    <w:semiHidden/>
    <w:qFormat/>
    <w:rPr>
      <w:rFonts w:ascii="Tahoma" w:eastAsia="Malgun Gothic" w:hAnsi="Tahoma" w:cs="Tahoma"/>
      <w:sz w:val="16"/>
      <w:szCs w:val="16"/>
      <w:lang w:val="en-GB"/>
    </w:rPr>
  </w:style>
  <w:style w:type="character" w:customStyle="1" w:styleId="10">
    <w:name w:val="标题 1 字符"/>
    <w:link w:val="1"/>
    <w:qFormat/>
    <w:rPr>
      <w:rFonts w:ascii="Arial" w:hAnsi="Arial"/>
      <w:sz w:val="32"/>
      <w:szCs w:val="32"/>
      <w:lang w:val="en-GB"/>
    </w:rPr>
  </w:style>
  <w:style w:type="character" w:customStyle="1" w:styleId="20">
    <w:name w:val="标题 2 字符"/>
    <w:link w:val="2"/>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0">
    <w:name w:val="页眉 字符"/>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
    <w:link w:val="aff2"/>
    <w:uiPriority w:val="34"/>
    <w:qFormat/>
    <w:pPr>
      <w:ind w:leftChars="400" w:left="800"/>
    </w:pPr>
  </w:style>
  <w:style w:type="character" w:customStyle="1" w:styleId="30">
    <w:name w:val="标题 3 字符"/>
    <w:link w:val="3"/>
    <w:qFormat/>
    <w:rPr>
      <w:rFonts w:ascii="Malgun Gothic" w:eastAsia="Malgun Gothic" w:hAnsi="Malgun Gothic" w:cs="Times New Roman"/>
      <w:lang w:val="en-GB" w:eastAsia="en-US"/>
    </w:rPr>
  </w:style>
  <w:style w:type="character" w:customStyle="1" w:styleId="a8">
    <w:name w:val="批注文字 字符"/>
    <w:link w:val="a7"/>
    <w:qFormat/>
    <w:rPr>
      <w:rFonts w:eastAsia="Malgun Gothic"/>
      <w:lang w:val="en-GB"/>
    </w:rPr>
  </w:style>
  <w:style w:type="character" w:customStyle="1" w:styleId="af8">
    <w:name w:val="批注主题 字符"/>
    <w:link w:val="af7"/>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页脚 字符"/>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
    <w:qFormat/>
    <w:pPr>
      <w:spacing w:line="288" w:lineRule="auto"/>
      <w:jc w:val="both"/>
    </w:pPr>
    <w:rPr>
      <w:rFonts w:cs="Batang"/>
    </w:rPr>
  </w:style>
  <w:style w:type="paragraph" w:customStyle="1" w:styleId="EQ">
    <w:name w:val="EQ"/>
    <w:basedOn w:val="a"/>
    <w:next w:val="a"/>
    <w:uiPriority w:val="99"/>
    <w:qFormat/>
    <w:pPr>
      <w:keepLines/>
      <w:tabs>
        <w:tab w:val="center" w:pos="4536"/>
        <w:tab w:val="right" w:pos="9072"/>
      </w:tabs>
    </w:pPr>
  </w:style>
  <w:style w:type="character" w:customStyle="1" w:styleId="aa">
    <w:name w:val="正文文本 字符"/>
    <w:link w:val="a9"/>
    <w:uiPriority w:val="99"/>
    <w:qFormat/>
    <w:rPr>
      <w:rFonts w:ascii="Times" w:hAnsi="Times"/>
      <w:szCs w:val="24"/>
      <w:lang w:val="en-GB" w:eastAsia="en-US"/>
    </w:r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eastAsia="Malgun Gothic" w:cs="Batang"/>
      <w:lang w:val="en-GB" w:eastAsia="en-US"/>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a"/>
    <w:qFormat/>
    <w:rPr>
      <w:rFonts w:eastAsia="宋体"/>
      <w:i/>
      <w:color w:val="0000FF"/>
    </w:rPr>
  </w:style>
  <w:style w:type="character" w:customStyle="1" w:styleId="a6">
    <w:name w:val="文档结构图 字符"/>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link w:val="a3"/>
    <w:qFormat/>
    <w:rPr>
      <w:rFonts w:eastAsia="Malgun Gothic"/>
      <w:b/>
      <w:bCs/>
      <w:lang w:val="en-GB"/>
    </w:rPr>
  </w:style>
  <w:style w:type="character" w:styleId="aff4">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标题 5 字符"/>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0">
    <w:name w:val="标题 6 字符"/>
    <w:basedOn w:val="a0"/>
    <w:link w:val="6"/>
    <w:qFormat/>
    <w:rPr>
      <w:rFonts w:ascii="Calibri" w:eastAsia="Malgun Gothic" w:hAnsi="Calibri"/>
      <w:b/>
      <w:bCs/>
      <w:sz w:val="22"/>
      <w:szCs w:val="22"/>
      <w:lang w:val="zh-CN"/>
    </w:rPr>
  </w:style>
  <w:style w:type="character" w:customStyle="1" w:styleId="70">
    <w:name w:val="标题 7 字符"/>
    <w:basedOn w:val="a0"/>
    <w:link w:val="7"/>
    <w:qFormat/>
    <w:rPr>
      <w:rFonts w:ascii="Calibri" w:eastAsia="Malgun Gothic" w:hAnsi="Calibri"/>
      <w:sz w:val="24"/>
      <w:szCs w:val="24"/>
      <w:lang w:val="zh-CN"/>
    </w:rPr>
  </w:style>
  <w:style w:type="character" w:customStyle="1" w:styleId="80">
    <w:name w:val="标题 8 字符"/>
    <w:basedOn w:val="a0"/>
    <w:link w:val="8"/>
    <w:qFormat/>
    <w:rPr>
      <w:rFonts w:ascii="Calibri" w:eastAsia="Malgun Gothic" w:hAnsi="Calibri"/>
      <w:i/>
      <w:iCs/>
      <w:sz w:val="24"/>
      <w:szCs w:val="24"/>
      <w:lang w:val="zh-CN"/>
    </w:rPr>
  </w:style>
  <w:style w:type="character" w:customStyle="1" w:styleId="90">
    <w:name w:val="标题 9 字符"/>
    <w:basedOn w:val="a0"/>
    <w:link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2">
    <w:name w:val="副标题 字符"/>
    <w:basedOn w:val="a0"/>
    <w:link w:val="af1"/>
    <w:qFormat/>
    <w:rPr>
      <w:rFonts w:asciiTheme="minorHAnsi" w:eastAsiaTheme="minorEastAsia" w:hAnsiTheme="minorHAnsi" w:cstheme="minorBidi"/>
      <w:sz w:val="24"/>
      <w:szCs w:val="24"/>
      <w:lang w:val="en-GB"/>
    </w:rPr>
  </w:style>
  <w:style w:type="character" w:customStyle="1" w:styleId="af6">
    <w:name w:val="标题 字符"/>
    <w:basedOn w:val="a0"/>
    <w:link w:val="af5"/>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Prop1">
    <w:name w:val="Prop1"/>
    <w:basedOn w:val="aff1"/>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宋体"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eastAsia="Times New Roman" w:cs="Batang"/>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6">
    <w:name w:val="変更箇所1"/>
    <w:hidden/>
    <w:uiPriority w:val="99"/>
    <w:semiHidden/>
    <w:qFormat/>
    <w:rPr>
      <w:rFonts w:eastAsia="Malgun Gothic"/>
      <w:lang w:eastAsia="ko-KR"/>
    </w:rPr>
  </w:style>
  <w:style w:type="paragraph" w:customStyle="1" w:styleId="25">
    <w:name w:val="修订2"/>
    <w:hidden/>
    <w:uiPriority w:val="99"/>
    <w:unhideWhenUsed/>
    <w:qFormat/>
    <w:rPr>
      <w:rFonts w:eastAsia="Malgun Gothic"/>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styleId="26">
    <w:name w:val="Plain Table 2"/>
    <w:basedOn w:val="a1"/>
    <w:uiPriority w:val="42"/>
    <w:rsid w:val="00B209A6"/>
    <w:rPr>
      <w:rFonts w:ascii="CG Times (WN)" w:eastAsia="宋体" w:hAnsi="CG Times (WN)"/>
      <w:lang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Props1.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1A79C-D9CB-461D-B414-9F55F81F8D33}">
  <ds:schemaRefs>
    <ds:schemaRef ds:uri="http://schemas.openxmlformats.org/officeDocument/2006/bibliography"/>
  </ds:schemaRefs>
</ds:datastoreItem>
</file>

<file path=customXml/itemProps5.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9913</Words>
  <Characters>56506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Unrestricted</cp:keywords>
  <cp:lastModifiedBy/>
  <cp:revision>1</cp:revision>
  <dcterms:created xsi:type="dcterms:W3CDTF">2026-02-07T08:51:00Z</dcterms:created>
  <dcterms:modified xsi:type="dcterms:W3CDTF">2026-02-07T08:51:00Z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