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Heading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Heading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Heading2"/>
      </w:pPr>
      <w:r w:rsidRPr="000C47C5">
        <w:t>Summary of companies’ contributions</w:t>
      </w:r>
    </w:p>
    <w:p w14:paraId="3109951E" w14:textId="792F029E" w:rsidR="002D0DB9" w:rsidRDefault="0086320E" w:rsidP="002D0DB9">
      <w:pPr>
        <w:pStyle w:val="BodyText"/>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w:t>
      </w:r>
      <w:proofErr w:type="spellStart"/>
      <w:r w:rsidRPr="0086320E">
        <w:rPr>
          <w:rFonts w:eastAsiaTheme="minorEastAsia"/>
          <w:bCs/>
        </w:rPr>
        <w:t>SearchSpaceZero</w:t>
      </w:r>
      <w:proofErr w:type="spellEnd"/>
      <w:r w:rsidRPr="0086320E">
        <w:rPr>
          <w:rFonts w:eastAsiaTheme="minorEastAsia"/>
          <w:bCs/>
        </w:rPr>
        <w:t xml:space="preserve">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TableGrid"/>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SimSun" w:hAnsi="Courier New" w:cs="Courier New"/>
                <w:color w:val="000000"/>
                <w:sz w:val="16"/>
                <w:szCs w:val="16"/>
                <w:shd w:val="pct15" w:color="auto" w:fill="FFFFFF"/>
                <w:lang w:eastAsia="zh-CN"/>
              </w:rPr>
            </w:pPr>
            <w:r w:rsidRPr="00AA56A1">
              <w:rPr>
                <w:rFonts w:ascii="Courier New" w:eastAsia="SimSun" w:hAnsi="Courier New" w:cs="Courier New"/>
                <w:color w:val="000000"/>
                <w:sz w:val="16"/>
                <w:szCs w:val="16"/>
                <w:shd w:val="pct15" w:color="auto" w:fill="FFFFFF"/>
                <w:lang w:eastAsia="zh-CN"/>
              </w:rPr>
              <w:t>SearchSpaceExt-v</w:t>
            </w:r>
            <w:proofErr w:type="gramStart"/>
            <w:r w:rsidRPr="00AA56A1">
              <w:rPr>
                <w:rFonts w:ascii="Courier New" w:eastAsia="SimSun" w:hAnsi="Courier New" w:cs="Courier New"/>
                <w:color w:val="000000"/>
                <w:sz w:val="16"/>
                <w:szCs w:val="16"/>
                <w:shd w:val="pct15" w:color="auto" w:fill="FFFFFF"/>
                <w:lang w:eastAsia="zh-CN"/>
              </w:rPr>
              <w:t>1900 ::=</w:t>
            </w:r>
            <w:proofErr w:type="gramEnd"/>
            <w:r w:rsidRPr="00AA56A1">
              <w:rPr>
                <w:rFonts w:ascii="Courier New" w:eastAsia="SimSun" w:hAnsi="Courier New" w:cs="Courier New"/>
                <w:color w:val="000000"/>
                <w:sz w:val="16"/>
                <w:szCs w:val="16"/>
                <w:shd w:val="pct15" w:color="auto" w:fill="FFFFFF"/>
                <w:lang w:eastAsia="zh-CN"/>
              </w:rPr>
              <w:t xml:space="preserve"> </w:t>
            </w:r>
            <w:r w:rsidRPr="00AA56A1">
              <w:rPr>
                <w:rFonts w:ascii="Courier New" w:eastAsia="SimSun" w:hAnsi="Courier New" w:cs="Courier New"/>
                <w:color w:val="9A3366"/>
                <w:sz w:val="16"/>
                <w:szCs w:val="16"/>
                <w:shd w:val="pct15" w:color="auto" w:fill="FFFFFF"/>
                <w:lang w:eastAsia="zh-CN"/>
              </w:rPr>
              <w:t xml:space="preserve">SEQUENCE </w:t>
            </w:r>
            <w:r w:rsidRPr="00AA56A1">
              <w:rPr>
                <w:rFonts w:ascii="Courier New" w:eastAsia="SimSun" w:hAnsi="Courier New" w:cs="Courier New"/>
                <w:color w:val="000000"/>
                <w:sz w:val="16"/>
                <w:szCs w:val="16"/>
                <w:shd w:val="pct15" w:color="auto" w:fill="FFFFFF"/>
                <w:lang w:eastAsia="zh-CN"/>
              </w:rPr>
              <w:t>{</w:t>
            </w:r>
          </w:p>
          <w:p w14:paraId="310AD8A9" w14:textId="77777777" w:rsidR="002D0DB9" w:rsidRPr="00AB1477" w:rsidRDefault="002D0DB9" w:rsidP="005E78AA">
            <w:pPr>
              <w:pStyle w:val="BodyText"/>
              <w:spacing w:line="252" w:lineRule="auto"/>
              <w:rPr>
                <w:rFonts w:eastAsiaTheme="minorEastAsia"/>
                <w:bCs/>
                <w:shd w:val="pct15" w:color="auto" w:fill="FFFFFF"/>
              </w:rPr>
            </w:pPr>
            <w:r w:rsidRPr="00AA56A1">
              <w:rPr>
                <w:rFonts w:ascii="Courier New" w:eastAsia="SimSun" w:hAnsi="Courier New" w:cs="Courier New"/>
                <w:color w:val="000000"/>
                <w:sz w:val="16"/>
                <w:szCs w:val="16"/>
                <w:shd w:val="pct15" w:color="auto" w:fill="FFFFFF"/>
              </w:rPr>
              <w:t xml:space="preserve">searchSpaceLinkingId-CE-r19 </w:t>
            </w:r>
            <w:r w:rsidRPr="00AA56A1">
              <w:rPr>
                <w:rFonts w:ascii="Courier New" w:eastAsia="SimSun" w:hAnsi="Courier New" w:cs="Courier New"/>
                <w:color w:val="9A3366"/>
                <w:sz w:val="16"/>
                <w:szCs w:val="16"/>
                <w:shd w:val="pct15" w:color="auto" w:fill="FFFFFF"/>
              </w:rPr>
              <w:t xml:space="preserve">INTEGER </w:t>
            </w:r>
            <w:r w:rsidRPr="00AA56A1">
              <w:rPr>
                <w:rFonts w:ascii="Courier New" w:eastAsia="SimSun" w:hAnsi="Courier New" w:cs="Courier New"/>
                <w:color w:val="000000"/>
                <w:sz w:val="16"/>
                <w:szCs w:val="16"/>
                <w:shd w:val="pct15" w:color="auto" w:fill="FFFFFF"/>
              </w:rPr>
              <w:t>(</w:t>
            </w:r>
            <w:proofErr w:type="gramStart"/>
            <w:r w:rsidRPr="00AA56A1">
              <w:rPr>
                <w:rFonts w:ascii="Courier New" w:eastAsia="SimSun" w:hAnsi="Courier New" w:cs="Courier New"/>
                <w:color w:val="000000"/>
                <w:sz w:val="16"/>
                <w:szCs w:val="16"/>
                <w:shd w:val="pct15" w:color="auto" w:fill="FFFFFF"/>
              </w:rPr>
              <w:t>0..</w:t>
            </w:r>
            <w:proofErr w:type="gramEnd"/>
            <w:r w:rsidRPr="00AA56A1">
              <w:rPr>
                <w:rFonts w:ascii="Courier New" w:eastAsia="SimSun" w:hAnsi="Courier New" w:cs="Courier New"/>
                <w:color w:val="000000"/>
                <w:sz w:val="16"/>
                <w:szCs w:val="16"/>
                <w:shd w:val="pct15" w:color="auto" w:fill="FFFFFF"/>
              </w:rPr>
              <w:t xml:space="preserve">maxNrofSearchSpacesLinks-1-r17) </w:t>
            </w:r>
            <w:r w:rsidRPr="00AA56A1">
              <w:rPr>
                <w:rFonts w:ascii="Courier New" w:eastAsia="SimSun" w:hAnsi="Courier New" w:cs="Courier New"/>
                <w:color w:val="9A3366"/>
                <w:sz w:val="16"/>
                <w:szCs w:val="16"/>
                <w:shd w:val="pct15" w:color="auto" w:fill="FFFFFF"/>
              </w:rPr>
              <w:t xml:space="preserve">OPTIONAL </w:t>
            </w:r>
            <w:r w:rsidRPr="00AA56A1">
              <w:rPr>
                <w:rFonts w:ascii="Courier New" w:eastAsia="SimSun"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Heading2"/>
        <w:rPr>
          <w:rFonts w:ascii="Times New Roman" w:hAnsi="Times New Roman"/>
        </w:rPr>
      </w:pPr>
      <w:r>
        <w:rPr>
          <w:rFonts w:ascii="Times New Roman" w:hAnsi="Times New Roman"/>
        </w:rPr>
        <w:t>Initial proposal</w:t>
      </w:r>
    </w:p>
    <w:p w14:paraId="46D803BC" w14:textId="77777777" w:rsidR="00B30A82" w:rsidRDefault="00B30A82" w:rsidP="00B30A82">
      <w:pPr>
        <w:pStyle w:val="Heading3"/>
        <w:rPr>
          <w:rFonts w:ascii="Times New Roman" w:hAnsi="Times New Roman"/>
        </w:rPr>
      </w:pPr>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BodyText"/>
        <w:rPr>
          <w:rFonts w:eastAsia="SimSun"/>
          <w:b/>
          <w:bCs/>
        </w:rPr>
      </w:pPr>
      <w:r w:rsidRPr="005D10D3">
        <w:rPr>
          <w:rFonts w:eastAsia="SimSun"/>
          <w:b/>
          <w:bCs/>
        </w:rPr>
        <w:t xml:space="preserve">Proposal </w:t>
      </w:r>
      <w:r>
        <w:rPr>
          <w:rFonts w:eastAsia="SimSun"/>
          <w:b/>
          <w:bCs/>
        </w:rPr>
        <w:t>1</w:t>
      </w:r>
      <w:r w:rsidRPr="005D10D3">
        <w:rPr>
          <w:rFonts w:eastAsia="SimSun"/>
          <w:b/>
          <w:bCs/>
        </w:rPr>
        <w:t xml:space="preserve">: </w:t>
      </w:r>
      <w:r w:rsidRPr="00C9151F">
        <w:rPr>
          <w:rFonts w:eastAsia="SimSun"/>
          <w:b/>
          <w:bCs/>
        </w:rPr>
        <w:t xml:space="preserve">Adopt </w:t>
      </w:r>
      <w:r w:rsidR="00856201" w:rsidRPr="00C9151F">
        <w:rPr>
          <w:rFonts w:eastAsia="SimSun"/>
          <w:b/>
          <w:bCs/>
        </w:rPr>
        <w:t>the following TP</w:t>
      </w:r>
      <w:r w:rsidRPr="00C9151F">
        <w:rPr>
          <w:rFonts w:eastAsia="SimSun"/>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MS Mincho"/>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SimSun"/>
                <w:b/>
                <w:bCs/>
                <w:szCs w:val="20"/>
                <w:lang w:eastAsia="en-GB"/>
              </w:rPr>
            </w:pPr>
            <w:r w:rsidRPr="00DE059A">
              <w:rPr>
                <w:rFonts w:eastAsia="SimSun"/>
                <w:b/>
                <w:bCs/>
                <w:szCs w:val="20"/>
                <w:lang w:eastAsia="en-GB"/>
              </w:rPr>
              <w:t>16.1.2</w:t>
            </w:r>
            <w:r w:rsidRPr="00DE059A">
              <w:rPr>
                <w:rFonts w:eastAsia="SimSun"/>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SimSun"/>
                <w:color w:val="FF0000"/>
                <w:szCs w:val="20"/>
                <w:lang w:eastAsia="en-GB"/>
              </w:rPr>
            </w:pPr>
            <w:r w:rsidRPr="00DE059A">
              <w:rPr>
                <w:rFonts w:eastAsia="SimSun"/>
                <w:color w:val="FF0000"/>
                <w:szCs w:val="20"/>
                <w:lang w:eastAsia="en-GB"/>
              </w:rPr>
              <w:t>*** Unchanged parts are omitted ***</w:t>
            </w:r>
          </w:p>
          <w:p w14:paraId="19BECE39" w14:textId="3D2235A8" w:rsidR="009A7BAF" w:rsidRDefault="009A7BAF" w:rsidP="005E78AA">
            <w:pPr>
              <w:spacing w:after="180"/>
              <w:rPr>
                <w:rFonts w:eastAsia="SimSun"/>
                <w:iCs/>
                <w:szCs w:val="20"/>
              </w:rPr>
            </w:pPr>
            <w:r w:rsidRPr="00AB4354">
              <w:rPr>
                <w:rFonts w:eastAsia="SimSu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that include </w:t>
            </w:r>
            <w:proofErr w:type="spellStart"/>
            <w:r w:rsidRPr="00AB4354">
              <w:rPr>
                <w:rFonts w:eastAsia="SimSun"/>
                <w:i/>
                <w:iCs/>
                <w:szCs w:val="20"/>
              </w:rPr>
              <w:t>searchSpaceLinkingId</w:t>
            </w:r>
            <w:proofErr w:type="spellEnd"/>
            <w:r w:rsidRPr="00AB4354">
              <w:rPr>
                <w:rFonts w:eastAsia="SimSun"/>
                <w:szCs w:val="20"/>
              </w:rPr>
              <w:t xml:space="preserve"> or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AB4354">
              <w:rPr>
                <w:rFonts w:eastAsia="SimSun"/>
                <w:iCs/>
                <w:szCs w:val="20"/>
              </w:rPr>
              <w:t>with same value</w:t>
            </w:r>
            <w:r w:rsidRPr="00AB4354">
              <w:rPr>
                <w:rFonts w:eastAsia="SimSun"/>
                <w:szCs w:val="20"/>
              </w:rPr>
              <w:t xml:space="preserve">, </w:t>
            </w:r>
            <w:r w:rsidRPr="00AB4354">
              <w:rPr>
                <w:rFonts w:eastAsia="SimSun"/>
                <w:iCs/>
                <w:szCs w:val="20"/>
              </w:rPr>
              <w:t>a</w:t>
            </w:r>
            <w:r w:rsidRPr="00AB4354">
              <w:rPr>
                <w:rFonts w:eastAsia="SimSu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for detection of a DCI format with same information. </w:t>
            </w:r>
            <w:r w:rsidRPr="00AB4354">
              <w:rPr>
                <w:rFonts w:eastAsia="SimSun"/>
                <w:iCs/>
                <w:szCs w:val="20"/>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AB4354">
              <w:rPr>
                <w:rFonts w:eastAsia="SimSun"/>
                <w:szCs w:val="20"/>
              </w:rPr>
              <w:t xml:space="preserve">, and a same number of non-overlapping PDCCH monitoring occasions per slot based on corresponding </w:t>
            </w:r>
            <w:proofErr w:type="spellStart"/>
            <w:r w:rsidRPr="00AB4354">
              <w:rPr>
                <w:rFonts w:eastAsia="SimSun"/>
                <w:i/>
                <w:szCs w:val="20"/>
              </w:rPr>
              <w:t>monitoringSymbolsWithinSlot</w:t>
            </w:r>
            <w:proofErr w:type="spellEnd"/>
            <w:r w:rsidRPr="00AB4354">
              <w:rPr>
                <w:rFonts w:eastAsia="SimSun"/>
                <w:iCs/>
                <w:szCs w:val="20"/>
              </w:rPr>
              <w:t xml:space="preserve">, for </w:t>
            </w:r>
            <w:r w:rsidRPr="00AB4354">
              <w:rPr>
                <w:rFonts w:eastAsia="SimSu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iCs/>
                <w:szCs w:val="20"/>
              </w:rPr>
              <w:t xml:space="preserve">. </w:t>
            </w:r>
          </w:p>
          <w:p w14:paraId="47FA1CB9" w14:textId="77777777" w:rsidR="009A7BAF" w:rsidRPr="001D4DB0"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12CD200" w14:textId="1B0DD070" w:rsidR="009A7BAF" w:rsidRPr="00DE059A" w:rsidRDefault="009A7BAF" w:rsidP="005E78AA">
            <w:pPr>
              <w:spacing w:after="180"/>
              <w:rPr>
                <w:rFonts w:eastAsia="SimSun"/>
                <w:iCs/>
                <w:szCs w:val="20"/>
              </w:rPr>
            </w:pPr>
            <w:r w:rsidRPr="001D4DB0">
              <w:rPr>
                <w:rFonts w:eastAsia="SimSun"/>
                <w:iCs/>
                <w:szCs w:val="20"/>
              </w:rPr>
              <w:t xml:space="preserve">A UE can indicate by </w:t>
            </w:r>
            <w:r w:rsidRPr="001D4DB0">
              <w:rPr>
                <w:rFonts w:eastAsia="SimSun"/>
                <w:i/>
                <w:iCs/>
                <w:szCs w:val="20"/>
              </w:rPr>
              <w:t>numBD-twoPDCCH-r19</w:t>
            </w:r>
            <w:r w:rsidRPr="001D4DB0">
              <w:rPr>
                <w:rFonts w:eastAsia="SimSun"/>
                <w:iCs/>
                <w:szCs w:val="20"/>
              </w:rPr>
              <w:t xml:space="preserve"> a capability for counting </w:t>
            </w:r>
            <w:r w:rsidRPr="001D4DB0">
              <w:rPr>
                <w:rFonts w:eastAsia="SimSu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iCs/>
                <w:szCs w:val="20"/>
              </w:rPr>
              <w:t xml:space="preserve"> </w:t>
            </w:r>
            <w:r w:rsidRPr="001D4DB0">
              <w:rPr>
                <w:rFonts w:eastAsia="SimSun"/>
                <w:i/>
                <w:iCs/>
                <w:szCs w:val="20"/>
              </w:rPr>
              <w:t xml:space="preserve">associated with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1D4DB0">
              <w:rPr>
                <w:rFonts w:eastAsia="SimSun"/>
                <w:iCs/>
                <w:szCs w:val="20"/>
              </w:rPr>
              <w:t>either as 1 PDCCH candidate or as 2 PDCCH candidates.</w:t>
            </w:r>
          </w:p>
          <w:p w14:paraId="0F814051" w14:textId="77777777" w:rsidR="009A7BAF" w:rsidRPr="00DE059A"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303CEB" w:rsidRPr="00303CEB">
        <w:rPr>
          <w:rFonts w:ascii="Times" w:eastAsia="Batang" w:hAnsi="Times" w:cs="Times New Roman"/>
          <w:b w:val="0"/>
          <w:bCs w:val="0"/>
          <w:sz w:val="20"/>
          <w:szCs w:val="24"/>
          <w:highlight w:val="yellow"/>
          <w:lang w:val="en-GB" w:eastAsia="zh-CN"/>
        </w:rPr>
        <w:t>Proposal 1-v0</w:t>
      </w:r>
      <w:r w:rsidRPr="00522E1E">
        <w:rPr>
          <w:rFonts w:ascii="Times" w:eastAsia="Batang" w:hAnsi="Times" w:cs="Times New Roman"/>
          <w:b w:val="0"/>
          <w:bCs w:val="0"/>
          <w:sz w:val="20"/>
          <w:szCs w:val="24"/>
          <w:lang w:val="en-GB" w:eastAsia="zh-CN"/>
        </w:rPr>
        <w:t>:</w:t>
      </w:r>
    </w:p>
    <w:tbl>
      <w:tblPr>
        <w:tblStyle w:val="TableGrid"/>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37A05E6F" w:rsidR="00B30A82"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12964DF8" w14:textId="4B055A90" w:rsidR="00B30A82" w:rsidRPr="00E749B5" w:rsidRDefault="00E749B5"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462B605" w14:textId="77777777" w:rsidTr="005E78AA">
        <w:tc>
          <w:tcPr>
            <w:tcW w:w="1554" w:type="dxa"/>
          </w:tcPr>
          <w:p w14:paraId="6736B632" w14:textId="5533ECDE"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8F89B18" w14:textId="4412D1F2"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Support</w:t>
            </w:r>
          </w:p>
        </w:tc>
      </w:tr>
      <w:tr w:rsidR="007D4F36" w:rsidRPr="00CE4185" w14:paraId="53D7DEF8" w14:textId="77777777" w:rsidTr="005E78AA">
        <w:tc>
          <w:tcPr>
            <w:tcW w:w="1554" w:type="dxa"/>
          </w:tcPr>
          <w:p w14:paraId="0E597D29" w14:textId="7955C2F6" w:rsidR="007D4F36" w:rsidRDefault="007D4F36" w:rsidP="007D4F36">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A2335E9" w14:textId="6A2561D5" w:rsidR="007D4F36" w:rsidRDefault="007D4F36" w:rsidP="007D4F36">
            <w:pPr>
              <w:rPr>
                <w:rFonts w:ascii="Times New Roman" w:eastAsiaTheme="minorEastAsia" w:hAnsi="Times New Roman"/>
                <w:lang w:eastAsia="zh-CN"/>
              </w:rPr>
            </w:pPr>
            <w:r w:rsidRPr="00D224ED">
              <w:rPr>
                <w:rFonts w:ascii="Times New Roman" w:eastAsia="Malgun Gothic" w:hAnsi="Times New Roman"/>
                <w:lang w:eastAsia="ko-KR"/>
              </w:rPr>
              <w:t xml:space="preserve">OK as an alignment CR. Also, the “-r19” is not needed as R19 is the first release for the parameter </w:t>
            </w:r>
            <w:proofErr w:type="spellStart"/>
            <w:r w:rsidRPr="00D224ED">
              <w:rPr>
                <w:rFonts w:ascii="Times New Roman" w:eastAsia="Malgun Gothic" w:hAnsi="Times New Roman"/>
                <w:lang w:eastAsia="ko-KR"/>
              </w:rPr>
              <w:t>searchSpaceLinkingId</w:t>
            </w:r>
            <w:proofErr w:type="spellEnd"/>
            <w:r w:rsidRPr="00D224ED">
              <w:rPr>
                <w:rFonts w:ascii="Times New Roman" w:eastAsia="Malgun Gothic" w:hAnsi="Times New Roman"/>
                <w:lang w:eastAsia="ko-KR"/>
              </w:rPr>
              <w:t>-CE.</w:t>
            </w:r>
          </w:p>
        </w:tc>
      </w:tr>
      <w:tr w:rsidR="0030714E" w:rsidRPr="00CE4185" w14:paraId="1554D359" w14:textId="77777777" w:rsidTr="005E78AA">
        <w:tc>
          <w:tcPr>
            <w:tcW w:w="1554" w:type="dxa"/>
          </w:tcPr>
          <w:p w14:paraId="69B8251E" w14:textId="258E5C98" w:rsidR="0030714E" w:rsidRPr="0030714E" w:rsidRDefault="0030714E" w:rsidP="007D4F36">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5874D679" w14:textId="3754B92F" w:rsidR="0030714E" w:rsidRPr="0030714E" w:rsidRDefault="0030714E" w:rsidP="007D4F3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Samsung’s suggestion.</w:t>
            </w:r>
          </w:p>
        </w:tc>
      </w:tr>
      <w:tr w:rsidR="009475D0" w:rsidRPr="00CE4185" w14:paraId="78A15DB4" w14:textId="77777777" w:rsidTr="005E78AA">
        <w:tc>
          <w:tcPr>
            <w:tcW w:w="1554" w:type="dxa"/>
          </w:tcPr>
          <w:p w14:paraId="1D4AC141" w14:textId="654AFA64"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57E49E7F" w14:textId="0874BC67" w:rsidR="009475D0" w:rsidRDefault="009475D0" w:rsidP="009475D0">
            <w:pPr>
              <w:rPr>
                <w:rFonts w:ascii="Times New Roman" w:eastAsiaTheme="minorEastAsia" w:hAnsi="Times New Roman" w:hint="eastAsia"/>
                <w:lang w:eastAsia="zh-CN"/>
              </w:rPr>
            </w:pPr>
            <w:r>
              <w:rPr>
                <w:rFonts w:ascii="Times New Roman" w:eastAsia="Malgun Gothic" w:hAnsi="Times New Roman"/>
                <w:lang w:eastAsia="ko-KR"/>
              </w:rPr>
              <w:t>Support</w:t>
            </w:r>
          </w:p>
        </w:tc>
      </w:tr>
      <w:tr w:rsidR="009475D0" w:rsidRPr="00CE4185" w14:paraId="72A795C3" w14:textId="77777777" w:rsidTr="005E78AA">
        <w:tc>
          <w:tcPr>
            <w:tcW w:w="1554" w:type="dxa"/>
          </w:tcPr>
          <w:p w14:paraId="3DC3B330" w14:textId="77777777" w:rsidR="009475D0" w:rsidRDefault="009475D0" w:rsidP="009475D0">
            <w:pPr>
              <w:rPr>
                <w:rFonts w:ascii="Times New Roman" w:eastAsiaTheme="minorEastAsia" w:hAnsi="Times New Roman"/>
                <w:bCs/>
                <w:lang w:eastAsia="ko-KR"/>
              </w:rPr>
            </w:pPr>
          </w:p>
        </w:tc>
        <w:tc>
          <w:tcPr>
            <w:tcW w:w="8075" w:type="dxa"/>
          </w:tcPr>
          <w:p w14:paraId="17BE17E6" w14:textId="77777777" w:rsidR="009475D0" w:rsidRDefault="009475D0" w:rsidP="009475D0">
            <w:pPr>
              <w:rPr>
                <w:rFonts w:ascii="Times New Roman" w:eastAsia="Malgun Gothic" w:hAnsi="Times New Roman"/>
                <w:lang w:eastAsia="ko-KR"/>
              </w:rPr>
            </w:pPr>
          </w:p>
        </w:tc>
      </w:tr>
    </w:tbl>
    <w:p w14:paraId="18AE884E" w14:textId="77777777" w:rsidR="002B441B" w:rsidRPr="00BA0100" w:rsidRDefault="002B441B" w:rsidP="002B441B">
      <w:pPr>
        <w:pStyle w:val="Heading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DengXian"/>
          <w:b/>
          <w:bCs/>
          <w:iCs/>
          <w:lang w:eastAsia="zh-CN"/>
        </w:rPr>
      </w:pPr>
      <w:r w:rsidRPr="005C5A44">
        <w:rPr>
          <w:rFonts w:eastAsia="DengXian"/>
          <w:b/>
          <w:bCs/>
          <w:iCs/>
          <w:lang w:eastAsia="zh-CN"/>
        </w:rPr>
        <w:t>Conclusion</w:t>
      </w:r>
    </w:p>
    <w:p w14:paraId="26E66339" w14:textId="77777777" w:rsidR="002B441B" w:rsidRPr="005C5A44" w:rsidRDefault="002B441B" w:rsidP="002B441B">
      <w:pPr>
        <w:rPr>
          <w:i/>
          <w:iCs/>
          <w:szCs w:val="20"/>
        </w:rPr>
      </w:pPr>
      <w:r w:rsidRPr="005C5A44">
        <w:rPr>
          <w:rFonts w:eastAsia="DengXian"/>
          <w:iCs/>
          <w:szCs w:val="20"/>
          <w:lang w:eastAsia="zh-CN"/>
        </w:rPr>
        <w:lastRenderedPageBreak/>
        <w:t xml:space="preserve">It is RAN1 understanding that </w:t>
      </w:r>
      <w:proofErr w:type="spellStart"/>
      <w:r w:rsidRPr="005C5A44">
        <w:rPr>
          <w:szCs w:val="20"/>
        </w:rPr>
        <w:t>Msg</w:t>
      </w:r>
      <w:proofErr w:type="spellEnd"/>
      <w:r w:rsidRPr="005C5A44">
        <w:rPr>
          <w:szCs w:val="20"/>
        </w:rPr>
        <w:t xml:space="preserve"> 3 PUSCH retransmission carry indication of support for </w:t>
      </w:r>
      <w:r w:rsidRPr="005C5A44">
        <w:rPr>
          <w:i/>
          <w:iCs/>
          <w:szCs w:val="20"/>
        </w:rPr>
        <w:t>msg4-NumberofRepetitions</w:t>
      </w:r>
      <w:r w:rsidRPr="005C5A44">
        <w:rPr>
          <w:szCs w:val="20"/>
        </w:rPr>
        <w:t xml:space="preserve"> when initial </w:t>
      </w:r>
      <w:proofErr w:type="spellStart"/>
      <w:r w:rsidRPr="005C5A44">
        <w:rPr>
          <w:szCs w:val="20"/>
        </w:rPr>
        <w:t>Msg</w:t>
      </w:r>
      <w:proofErr w:type="spellEnd"/>
      <w:r w:rsidRPr="005C5A44">
        <w:rPr>
          <w:szCs w:val="20"/>
        </w:rPr>
        <w:t xml:space="preserve"> 3 PUSCH transmission carry indication of support for </w:t>
      </w:r>
      <w:r w:rsidRPr="005C5A44">
        <w:rPr>
          <w:i/>
          <w:iCs/>
          <w:szCs w:val="20"/>
        </w:rPr>
        <w:t>msg4-NumberofRepetitions.</w:t>
      </w:r>
    </w:p>
    <w:p w14:paraId="6F7947FD" w14:textId="77777777" w:rsidR="002B441B" w:rsidRPr="006C3EC0" w:rsidRDefault="002B441B" w:rsidP="0035477D">
      <w:pPr>
        <w:pStyle w:val="ListParagraph"/>
        <w:numPr>
          <w:ilvl w:val="0"/>
          <w:numId w:val="13"/>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1ACB9D4A" w14:textId="77777777" w:rsidR="002B441B" w:rsidRPr="00CE4185" w:rsidRDefault="002B441B" w:rsidP="002B441B">
      <w:pPr>
        <w:pStyle w:val="Heading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t>ZTE</w:t>
            </w:r>
          </w:p>
        </w:tc>
        <w:tc>
          <w:tcPr>
            <w:tcW w:w="7822" w:type="dxa"/>
            <w:vAlign w:val="center"/>
          </w:tcPr>
          <w:p w14:paraId="3BC0D643" w14:textId="7BD8D51B" w:rsidR="002B441B" w:rsidRPr="002D6006" w:rsidRDefault="002B441B" w:rsidP="00BA6904">
            <w:pPr>
              <w:pStyle w:val="BodyText"/>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t>Nokia</w:t>
            </w:r>
          </w:p>
        </w:tc>
        <w:tc>
          <w:tcPr>
            <w:tcW w:w="7822" w:type="dxa"/>
            <w:vAlign w:val="center"/>
          </w:tcPr>
          <w:p w14:paraId="60EF5251" w14:textId="77777777" w:rsidR="00504B51" w:rsidRDefault="00504B51" w:rsidP="00BA6904">
            <w:pPr>
              <w:pStyle w:val="BodyText"/>
              <w:spacing w:line="252" w:lineRule="auto"/>
            </w:pPr>
            <w:r w:rsidRPr="00504B51">
              <w:rPr>
                <w:b/>
              </w:rPr>
              <w:t xml:space="preserve">Proposal 2: </w:t>
            </w:r>
            <w:r w:rsidRPr="00504B51">
              <w:t xml:space="preserve">Update specification text to also have </w:t>
            </w:r>
            <w:proofErr w:type="spellStart"/>
            <w:r w:rsidRPr="00504B51">
              <w:t>Msg</w:t>
            </w:r>
            <w:proofErr w:type="spellEnd"/>
            <w:r w:rsidRPr="00504B51">
              <w:t xml:space="preserve"> 3 PUSCH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BodyText"/>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Heading2"/>
              <w:numPr>
                <w:ilvl w:val="0"/>
                <w:numId w:val="0"/>
              </w:numPr>
              <w:ind w:left="576" w:hanging="576"/>
              <w:jc w:val="both"/>
            </w:pPr>
            <w:bookmarkStart w:id="2"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2"/>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3" w:author="Nokia (Frank Frederiksen)" w:date="2026-01-26T21:44:00Z">
              <w:r w:rsidRPr="001264D2">
                <w:rPr>
                  <w:i/>
                  <w:iCs/>
                </w:rPr>
                <w:t>pdsch-AggregationFactor</w:t>
              </w:r>
            </w:ins>
            <w:ins w:id="4" w:author="Nokia (Frank Frederiksen)" w:date="2026-01-27T10:19:00Z">
              <w:r>
                <w:rPr>
                  <w:i/>
                  <w:iCs/>
                </w:rPr>
                <w:t>-r19</w:t>
              </w:r>
            </w:ins>
            <w:del w:id="5" w:author="Nokia (Frank Frederiksen)" w:date="2026-01-26T21:44:00Z">
              <w:r w:rsidRPr="0042340B" w:rsidDel="001264D2">
                <w:rPr>
                  <w:i/>
                </w:rPr>
                <w:delText>msg4-NumberofRepetitions</w:delText>
              </w:r>
            </w:del>
            <w:r>
              <w:t xml:space="preserve">, the UE may indicate </w:t>
            </w:r>
            <w:ins w:id="6" w:author="Nokia (Frank Frederiksen)" w:date="2026-01-26T21:41:00Z">
              <w:r>
                <w:t xml:space="preserve">support for </w:t>
              </w:r>
              <w:r w:rsidRPr="001264D2">
                <w:rPr>
                  <w:i/>
                  <w:iCs/>
                </w:rPr>
                <w:t>pdsch-RepetitionMsg4-r19</w:t>
              </w:r>
            </w:ins>
            <w:del w:id="7" w:author="Nokia (Frank Frederiksen)" w:date="2026-01-26T21:41:00Z">
              <w:r w:rsidDel="001264D2">
                <w:delText>FG-XYZ</w:delText>
              </w:r>
            </w:del>
            <w:r>
              <w:t xml:space="preserve"> in the PUSCH transmission</w:t>
            </w:r>
            <w:ins w:id="8"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BodyText"/>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Heading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 xml:space="preserve">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Heading2"/>
        <w:rPr>
          <w:rFonts w:ascii="Times New Roman" w:hAnsi="Times New Roman"/>
        </w:rPr>
      </w:pPr>
      <w:r>
        <w:rPr>
          <w:rFonts w:ascii="Times New Roman" w:hAnsi="Times New Roman"/>
        </w:rPr>
        <w:t>Initial proposal</w:t>
      </w:r>
    </w:p>
    <w:p w14:paraId="59A3C260" w14:textId="77777777" w:rsidR="002B441B" w:rsidRDefault="002B441B" w:rsidP="002B441B">
      <w:pPr>
        <w:pStyle w:val="Heading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lastRenderedPageBreak/>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9" w:name="_Toc209629535"/>
            <w:bookmarkStart w:id="10" w:name="_Toc12021465"/>
            <w:bookmarkStart w:id="11" w:name="_Toc26719402"/>
            <w:bookmarkStart w:id="12" w:name="_Toc36498163"/>
            <w:bookmarkStart w:id="13" w:name="_Toc45699189"/>
            <w:bookmarkStart w:id="14" w:name="_Toc29899552"/>
            <w:bookmarkStart w:id="15" w:name="_Toc29899134"/>
            <w:bookmarkStart w:id="16" w:name="_Toc29894835"/>
            <w:bookmarkStart w:id="17" w:name="_Toc20311577"/>
            <w:bookmarkStart w:id="18" w:name="_Toc29917289"/>
            <w:r>
              <w:rPr>
                <w:sz w:val="32"/>
                <w:szCs w:val="32"/>
                <w:lang w:eastAsia="zh-CN"/>
              </w:rPr>
              <w:t>8.4</w:t>
            </w:r>
            <w:r>
              <w:rPr>
                <w:sz w:val="32"/>
                <w:szCs w:val="32"/>
                <w:lang w:eastAsia="zh-CN"/>
              </w:rPr>
              <w:tab/>
              <w:t>PDSCH with UE contention resolution identity</w:t>
            </w:r>
            <w:bookmarkEnd w:id="9"/>
            <w:bookmarkEnd w:id="10"/>
            <w:bookmarkEnd w:id="11"/>
            <w:bookmarkEnd w:id="12"/>
            <w:bookmarkEnd w:id="13"/>
            <w:bookmarkEnd w:id="14"/>
            <w:bookmarkEnd w:id="15"/>
            <w:bookmarkEnd w:id="16"/>
            <w:bookmarkEnd w:id="17"/>
            <w:bookmarkEnd w:id="18"/>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2ADFCA60" w:rsidR="002B441B"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76CDF28C" w14:textId="51D80031" w:rsidR="002B441B" w:rsidRPr="00E749B5" w:rsidRDefault="00E749B5" w:rsidP="005E78AA">
            <w:pPr>
              <w:jc w:val="both"/>
              <w:rPr>
                <w:rFonts w:ascii="Times New Roman" w:eastAsiaTheme="minorEastAsia" w:hAnsi="Times New Roman"/>
                <w:lang w:eastAsia="zh-CN"/>
              </w:rPr>
            </w:pPr>
            <w:r>
              <w:rPr>
                <w:rFonts w:ascii="Times New Roman" w:eastAsiaTheme="minorEastAsia" w:hAnsi="Times New Roman"/>
                <w:lang w:eastAsia="zh-CN"/>
              </w:rPr>
              <w:t>N</w:t>
            </w:r>
            <w:r>
              <w:rPr>
                <w:rFonts w:ascii="Times New Roman" w:eastAsiaTheme="minorEastAsia" w:hAnsi="Times New Roman" w:hint="eastAsia"/>
                <w:lang w:eastAsia="zh-CN"/>
              </w:rPr>
              <w:t xml:space="preserve">ot support. </w:t>
            </w:r>
            <w:r>
              <w:rPr>
                <w:rFonts w:ascii="Times New Roman" w:eastAsiaTheme="minorEastAsia" w:hAnsi="Times New Roman"/>
                <w:lang w:eastAsia="zh-CN"/>
              </w:rPr>
              <w:t>The</w:t>
            </w:r>
            <w:r>
              <w:rPr>
                <w:rFonts w:ascii="Times New Roman" w:eastAsiaTheme="minorEastAsia" w:hAnsi="Times New Roman" w:hint="eastAsia"/>
                <w:lang w:eastAsia="zh-CN"/>
              </w:rPr>
              <w:t xml:space="preserve">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can </w:t>
            </w:r>
            <w:r>
              <w:rPr>
                <w:rFonts w:ascii="Times New Roman" w:eastAsiaTheme="minorEastAsia" w:hAnsi="Times New Roman"/>
                <w:lang w:eastAsia="zh-CN"/>
              </w:rPr>
              <w:t>include</w:t>
            </w:r>
            <w:r>
              <w:rPr>
                <w:rFonts w:ascii="Times New Roman" w:eastAsiaTheme="minorEastAsia" w:hAnsi="Times New Roman" w:hint="eastAsia"/>
                <w:lang w:eastAsia="zh-CN"/>
              </w:rPr>
              <w:t xml:space="preserve"> initial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and re-transmission.</w:t>
            </w:r>
          </w:p>
        </w:tc>
      </w:tr>
      <w:tr w:rsidR="00430EE8" w:rsidRPr="00CE4185" w14:paraId="1144E916" w14:textId="77777777" w:rsidTr="005E78AA">
        <w:tc>
          <w:tcPr>
            <w:tcW w:w="1554" w:type="dxa"/>
          </w:tcPr>
          <w:p w14:paraId="62291297" w14:textId="3B50ED4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CBB1C98" w14:textId="2AAAC030"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 xml:space="preserve">We do not think this TP is necessary. </w:t>
            </w:r>
            <w:r>
              <w:rPr>
                <w:rFonts w:eastAsiaTheme="minorEastAsia"/>
                <w:bCs/>
                <w:lang w:eastAsia="zh-CN"/>
              </w:rPr>
              <w:t>As we commented in the last meeting, “the PUSCH transmission” in the last sentence is not restricted to initial PUSCH transmission or PUSCH retransmission, which is different from the description at the beginning of the paragraph. Moreover, some companies thought that the same TB is always used in the initial PUSCH transmission and PUSCH retransmission, which is reasonable in our view, so the clarification is not necessary.</w:t>
            </w:r>
          </w:p>
        </w:tc>
      </w:tr>
      <w:tr w:rsidR="00E83069" w:rsidRPr="00CE4185" w14:paraId="6D4383E3" w14:textId="77777777" w:rsidTr="005E78AA">
        <w:tc>
          <w:tcPr>
            <w:tcW w:w="1554" w:type="dxa"/>
          </w:tcPr>
          <w:p w14:paraId="4DF63519" w14:textId="2BBC0FDA" w:rsidR="00E83069" w:rsidRDefault="00E83069" w:rsidP="00E83069">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95FDA38" w14:textId="68B8F2A3" w:rsidR="00E83069" w:rsidRDefault="00E83069" w:rsidP="00E83069">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needed. “PUSCH transmission includes” retransmission. If this change is accepted, </w:t>
            </w:r>
            <w:proofErr w:type="gramStart"/>
            <w:r>
              <w:rPr>
                <w:rFonts w:ascii="Times New Roman" w:eastAsia="Malgun Gothic" w:hAnsi="Times New Roman"/>
                <w:lang w:eastAsia="ko-KR"/>
              </w:rPr>
              <w:t>other</w:t>
            </w:r>
            <w:proofErr w:type="gramEnd"/>
            <w:r>
              <w:rPr>
                <w:rFonts w:ascii="Times New Roman" w:eastAsia="Malgun Gothic" w:hAnsi="Times New Roman"/>
                <w:lang w:eastAsia="ko-KR"/>
              </w:rPr>
              <w:t xml:space="preserve"> related spec text should be clarified. </w:t>
            </w:r>
          </w:p>
        </w:tc>
      </w:tr>
      <w:tr w:rsidR="006D2CDB" w:rsidRPr="00CE4185" w14:paraId="1831D9FB" w14:textId="77777777" w:rsidTr="005E78AA">
        <w:tc>
          <w:tcPr>
            <w:tcW w:w="1554" w:type="dxa"/>
          </w:tcPr>
          <w:p w14:paraId="5BFB2900" w14:textId="331E4784" w:rsidR="006D2CDB" w:rsidRDefault="006D2CDB" w:rsidP="006D2CDB">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4D60DE02" w14:textId="2BAA6E98" w:rsidR="006D2CDB" w:rsidRDefault="006D2CDB" w:rsidP="006D2CDB">
            <w:pPr>
              <w:rPr>
                <w:rFonts w:ascii="Times New Roman" w:eastAsia="Malgun Gothic" w:hAnsi="Times New Roman"/>
                <w:lang w:eastAsia="ko-KR"/>
              </w:rPr>
            </w:pPr>
            <w:r>
              <w:rPr>
                <w:lang w:eastAsia="zh-CN"/>
              </w:rPr>
              <w:t>N</w:t>
            </w:r>
            <w:r w:rsidRPr="005D6F67">
              <w:rPr>
                <w:lang w:eastAsia="zh-CN"/>
              </w:rPr>
              <w:t>ot necessary</w:t>
            </w:r>
            <w:r>
              <w:rPr>
                <w:lang w:eastAsia="zh-CN"/>
              </w:rPr>
              <w:t>. T</w:t>
            </w:r>
            <w:r w:rsidRPr="005D6F67">
              <w:rPr>
                <w:lang w:eastAsia="zh-CN"/>
              </w:rPr>
              <w:t>he TB content is always</w:t>
            </w:r>
            <w:r>
              <w:rPr>
                <w:lang w:eastAsia="zh-CN"/>
              </w:rPr>
              <w:t xml:space="preserve"> the</w:t>
            </w:r>
            <w:r w:rsidRPr="005D6F67">
              <w:rPr>
                <w:lang w:eastAsia="zh-CN"/>
              </w:rPr>
              <w:t xml:space="preserve"> same between the initial transmission and retransmission</w:t>
            </w:r>
            <w:r>
              <w:rPr>
                <w:lang w:eastAsia="zh-CN"/>
              </w:rPr>
              <w:t xml:space="preserve"> of msg3 PUSCH</w:t>
            </w:r>
            <w:r w:rsidRPr="005D6F67">
              <w:rPr>
                <w:lang w:eastAsia="zh-CN"/>
              </w:rPr>
              <w:t xml:space="preserve">, including the capability report. </w:t>
            </w:r>
            <w:r>
              <w:rPr>
                <w:lang w:eastAsia="zh-CN"/>
              </w:rPr>
              <w:t>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30714E" w:rsidRPr="00CE4185" w14:paraId="326C1566" w14:textId="77777777" w:rsidTr="005E78AA">
        <w:tc>
          <w:tcPr>
            <w:tcW w:w="1554" w:type="dxa"/>
          </w:tcPr>
          <w:p w14:paraId="69C21E5E" w14:textId="7BF3D5AC" w:rsidR="0030714E" w:rsidRPr="0030714E" w:rsidRDefault="0030714E" w:rsidP="006D2CDB">
            <w:pPr>
              <w:rPr>
                <w:rFonts w:ascii="Times New Roman" w:eastAsiaTheme="minorEastAsia" w:hAnsi="Times New Roman"/>
                <w:bCs/>
                <w:lang w:eastAsia="zh-CN"/>
              </w:rPr>
            </w:pPr>
            <w:r>
              <w:rPr>
                <w:rFonts w:ascii="Times New Roman" w:eastAsiaTheme="minorEastAsia" w:hAnsi="Times New Roman" w:hint="eastAsia"/>
                <w:bCs/>
                <w:lang w:eastAsia="zh-CN"/>
              </w:rPr>
              <w:t>X</w:t>
            </w:r>
            <w:r>
              <w:rPr>
                <w:rFonts w:ascii="Times New Roman" w:eastAsiaTheme="minorEastAsia" w:hAnsi="Times New Roman"/>
                <w:bCs/>
                <w:lang w:eastAsia="zh-CN"/>
              </w:rPr>
              <w:t>iaomi</w:t>
            </w:r>
          </w:p>
        </w:tc>
        <w:tc>
          <w:tcPr>
            <w:tcW w:w="8075" w:type="dxa"/>
          </w:tcPr>
          <w:p w14:paraId="5713ECB1" w14:textId="02333810" w:rsidR="0030714E" w:rsidRPr="0030714E" w:rsidRDefault="0030714E" w:rsidP="006D2CDB">
            <w:pPr>
              <w:rPr>
                <w:rFonts w:eastAsiaTheme="minorEastAsia"/>
                <w:lang w:eastAsia="zh-CN"/>
              </w:rPr>
            </w:pPr>
            <w:r>
              <w:rPr>
                <w:rFonts w:eastAsiaTheme="minorEastAsia" w:hint="eastAsia"/>
                <w:lang w:eastAsia="zh-CN"/>
              </w:rPr>
              <w:t>S</w:t>
            </w:r>
            <w:r>
              <w:rPr>
                <w:rFonts w:eastAsiaTheme="minorEastAsia"/>
                <w:lang w:eastAsia="zh-CN"/>
              </w:rPr>
              <w:t xml:space="preserve">hare the same view as CATT and other companies that the PUSCH transmission including both initial transmission and retransmission and this TP is not necessary. </w:t>
            </w:r>
          </w:p>
        </w:tc>
      </w:tr>
      <w:tr w:rsidR="009475D0" w:rsidRPr="00CE4185" w14:paraId="5668C97A" w14:textId="77777777" w:rsidTr="005E78AA">
        <w:tc>
          <w:tcPr>
            <w:tcW w:w="1554" w:type="dxa"/>
          </w:tcPr>
          <w:p w14:paraId="549FBA10" w14:textId="32B32C9D" w:rsidR="009475D0" w:rsidRDefault="009475D0" w:rsidP="009475D0">
            <w:pPr>
              <w:rPr>
                <w:rFonts w:ascii="Times New Roman" w:eastAsiaTheme="minorEastAsia" w:hAnsi="Times New Roman" w:hint="eastAsia"/>
                <w:bCs/>
                <w:lang w:eastAsia="zh-CN"/>
              </w:rPr>
            </w:pPr>
            <w:r>
              <w:rPr>
                <w:rFonts w:ascii="Times New Roman" w:eastAsiaTheme="minorEastAsia" w:hAnsi="Times New Roman"/>
                <w:bCs/>
                <w:lang w:eastAsia="ko-KR"/>
              </w:rPr>
              <w:t>Nokia</w:t>
            </w:r>
          </w:p>
        </w:tc>
        <w:tc>
          <w:tcPr>
            <w:tcW w:w="8075" w:type="dxa"/>
          </w:tcPr>
          <w:p w14:paraId="0EB1CF42" w14:textId="1EC34B91" w:rsidR="009475D0" w:rsidRDefault="009475D0" w:rsidP="009475D0">
            <w:pPr>
              <w:rPr>
                <w:rFonts w:eastAsiaTheme="minorEastAsia" w:hint="eastAsia"/>
                <w:lang w:eastAsia="zh-CN"/>
              </w:rPr>
            </w:pPr>
            <w:r>
              <w:rPr>
                <w:rFonts w:ascii="Times New Roman" w:eastAsia="Malgun Gothic" w:hAnsi="Times New Roman"/>
                <w:lang w:eastAsia="ko-KR"/>
              </w:rPr>
              <w:t>Support</w:t>
            </w:r>
          </w:p>
        </w:tc>
      </w:tr>
    </w:tbl>
    <w:p w14:paraId="7C7DA4B9" w14:textId="53A0553E" w:rsidR="00D75674" w:rsidRDefault="00D75674" w:rsidP="00D75674">
      <w:pPr>
        <w:pStyle w:val="Heading1"/>
        <w:rPr>
          <w:rFonts w:ascii="Times New Roman" w:hAnsi="Times New Roman"/>
        </w:rPr>
      </w:pPr>
      <w:r w:rsidRPr="00CE4185">
        <w:rPr>
          <w:rFonts w:ascii="Times New Roman" w:hAnsi="Times New Roman"/>
        </w:rPr>
        <w:t>Topic#</w:t>
      </w:r>
      <w:r w:rsidR="00B41C03">
        <w:rPr>
          <w:rFonts w:ascii="Times New Roman" w:hAnsi="Times New Roman"/>
        </w:rPr>
        <w:t>3</w:t>
      </w:r>
      <w:r w:rsidRPr="00CE4185">
        <w:rPr>
          <w:rFonts w:ascii="Times New Roman" w:hAnsi="Times New Roman"/>
        </w:rPr>
        <w:t xml:space="preserve"> </w:t>
      </w:r>
      <w:r w:rsidRPr="00AE1F84">
        <w:rPr>
          <w:rFonts w:ascii="Times New Roman" w:hAnsi="Times New Roman"/>
        </w:rPr>
        <w:t>SIB1 PDSCH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Heading2"/>
      </w:pPr>
      <w:r w:rsidRPr="00CE4185">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t>CATT</w:t>
            </w:r>
          </w:p>
        </w:tc>
        <w:tc>
          <w:tcPr>
            <w:tcW w:w="7822" w:type="dxa"/>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TableGrid"/>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t>*** Unchanged parts are omitted ***</w:t>
                  </w:r>
                </w:p>
                <w:p w14:paraId="597F282E" w14:textId="77777777" w:rsidR="00190EA2" w:rsidRPr="007324B6" w:rsidRDefault="00190EA2" w:rsidP="00190EA2">
                  <w:pPr>
                    <w:rPr>
                      <w:ins w:id="19" w:author="CATT" w:date="2025-08-12T10:56:00Z"/>
                      <w:lang w:eastAsia="zh-CN"/>
                    </w:rPr>
                  </w:pPr>
                  <w:bookmarkStart w:id="20" w:name="OLE_LINK1"/>
                  <w:bookmarkStart w:id="21" w:name="OLE_LINK2"/>
                  <w:r w:rsidRPr="007324B6">
                    <w:rPr>
                      <w:lang w:eastAsia="zh-CN"/>
                    </w:rPr>
                    <w:t>A UE capable of PDSCH repetitions for broadcast channels</w:t>
                  </w:r>
                  <w:ins w:id="22"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bookmarkEnd w:id="20"/>
                  <w:bookmarkEnd w:id="21"/>
                  <w:r w:rsidRPr="007324B6">
                    <w:rPr>
                      <w:lang w:eastAsia="zh-CN"/>
                    </w:rPr>
                    <w:t xml:space="preserve"> which assumed the DCI format 1_0 in the Type0 PDCCH CSS of </w:t>
                  </w:r>
                  <w:proofErr w:type="spellStart"/>
                  <w:r w:rsidRPr="007324B6">
                    <w:rPr>
                      <w:lang w:eastAsia="zh-CN"/>
                    </w:rPr>
                    <w:t>searchSpaceZero</w:t>
                  </w:r>
                  <w:proofErr w:type="spellEnd"/>
                  <w:r w:rsidRPr="007324B6">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t>vivo</w:t>
            </w:r>
          </w:p>
        </w:tc>
        <w:tc>
          <w:tcPr>
            <w:tcW w:w="7822" w:type="dxa"/>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Heading2"/>
              <w:numPr>
                <w:ilvl w:val="0"/>
                <w:numId w:val="0"/>
              </w:numPr>
              <w:ind w:left="576" w:hanging="576"/>
              <w:rPr>
                <w:color w:val="000000"/>
              </w:rPr>
            </w:pPr>
            <w:r w:rsidRPr="0048482F">
              <w:rPr>
                <w:color w:val="000000"/>
              </w:rPr>
              <w:t>5.1</w:t>
            </w:r>
            <w:r w:rsidRPr="0048482F">
              <w:rPr>
                <w:color w:val="000000"/>
              </w:rPr>
              <w:tab/>
              <w:t>UE procedure for receiving the physical downlink shared channel</w:t>
            </w:r>
          </w:p>
          <w:p w14:paraId="7EF21244" w14:textId="77777777" w:rsidR="006E66D9" w:rsidRPr="009574F7" w:rsidRDefault="006E66D9" w:rsidP="006E66D9">
            <w:pPr>
              <w:pStyle w:val="BodyText"/>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t>A UE capable of PDSCH repetitions for broadcast channels</w:t>
            </w:r>
            <w:ins w:id="23" w:author="Siqi Liu(vivo)" w:date="2026-01-27T22:12:00Z">
              <w:r>
                <w:rPr>
                  <w:szCs w:val="20"/>
                  <w:lang w:eastAsia="ja-JP"/>
                </w:rPr>
                <w:t xml:space="preserve"> in F</w:t>
              </w:r>
            </w:ins>
            <w:ins w:id="24"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Heading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TableGrid"/>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 xml:space="preserve">A UE capable of PDSCH repetitions for broadcast channels,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DengXian"/>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Heading2"/>
        <w:rPr>
          <w:rFonts w:ascii="Times New Roman" w:hAnsi="Times New Roman"/>
        </w:rPr>
      </w:pPr>
      <w:r>
        <w:rPr>
          <w:rFonts w:ascii="Times New Roman" w:hAnsi="Times New Roman"/>
        </w:rPr>
        <w:t>Initial proposal</w:t>
      </w:r>
    </w:p>
    <w:p w14:paraId="7580E109" w14:textId="1DDCC32A" w:rsidR="00D75674" w:rsidRDefault="00D75674" w:rsidP="00D75674">
      <w:pPr>
        <w:pStyle w:val="Heading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 xml:space="preserve">SIB1 PDSCH repetition within 20 </w:t>
            </w:r>
            <w:proofErr w:type="spellStart"/>
            <w:r w:rsidR="00E92373" w:rsidRPr="00E92373">
              <w:rPr>
                <w:bCs/>
                <w:szCs w:val="20"/>
              </w:rPr>
              <w:t>ms</w:t>
            </w:r>
            <w:proofErr w:type="spellEnd"/>
            <w:r w:rsidR="00E92373" w:rsidRPr="00E92373">
              <w:rPr>
                <w:bCs/>
                <w:szCs w:val="20"/>
              </w:rPr>
              <w:t xml:space="preserve">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TableGrid"/>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5" w:author="CATT" w:date="2025-08-12T10:56:00Z"/>
                      <w:szCs w:val="20"/>
                      <w:lang w:eastAsia="ja-JP"/>
                    </w:rPr>
                  </w:pPr>
                  <w:r w:rsidRPr="009574F7">
                    <w:rPr>
                      <w:szCs w:val="20"/>
                      <w:lang w:eastAsia="ja-JP"/>
                    </w:rPr>
                    <w:t>A UE capable of PDSCH repetitions for broadcast channels</w:t>
                  </w:r>
                  <w:ins w:id="26" w:author="Siqi Liu(vivo)" w:date="2026-01-27T22:12:00Z">
                    <w:r>
                      <w:rPr>
                        <w:szCs w:val="20"/>
                        <w:lang w:eastAsia="ja-JP"/>
                      </w:rPr>
                      <w:t xml:space="preserve"> in F</w:t>
                    </w:r>
                  </w:ins>
                  <w:ins w:id="27"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TableGrid"/>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8C86BE2" w:rsidR="00D75674" w:rsidRPr="00CE4185" w:rsidRDefault="00ED43FE"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157FE33" w14:textId="468D8D54" w:rsidR="00D75674" w:rsidRPr="007156D2" w:rsidRDefault="007156D2" w:rsidP="005E78AA">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our contribution, the text is like as </w:t>
            </w:r>
            <w:r>
              <w:rPr>
                <w:rFonts w:ascii="Times New Roman" w:eastAsiaTheme="minorEastAsia" w:hAnsi="Times New Roman"/>
                <w:lang w:eastAsia="zh-CN"/>
              </w:rPr>
              <w:t>“</w:t>
            </w:r>
            <w:r w:rsidRPr="007324B6">
              <w:rPr>
                <w:lang w:eastAsia="zh-CN"/>
              </w:rPr>
              <w:t>A UE capable of PDSCH repetitions for broadcast channels</w:t>
            </w:r>
            <w:ins w:id="28"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r>
              <w:rPr>
                <w:rFonts w:eastAsiaTheme="minorEastAsia"/>
                <w:lang w:eastAsia="zh-CN"/>
              </w:rPr>
              <w:t>”</w:t>
            </w:r>
            <w:r>
              <w:rPr>
                <w:rFonts w:eastAsiaTheme="minorEastAsia" w:hint="eastAsia"/>
                <w:lang w:eastAsia="zh-CN"/>
              </w:rPr>
              <w:t xml:space="preserve">.  </w:t>
            </w:r>
          </w:p>
        </w:tc>
      </w:tr>
      <w:tr w:rsidR="00430EE8" w:rsidRPr="00CE4185" w14:paraId="306B408D" w14:textId="77777777" w:rsidTr="005E78AA">
        <w:tc>
          <w:tcPr>
            <w:tcW w:w="1554" w:type="dxa"/>
          </w:tcPr>
          <w:p w14:paraId="1F454535" w14:textId="0199D976"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F7CC3AB" w14:textId="06383673"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We don’t think this TP is necessary. According to above description in the current specification, the SIB1 PDSCH repetition within 20ms procedure only applies to the UE which assumes inter-slot PDCCH repetition for Type0 PDCCH CSS. The current specification already captured that inter-slot Type0 PDCCH repetition is only supported in FR1, so the clarification is not needed.</w:t>
            </w:r>
          </w:p>
        </w:tc>
      </w:tr>
      <w:tr w:rsidR="007549FD" w:rsidRPr="00CE4185" w14:paraId="07D3B0EA" w14:textId="77777777" w:rsidTr="005E78AA">
        <w:tc>
          <w:tcPr>
            <w:tcW w:w="1554" w:type="dxa"/>
          </w:tcPr>
          <w:p w14:paraId="44009B09" w14:textId="0F458C6E" w:rsidR="007549FD" w:rsidRDefault="007549FD" w:rsidP="007549FD">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6488999" w14:textId="2B1E9C56" w:rsidR="007549FD" w:rsidRDefault="007549FD" w:rsidP="007549FD">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t>
            </w:r>
          </w:p>
        </w:tc>
      </w:tr>
      <w:tr w:rsidR="006D2CDB" w:rsidRPr="00CE4185" w14:paraId="231D6FEF" w14:textId="77777777" w:rsidTr="005E78AA">
        <w:tc>
          <w:tcPr>
            <w:tcW w:w="1554" w:type="dxa"/>
          </w:tcPr>
          <w:p w14:paraId="6A67E3E7" w14:textId="50C43FC8" w:rsidR="006D2CDB" w:rsidRDefault="006D2CDB" w:rsidP="006D2CDB">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2E9EF4AD" w14:textId="13CFC3A9" w:rsidR="006D2CDB" w:rsidRDefault="006D2CDB" w:rsidP="006D2CDB">
            <w:pPr>
              <w:rPr>
                <w:rFonts w:ascii="Times New Roman" w:eastAsia="Malgun Gothic" w:hAnsi="Times New Roman"/>
                <w:lang w:eastAsia="ko-KR"/>
              </w:rPr>
            </w:pPr>
            <w:r>
              <w:rPr>
                <w:rFonts w:ascii="Times New Roman" w:eastAsiaTheme="minorEastAsia" w:hAnsi="Times New Roman"/>
                <w:lang w:val="en-US" w:eastAsia="zh-CN"/>
              </w:rPr>
              <w:t>In our view the current spec may be confusing. If it is already clear we are fine, but would OPPO or Samsung please point out which part of the current specification already captures this?</w:t>
            </w:r>
          </w:p>
        </w:tc>
      </w:tr>
      <w:tr w:rsidR="0030714E" w:rsidRPr="00CE4185" w14:paraId="7AFF7085" w14:textId="77777777" w:rsidTr="005E78AA">
        <w:tc>
          <w:tcPr>
            <w:tcW w:w="1554" w:type="dxa"/>
          </w:tcPr>
          <w:p w14:paraId="01E753B0" w14:textId="3E894B1F" w:rsidR="0030714E" w:rsidRPr="0030714E" w:rsidRDefault="0030714E" w:rsidP="006D2CDB">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2282478B" w14:textId="62C3BC07" w:rsidR="0030714E" w:rsidRDefault="0030714E" w:rsidP="006D2CDB">
            <w:pPr>
              <w:rPr>
                <w:rFonts w:ascii="Times New Roman" w:eastAsiaTheme="minorEastAsia" w:hAnsi="Times New Roman"/>
                <w:lang w:val="en-US" w:eastAsia="zh-CN"/>
              </w:rPr>
            </w:pPr>
            <w:r>
              <w:rPr>
                <w:rFonts w:ascii="Times New Roman" w:eastAsiaTheme="minorEastAsia" w:hAnsi="Times New Roman" w:hint="eastAsia"/>
                <w:lang w:val="en-US" w:eastAsia="zh-CN"/>
              </w:rPr>
              <w:t>N</w:t>
            </w:r>
            <w:r>
              <w:rPr>
                <w:rFonts w:ascii="Times New Roman" w:eastAsiaTheme="minorEastAsia" w:hAnsi="Times New Roman"/>
                <w:lang w:val="en-US" w:eastAsia="zh-CN"/>
              </w:rPr>
              <w:t xml:space="preserve">ot necessary. It could be reflected in the 38.306 in the UE feature part. </w:t>
            </w:r>
          </w:p>
        </w:tc>
      </w:tr>
      <w:tr w:rsidR="009475D0" w:rsidRPr="00CE4185" w14:paraId="5956CBDC" w14:textId="77777777" w:rsidTr="005E78AA">
        <w:tc>
          <w:tcPr>
            <w:tcW w:w="1554" w:type="dxa"/>
          </w:tcPr>
          <w:p w14:paraId="50E16E2D" w14:textId="10A6CBC8"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734C8352" w14:textId="69E4624A" w:rsidR="009475D0" w:rsidRDefault="009475D0" w:rsidP="009475D0">
            <w:pPr>
              <w:rPr>
                <w:rFonts w:ascii="Times New Roman" w:eastAsiaTheme="minorEastAsia" w:hAnsi="Times New Roman" w:hint="eastAsia"/>
                <w:lang w:val="en-US" w:eastAsia="zh-CN"/>
              </w:rPr>
            </w:pPr>
            <w:r>
              <w:rPr>
                <w:rFonts w:ascii="Times New Roman" w:eastAsia="Malgun Gothic" w:hAnsi="Times New Roman"/>
                <w:lang w:eastAsia="ko-KR"/>
              </w:rPr>
              <w:t>Support</w:t>
            </w:r>
          </w:p>
        </w:tc>
      </w:tr>
    </w:tbl>
    <w:p w14:paraId="0640467D" w14:textId="77777777" w:rsidR="006A1A79" w:rsidRPr="00C3506B" w:rsidRDefault="006A1A79" w:rsidP="006A1A79">
      <w:pPr>
        <w:pStyle w:val="Heading1"/>
        <w:rPr>
          <w:rFonts w:ascii="Times New Roman" w:hAnsi="Times New Roman"/>
        </w:rPr>
      </w:pPr>
      <w:r w:rsidRPr="00CE4185">
        <w:rPr>
          <w:rFonts w:ascii="Times New Roman" w:hAnsi="Times New Roman"/>
        </w:rPr>
        <w:t>Topic#</w:t>
      </w:r>
      <w:r>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6ADCD192" w14:textId="77777777" w:rsidR="006A1A79" w:rsidRDefault="006A1A79" w:rsidP="006A1A79">
      <w:pPr>
        <w:rPr>
          <w:rFonts w:ascii="Times New Roman" w:hAnsi="Times New Roman"/>
        </w:rPr>
      </w:pPr>
      <w:r>
        <w:rPr>
          <w:rFonts w:ascii="Times New Roman" w:hAnsi="Times New Roman"/>
        </w:rPr>
        <w:t>RAN1#122bis made the following conclusion</w:t>
      </w:r>
    </w:p>
    <w:p w14:paraId="3460B5AA" w14:textId="77777777" w:rsidR="006A1A79" w:rsidRPr="005C5A44" w:rsidRDefault="006A1A79" w:rsidP="006A1A79">
      <w:pPr>
        <w:rPr>
          <w:rFonts w:eastAsia="DengXian"/>
          <w:b/>
          <w:bCs/>
          <w:iCs/>
          <w:lang w:eastAsia="zh-CN"/>
        </w:rPr>
      </w:pPr>
      <w:r w:rsidRPr="005C5A44">
        <w:rPr>
          <w:rFonts w:eastAsia="DengXian"/>
          <w:b/>
          <w:bCs/>
          <w:iCs/>
          <w:lang w:eastAsia="zh-CN"/>
        </w:rPr>
        <w:t>Conclusion</w:t>
      </w:r>
    </w:p>
    <w:p w14:paraId="7D261CB0" w14:textId="77777777" w:rsidR="006A1A79" w:rsidRPr="00635857" w:rsidRDefault="006A1A79" w:rsidP="006A1A79">
      <w:pPr>
        <w:rPr>
          <w:rFonts w:eastAsia="DengXian"/>
          <w:iCs/>
          <w:lang w:eastAsia="zh-CN"/>
        </w:rPr>
      </w:pPr>
      <w:r w:rsidRPr="00635857">
        <w:rPr>
          <w:rFonts w:eastAsia="DengXian"/>
          <w:iCs/>
          <w:lang w:eastAsia="zh-CN"/>
        </w:rPr>
        <w:lastRenderedPageBreak/>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Heading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t>ZTE</w:t>
            </w:r>
          </w:p>
        </w:tc>
        <w:tc>
          <w:tcPr>
            <w:tcW w:w="8598" w:type="dxa"/>
            <w:vAlign w:val="center"/>
          </w:tcPr>
          <w:p w14:paraId="5E8CD688" w14:textId="793EA3DB" w:rsidR="006A1A79" w:rsidRPr="002D6006" w:rsidRDefault="00FF7011" w:rsidP="005E78AA">
            <w:pPr>
              <w:pStyle w:val="BodyText"/>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vAlign w:val="center"/>
          </w:tcPr>
          <w:p w14:paraId="5D8CAEEA" w14:textId="77777777" w:rsidR="00CE1902" w:rsidRDefault="00CE1902" w:rsidP="005E78AA">
            <w:pPr>
              <w:pStyle w:val="BodyText"/>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9475D0">
        <w:trPr>
          <w:trHeight w:val="11772"/>
        </w:trPr>
        <w:tc>
          <w:tcPr>
            <w:tcW w:w="1269" w:type="dxa"/>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lastRenderedPageBreak/>
              <w:t>DCM</w:t>
            </w:r>
          </w:p>
        </w:tc>
        <w:tc>
          <w:tcPr>
            <w:tcW w:w="8598" w:type="dxa"/>
            <w:vAlign w:val="center"/>
          </w:tcPr>
          <w:p w14:paraId="0587C4B7" w14:textId="77777777" w:rsidR="002D2524" w:rsidRPr="00DD5D44" w:rsidRDefault="002D2524" w:rsidP="00DD5D44">
            <w:pPr>
              <w:pStyle w:val="BodyText"/>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BodyText"/>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BodyText"/>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BodyText"/>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BodyText"/>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BodyText"/>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BodyText"/>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BodyText"/>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SimSun" w:hAnsi="Arial"/>
                <w:color w:val="000000"/>
                <w:lang w:val="x-none"/>
              </w:rPr>
            </w:pPr>
            <w:bookmarkStart w:id="29" w:name="_Toc208949160"/>
            <w:bookmarkStart w:id="30" w:name="_Toc208951121"/>
            <w:bookmarkStart w:id="31"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29"/>
            <w:bookmarkEnd w:id="30"/>
          </w:p>
          <w:p w14:paraId="048554C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0A12AB2B" w14:textId="77777777" w:rsidR="002D2524" w:rsidRDefault="002D2524" w:rsidP="002D2524">
            <w:pPr>
              <w:rPr>
                <w:ins w:id="32" w:author="Shohei Yoshioka (吉岡 翔平)" w:date="2026-01-24T23:29:00Z"/>
                <w:rFonts w:eastAsiaTheme="minorEastAsia"/>
              </w:rPr>
            </w:pPr>
            <w:r w:rsidRPr="00466421">
              <w:rPr>
                <w:rFonts w:eastAsia="SimSun"/>
              </w:rPr>
              <w:t xml:space="preserve">When receiving PDSCH scheduled by DCI format 1_0 in PDCCH with CRC scrambled by TC-RNTI, </w:t>
            </w:r>
          </w:p>
          <w:p w14:paraId="093D45AD" w14:textId="77777777" w:rsidR="002D2524" w:rsidRDefault="002D2524" w:rsidP="002D2524">
            <w:pPr>
              <w:ind w:left="568" w:hanging="284"/>
              <w:rPr>
                <w:ins w:id="33" w:author="Shohei Yoshioka (吉岡 翔平)" w:date="2026-01-24T23:31:00Z"/>
                <w:rFonts w:eastAsiaTheme="minorEastAsia"/>
              </w:rPr>
            </w:pPr>
            <w:ins w:id="34" w:author="Shohei Yoshioka (吉岡 翔平)" w:date="2026-01-24T23:30:00Z">
              <w:r>
                <w:rPr>
                  <w:rFonts w:eastAsiaTheme="minorEastAsia" w:hint="eastAsia"/>
                </w:rPr>
                <w:t>-</w:t>
              </w:r>
              <w:r w:rsidRPr="00E749B5">
                <w:rPr>
                  <w:szCs w:val="14"/>
                </w:rPr>
                <w:tab/>
              </w:r>
            </w:ins>
            <w:r w:rsidRPr="00466421">
              <w:rPr>
                <w:rFonts w:eastAsia="SimSun"/>
              </w:rPr>
              <w:t xml:space="preserve">if the UE is configured with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w:t>
            </w:r>
            <w:ins w:id="35" w:author="Shohei Yoshioka (吉岡 翔平)" w:date="2025-10-30T23:30:00Z">
              <w:r>
                <w:rPr>
                  <w:rFonts w:eastAsiaTheme="minorEastAsia" w:hint="eastAsia"/>
                </w:rPr>
                <w:t>and</w:t>
              </w:r>
            </w:ins>
          </w:p>
          <w:p w14:paraId="0EA6A20B" w14:textId="77777777" w:rsidR="002D2524" w:rsidRDefault="002D2524" w:rsidP="002D2524">
            <w:pPr>
              <w:ind w:left="568" w:hanging="284"/>
              <w:rPr>
                <w:ins w:id="36" w:author="Shohei Yoshioka (吉岡 翔平)" w:date="2026-01-24T23:32:00Z"/>
                <w:rFonts w:eastAsiaTheme="minorEastAsia"/>
              </w:rPr>
            </w:pPr>
            <w:ins w:id="37" w:author="Shohei Yoshioka (吉岡 翔平)" w:date="2026-01-24T23:31:00Z">
              <w:r>
                <w:rPr>
                  <w:rFonts w:eastAsiaTheme="minorEastAsia" w:hint="eastAsia"/>
                </w:rPr>
                <w:t>-</w:t>
              </w:r>
              <w:r w:rsidRPr="00252F53">
                <w:rPr>
                  <w:szCs w:val="14"/>
                </w:rPr>
                <w:tab/>
                <w:t>if</w:t>
              </w:r>
            </w:ins>
            <w:r w:rsidRPr="00466421">
              <w:rPr>
                <w:rFonts w:eastAsia="SimSun"/>
              </w:rPr>
              <w:t xml:space="preserve"> the UE has indicated support for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via Msg3, and </w:t>
            </w:r>
          </w:p>
          <w:p w14:paraId="29A32935" w14:textId="77777777" w:rsidR="002D2524" w:rsidRDefault="002D2524" w:rsidP="002D2524">
            <w:pPr>
              <w:ind w:left="568" w:hanging="284"/>
              <w:rPr>
                <w:ins w:id="38" w:author="Shohei Yoshioka (吉岡 翔平)" w:date="2026-01-24T23:33:00Z"/>
                <w:rFonts w:eastAsiaTheme="minorEastAsia"/>
              </w:rPr>
            </w:pPr>
            <w:ins w:id="39" w:author="Shohei Yoshioka (吉岡 翔平)" w:date="2026-01-24T23:32:00Z">
              <w:r>
                <w:rPr>
                  <w:rFonts w:eastAsiaTheme="minorEastAsia" w:hint="eastAsia"/>
                </w:rPr>
                <w:t>-</w:t>
              </w:r>
              <w:r>
                <w:rPr>
                  <w:rFonts w:eastAsiaTheme="minorEastAsia"/>
                </w:rPr>
                <w:tab/>
              </w:r>
            </w:ins>
            <w:ins w:id="40" w:author="Shohei Yoshioka (吉岡 翔平)" w:date="2025-10-30T23:30:00Z">
              <w:r>
                <w:rPr>
                  <w:rFonts w:eastAsiaTheme="minorEastAsia" w:hint="eastAsia"/>
                </w:rPr>
                <w:t xml:space="preserve">if </w:t>
              </w:r>
            </w:ins>
            <w:r w:rsidRPr="00466421">
              <w:rPr>
                <w:rFonts w:eastAsia="SimSun"/>
              </w:rPr>
              <w:t>the MSB of MCS field of the DCI format is ‘1’</w:t>
            </w:r>
            <w:r>
              <w:rPr>
                <w:rFonts w:eastAsiaTheme="minorEastAsia" w:hint="eastAsia"/>
              </w:rPr>
              <w:t xml:space="preserve"> </w:t>
            </w:r>
            <w:ins w:id="41"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2" w:author="Shohei Yoshioka (吉岡 翔平)" w:date="2026-01-24T23:33:00Z">
              <w:r>
                <w:rPr>
                  <w:rFonts w:eastAsiaTheme="minorEastAsia" w:hint="eastAsia"/>
                  <w:lang w:val="x-none"/>
                </w:rPr>
                <w:t>,</w:t>
              </w:r>
            </w:ins>
            <w:ins w:id="43" w:author="Shohei Yoshioka (吉岡 翔平)" w:date="2025-10-30T23:32:00Z">
              <w:r>
                <w:rPr>
                  <w:rFonts w:eastAsiaTheme="minorEastAsia" w:hint="eastAsia"/>
                  <w:lang w:val="x-none"/>
                </w:rPr>
                <w:t xml:space="preserve"> or if </w:t>
              </w:r>
            </w:ins>
            <w:ins w:id="44"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5" w:author="Shohei Yoshioka (吉岡 翔平)" w:date="2025-10-30T23:37:00Z">
              <w:r>
                <w:rPr>
                  <w:rFonts w:eastAsiaTheme="minorEastAsia" w:hint="eastAsia"/>
                  <w:lang w:val="x-none"/>
                </w:rPr>
                <w:t xml:space="preserve">repetition is applied to the </w:t>
              </w:r>
            </w:ins>
            <w:ins w:id="46" w:author="Shohei Yoshioka (吉岡 翔平)" w:date="2025-10-30T23:38:00Z">
              <w:r>
                <w:rPr>
                  <w:rFonts w:eastAsiaTheme="minorEastAsia" w:hint="eastAsia"/>
                  <w:lang w:val="x-none"/>
                </w:rPr>
                <w:t>init</w:t>
              </w:r>
            </w:ins>
            <w:ins w:id="47" w:author="Shohei Yoshioka (吉岡 翔平)" w:date="2025-10-30T23:39:00Z">
              <w:r>
                <w:rPr>
                  <w:rFonts w:eastAsiaTheme="minorEastAsia" w:hint="eastAsia"/>
                  <w:lang w:val="x-none"/>
                </w:rPr>
                <w:t>ial transmission</w:t>
              </w:r>
            </w:ins>
            <w:r w:rsidRPr="00466421">
              <w:rPr>
                <w:rFonts w:eastAsia="SimSun"/>
              </w:rPr>
              <w:t xml:space="preserve">, </w:t>
            </w:r>
          </w:p>
          <w:p w14:paraId="7370AC58" w14:textId="77777777" w:rsidR="002D2524" w:rsidRPr="00466421" w:rsidRDefault="002D2524" w:rsidP="002D2524">
            <w:pPr>
              <w:ind w:left="851" w:hanging="284"/>
              <w:rPr>
                <w:rFonts w:eastAsia="SimSun"/>
              </w:rPr>
            </w:pPr>
            <w:ins w:id="48" w:author="Shohei Yoshioka (吉岡 翔平)" w:date="2026-01-24T23:34:00Z">
              <w:r>
                <w:rPr>
                  <w:rFonts w:eastAsiaTheme="minorEastAsia" w:hint="eastAsia"/>
                </w:rPr>
                <w:t>-</w:t>
              </w:r>
              <w:r>
                <w:rPr>
                  <w:rFonts w:eastAsiaTheme="minorEastAsia"/>
                </w:rPr>
                <w:tab/>
              </w:r>
            </w:ins>
            <w:r w:rsidRPr="00466421">
              <w:rPr>
                <w:rFonts w:eastAsia="SimSun"/>
              </w:rPr>
              <w:t xml:space="preserve">the same symbol allocation is applied across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The UE may expect that the TB is repeated within each symbol allocation among each of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and the PDSCH is limited to a single transmission layer. The redundancy version to be applied on the </w:t>
            </w:r>
            <w:r w:rsidRPr="00466421">
              <w:rPr>
                <w:rFonts w:eastAsia="SimSun"/>
                <w:i/>
              </w:rPr>
              <w:t>n</w:t>
            </w:r>
            <w:r w:rsidRPr="00466421">
              <w:rPr>
                <w:rFonts w:eastAsia="SimSun"/>
                <w:vertAlign w:val="superscript"/>
              </w:rPr>
              <w:t>th</w:t>
            </w:r>
            <w:r w:rsidRPr="00466421">
              <w:rPr>
                <w:rFonts w:eastAsia="SimSun"/>
              </w:rPr>
              <w:t xml:space="preserve"> transmission occasion of the TB, where n = 0, 1, …</w:t>
            </w:r>
            <w:r w:rsidRPr="00466421">
              <w:rPr>
                <w:rFonts w:eastAsia="SimSun" w:hint="eastAsia"/>
                <w:i/>
              </w:rPr>
              <w:t xml:space="preserve"> 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i/>
                <w:iCs/>
              </w:rPr>
              <w:t xml:space="preserve"> </w:t>
            </w:r>
            <w:r w:rsidRPr="00466421">
              <w:rPr>
                <w:rFonts w:eastAsia="SimSun"/>
              </w:rPr>
              <w:t xml:space="preserve">-1, is determined according to table 5.1.2.1-2 </w:t>
            </w:r>
            <w:r w:rsidRPr="00466421">
              <w:rPr>
                <w:rFonts w:eastAsia="PMingLiU"/>
              </w:rPr>
              <w:t xml:space="preserve">and </w:t>
            </w:r>
            <w:r w:rsidRPr="00466421">
              <w:rPr>
                <w:rFonts w:eastAsia="PMingLiU"/>
                <w:lang w:eastAsia="zh-TW"/>
              </w:rPr>
              <w:t>"</w:t>
            </w:r>
            <w:proofErr w:type="spellStart"/>
            <w:r w:rsidRPr="00466421">
              <w:rPr>
                <w:rFonts w:eastAsia="PMingLiU"/>
                <w:i/>
              </w:rPr>
              <w:t>rv</w:t>
            </w:r>
            <w:r w:rsidRPr="00466421">
              <w:rPr>
                <w:rFonts w:eastAsia="PMingLiU"/>
                <w:i/>
                <w:vertAlign w:val="subscript"/>
              </w:rPr>
              <w:t>id</w:t>
            </w:r>
            <w:proofErr w:type="spellEnd"/>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31"/>
          </w:p>
          <w:p w14:paraId="3FD3C1EE"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SimSun"/>
                <w:color w:val="000000"/>
              </w:rPr>
              <w:t xml:space="preserve">elseif </w:t>
            </w:r>
            <w:r w:rsidRPr="006B30D3">
              <w:rPr>
                <w:rFonts w:eastAsia="SimSun"/>
              </w:rPr>
              <w:t xml:space="preserve">the UE has indicated support for </w:t>
            </w:r>
            <w:del w:id="49" w:author="Shohei Yoshioka (吉岡 翔平)" w:date="2026-01-24T23:36:00Z">
              <w:r w:rsidRPr="006B30D3" w:rsidDel="00466421">
                <w:rPr>
                  <w:rFonts w:eastAsia="SimSun"/>
                </w:rPr>
                <w:delText>[</w:delText>
              </w:r>
            </w:del>
            <w:r w:rsidRPr="006B30D3">
              <w:rPr>
                <w:rFonts w:eastAsia="SimSun"/>
                <w:i/>
                <w:iCs/>
              </w:rPr>
              <w:t>pdsch-msg4AggregationFactor</w:t>
            </w:r>
            <w:ins w:id="50" w:author="Shohei Yoshioka (吉岡 翔平)" w:date="2026-01-24T23:36:00Z">
              <w:r>
                <w:rPr>
                  <w:rFonts w:eastAsiaTheme="minorEastAsia" w:hint="eastAsia"/>
                  <w:i/>
                  <w:iCs/>
                </w:rPr>
                <w:t>-r19</w:t>
              </w:r>
            </w:ins>
            <w:del w:id="51" w:author="Shohei Yoshioka (吉岡 翔平)" w:date="2026-01-24T23:36:00Z">
              <w:r w:rsidRPr="006B30D3" w:rsidDel="00466421">
                <w:rPr>
                  <w:rFonts w:eastAsia="SimSun"/>
                </w:rPr>
                <w:delText>]</w:delText>
              </w:r>
            </w:del>
            <w:r w:rsidRPr="006B30D3">
              <w:rPr>
                <w:rFonts w:eastAsia="SimSun"/>
              </w:rPr>
              <w:t xml:space="preserve"> via Msg3, </w:t>
            </w:r>
            <w:del w:id="52"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53" w:author="Shohei Yoshioka (吉岡 翔平)" w:date="2025-10-30T23:27:00Z">
              <w:r>
                <w:rPr>
                  <w:rFonts w:eastAsiaTheme="minorEastAsia" w:hint="eastAsia"/>
                </w:rPr>
                <w:t xml:space="preserve">, and the value of </w:t>
              </w:r>
            </w:ins>
            <w:ins w:id="54"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proofErr w:type="spellStart"/>
            <w:r w:rsidRPr="006B30D3">
              <w:rPr>
                <w:rFonts w:eastAsia="SimSun"/>
                <w:i/>
                <w:lang w:val="x-none"/>
              </w:rPr>
              <w:t>Q</w:t>
            </w:r>
            <w:r w:rsidRPr="006B30D3">
              <w:rPr>
                <w:rFonts w:eastAsia="SimSun"/>
                <w:i/>
                <w:vertAlign w:val="subscript"/>
                <w:lang w:val="x-none"/>
              </w:rPr>
              <w:t>m</w:t>
            </w:r>
            <w:proofErr w:type="spellEnd"/>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FDF06A5" w14:textId="77777777" w:rsidR="002D2524" w:rsidRPr="006B30D3" w:rsidRDefault="002D2524" w:rsidP="002D2524">
            <w:pPr>
              <w:rPr>
                <w:rFonts w:eastAsia="SimSun"/>
                <w:color w:val="000000"/>
              </w:rPr>
            </w:pPr>
            <w:r w:rsidRPr="006B30D3">
              <w:rPr>
                <w:rFonts w:eastAsia="SimSun"/>
                <w:color w:val="000000"/>
              </w:rPr>
              <w:t>else</w:t>
            </w:r>
          </w:p>
          <w:p w14:paraId="5A0EE1A0"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proofErr w:type="spellStart"/>
            <w:r w:rsidRPr="006B30D3">
              <w:rPr>
                <w:rFonts w:eastAsia="SimSun"/>
                <w:i/>
                <w:lang w:val="x-none"/>
              </w:rPr>
              <w:t>Q</w:t>
            </w:r>
            <w:r w:rsidRPr="006B30D3">
              <w:rPr>
                <w:rFonts w:eastAsia="SimSun"/>
                <w:i/>
                <w:vertAlign w:val="subscript"/>
                <w:lang w:val="x-none"/>
              </w:rPr>
              <w:t>m</w:t>
            </w:r>
            <w:proofErr w:type="spellEnd"/>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14DC4634" w14:textId="07F2905E" w:rsidR="002D2524" w:rsidRPr="00DD5D44" w:rsidRDefault="002D2524" w:rsidP="002D2524">
            <w:pPr>
              <w:pStyle w:val="BodyText"/>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Heading2"/>
        <w:rPr>
          <w:rFonts w:ascii="Times New Roman" w:hAnsi="Times New Roman"/>
        </w:rPr>
      </w:pPr>
      <w:r>
        <w:rPr>
          <w:rFonts w:ascii="Times New Roman" w:hAnsi="Times New Roman"/>
        </w:rPr>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ListParagraph"/>
        <w:numPr>
          <w:ilvl w:val="0"/>
          <w:numId w:val="17"/>
        </w:numPr>
        <w:ind w:leftChars="0"/>
        <w:jc w:val="both"/>
      </w:pPr>
      <w:r>
        <w:t>Some TBS values cannot be re‑indicated after changing PRBs (red cases).</w:t>
      </w:r>
    </w:p>
    <w:p w14:paraId="204FA105" w14:textId="1E7948BE" w:rsidR="00AD3C3F" w:rsidRDefault="00AD3C3F" w:rsidP="0035477D">
      <w:pPr>
        <w:pStyle w:val="ListParagraph"/>
        <w:numPr>
          <w:ilvl w:val="0"/>
          <w:numId w:val="17"/>
        </w:numPr>
        <w:ind w:leftChars="0"/>
        <w:jc w:val="both"/>
      </w:pPr>
      <w:r>
        <w:lastRenderedPageBreak/>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TableGrid"/>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Concrete Msg4 examples (small payload with only contention resolution ID; larger payload with RRC setup) demonstrate that, without the reserved state, the gNB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ListParagraph"/>
        <w:numPr>
          <w:ilvl w:val="0"/>
          <w:numId w:val="18"/>
        </w:numPr>
        <w:ind w:leftChars="0"/>
        <w:jc w:val="both"/>
      </w:pPr>
      <w:r>
        <w:t>Enabling “reserved” MCS values in the spec is essential to preserve gNB scheduling flexibility for Msg4, similar to how mcs‑Msg3‑Repetitions was introduced in Rel‑17 to avoid Msg3 scheduling restrictions.</w:t>
      </w:r>
    </w:p>
    <w:p w14:paraId="237368F2" w14:textId="77777777" w:rsidR="00B40570" w:rsidRDefault="009E3DA7" w:rsidP="0035477D">
      <w:pPr>
        <w:pStyle w:val="ListParagraph"/>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ListParagraph"/>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ListParagraph"/>
        <w:numPr>
          <w:ilvl w:val="1"/>
          <w:numId w:val="13"/>
        </w:numPr>
        <w:ind w:leftChars="0"/>
        <w:jc w:val="both"/>
      </w:pPr>
      <w:r>
        <w:t xml:space="preserve">MCS indexes 0–12 and 29–31 </w:t>
      </w:r>
      <w:proofErr w:type="gramStart"/>
      <w:r>
        <w:t>are</w:t>
      </w:r>
      <w:proofErr w:type="gramEnd"/>
      <w:r>
        <w:t xml:space="preserve"> usable when Msg4 repetition is configured.</w:t>
      </w:r>
    </w:p>
    <w:p w14:paraId="5AC58CF1" w14:textId="32047DE9" w:rsidR="009E3DA7" w:rsidRDefault="009E3DA7" w:rsidP="0035477D">
      <w:pPr>
        <w:pStyle w:val="ListParagraph"/>
        <w:numPr>
          <w:ilvl w:val="1"/>
          <w:numId w:val="13"/>
        </w:numPr>
        <w:ind w:leftChars="0"/>
        <w:jc w:val="both"/>
      </w:pPr>
      <w:r>
        <w:t xml:space="preserve">For the reserved MCS values, the repetition </w:t>
      </w:r>
      <w:proofErr w:type="spellStart"/>
      <w:r>
        <w:t>behavior</w:t>
      </w:r>
      <w:proofErr w:type="spellEnd"/>
      <w:r>
        <w:t xml:space="preserve"> should mirror whatever was applied (or not) for the initial transmission.</w:t>
      </w:r>
    </w:p>
    <w:p w14:paraId="40743550" w14:textId="77777777" w:rsidR="006A1A79" w:rsidRDefault="006A1A79" w:rsidP="006A1A79">
      <w:pPr>
        <w:pStyle w:val="Heading2"/>
        <w:rPr>
          <w:rFonts w:ascii="Times New Roman" w:hAnsi="Times New Roman"/>
        </w:rPr>
      </w:pPr>
      <w:r>
        <w:rPr>
          <w:rFonts w:ascii="Times New Roman" w:hAnsi="Times New Roman"/>
        </w:rPr>
        <w:t>Initial proposal</w:t>
      </w:r>
    </w:p>
    <w:p w14:paraId="452E0A57" w14:textId="77777777" w:rsidR="006A1A79" w:rsidRDefault="006A1A79" w:rsidP="006A1A79">
      <w:pPr>
        <w:pStyle w:val="Heading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TableGrid"/>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lastRenderedPageBreak/>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Heading4"/>
              <w:numPr>
                <w:ilvl w:val="0"/>
                <w:numId w:val="0"/>
              </w:numPr>
              <w:ind w:left="864" w:hanging="864"/>
              <w:outlineLvl w:val="3"/>
              <w:rPr>
                <w:i w:val="0"/>
                <w:color w:val="000000"/>
              </w:rPr>
            </w:pPr>
            <w:bookmarkStart w:id="55" w:name="_Toc202190682"/>
            <w:bookmarkStart w:id="56" w:name="_Toc202190691"/>
            <w:r w:rsidRPr="001C64F2">
              <w:rPr>
                <w:i w:val="0"/>
                <w:color w:val="000000"/>
              </w:rPr>
              <w:t>5.1.2.1</w:t>
            </w:r>
            <w:r w:rsidRPr="001C64F2">
              <w:rPr>
                <w:i w:val="0"/>
                <w:color w:val="000000"/>
              </w:rPr>
              <w:tab/>
              <w:t>Resource allocation in time domain</w:t>
            </w:r>
            <w:bookmarkEnd w:id="55"/>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7" w:author="Nokia (Frank Frederiksen)" w:date="2025-08-13T10:38:00Z">
              <w:r w:rsidRPr="001C64F2">
                <w:t xml:space="preserve"> </w:t>
              </w:r>
            </w:ins>
            <w:ins w:id="58" w:author="Nokia (Frank Frederiksen)" w:date="2025-08-13T10:40:00Z">
              <w:r w:rsidRPr="001C64F2">
                <w:t>and</w:t>
              </w:r>
            </w:ins>
            <w:ins w:id="59" w:author="Nokia (Frank Frederiksen)" w:date="2025-08-13T10:38:00Z">
              <w:r w:rsidRPr="001C64F2">
                <w:t xml:space="preserve"> the value of the </w:t>
              </w:r>
            </w:ins>
            <w:ins w:id="60"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1"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Heading4"/>
              <w:numPr>
                <w:ilvl w:val="0"/>
                <w:numId w:val="0"/>
              </w:numPr>
              <w:ind w:left="864" w:hanging="864"/>
              <w:outlineLvl w:val="3"/>
              <w:rPr>
                <w:i w:val="0"/>
                <w:color w:val="000000"/>
                <w:lang w:eastAsia="en-GB"/>
              </w:rPr>
            </w:pPr>
            <w:r w:rsidRPr="001C64F2">
              <w:rPr>
                <w:i w:val="0"/>
                <w:color w:val="000000"/>
              </w:rPr>
              <w:t>5.1.3.1</w:t>
            </w:r>
            <w:r w:rsidRPr="001C64F2">
              <w:rPr>
                <w:i w:val="0"/>
                <w:color w:val="000000"/>
              </w:rPr>
              <w:tab/>
              <w:t>Modulation order and target code rate determination</w:t>
            </w:r>
            <w:bookmarkEnd w:id="56"/>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2" w:author="Nokia (Frank Frederiksen)" w:date="2026-01-27T10:14:00Z">
              <w:r w:rsidRPr="001C64F2" w:rsidDel="00FE0584">
                <w:delText>[</w:delText>
              </w:r>
            </w:del>
            <w:r w:rsidRPr="001C64F2">
              <w:rPr>
                <w:iCs/>
              </w:rPr>
              <w:t>pdsch-</w:t>
            </w:r>
            <w:del w:id="63" w:author="Nokia (Frank Frederiksen)" w:date="2026-01-27T10:14:00Z">
              <w:r w:rsidRPr="001C64F2" w:rsidDel="00FE0584">
                <w:rPr>
                  <w:iCs/>
                </w:rPr>
                <w:delText>msg4</w:delText>
              </w:r>
            </w:del>
            <w:r w:rsidRPr="001C64F2">
              <w:rPr>
                <w:iCs/>
              </w:rPr>
              <w:t>AggregationFactor</w:t>
            </w:r>
            <w:ins w:id="64" w:author="Nokia (Frank Frederiksen)" w:date="2026-01-27T10:17:00Z">
              <w:r w:rsidRPr="001C64F2">
                <w:rPr>
                  <w:iCs/>
                </w:rPr>
                <w:t>-r19</w:t>
              </w:r>
            </w:ins>
            <w:del w:id="65" w:author="Nokia (Frank Frederiksen)" w:date="2026-01-27T10:14:00Z">
              <w:r w:rsidRPr="001C64F2" w:rsidDel="00FE0584">
                <w:delText>]</w:delText>
              </w:r>
            </w:del>
            <w:r w:rsidRPr="001C64F2">
              <w:t xml:space="preserve"> via Msg3, and the MSB of MCS field of the DCI format is ‘1’</w:t>
            </w:r>
            <w:ins w:id="66"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273118A3" w:rsidR="006A1A79" w:rsidRPr="00CE4185" w:rsidRDefault="007156D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1082CB0" w14:textId="5DAF83D7" w:rsidR="006A1A79" w:rsidRPr="007156D2" w:rsidRDefault="007156D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need it. </w:t>
            </w:r>
            <w:r>
              <w:rPr>
                <w:rFonts w:ascii="Times New Roman" w:eastAsiaTheme="minorEastAsia" w:hAnsi="Times New Roman"/>
                <w:lang w:eastAsia="zh-CN"/>
              </w:rPr>
              <w:t>T</w:t>
            </w:r>
            <w:r>
              <w:rPr>
                <w:rFonts w:ascii="Times New Roman" w:eastAsiaTheme="minorEastAsia" w:hAnsi="Times New Roman" w:hint="eastAsia"/>
                <w:lang w:eastAsia="zh-CN"/>
              </w:rPr>
              <w:t>his issue has been discussed in many times.</w:t>
            </w:r>
          </w:p>
        </w:tc>
      </w:tr>
      <w:tr w:rsidR="00430EE8" w:rsidRPr="00CE4185" w14:paraId="44F8E0DB" w14:textId="77777777" w:rsidTr="005E78AA">
        <w:tc>
          <w:tcPr>
            <w:tcW w:w="1554" w:type="dxa"/>
          </w:tcPr>
          <w:p w14:paraId="25067924" w14:textId="0008A5FB"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6D44BB3" w14:textId="77777777" w:rsidR="00430EE8" w:rsidRPr="00C82078" w:rsidRDefault="00430EE8" w:rsidP="00430EE8">
            <w:pPr>
              <w:jc w:val="both"/>
              <w:rPr>
                <w:rFonts w:ascii="Times New Roman" w:eastAsia="Malgun Gothic" w:hAnsi="Times New Roman"/>
                <w:bCs/>
                <w:lang w:eastAsia="ko-KR"/>
              </w:rPr>
            </w:pPr>
            <w:r w:rsidRPr="00C82078">
              <w:rPr>
                <w:rFonts w:ascii="Times New Roman" w:eastAsia="Malgun Gothic" w:hAnsi="Times New Roman"/>
                <w:lang w:eastAsia="ko-KR"/>
              </w:rPr>
              <w:t xml:space="preserve">We </w:t>
            </w:r>
            <w:r>
              <w:rPr>
                <w:rFonts w:ascii="Times New Roman" w:eastAsia="Malgun Gothic" w:hAnsi="Times New Roman"/>
                <w:lang w:eastAsia="ko-KR"/>
              </w:rPr>
              <w:t>still don’t think</w:t>
            </w:r>
            <w:r w:rsidRPr="00C82078">
              <w:rPr>
                <w:rFonts w:ascii="Times New Roman" w:eastAsia="Malgun Gothic" w:hAnsi="Times New Roman"/>
                <w:lang w:eastAsia="ko-KR"/>
              </w:rPr>
              <w:t xml:space="preserve"> this TP</w:t>
            </w:r>
            <w:r>
              <w:rPr>
                <w:rFonts w:ascii="Times New Roman" w:eastAsia="Malgun Gothic" w:hAnsi="Times New Roman"/>
                <w:lang w:eastAsia="ko-KR"/>
              </w:rPr>
              <w:t xml:space="preserve"> is necessary</w:t>
            </w:r>
            <w:r w:rsidRPr="00C82078">
              <w:rPr>
                <w:rFonts w:ascii="Times New Roman" w:eastAsia="Malgun Gothic" w:hAnsi="Times New Roman"/>
                <w:lang w:eastAsia="ko-KR"/>
              </w:rPr>
              <w:t xml:space="preserve">. The scheduling restriction in the TP will result in the MCS indices 13-15 cannot be scheduled for Msg4 PDSCH repetition, which is also problematic. Also, as pointed out in </w:t>
            </w:r>
            <w:r>
              <w:rPr>
                <w:rFonts w:ascii="Times New Roman" w:eastAsia="Malgun Gothic" w:hAnsi="Times New Roman"/>
                <w:lang w:eastAsia="ko-KR"/>
              </w:rPr>
              <w:t>the last meeting</w:t>
            </w:r>
            <w:r w:rsidRPr="00C82078">
              <w:rPr>
                <w:rFonts w:ascii="Times New Roman" w:eastAsia="Malgun Gothic" w:hAnsi="Times New Roman"/>
                <w:lang w:eastAsia="ko-KR"/>
              </w:rPr>
              <w:t xml:space="preserve">, </w:t>
            </w:r>
            <w:bookmarkStart w:id="67" w:name="_Hlk213357417"/>
            <w:r w:rsidRPr="00C82078">
              <w:rPr>
                <w:rFonts w:ascii="Times New Roman" w:eastAsia="Malgun Gothic" w:hAnsi="Times New Roman"/>
                <w:bCs/>
                <w:lang w:eastAsia="ko-KR"/>
              </w:rPr>
              <w:t>the MCS field re-interpretation mechanism has already been adopted for R17 Msg3 PUSCH repetition</w:t>
            </w:r>
            <w:bookmarkEnd w:id="67"/>
            <w:r w:rsidRPr="00C82078">
              <w:rPr>
                <w:rFonts w:ascii="Times New Roman" w:eastAsia="Malgun Gothic" w:hAnsi="Times New Roman"/>
                <w:bCs/>
                <w:lang w:eastAsia="ko-KR"/>
              </w:rPr>
              <w:t>, but the corresponding scheduling restriction on MCS index in not considered.</w:t>
            </w:r>
          </w:p>
          <w:p w14:paraId="04622A2E" w14:textId="7968F0BC" w:rsidR="00430EE8" w:rsidRPr="00CE4185" w:rsidRDefault="00430EE8" w:rsidP="00430EE8">
            <w:pPr>
              <w:rPr>
                <w:rFonts w:ascii="Times New Roman" w:eastAsia="MS Mincho" w:hAnsi="Times New Roman"/>
                <w:lang w:eastAsia="ja-JP"/>
              </w:rPr>
            </w:pPr>
            <w:r w:rsidRPr="00C82078">
              <w:rPr>
                <w:rFonts w:ascii="Times New Roman" w:eastAsia="Malgun Gothic" w:hAnsi="Times New Roman"/>
                <w:bCs/>
                <w:lang w:eastAsia="ko-KR"/>
              </w:rPr>
              <w:t xml:space="preserve">Therefore, we prefer to leave the gNB implementation to avoid the potential contradiction for Msg4 PDSCH repetition and retransmission, e.g., the physical resources are not changed for </w:t>
            </w:r>
            <w:r w:rsidRPr="00C82078">
              <w:rPr>
                <w:rFonts w:ascii="Times New Roman" w:eastAsia="Malgun Gothic" w:hAnsi="Times New Roman"/>
                <w:bCs/>
                <w:lang w:eastAsia="ko-KR"/>
              </w:rPr>
              <w:lastRenderedPageBreak/>
              <w:t>initial transmission and retransmission or the appropriate physical resources and MCS index are selected to ensure the retransmission feasible.</w:t>
            </w:r>
          </w:p>
        </w:tc>
      </w:tr>
      <w:tr w:rsidR="003C0EEB" w:rsidRPr="00CE4185" w14:paraId="371D1139" w14:textId="77777777" w:rsidTr="005E78AA">
        <w:tc>
          <w:tcPr>
            <w:tcW w:w="1554" w:type="dxa"/>
          </w:tcPr>
          <w:p w14:paraId="5D19A74D" w14:textId="2B994D13" w:rsidR="003C0EEB" w:rsidRDefault="003C0EEB" w:rsidP="003C0EEB">
            <w:pPr>
              <w:rPr>
                <w:rFonts w:ascii="Times New Roman" w:eastAsiaTheme="minorEastAsia" w:hAnsi="Times New Roman"/>
                <w:bCs/>
                <w:lang w:eastAsia="zh-CN"/>
              </w:rPr>
            </w:pPr>
            <w:r>
              <w:rPr>
                <w:rFonts w:ascii="Times New Roman" w:eastAsia="Malgun Gothic" w:hAnsi="Times New Roman" w:hint="eastAsia"/>
                <w:bCs/>
                <w:lang w:eastAsia="ko-KR"/>
              </w:rPr>
              <w:lastRenderedPageBreak/>
              <w:t>S</w:t>
            </w:r>
            <w:r>
              <w:rPr>
                <w:rFonts w:ascii="Times New Roman" w:eastAsia="Malgun Gothic" w:hAnsi="Times New Roman"/>
                <w:bCs/>
                <w:lang w:eastAsia="ko-KR"/>
              </w:rPr>
              <w:t>amsung</w:t>
            </w:r>
          </w:p>
        </w:tc>
        <w:tc>
          <w:tcPr>
            <w:tcW w:w="8075" w:type="dxa"/>
          </w:tcPr>
          <w:p w14:paraId="3C342285" w14:textId="332E8B73" w:rsidR="003C0EEB" w:rsidRPr="00C82078" w:rsidRDefault="003C0EEB" w:rsidP="003C0EEB">
            <w:pPr>
              <w:jc w:val="both"/>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We see this is a kind a of enhancement, not fixing the problem.  </w:t>
            </w:r>
          </w:p>
        </w:tc>
      </w:tr>
      <w:tr w:rsidR="00132CD0" w:rsidRPr="00CE4185" w14:paraId="7A464CEF" w14:textId="77777777" w:rsidTr="005E78AA">
        <w:tc>
          <w:tcPr>
            <w:tcW w:w="1554" w:type="dxa"/>
          </w:tcPr>
          <w:p w14:paraId="63C7E604" w14:textId="3B74BCBB" w:rsidR="00132CD0" w:rsidRDefault="00132CD0" w:rsidP="003C0EEB">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06D025C9" w14:textId="60B6D584" w:rsidR="00132CD0" w:rsidRDefault="00132CD0" w:rsidP="003C0EEB">
            <w:pPr>
              <w:jc w:val="both"/>
              <w:rPr>
                <w:rFonts w:ascii="Times New Roman" w:eastAsia="Malgun Gothic" w:hAnsi="Times New Roman"/>
                <w:lang w:eastAsia="ko-KR"/>
              </w:rPr>
            </w:pPr>
            <w:r>
              <w:rPr>
                <w:rFonts w:ascii="Times New Roman" w:eastAsia="Malgun Gothic" w:hAnsi="Times New Roman"/>
                <w:lang w:eastAsia="ko-KR"/>
              </w:rPr>
              <w:t>We support this change. We think it would be important to keep the functionality of the special MCS for retransmission, and the specification change is minimal</w:t>
            </w:r>
          </w:p>
        </w:tc>
      </w:tr>
      <w:tr w:rsidR="006D2CDB" w:rsidRPr="00CE4185" w14:paraId="5569BC22" w14:textId="77777777" w:rsidTr="005E78AA">
        <w:tc>
          <w:tcPr>
            <w:tcW w:w="1554" w:type="dxa"/>
          </w:tcPr>
          <w:p w14:paraId="41D55928" w14:textId="49AB7856" w:rsidR="006D2CDB" w:rsidRDefault="006D2CDB" w:rsidP="006D2CDB">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52346650" w14:textId="77777777" w:rsidR="006D2CDB" w:rsidRDefault="006D2CDB" w:rsidP="006D2CDB">
            <w:pPr>
              <w:rPr>
                <w:rFonts w:ascii="Times New Roman" w:eastAsia="MS Mincho" w:hAnsi="Times New Roman"/>
                <w:lang w:eastAsia="ja-JP"/>
              </w:rPr>
            </w:pPr>
            <w:r>
              <w:rPr>
                <w:rFonts w:ascii="Times New Roman" w:eastAsia="MS Mincho" w:hAnsi="Times New Roman"/>
                <w:lang w:eastAsia="ja-JP"/>
              </w:rPr>
              <w:t xml:space="preserve">Without this change, the gNB can still schedule retransmission by implementation, e.g., selecting different TDRA, FDFA, MCS, </w:t>
            </w:r>
            <w:proofErr w:type="gramStart"/>
            <w:r>
              <w:rPr>
                <w:rFonts w:ascii="Times New Roman" w:eastAsia="MS Mincho" w:hAnsi="Times New Roman"/>
                <w:lang w:eastAsia="ja-JP"/>
              </w:rPr>
              <w:t>etc..</w:t>
            </w:r>
            <w:proofErr w:type="gramEnd"/>
            <w:r>
              <w:rPr>
                <w:rFonts w:ascii="Times New Roman" w:eastAsia="MS Mincho" w:hAnsi="Times New Roman"/>
                <w:lang w:eastAsia="ja-JP"/>
              </w:rPr>
              <w:t xml:space="preserve"> as long as the TBS is the same. </w:t>
            </w:r>
          </w:p>
          <w:p w14:paraId="30CA213C" w14:textId="3F45FA8E" w:rsidR="006D2CDB" w:rsidRDefault="006D2CDB" w:rsidP="006D2CDB">
            <w:pPr>
              <w:jc w:val="both"/>
              <w:rPr>
                <w:rFonts w:ascii="Times New Roman" w:eastAsia="Malgun Gothic" w:hAnsi="Times New Roman"/>
                <w:lang w:eastAsia="ko-KR"/>
              </w:rPr>
            </w:pPr>
            <w:r>
              <w:rPr>
                <w:rFonts w:ascii="Times New Roman" w:eastAsia="MS Mincho" w:hAnsi="Times New Roman"/>
                <w:lang w:eastAsia="ja-JP"/>
              </w:rPr>
              <w:t>Thus, this change is kinds of optimization to make the scheduler easier, but not an essential issue to be addressed during the maintenance phase.</w:t>
            </w:r>
          </w:p>
        </w:tc>
      </w:tr>
      <w:tr w:rsidR="00AE71A7" w:rsidRPr="00CE4185" w14:paraId="016390B1" w14:textId="77777777" w:rsidTr="005E78AA">
        <w:tc>
          <w:tcPr>
            <w:tcW w:w="1554" w:type="dxa"/>
          </w:tcPr>
          <w:p w14:paraId="281109F2" w14:textId="5FBC614F" w:rsidR="00AE71A7" w:rsidRPr="00AE71A7" w:rsidRDefault="00AE71A7" w:rsidP="006D2CDB">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30B741C9" w14:textId="5B588C8C" w:rsidR="00AE71A7" w:rsidRPr="00AE71A7" w:rsidRDefault="00AE71A7" w:rsidP="006D2CD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necessary. Above conclusion is enough.</w:t>
            </w:r>
          </w:p>
        </w:tc>
      </w:tr>
      <w:tr w:rsidR="009475D0" w:rsidRPr="00CE4185" w14:paraId="7BFD547B" w14:textId="77777777" w:rsidTr="005E78AA">
        <w:tc>
          <w:tcPr>
            <w:tcW w:w="1554" w:type="dxa"/>
          </w:tcPr>
          <w:p w14:paraId="772397A2" w14:textId="16AD3573"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2B7D2B92" w14:textId="5F95B5DE" w:rsidR="009475D0" w:rsidRDefault="009475D0" w:rsidP="009475D0">
            <w:pPr>
              <w:rPr>
                <w:rFonts w:ascii="Times New Roman" w:eastAsiaTheme="minorEastAsia" w:hAnsi="Times New Roman" w:hint="eastAsia"/>
                <w:lang w:eastAsia="zh-CN"/>
              </w:rPr>
            </w:pPr>
            <w:r>
              <w:rPr>
                <w:rFonts w:ascii="Times New Roman" w:eastAsia="Malgun Gothic" w:hAnsi="Times New Roman"/>
                <w:lang w:eastAsia="ko-KR"/>
              </w:rPr>
              <w:t>Support. Related to vivo comment, we already made it clear that in case of change of physical resource between first transmission and subsequent retransmissions, it is very difficult (if not impossible) to find suitable matching TB indication from existing table.</w:t>
            </w:r>
          </w:p>
        </w:tc>
      </w:tr>
    </w:tbl>
    <w:p w14:paraId="5985BAB7" w14:textId="5C8523E8" w:rsidR="00B30A82" w:rsidRDefault="00B30A82" w:rsidP="00B10528">
      <w:pPr>
        <w:pStyle w:val="Heading1"/>
        <w:rPr>
          <w:rFonts w:ascii="Times New Roman" w:hAnsi="Times New Roman"/>
        </w:rPr>
      </w:pPr>
      <w:r w:rsidRPr="00CE4185">
        <w:rPr>
          <w:rFonts w:ascii="Times New Roman" w:hAnsi="Times New Roman"/>
        </w:rPr>
        <w:t>Topic#</w:t>
      </w:r>
      <w:r w:rsidR="00B10528">
        <w:rPr>
          <w:rFonts w:ascii="Times New Roman" w:hAnsi="Times New Roman"/>
        </w:rPr>
        <w:t>5</w:t>
      </w:r>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 xml:space="preserve">pdate 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Heading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Heading2"/>
        <w:rPr>
          <w:rFonts w:ascii="Times New Roman" w:hAnsi="Times New Roman"/>
        </w:rPr>
      </w:pPr>
      <w:r>
        <w:rPr>
          <w:rFonts w:ascii="Times New Roman" w:hAnsi="Times New Roman"/>
        </w:rPr>
        <w:t>Initial proposal</w:t>
      </w:r>
    </w:p>
    <w:p w14:paraId="056A5094" w14:textId="2DE02ED3" w:rsidR="00B30A82" w:rsidRDefault="00B30A82" w:rsidP="00B30A82">
      <w:pPr>
        <w:pStyle w:val="Heading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SimSun"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SimSun" w:hAnsi="Times New Roman"/>
          <w:b/>
          <w:bCs/>
          <w:lang w:eastAsia="zh-CN"/>
        </w:rPr>
        <w:t xml:space="preserve">Adopt the </w:t>
      </w:r>
      <w:r w:rsidR="0065483A">
        <w:rPr>
          <w:rFonts w:ascii="Times New Roman" w:eastAsia="SimSun" w:hAnsi="Times New Roman"/>
          <w:b/>
          <w:bCs/>
          <w:lang w:eastAsia="zh-CN"/>
        </w:rPr>
        <w:t xml:space="preserve">following </w:t>
      </w:r>
      <w:r>
        <w:rPr>
          <w:rFonts w:ascii="Times New Roman" w:eastAsia="SimSun" w:hAnsi="Times New Roman"/>
          <w:b/>
          <w:bCs/>
          <w:lang w:eastAsia="zh-CN"/>
        </w:rPr>
        <w:t xml:space="preserve">TP </w:t>
      </w:r>
      <w:r w:rsidRPr="00907074">
        <w:rPr>
          <w:rFonts w:ascii="Times New Roman" w:eastAsia="SimSun" w:hAnsi="Times New Roman"/>
          <w:b/>
          <w:bCs/>
          <w:lang w:eastAsia="zh-CN"/>
        </w:rPr>
        <w:t>for TS 38.213 Clause 8.4 for the correction of UE capability parameter for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lastRenderedPageBreak/>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SimSun" w:hAnsi="Times New Roman"/>
                <w:b/>
                <w:bCs/>
                <w:sz w:val="24"/>
                <w:highlight w:val="yellow"/>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0C108BD1" w14:textId="77777777" w:rsidR="00907074" w:rsidRDefault="00907074" w:rsidP="0090707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SimSun"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SimSun"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TableGrid"/>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30EE8" w:rsidRPr="00CE4185" w14:paraId="7ECD1D6A" w14:textId="77777777" w:rsidTr="005E78AA">
        <w:tc>
          <w:tcPr>
            <w:tcW w:w="1554" w:type="dxa"/>
          </w:tcPr>
          <w:p w14:paraId="0D135AC7" w14:textId="7159471A" w:rsidR="00430EE8" w:rsidRPr="00CE4185" w:rsidRDefault="00430EE8" w:rsidP="00430EE8">
            <w:pPr>
              <w:rPr>
                <w:rFonts w:ascii="Times New Roman" w:eastAsiaTheme="minorEastAsia"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A8E43D5" w14:textId="0909A09E" w:rsidR="00430EE8" w:rsidRPr="00472881" w:rsidRDefault="00430EE8" w:rsidP="00430EE8">
            <w:pPr>
              <w:jc w:val="both"/>
              <w:rPr>
                <w:rFonts w:ascii="Times New Roman" w:eastAsia="Malgun Gothic"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252D4BAE" w14:textId="77777777" w:rsidTr="005E78AA">
        <w:tc>
          <w:tcPr>
            <w:tcW w:w="1554" w:type="dxa"/>
          </w:tcPr>
          <w:p w14:paraId="1DEE5FF3" w14:textId="11C772F9" w:rsidR="009F05E3" w:rsidRPr="00CE4185" w:rsidRDefault="009F05E3" w:rsidP="009F05E3">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5CE3AB3E" w14:textId="2B9280F7" w:rsidR="009F05E3" w:rsidRPr="00CE4185" w:rsidRDefault="009F05E3" w:rsidP="009F05E3">
            <w:pPr>
              <w:rPr>
                <w:rFonts w:ascii="Times New Roman" w:eastAsia="MS Mincho" w:hAnsi="Times New Roman"/>
                <w:lang w:eastAsia="ja-JP"/>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132CD0" w:rsidRPr="00CE4185" w14:paraId="0320D313" w14:textId="77777777" w:rsidTr="005E78AA">
        <w:tc>
          <w:tcPr>
            <w:tcW w:w="1554" w:type="dxa"/>
          </w:tcPr>
          <w:p w14:paraId="70AD7DC1" w14:textId="278B62B7" w:rsidR="00132CD0" w:rsidRDefault="00132CD0"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4ABE571D" w14:textId="21A088CA" w:rsidR="00132CD0" w:rsidRPr="00132CD0" w:rsidRDefault="00132CD0" w:rsidP="009F05E3">
            <w:pPr>
              <w:rPr>
                <w:rFonts w:ascii="Times New Roman" w:eastAsia="Malgun Gothic" w:hAnsi="Times New Roman"/>
                <w:lang w:eastAsia="ko-KR"/>
              </w:rPr>
            </w:pPr>
            <w:r>
              <w:rPr>
                <w:rFonts w:ascii="Times New Roman" w:eastAsia="Malgun Gothic" w:hAnsi="Times New Roman"/>
                <w:lang w:eastAsia="ko-KR"/>
              </w:rPr>
              <w:t xml:space="preserve">Although the intention is correct, the parameter </w:t>
            </w:r>
            <w:r>
              <w:rPr>
                <w:rFonts w:ascii="Times New Roman" w:eastAsia="Malgun Gothic" w:hAnsi="Times New Roman"/>
                <w:i/>
                <w:iCs/>
                <w:lang w:eastAsia="ko-KR"/>
              </w:rPr>
              <w:t>PDSCH-RepetitionMsg4</w:t>
            </w:r>
            <w:r>
              <w:rPr>
                <w:rFonts w:ascii="Times New Roman" w:eastAsia="Malgun Gothic" w:hAnsi="Times New Roman"/>
                <w:lang w:eastAsia="ko-KR"/>
              </w:rPr>
              <w:t xml:space="preserve"> is not included in msg</w:t>
            </w:r>
            <w:proofErr w:type="gramStart"/>
            <w:r>
              <w:rPr>
                <w:rFonts w:ascii="Times New Roman" w:eastAsia="Malgun Gothic" w:hAnsi="Times New Roman"/>
                <w:lang w:eastAsia="ko-KR"/>
              </w:rPr>
              <w:t>3,in</w:t>
            </w:r>
            <w:proofErr w:type="gramEnd"/>
            <w:r>
              <w:rPr>
                <w:rFonts w:ascii="Times New Roman" w:eastAsia="Malgun Gothic" w:hAnsi="Times New Roman"/>
                <w:lang w:eastAsia="ko-KR"/>
              </w:rPr>
              <w:t xml:space="preserve"> our understanding. The msg3 indication is through LCID</w:t>
            </w:r>
            <w:r w:rsidR="00F54908">
              <w:rPr>
                <w:rFonts w:ascii="Times New Roman" w:eastAsia="Malgun Gothic" w:hAnsi="Times New Roman"/>
                <w:lang w:eastAsia="ko-KR"/>
              </w:rPr>
              <w:t xml:space="preserve">, as in TS 38.321, </w:t>
            </w:r>
            <w:r w:rsidR="00F54908" w:rsidRPr="00DC5B69">
              <w:rPr>
                <w:noProof/>
                <w:lang w:eastAsia="ko-KR"/>
              </w:rPr>
              <w:t>Table 6.2.1-2c</w:t>
            </w:r>
          </w:p>
        </w:tc>
      </w:tr>
      <w:tr w:rsidR="0030714E" w:rsidRPr="00CE4185" w14:paraId="3BDD23C1" w14:textId="77777777" w:rsidTr="005E78AA">
        <w:tc>
          <w:tcPr>
            <w:tcW w:w="1554" w:type="dxa"/>
          </w:tcPr>
          <w:p w14:paraId="7E7226B1" w14:textId="0B1EDBA1" w:rsidR="0030714E" w:rsidRPr="0030714E" w:rsidRDefault="0030714E" w:rsidP="009F05E3">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7C4345E4" w14:textId="7F36D237" w:rsidR="0030714E" w:rsidRPr="0030714E" w:rsidRDefault="0030714E" w:rsidP="009F05E3">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r w:rsidR="00AE71A7">
              <w:rPr>
                <w:rFonts w:ascii="Times New Roman" w:eastAsiaTheme="minorEastAsia" w:hAnsi="Times New Roman"/>
                <w:lang w:eastAsia="zh-CN"/>
              </w:rPr>
              <w:t xml:space="preserve">. To address QC’s issue, other description, such as, “the UE may indicate the capable of </w:t>
            </w:r>
            <w:r w:rsidR="00AE71A7" w:rsidRPr="00A22C3B">
              <w:rPr>
                <w:i/>
                <w:iCs/>
                <w:color w:val="FF0000"/>
              </w:rPr>
              <w:t>Pdsch-RepetitionMsg4</w:t>
            </w:r>
            <w:r w:rsidR="00AE71A7">
              <w:rPr>
                <w:rFonts w:ascii="Times New Roman" w:eastAsiaTheme="minorEastAsia" w:hAnsi="Times New Roman"/>
                <w:lang w:eastAsia="zh-CN"/>
              </w:rPr>
              <w:t xml:space="preserve">” can also be considered. </w:t>
            </w:r>
          </w:p>
        </w:tc>
      </w:tr>
      <w:tr w:rsidR="009475D0" w:rsidRPr="00CE4185" w14:paraId="5FBE97E4" w14:textId="77777777" w:rsidTr="005E78AA">
        <w:tc>
          <w:tcPr>
            <w:tcW w:w="1554" w:type="dxa"/>
          </w:tcPr>
          <w:p w14:paraId="719FC65E" w14:textId="1DF1F188"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198A0A6C" w14:textId="3C2AC105" w:rsidR="009475D0" w:rsidRDefault="009475D0" w:rsidP="009475D0">
            <w:pPr>
              <w:rPr>
                <w:rFonts w:ascii="Times New Roman" w:eastAsiaTheme="minorEastAsia" w:hAnsi="Times New Roman" w:hint="eastAsia"/>
                <w:lang w:eastAsia="zh-CN"/>
              </w:rPr>
            </w:pPr>
            <w:r>
              <w:rPr>
                <w:rFonts w:ascii="Times New Roman" w:eastAsia="Malgun Gothic" w:hAnsi="Times New Roman"/>
                <w:lang w:eastAsia="ko-KR"/>
              </w:rPr>
              <w:t xml:space="preserve">Partially support – in this text we also need to clarify that this indication is also carried in the Msg3 retransmissions. Otherwise the specifications will be unclear. We would also be OK to capture the indication in a was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Xiaomi’s proposal, but slightly reworded: “the UE may indicate </w:t>
            </w:r>
            <w:r w:rsidR="00E60068">
              <w:rPr>
                <w:rFonts w:ascii="Times New Roman" w:eastAsia="Malgun Gothic" w:hAnsi="Times New Roman"/>
                <w:lang w:eastAsia="ko-KR"/>
              </w:rPr>
              <w:t xml:space="preserve">support for </w:t>
            </w:r>
            <w:r w:rsidR="00E60068" w:rsidRPr="00A22C3B">
              <w:rPr>
                <w:i/>
                <w:iCs/>
                <w:color w:val="FF0000"/>
              </w:rPr>
              <w:t>Pdsch-RepetitionMsg4</w:t>
            </w:r>
            <w:r w:rsidR="00E60068">
              <w:t xml:space="preserve"> in the PUSCH transmission</w:t>
            </w:r>
            <w:r w:rsidR="00E60068" w:rsidRPr="00A6558A">
              <w:rPr>
                <w:rFonts w:ascii="Times New Roman" w:eastAsia="SimSun" w:hAnsi="Times New Roman"/>
                <w:szCs w:val="20"/>
              </w:rPr>
              <w:t>.</w:t>
            </w:r>
            <w:r w:rsidR="00E60068">
              <w:rPr>
                <w:rFonts w:ascii="Times New Roman" w:eastAsia="SimSun" w:hAnsi="Times New Roman"/>
                <w:szCs w:val="20"/>
              </w:rPr>
              <w:t>”</w:t>
            </w:r>
          </w:p>
        </w:tc>
      </w:tr>
      <w:tr w:rsidR="009475D0" w:rsidRPr="00CE4185" w14:paraId="083581A7" w14:textId="77777777" w:rsidTr="005E78AA">
        <w:tc>
          <w:tcPr>
            <w:tcW w:w="1554" w:type="dxa"/>
          </w:tcPr>
          <w:p w14:paraId="0D1505A4" w14:textId="77777777" w:rsidR="009475D0" w:rsidRDefault="009475D0" w:rsidP="009475D0">
            <w:pPr>
              <w:rPr>
                <w:rFonts w:ascii="Times New Roman" w:eastAsiaTheme="minorEastAsia" w:hAnsi="Times New Roman"/>
                <w:bCs/>
                <w:lang w:eastAsia="zh-CN"/>
              </w:rPr>
            </w:pPr>
          </w:p>
        </w:tc>
        <w:tc>
          <w:tcPr>
            <w:tcW w:w="8075" w:type="dxa"/>
          </w:tcPr>
          <w:p w14:paraId="7A862B3B" w14:textId="77777777" w:rsidR="009475D0" w:rsidRDefault="009475D0" w:rsidP="009475D0">
            <w:pPr>
              <w:rPr>
                <w:rFonts w:ascii="Times New Roman" w:eastAsiaTheme="minorEastAsia" w:hAnsi="Times New Roman" w:hint="eastAsia"/>
                <w:lang w:eastAsia="zh-CN"/>
              </w:rPr>
            </w:pPr>
          </w:p>
        </w:tc>
      </w:tr>
    </w:tbl>
    <w:p w14:paraId="058DF75A" w14:textId="46FA2422" w:rsidR="00416EDB" w:rsidRDefault="00416EDB" w:rsidP="00416EDB">
      <w:pPr>
        <w:pStyle w:val="Heading3"/>
        <w:rPr>
          <w:rFonts w:ascii="Times New Roman" w:hAnsi="Times New Roman"/>
        </w:rPr>
      </w:pPr>
      <w:r>
        <w:rPr>
          <w:rFonts w:ascii="Times New Roman" w:hAnsi="Times New Roman"/>
        </w:rPr>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SimSun"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SimSun" w:hAnsi="Times New Roman"/>
          <w:b/>
          <w:bCs/>
          <w:lang w:eastAsia="zh-CN"/>
        </w:rPr>
        <w:t>Adopt the</w:t>
      </w:r>
      <w:r w:rsidR="000A44D9">
        <w:rPr>
          <w:rFonts w:ascii="Times New Roman" w:eastAsia="SimSun" w:hAnsi="Times New Roman"/>
          <w:b/>
          <w:bCs/>
          <w:lang w:eastAsia="zh-CN"/>
        </w:rPr>
        <w:t xml:space="preserve"> </w:t>
      </w:r>
      <w:r w:rsidR="00E97C5C">
        <w:rPr>
          <w:rFonts w:ascii="Times New Roman" w:eastAsia="SimSun" w:hAnsi="Times New Roman"/>
          <w:b/>
          <w:bCs/>
          <w:lang w:eastAsia="zh-CN"/>
        </w:rPr>
        <w:t>following</w:t>
      </w:r>
      <w:r w:rsidRPr="00907074">
        <w:rPr>
          <w:rFonts w:ascii="Times New Roman" w:eastAsia="SimSun" w:hAnsi="Times New Roman"/>
          <w:b/>
          <w:bCs/>
          <w:lang w:eastAsia="zh-CN"/>
        </w:rPr>
        <w:t xml:space="preserve"> </w:t>
      </w:r>
      <w:r w:rsidR="000A44D9" w:rsidRPr="000A44D9">
        <w:rPr>
          <w:rFonts w:ascii="Times New Roman" w:eastAsia="SimSun" w:hAnsi="Times New Roman"/>
          <w:b/>
          <w:bCs/>
          <w:lang w:eastAsia="zh-CN"/>
        </w:rPr>
        <w:t>for TS 38.214 Clause 5.1.2.1 and Clause 5.1.3.1 for the correction of UE capability parameter of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SimSun"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SimSun" w:hAnsi="Arial"/>
                <w:color w:val="000000"/>
                <w:sz w:val="24"/>
                <w:szCs w:val="20"/>
                <w:lang w:val="x-none"/>
              </w:rPr>
            </w:pPr>
            <w:bookmarkStart w:id="68" w:name="_Toc11352084"/>
            <w:bookmarkStart w:id="69" w:name="_Toc20317974"/>
            <w:bookmarkStart w:id="70" w:name="_Toc27299872"/>
            <w:bookmarkStart w:id="71" w:name="_Toc29673137"/>
            <w:bookmarkStart w:id="72" w:name="_Toc29673278"/>
            <w:bookmarkStart w:id="73" w:name="_Toc29674271"/>
            <w:bookmarkStart w:id="74" w:name="_Toc36645501"/>
            <w:bookmarkStart w:id="75" w:name="_Toc45810546"/>
            <w:r w:rsidRPr="00C40F97">
              <w:rPr>
                <w:rFonts w:ascii="Arial" w:eastAsia="SimSun" w:hAnsi="Arial"/>
                <w:color w:val="000000"/>
                <w:sz w:val="24"/>
                <w:szCs w:val="20"/>
                <w:lang w:val="x-none"/>
              </w:rPr>
              <w:t>5.1.2.1</w:t>
            </w:r>
            <w:r w:rsidRPr="00C40F97">
              <w:rPr>
                <w:rFonts w:ascii="Arial" w:eastAsia="SimSun" w:hAnsi="Arial"/>
                <w:color w:val="000000"/>
                <w:sz w:val="24"/>
                <w:szCs w:val="20"/>
                <w:lang w:val="x-none"/>
              </w:rPr>
              <w:tab/>
              <w:t>Resource allocation in time domain</w:t>
            </w:r>
            <w:bookmarkEnd w:id="68"/>
            <w:bookmarkEnd w:id="69"/>
            <w:bookmarkEnd w:id="70"/>
            <w:bookmarkEnd w:id="71"/>
            <w:bookmarkEnd w:id="72"/>
            <w:bookmarkEnd w:id="73"/>
            <w:bookmarkEnd w:id="74"/>
            <w:bookmarkEnd w:id="75"/>
          </w:p>
          <w:p w14:paraId="0EEDA45F" w14:textId="77777777" w:rsidR="00E97C5C" w:rsidRPr="00C40F97"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C795E5" w14:textId="77777777" w:rsidR="00E97C5C" w:rsidRPr="003F1EB6" w:rsidRDefault="00E97C5C" w:rsidP="00E97C5C">
            <w:pPr>
              <w:spacing w:after="180"/>
              <w:rPr>
                <w:rFonts w:ascii="Times New Roman" w:eastAsia="SimSun" w:hAnsi="Times New Roman"/>
                <w:szCs w:val="20"/>
              </w:rPr>
            </w:pPr>
            <w:r w:rsidRPr="003F1EB6">
              <w:rPr>
                <w:rFonts w:ascii="Times New Roman" w:eastAsia="SimSun" w:hAnsi="Times New Roman"/>
                <w:szCs w:val="20"/>
              </w:rPr>
              <w:t xml:space="preserve">When receiving PDSCH scheduled by DCI format 1_0 in PDCCH with CRC scrambled by TC-RNTI, if the UE is configured with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the UE has indicated support for</w:t>
            </w:r>
            <w:r w:rsidRPr="003F1EB6">
              <w:rPr>
                <w:rFonts w:ascii="Times New Roman" w:eastAsia="SimSun" w:hAnsi="Times New Roman"/>
                <w:strike/>
                <w:color w:val="FF0000"/>
                <w:szCs w:val="20"/>
              </w:rPr>
              <w:t xml:space="preserve"> </w:t>
            </w:r>
            <w:r w:rsidRPr="003F1EB6">
              <w:rPr>
                <w:rFonts w:ascii="Times New Roman" w:eastAsia="SimSun" w:hAnsi="Times New Roman" w:hint="eastAsia"/>
                <w:i/>
                <w:strike/>
                <w:color w:val="FF0000"/>
                <w:szCs w:val="20"/>
              </w:rPr>
              <w:t>p</w:t>
            </w:r>
            <w:r w:rsidRPr="003F1EB6">
              <w:rPr>
                <w:rFonts w:ascii="Times New Roman" w:eastAsia="SimSun" w:hAnsi="Times New Roman"/>
                <w:i/>
                <w:strike/>
                <w:color w:val="FF0000"/>
                <w:szCs w:val="20"/>
              </w:rPr>
              <w:t>d</w:t>
            </w:r>
            <w:r w:rsidRPr="003F1EB6">
              <w:rPr>
                <w:rFonts w:ascii="Times New Roman" w:eastAsia="SimSun" w:hAnsi="Times New Roman" w:hint="eastAsia"/>
                <w:i/>
                <w:strike/>
                <w:color w:val="FF0000"/>
                <w:szCs w:val="20"/>
              </w:rPr>
              <w:t>sch-A</w:t>
            </w:r>
            <w:r w:rsidRPr="003F1EB6">
              <w:rPr>
                <w:rFonts w:ascii="Times New Roman" w:eastAsia="SimSun" w:hAnsi="Times New Roman"/>
                <w:i/>
                <w:strike/>
                <w:color w:val="FF0000"/>
                <w:szCs w:val="20"/>
              </w:rPr>
              <w:t>ggregationFactor-r19</w:t>
            </w:r>
            <w:r w:rsidRPr="003F1EB6">
              <w:rPr>
                <w:rFonts w:ascii="Times New Roman" w:eastAsia="SimSun" w:hAnsi="Times New Roman"/>
                <w:i/>
                <w:color w:val="FF0000"/>
                <w:szCs w:val="20"/>
              </w:rPr>
              <w:t xml:space="preserve"> </w:t>
            </w:r>
            <w:r w:rsidRPr="00A22C3B">
              <w:rPr>
                <w:i/>
                <w:iCs/>
                <w:color w:val="FF0000"/>
              </w:rPr>
              <w:t>Pdsch-RepetitionMsg4</w:t>
            </w:r>
            <w:r w:rsidRPr="003F1EB6">
              <w:rPr>
                <w:rFonts w:ascii="Times New Roman" w:eastAsia="SimSun" w:hAnsi="Times New Roman"/>
                <w:szCs w:val="20"/>
              </w:rPr>
              <w:t xml:space="preserve"> via Msg3, and the MSB of MCS field of the DCI format is ‘1’, the same symbol allocation is applied across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The UE may expect that the TB is repeated within each symbol allocation among each of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and the PDSCH is limited to a single transmission layer. The redundancy version to be applied on the </w:t>
            </w:r>
            <w:r w:rsidRPr="003F1EB6">
              <w:rPr>
                <w:rFonts w:ascii="Times New Roman" w:eastAsia="SimSun" w:hAnsi="Times New Roman"/>
                <w:i/>
                <w:szCs w:val="20"/>
              </w:rPr>
              <w:t>n</w:t>
            </w:r>
            <w:r w:rsidRPr="003F1EB6">
              <w:rPr>
                <w:rFonts w:ascii="Times New Roman" w:eastAsia="SimSun" w:hAnsi="Times New Roman"/>
                <w:szCs w:val="20"/>
                <w:vertAlign w:val="superscript"/>
              </w:rPr>
              <w:t>th</w:t>
            </w:r>
            <w:r w:rsidRPr="003F1EB6">
              <w:rPr>
                <w:rFonts w:ascii="Times New Roman" w:eastAsia="SimSun" w:hAnsi="Times New Roman"/>
                <w:szCs w:val="20"/>
              </w:rPr>
              <w:t xml:space="preserve"> transmission occasion of the TB, where n = 0, 1, …</w:t>
            </w:r>
            <w:r w:rsidRPr="003F1EB6">
              <w:rPr>
                <w:rFonts w:ascii="Times New Roman" w:eastAsia="SimSun" w:hAnsi="Times New Roman" w:hint="eastAsia"/>
                <w:i/>
                <w:szCs w:val="20"/>
              </w:rPr>
              <w:t xml:space="preserve"> 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i/>
                <w:iCs/>
                <w:szCs w:val="20"/>
              </w:rPr>
              <w:t xml:space="preserve"> </w:t>
            </w:r>
            <w:r w:rsidRPr="003F1EB6">
              <w:rPr>
                <w:rFonts w:ascii="Times New Roman" w:eastAsia="SimSun"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proofErr w:type="spellStart"/>
            <w:r w:rsidRPr="003F1EB6">
              <w:rPr>
                <w:rFonts w:ascii="Times New Roman" w:eastAsia="PMingLiU" w:hAnsi="Times New Roman"/>
                <w:i/>
                <w:szCs w:val="20"/>
              </w:rPr>
              <w:t>rv</w:t>
            </w:r>
            <w:r w:rsidRPr="003F1EB6">
              <w:rPr>
                <w:rFonts w:ascii="Times New Roman" w:eastAsia="PMingLiU" w:hAnsi="Times New Roman"/>
                <w:i/>
                <w:szCs w:val="20"/>
                <w:vertAlign w:val="subscript"/>
              </w:rPr>
              <w:t>id</w:t>
            </w:r>
            <w:proofErr w:type="spellEnd"/>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126CD364" w14:textId="77777777" w:rsidR="00E97C5C" w:rsidRDefault="00E97C5C" w:rsidP="00E97C5C">
            <w:pPr>
              <w:spacing w:after="180"/>
              <w:jc w:val="center"/>
              <w:rPr>
                <w:rFonts w:ascii="Times New Roman" w:eastAsia="SimSun" w:hAnsi="Times New Roman"/>
                <w:color w:val="FF0000"/>
                <w:sz w:val="24"/>
                <w:lang w:eastAsia="zh-CN"/>
              </w:rPr>
            </w:pPr>
          </w:p>
          <w:p w14:paraId="73F65800" w14:textId="77777777" w:rsidR="00E97C5C" w:rsidRDefault="00E97C5C" w:rsidP="00E97C5C">
            <w:pPr>
              <w:spacing w:after="180"/>
              <w:rPr>
                <w:rFonts w:ascii="Arial" w:eastAsia="SimSun" w:hAnsi="Arial"/>
                <w:color w:val="000000"/>
                <w:sz w:val="24"/>
                <w:szCs w:val="20"/>
                <w:lang w:val="x-none"/>
              </w:rPr>
            </w:pPr>
            <w:bookmarkStart w:id="76" w:name="_Toc11352091"/>
            <w:bookmarkStart w:id="77" w:name="_Toc20317981"/>
            <w:bookmarkStart w:id="78" w:name="_Toc27299879"/>
            <w:bookmarkStart w:id="79" w:name="_Toc29673144"/>
            <w:bookmarkStart w:id="80" w:name="_Toc29673285"/>
            <w:bookmarkStart w:id="81" w:name="_Toc29674278"/>
            <w:bookmarkStart w:id="82" w:name="_Toc36645508"/>
            <w:bookmarkStart w:id="83" w:name="_Toc45810553"/>
            <w:bookmarkStart w:id="84" w:name="_Toc208949169"/>
            <w:bookmarkStart w:id="85" w:name="_Toc219373883"/>
            <w:r w:rsidRPr="00422D93">
              <w:rPr>
                <w:rFonts w:ascii="Arial" w:eastAsia="SimSun" w:hAnsi="Arial"/>
                <w:color w:val="000000"/>
                <w:sz w:val="24"/>
                <w:szCs w:val="20"/>
                <w:lang w:val="x-none"/>
              </w:rPr>
              <w:t>5.1.3.1</w:t>
            </w:r>
            <w:r w:rsidRPr="00422D93">
              <w:rPr>
                <w:rFonts w:ascii="Arial" w:eastAsia="SimSun" w:hAnsi="Arial"/>
                <w:color w:val="000000"/>
                <w:sz w:val="24"/>
                <w:szCs w:val="20"/>
                <w:lang w:val="x-none"/>
              </w:rPr>
              <w:tab/>
              <w:t>Modulation order and target code rate determination</w:t>
            </w:r>
            <w:bookmarkEnd w:id="76"/>
            <w:bookmarkEnd w:id="77"/>
            <w:bookmarkEnd w:id="78"/>
            <w:bookmarkEnd w:id="79"/>
            <w:bookmarkEnd w:id="80"/>
            <w:bookmarkEnd w:id="81"/>
            <w:bookmarkEnd w:id="82"/>
            <w:bookmarkEnd w:id="83"/>
            <w:bookmarkEnd w:id="84"/>
            <w:bookmarkEnd w:id="85"/>
          </w:p>
          <w:p w14:paraId="4C9AEC70" w14:textId="77777777" w:rsidR="00E97C5C" w:rsidRPr="00422D93"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6E6D6904" w14:textId="77777777" w:rsidR="00E97C5C" w:rsidRPr="00422D93" w:rsidRDefault="00E97C5C" w:rsidP="00E97C5C">
            <w:pPr>
              <w:spacing w:after="180"/>
              <w:rPr>
                <w:rFonts w:ascii="Times New Roman" w:eastAsia="SimSun" w:hAnsi="Times New Roman"/>
                <w:color w:val="000000"/>
                <w:szCs w:val="20"/>
                <w:lang w:eastAsia="zh-CN"/>
              </w:rPr>
            </w:pPr>
            <w:r w:rsidRPr="00422D93">
              <w:rPr>
                <w:rFonts w:ascii="Times New Roman" w:eastAsia="SimSun" w:hAnsi="Times New Roman"/>
                <w:color w:val="000000"/>
                <w:szCs w:val="20"/>
              </w:rPr>
              <w:t xml:space="preserve">elseif </w:t>
            </w:r>
            <w:r w:rsidRPr="00422D93">
              <w:rPr>
                <w:rFonts w:ascii="Times New Roman" w:eastAsia="SimSun" w:hAnsi="Times New Roman"/>
                <w:szCs w:val="20"/>
              </w:rPr>
              <w:t xml:space="preserve">the UE has indicated support for </w:t>
            </w:r>
            <w:r w:rsidRPr="00422D93">
              <w:rPr>
                <w:rFonts w:ascii="Times New Roman" w:eastAsia="SimSun" w:hAnsi="Times New Roman"/>
                <w:strike/>
                <w:color w:val="FF0000"/>
                <w:szCs w:val="20"/>
              </w:rPr>
              <w:t>[</w:t>
            </w:r>
            <w:r w:rsidRPr="00422D93">
              <w:rPr>
                <w:rFonts w:ascii="Times New Roman" w:eastAsia="SimSun" w:hAnsi="Times New Roman"/>
                <w:i/>
                <w:iCs/>
                <w:strike/>
                <w:color w:val="FF0000"/>
                <w:szCs w:val="20"/>
              </w:rPr>
              <w:t>pdsch-msg4AggregationFactor</w:t>
            </w:r>
            <w:r w:rsidRPr="00422D93">
              <w:rPr>
                <w:rFonts w:ascii="Times New Roman" w:eastAsia="SimSun"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SimSun"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assume the MSB of MCS field to be ´0´, and 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proofErr w:type="spellStart"/>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proofErr w:type="spellEnd"/>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else</w:t>
            </w:r>
          </w:p>
          <w:p w14:paraId="7B302870"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proofErr w:type="spellStart"/>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proofErr w:type="spellEnd"/>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TableGrid"/>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1B73D170" w:rsidR="00416EDB" w:rsidRPr="00CE4185" w:rsidRDefault="00D3549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AFB0F80" w14:textId="5D6DEFA8" w:rsidR="00416EDB" w:rsidRPr="00D35492" w:rsidRDefault="00D3549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880AECA" w14:textId="77777777" w:rsidTr="005E78AA">
        <w:tc>
          <w:tcPr>
            <w:tcW w:w="1554" w:type="dxa"/>
          </w:tcPr>
          <w:p w14:paraId="5A2B3A54" w14:textId="496460B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76994DD" w14:textId="2ADE763D" w:rsidR="00430EE8" w:rsidRPr="00CE4185" w:rsidRDefault="00430EE8" w:rsidP="00430EE8">
            <w:pPr>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4BC43505" w14:textId="77777777" w:rsidTr="005E78AA">
        <w:tc>
          <w:tcPr>
            <w:tcW w:w="1554" w:type="dxa"/>
          </w:tcPr>
          <w:p w14:paraId="54ED858E" w14:textId="191F006A"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37297041" w14:textId="555F9C94" w:rsidR="009F05E3" w:rsidRDefault="009F05E3" w:rsidP="009F05E3">
            <w:pPr>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F54908" w:rsidRPr="00CE4185" w14:paraId="59BDBD0D" w14:textId="77777777" w:rsidTr="005E78AA">
        <w:tc>
          <w:tcPr>
            <w:tcW w:w="1554" w:type="dxa"/>
          </w:tcPr>
          <w:p w14:paraId="21326649" w14:textId="3A846932" w:rsidR="00F54908" w:rsidRDefault="00F54908"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258AD297" w14:textId="5C33A867" w:rsidR="00F54908" w:rsidRDefault="00F54908" w:rsidP="009F05E3">
            <w:pPr>
              <w:rPr>
                <w:rFonts w:ascii="Times New Roman" w:eastAsia="Malgun Gothic" w:hAnsi="Times New Roman"/>
                <w:lang w:eastAsia="ko-KR"/>
              </w:rPr>
            </w:pPr>
            <w:r>
              <w:rPr>
                <w:rFonts w:ascii="Times New Roman" w:eastAsia="Malgun Gothic" w:hAnsi="Times New Roman"/>
                <w:lang w:eastAsia="ko-KR"/>
              </w:rPr>
              <w:t>Same comment as for the previous section</w:t>
            </w:r>
          </w:p>
        </w:tc>
      </w:tr>
      <w:tr w:rsidR="0030714E" w:rsidRPr="00CE4185" w14:paraId="3E2AADF2" w14:textId="77777777" w:rsidTr="005E78AA">
        <w:tc>
          <w:tcPr>
            <w:tcW w:w="1554" w:type="dxa"/>
          </w:tcPr>
          <w:p w14:paraId="6F07C3C8" w14:textId="64B0B71D" w:rsidR="0030714E" w:rsidRPr="0030714E" w:rsidRDefault="0030714E" w:rsidP="009F05E3">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17EEC5E5" w14:textId="78AB3FFF" w:rsidR="0030714E" w:rsidRPr="0030714E" w:rsidRDefault="00AE71A7" w:rsidP="009F05E3">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K. To address QC’s issue, other description, such as, “the UE may indicate the capable of </w:t>
            </w:r>
            <w:r w:rsidRPr="00A22C3B">
              <w:rPr>
                <w:i/>
                <w:iCs/>
                <w:color w:val="FF0000"/>
              </w:rPr>
              <w:t>Pdsch-RepetitionMsg4</w:t>
            </w:r>
            <w:r>
              <w:rPr>
                <w:rFonts w:ascii="Times New Roman" w:eastAsiaTheme="minorEastAsia" w:hAnsi="Times New Roman"/>
                <w:lang w:eastAsia="zh-CN"/>
              </w:rPr>
              <w:t>” can also be considered.</w:t>
            </w:r>
          </w:p>
        </w:tc>
      </w:tr>
      <w:tr w:rsidR="00E60068" w:rsidRPr="00CE4185" w14:paraId="45CB4CFB" w14:textId="77777777" w:rsidTr="005E78AA">
        <w:tc>
          <w:tcPr>
            <w:tcW w:w="1554" w:type="dxa"/>
          </w:tcPr>
          <w:p w14:paraId="2FA19989" w14:textId="5F920E25" w:rsidR="00E60068" w:rsidRDefault="00E60068" w:rsidP="00E60068">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658BF88E" w14:textId="13472FBF" w:rsidR="00E60068" w:rsidRDefault="00E60068" w:rsidP="00E60068">
            <w:pPr>
              <w:rPr>
                <w:rFonts w:ascii="Times New Roman" w:eastAsiaTheme="minorEastAsia" w:hAnsi="Times New Roman" w:hint="eastAsia"/>
                <w:lang w:eastAsia="zh-CN"/>
              </w:rPr>
            </w:pPr>
            <w:r>
              <w:rPr>
                <w:rFonts w:ascii="Times New Roman" w:eastAsia="Malgun Gothic" w:hAnsi="Times New Roman"/>
                <w:lang w:eastAsia="ko-KR"/>
              </w:rPr>
              <w:t xml:space="preserve">Support in general. Related to the text used here, it </w:t>
            </w:r>
            <w:proofErr w:type="gramStart"/>
            <w:r>
              <w:rPr>
                <w:rFonts w:ascii="Times New Roman" w:eastAsia="Malgun Gothic" w:hAnsi="Times New Roman"/>
                <w:lang w:eastAsia="ko-KR"/>
              </w:rPr>
              <w:t>actually reads</w:t>
            </w:r>
            <w:proofErr w:type="gramEnd"/>
            <w:r>
              <w:rPr>
                <w:rFonts w:ascii="Times New Roman" w:eastAsia="Malgun Gothic" w:hAnsi="Times New Roman"/>
                <w:lang w:eastAsia="ko-KR"/>
              </w:rPr>
              <w:t xml:space="preserve"> well. The UE is indicating support (through LCID) of the </w:t>
            </w:r>
            <w:r w:rsidRPr="00E60068">
              <w:rPr>
                <w:rFonts w:ascii="Times New Roman" w:eastAsia="Malgun Gothic" w:hAnsi="Times New Roman"/>
                <w:i/>
                <w:iCs/>
                <w:lang w:eastAsia="ko-KR"/>
              </w:rPr>
              <w:t>Pdsch-RepetitionMsg4</w:t>
            </w:r>
            <w:r>
              <w:rPr>
                <w:rFonts w:ascii="Times New Roman" w:eastAsia="Malgun Gothic" w:hAnsi="Times New Roman"/>
                <w:lang w:eastAsia="ko-KR"/>
              </w:rPr>
              <w:t xml:space="preserve"> via Msg3.</w:t>
            </w:r>
          </w:p>
        </w:tc>
      </w:tr>
      <w:tr w:rsidR="00E60068" w:rsidRPr="00CE4185" w14:paraId="7684CFC6" w14:textId="77777777" w:rsidTr="005E78AA">
        <w:tc>
          <w:tcPr>
            <w:tcW w:w="1554" w:type="dxa"/>
          </w:tcPr>
          <w:p w14:paraId="58E4A1C4" w14:textId="77777777" w:rsidR="00E60068" w:rsidRDefault="00E60068" w:rsidP="00E60068">
            <w:pPr>
              <w:rPr>
                <w:rFonts w:ascii="Times New Roman" w:eastAsiaTheme="minorEastAsia" w:hAnsi="Times New Roman"/>
                <w:bCs/>
                <w:lang w:eastAsia="zh-CN"/>
              </w:rPr>
            </w:pPr>
          </w:p>
        </w:tc>
        <w:tc>
          <w:tcPr>
            <w:tcW w:w="8075" w:type="dxa"/>
          </w:tcPr>
          <w:p w14:paraId="561ECBFF" w14:textId="77777777" w:rsidR="00E60068" w:rsidRDefault="00E60068" w:rsidP="00E60068">
            <w:pPr>
              <w:rPr>
                <w:rFonts w:ascii="Times New Roman" w:eastAsiaTheme="minorEastAsia" w:hAnsi="Times New Roman" w:hint="eastAsia"/>
                <w:lang w:eastAsia="zh-CN"/>
              </w:rPr>
            </w:pPr>
          </w:p>
        </w:tc>
      </w:tr>
    </w:tbl>
    <w:p w14:paraId="01F1303E" w14:textId="3CB0F7B6" w:rsidR="00396AAA" w:rsidRDefault="00396AAA" w:rsidP="00396AAA">
      <w:pPr>
        <w:pStyle w:val="Heading1"/>
      </w:pPr>
      <w:r>
        <w:rPr>
          <w:lang w:val="en-US"/>
        </w:rPr>
        <w:lastRenderedPageBreak/>
        <w:t>Topic#6 TP for TS38.213:</w:t>
      </w:r>
      <w:r>
        <w:rPr>
          <w:rFonts w:ascii="Times New Roman" w:hAnsi="Times New Roman"/>
        </w:rPr>
        <w:t xml:space="preserve"> </w:t>
      </w:r>
      <w:r>
        <w:rPr>
          <w:lang w:val="en-US"/>
        </w:rPr>
        <w:t>Intra-slot repetitions</w:t>
      </w:r>
    </w:p>
    <w:p w14:paraId="1CD46E0A" w14:textId="77777777" w:rsidR="00396AAA" w:rsidRDefault="00396AAA" w:rsidP="00396AAA">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9475D0">
        <w:tc>
          <w:tcPr>
            <w:tcW w:w="1786" w:type="dxa"/>
            <w:shd w:val="clear" w:color="auto" w:fill="75B91A"/>
            <w:vAlign w:val="center"/>
          </w:tcPr>
          <w:p w14:paraId="1C8E379D" w14:textId="77777777" w:rsidR="00396AAA" w:rsidRDefault="00396AAA" w:rsidP="009475D0">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9475D0">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9475D0">
        <w:tc>
          <w:tcPr>
            <w:tcW w:w="1786" w:type="dxa"/>
            <w:vAlign w:val="center"/>
          </w:tcPr>
          <w:p w14:paraId="23C584D1" w14:textId="77777777" w:rsidR="00396AAA" w:rsidRDefault="00396AAA" w:rsidP="009475D0">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Heading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Heading2"/>
        <w:rPr>
          <w:rFonts w:ascii="Times New Roman" w:hAnsi="Times New Roman"/>
        </w:rPr>
      </w:pPr>
      <w:r>
        <w:rPr>
          <w:rFonts w:ascii="Times New Roman" w:hAnsi="Times New Roman"/>
        </w:rPr>
        <w:t>Initial proposal</w:t>
      </w:r>
    </w:p>
    <w:p w14:paraId="38156B85" w14:textId="78F93EC1" w:rsidR="00396AAA" w:rsidRDefault="00E145A2" w:rsidP="00396AAA">
      <w:pPr>
        <w:pStyle w:val="Heading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t>Adopt the following text proposal for TS38.213</w:t>
      </w:r>
      <w:r w:rsidR="00E14513" w:rsidRPr="00E14513">
        <w:rPr>
          <w:b/>
          <w:bCs/>
          <w:lang w:val="en-US"/>
        </w:rPr>
        <w:t xml:space="preserve"> </w:t>
      </w:r>
      <w:r w:rsidR="00E14513">
        <w:rPr>
          <w:b/>
          <w:bCs/>
          <w:lang w:val="en-US"/>
        </w:rPr>
        <w:t>correcting aspects related to capturing agreement on search space linking for intra-slot PDCCH repetitions</w:t>
      </w:r>
    </w:p>
    <w:tbl>
      <w:tblPr>
        <w:tblStyle w:val="TableGrid"/>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Heading2"/>
              <w:numPr>
                <w:ilvl w:val="0"/>
                <w:numId w:val="0"/>
              </w:numPr>
              <w:ind w:left="576" w:hanging="576"/>
              <w:outlineLvl w:val="1"/>
            </w:pPr>
            <w:bookmarkStart w:id="86" w:name="_Toc12021486"/>
            <w:bookmarkStart w:id="87" w:name="_Toc20311598"/>
            <w:bookmarkStart w:id="88" w:name="_Toc26719423"/>
            <w:bookmarkStart w:id="89" w:name="_Toc29894858"/>
            <w:bookmarkStart w:id="90" w:name="_Toc29899157"/>
            <w:bookmarkStart w:id="91" w:name="_Toc29899575"/>
            <w:bookmarkStart w:id="92" w:name="_Toc29917312"/>
            <w:bookmarkStart w:id="93" w:name="_Toc36498186"/>
            <w:bookmarkStart w:id="94" w:name="_Toc45699213"/>
            <w:bookmarkStart w:id="95" w:name="_Toc209629565"/>
            <w:bookmarkStart w:id="96" w:name="_Ref491451763"/>
            <w:bookmarkStart w:id="9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6"/>
            <w:bookmarkEnd w:id="87"/>
            <w:bookmarkEnd w:id="88"/>
            <w:bookmarkEnd w:id="89"/>
            <w:bookmarkEnd w:id="90"/>
            <w:bookmarkEnd w:id="91"/>
            <w:bookmarkEnd w:id="92"/>
            <w:bookmarkEnd w:id="93"/>
            <w:bookmarkEnd w:id="94"/>
            <w:bookmarkEnd w:id="95"/>
            <w:r w:rsidRPr="00B916EC">
              <w:t xml:space="preserve"> </w:t>
            </w:r>
            <w:bookmarkEnd w:id="96"/>
            <w:bookmarkEnd w:id="97"/>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8" w:author="Nokia (Frank Frederiksen)" w:date="2025-11-03T13:36:00Z"/>
                <w:rStyle w:val="Emphasis"/>
                <w:i w:val="0"/>
                <w:iCs w:val="0"/>
              </w:rPr>
            </w:pPr>
            <w:ins w:id="99" w:author="Nokia (Frank Frederiksen)" w:date="2025-11-03T13:36:00Z">
              <w:r>
                <w:rPr>
                  <w:rStyle w:val="Emphasis"/>
                </w:rPr>
                <w:t xml:space="preserve">If a UE is provided searchSpaceLinkingId-r19 for </w:t>
              </w:r>
              <w:r w:rsidRPr="00D20E88">
                <w:t>Ty</w:t>
              </w:r>
              <w:r>
                <w:t>pe0A/</w:t>
              </w:r>
              <w:r w:rsidRPr="0088027F">
                <w:t>0B</w:t>
              </w:r>
              <w:r>
                <w:t>/1</w:t>
              </w:r>
              <w:r w:rsidRPr="0088027F">
                <w:t>/</w:t>
              </w:r>
              <w:r>
                <w:t xml:space="preserve">2-PDCCH CSS the UE </w:t>
              </w:r>
            </w:ins>
            <w:ins w:id="100" w:author="Nokia (Frank Frederiksen)" w:date="2025-11-07T13:11:00Z">
              <w:r>
                <w:t>shall</w:t>
              </w:r>
            </w:ins>
            <w:ins w:id="101" w:author="Nokia (Frank Frederiksen)" w:date="2025-11-03T13:36:00Z">
              <w:r>
                <w:t xml:space="preserve"> assume that there is </w:t>
              </w:r>
              <w:r w:rsidRPr="004A3E0A">
                <w:t xml:space="preserve">an explicit linkage of </w:t>
              </w:r>
            </w:ins>
            <w:ins w:id="102" w:author="Nokia (Frank Frederiksen)" w:date="2025-11-07T13:11:00Z">
              <w:r>
                <w:t xml:space="preserve">the </w:t>
              </w:r>
            </w:ins>
            <w:ins w:id="103" w:author="Nokia (Frank Frederiksen)" w:date="2025-11-03T13:36:00Z">
              <w:r w:rsidRPr="004A3E0A">
                <w:t xml:space="preserve">two </w:t>
              </w:r>
            </w:ins>
            <w:ins w:id="104" w:author="Nokia (Frank Frederiksen)" w:date="2025-11-07T13:11:00Z">
              <w:r>
                <w:t xml:space="preserve">linked </w:t>
              </w:r>
            </w:ins>
            <w:ins w:id="105"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1B1F5C8D" w14:textId="77777777" w:rsidR="00E14513" w:rsidRDefault="00E14513" w:rsidP="00E14513">
            <w:pPr>
              <w:rPr>
                <w:rStyle w:val="Emphasis"/>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Emphasis"/>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Emphasis"/>
              </w:rPr>
              <w:t>coresetPoolIndex</w:t>
            </w:r>
            <w:proofErr w:type="spellEnd"/>
            <w:r w:rsidRPr="00F415B1">
              <w:t xml:space="preserve"> value of 1 for any of the two CORESETs, or is provided </w:t>
            </w:r>
            <w:proofErr w:type="spellStart"/>
            <w:r w:rsidRPr="00F415B1">
              <w:rPr>
                <w:rStyle w:val="Emphasis"/>
              </w:rPr>
              <w:t>coresetPoolIndex</w:t>
            </w:r>
            <w:proofErr w:type="spellEnd"/>
            <w:r w:rsidRPr="00F415B1">
              <w:t> value of 1 for both CORESETs</w:t>
            </w:r>
            <w:r w:rsidRPr="00F415B1">
              <w:rPr>
                <w:rStyle w:val="Emphasis"/>
              </w:rPr>
              <w:t xml:space="preserve">. </w:t>
            </w:r>
          </w:p>
          <w:p w14:paraId="1D2E56CE" w14:textId="77777777" w:rsidR="00E14513" w:rsidRDefault="00E14513" w:rsidP="00E14513">
            <w:pPr>
              <w:rPr>
                <w:rStyle w:val="Emphasis"/>
                <w:i w:val="0"/>
                <w:iCs w:val="0"/>
              </w:rPr>
            </w:pPr>
            <w:r>
              <w:rPr>
                <w:rStyle w:val="Emphasis"/>
              </w:rPr>
              <w:t>A</w:t>
            </w:r>
            <w:r w:rsidRPr="00F415B1">
              <w:rPr>
                <w:rStyle w:val="Emphasis"/>
              </w:rPr>
              <w:t xml:space="preserve"> UE can indicate by </w:t>
            </w:r>
            <w:proofErr w:type="spellStart"/>
            <w:r w:rsidRPr="00643737">
              <w:rPr>
                <w:i/>
                <w:iCs/>
              </w:rPr>
              <w:t>numBD-twoPDCCH</w:t>
            </w:r>
            <w:proofErr w:type="spellEnd"/>
            <w:r w:rsidRPr="00F415B1">
              <w:rPr>
                <w:rStyle w:val="Emphasis"/>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Emphasis"/>
              </w:rPr>
              <w:t xml:space="preserve"> </w:t>
            </w:r>
            <w:r w:rsidRPr="00AA0EAE">
              <w:rPr>
                <w:rStyle w:val="Emphasis"/>
              </w:rPr>
              <w:t xml:space="preserve">associated with </w:t>
            </w:r>
            <w:proofErr w:type="spellStart"/>
            <w:r w:rsidRPr="00F415B1">
              <w:rPr>
                <w:i/>
                <w:iCs/>
              </w:rPr>
              <w:t>searchSpaceLinking</w:t>
            </w:r>
            <w:r>
              <w:rPr>
                <w:i/>
                <w:iCs/>
              </w:rPr>
              <w:t>Id</w:t>
            </w:r>
            <w:proofErr w:type="spellEnd"/>
            <w:r w:rsidRPr="0022689E">
              <w:rPr>
                <w:rStyle w:val="Emphasis"/>
              </w:rPr>
              <w:t xml:space="preserve"> </w:t>
            </w:r>
            <w:r w:rsidRPr="00F415B1">
              <w:rPr>
                <w:rStyle w:val="Emphasis"/>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Emphasis"/>
              </w:rPr>
              <w:t xml:space="preserve">associated with </w:t>
            </w:r>
            <w:r w:rsidRPr="00947891">
              <w:rPr>
                <w:i/>
                <w:iCs/>
              </w:rPr>
              <w:t>searchSpaceLinkingId-r19</w:t>
            </w:r>
            <w:r w:rsidRPr="00947891">
              <w:rPr>
                <w:rStyle w:val="Emphasis"/>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TableGrid"/>
        <w:tblW w:w="9629" w:type="dxa"/>
        <w:tblLayout w:type="fixed"/>
        <w:tblLook w:val="04A0" w:firstRow="1" w:lastRow="0" w:firstColumn="1" w:lastColumn="0" w:noHBand="0" w:noVBand="1"/>
      </w:tblPr>
      <w:tblGrid>
        <w:gridCol w:w="1554"/>
        <w:gridCol w:w="8075"/>
      </w:tblGrid>
      <w:tr w:rsidR="00396AAA" w14:paraId="04C83FB7" w14:textId="77777777" w:rsidTr="009475D0">
        <w:tc>
          <w:tcPr>
            <w:tcW w:w="1554" w:type="dxa"/>
            <w:shd w:val="clear" w:color="auto" w:fill="75B91A"/>
          </w:tcPr>
          <w:p w14:paraId="6A3A7DED" w14:textId="77777777" w:rsidR="00396AAA" w:rsidRDefault="00396AAA" w:rsidP="009475D0">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0FDD459" w14:textId="77777777" w:rsidR="00396AAA" w:rsidRDefault="00396AAA" w:rsidP="009475D0">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9475D0">
        <w:tc>
          <w:tcPr>
            <w:tcW w:w="1554" w:type="dxa"/>
          </w:tcPr>
          <w:p w14:paraId="1140F9BE" w14:textId="045BA422" w:rsidR="00396AAA" w:rsidRDefault="00D35492" w:rsidP="009475D0">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4B9B296" w14:textId="730C980D" w:rsidR="00396AAA" w:rsidRDefault="00D35492" w:rsidP="009475D0">
            <w:pPr>
              <w:rPr>
                <w:rFonts w:ascii="Times New Roman" w:eastAsiaTheme="minorEastAsia" w:hAnsi="Times New Roman"/>
                <w:lang w:eastAsia="zh-CN"/>
              </w:rPr>
            </w:pPr>
            <w:r>
              <w:rPr>
                <w:rFonts w:ascii="Times New Roman" w:eastAsiaTheme="minorEastAsia" w:hAnsi="Times New Roman" w:hint="eastAsia"/>
                <w:lang w:eastAsia="zh-CN"/>
              </w:rPr>
              <w:t xml:space="preserve">Based on our understanding, the linkage will be stated in RRC specification. </w:t>
            </w:r>
            <w:r>
              <w:rPr>
                <w:rFonts w:ascii="Times New Roman" w:eastAsiaTheme="minorEastAsia" w:hAnsi="Times New Roman"/>
                <w:lang w:eastAsia="zh-CN"/>
              </w:rPr>
              <w:t>N</w:t>
            </w:r>
            <w:r>
              <w:rPr>
                <w:rFonts w:ascii="Times New Roman" w:eastAsiaTheme="minorEastAsia" w:hAnsi="Times New Roman" w:hint="eastAsia"/>
                <w:lang w:eastAsia="zh-CN"/>
              </w:rPr>
              <w:t xml:space="preserve">o need to have explicit description in </w:t>
            </w:r>
            <w:r>
              <w:rPr>
                <w:rFonts w:ascii="Times New Roman" w:eastAsiaTheme="minorEastAsia" w:hAnsi="Times New Roman"/>
                <w:lang w:eastAsia="zh-CN"/>
              </w:rPr>
              <w:t>physical</w:t>
            </w:r>
            <w:r>
              <w:rPr>
                <w:rFonts w:ascii="Times New Roman" w:eastAsiaTheme="minorEastAsia" w:hAnsi="Times New Roman" w:hint="eastAsia"/>
                <w:lang w:eastAsia="zh-CN"/>
              </w:rPr>
              <w:t xml:space="preserve"> specification.</w:t>
            </w:r>
          </w:p>
        </w:tc>
      </w:tr>
      <w:tr w:rsidR="00430EE8" w14:paraId="031B7855" w14:textId="77777777" w:rsidTr="009475D0">
        <w:tc>
          <w:tcPr>
            <w:tcW w:w="1554" w:type="dxa"/>
          </w:tcPr>
          <w:p w14:paraId="4D062972" w14:textId="152BB594" w:rsidR="00430EE8"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070D156" w14:textId="14F717DD" w:rsidR="00430EE8" w:rsidRDefault="00430EE8" w:rsidP="00430EE8">
            <w:pPr>
              <w:rPr>
                <w:rFonts w:ascii="Times New Roman" w:eastAsia="MS Mincho" w:hAnsi="Times New Roman"/>
                <w:lang w:eastAsia="ja-JP"/>
              </w:rPr>
            </w:pPr>
            <w:r>
              <w:rPr>
                <w:color w:val="000000"/>
              </w:rPr>
              <w:t xml:space="preserve">We share the same view with CATT. The explicit linking of the physical resources for the intra-slot repetitions for CSS different from Type0 and Type3 has already been capture in TS38.331, see the description of the IE </w:t>
            </w:r>
            <w:proofErr w:type="spellStart"/>
            <w:r w:rsidRPr="008934F0">
              <w:rPr>
                <w:i/>
                <w:iCs/>
                <w:color w:val="000000"/>
                <w:lang w:val="en-US"/>
              </w:rPr>
              <w:t>searchSpaceLinkingId</w:t>
            </w:r>
            <w:proofErr w:type="spellEnd"/>
            <w:r w:rsidRPr="008934F0">
              <w:rPr>
                <w:i/>
                <w:iCs/>
                <w:color w:val="000000"/>
                <w:lang w:val="en-US"/>
              </w:rPr>
              <w:t>-CE</w:t>
            </w:r>
            <w:r w:rsidRPr="008934F0">
              <w:rPr>
                <w:color w:val="000000"/>
                <w:lang w:val="en-US"/>
              </w:rPr>
              <w:t>. Thu</w:t>
            </w:r>
            <w:r>
              <w:rPr>
                <w:color w:val="000000"/>
                <w:lang w:val="en-US"/>
              </w:rPr>
              <w:t>s, the TP is not needed.</w:t>
            </w:r>
          </w:p>
        </w:tc>
      </w:tr>
      <w:tr w:rsidR="009F05E3" w14:paraId="736032DA" w14:textId="77777777" w:rsidTr="009475D0">
        <w:tc>
          <w:tcPr>
            <w:tcW w:w="1554" w:type="dxa"/>
          </w:tcPr>
          <w:p w14:paraId="24F52AA8" w14:textId="14098675"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4C77ED6D" w14:textId="77777777" w:rsidR="009F05E3" w:rsidRDefault="009F05E3" w:rsidP="009F05E3">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This is already clarified in 331. </w:t>
            </w:r>
          </w:p>
          <w:tbl>
            <w:tblPr>
              <w:tblStyle w:val="TableGrid"/>
              <w:tblW w:w="0" w:type="auto"/>
              <w:tblLayout w:type="fixed"/>
              <w:tblLook w:val="04A0" w:firstRow="1" w:lastRow="0" w:firstColumn="1" w:lastColumn="0" w:noHBand="0" w:noVBand="1"/>
            </w:tblPr>
            <w:tblGrid>
              <w:gridCol w:w="7829"/>
            </w:tblGrid>
            <w:tr w:rsidR="009F05E3" w14:paraId="38E84ED5" w14:textId="77777777" w:rsidTr="009475D0">
              <w:tc>
                <w:tcPr>
                  <w:tcW w:w="7829" w:type="dxa"/>
                </w:tcPr>
                <w:p w14:paraId="2FDC4DE8" w14:textId="77777777" w:rsidR="009F05E3" w:rsidRPr="00606B61" w:rsidRDefault="009F05E3" w:rsidP="009F05E3">
                  <w:pPr>
                    <w:pStyle w:val="TAL"/>
                    <w:rPr>
                      <w:b/>
                      <w:i/>
                      <w:szCs w:val="22"/>
                      <w:lang w:eastAsia="sv-SE"/>
                    </w:rPr>
                  </w:pPr>
                  <w:proofErr w:type="spellStart"/>
                  <w:r w:rsidRPr="00606B61">
                    <w:rPr>
                      <w:b/>
                      <w:i/>
                      <w:szCs w:val="22"/>
                      <w:lang w:eastAsia="sv-SE"/>
                    </w:rPr>
                    <w:t>searchSpaceLinkingId</w:t>
                  </w:r>
                  <w:proofErr w:type="spellEnd"/>
                  <w:r w:rsidRPr="00606B61">
                    <w:rPr>
                      <w:b/>
                      <w:i/>
                      <w:szCs w:val="22"/>
                      <w:lang w:eastAsia="sv-SE"/>
                    </w:rPr>
                    <w:t>-CE</w:t>
                  </w:r>
                </w:p>
                <w:p w14:paraId="31A598EB" w14:textId="77777777" w:rsidR="009F05E3" w:rsidRDefault="009F05E3" w:rsidP="009F05E3">
                  <w:pPr>
                    <w:rPr>
                      <w:rFonts w:ascii="Times New Roman" w:eastAsia="Malgun Gothic" w:hAnsi="Times New Roman"/>
                      <w:lang w:eastAsia="ko-KR"/>
                    </w:rPr>
                  </w:pPr>
                  <w:r w:rsidRPr="00606B61">
                    <w:rPr>
                      <w:bCs/>
                      <w:iCs/>
                      <w:szCs w:val="22"/>
                      <w:lang w:eastAsia="sv-SE"/>
                    </w:rPr>
                    <w:t xml:space="preserve">This parameter is used to link two search spaces of same type in the same BWP. If two search spaces have the same </w:t>
                  </w:r>
                  <w:proofErr w:type="spellStart"/>
                  <w:r w:rsidRPr="00606B61">
                    <w:rPr>
                      <w:bCs/>
                      <w:i/>
                      <w:szCs w:val="22"/>
                      <w:lang w:eastAsia="sv-SE"/>
                    </w:rPr>
                    <w:t>searchSpaceLinkingId</w:t>
                  </w:r>
                  <w:proofErr w:type="spellEnd"/>
                  <w:r w:rsidRPr="00606B61">
                    <w:rPr>
                      <w:bCs/>
                      <w:i/>
                      <w:szCs w:val="22"/>
                      <w:lang w:eastAsia="sv-SE"/>
                    </w:rPr>
                    <w:t>-CE</w:t>
                  </w:r>
                  <w:r w:rsidRPr="00606B61">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606B61">
                    <w:rPr>
                      <w:bCs/>
                      <w:iCs/>
                      <w:szCs w:val="22"/>
                      <w:lang w:eastAsia="sv-SE"/>
                    </w:rPr>
                    <w:t>SearchSpaceZero</w:t>
                  </w:r>
                  <w:proofErr w:type="spellEnd"/>
                  <w:r w:rsidRPr="00606B61">
                    <w:rPr>
                      <w:bCs/>
                      <w:iCs/>
                      <w:szCs w:val="22"/>
                      <w:lang w:eastAsia="sv-SE"/>
                    </w:rPr>
                    <w:t>. The two linked SS sets have the same DCI formats to monitor. For intra-slot PDCCH repetition: The two SS sets should have the same periodicity and offset (</w:t>
                  </w:r>
                  <w:proofErr w:type="spellStart"/>
                  <w:r w:rsidRPr="00606B61">
                    <w:rPr>
                      <w:bCs/>
                      <w:i/>
                      <w:szCs w:val="22"/>
                      <w:lang w:eastAsia="sv-SE"/>
                    </w:rPr>
                    <w:t>monitoringSlotPeriodicityAndOffset</w:t>
                  </w:r>
                  <w:proofErr w:type="spellEnd"/>
                  <w:r w:rsidRPr="00606B61">
                    <w:rPr>
                      <w:bCs/>
                      <w:iCs/>
                      <w:szCs w:val="22"/>
                      <w:lang w:eastAsia="sv-SE"/>
                    </w:rPr>
                    <w:t xml:space="preserve">), and the same duration. </w:t>
                  </w:r>
                  <w:r w:rsidRPr="00CC3173">
                    <w:rPr>
                      <w:bCs/>
                      <w:iCs/>
                      <w:szCs w:val="22"/>
                      <w:highlight w:val="green"/>
                      <w:lang w:eastAsia="sv-SE"/>
                    </w:rPr>
                    <w:t>The starting symbol of monitoring occasion of the second SS is located right after the ending symbol of monitoring occasion of the first SS.</w:t>
                  </w:r>
                  <w:r w:rsidRPr="00606B61">
                    <w:rPr>
                      <w:bCs/>
                      <w:iCs/>
                      <w:szCs w:val="22"/>
                      <w:lang w:eastAsia="sv-SE"/>
                    </w:rPr>
                    <w:t xml:space="preserve"> For linking monitoring occasions across the two SS sets that exist in the same slot: The two SS sets have the same number of monitoring occasions within a slot and n-</w:t>
                  </w:r>
                  <w:proofErr w:type="spellStart"/>
                  <w:r w:rsidRPr="00606B61">
                    <w:rPr>
                      <w:bCs/>
                      <w:iCs/>
                      <w:szCs w:val="22"/>
                      <w:lang w:eastAsia="sv-SE"/>
                    </w:rPr>
                    <w:t>th</w:t>
                  </w:r>
                  <w:proofErr w:type="spellEnd"/>
                  <w:r w:rsidRPr="00606B61">
                    <w:rPr>
                      <w:bCs/>
                      <w:iCs/>
                      <w:szCs w:val="22"/>
                      <w:lang w:eastAsia="sv-SE"/>
                    </w:rPr>
                    <w:t xml:space="preserve"> monitoring occasion of one SS set is linked to n-</w:t>
                  </w:r>
                  <w:proofErr w:type="spellStart"/>
                  <w:r w:rsidRPr="00606B61">
                    <w:rPr>
                      <w:bCs/>
                      <w:iCs/>
                      <w:szCs w:val="22"/>
                      <w:lang w:eastAsia="sv-SE"/>
                    </w:rPr>
                    <w:t>th</w:t>
                  </w:r>
                  <w:proofErr w:type="spellEnd"/>
                  <w:r w:rsidRPr="00606B61">
                    <w:rPr>
                      <w:bCs/>
                      <w:iCs/>
                      <w:szCs w:val="22"/>
                      <w:lang w:eastAsia="sv-SE"/>
                    </w:rPr>
                    <w:t xml:space="preserve"> monitoring occasion of the other SS set.</w:t>
                  </w:r>
                </w:p>
              </w:tc>
            </w:tr>
          </w:tbl>
          <w:p w14:paraId="6C722E1E" w14:textId="77777777" w:rsidR="009F05E3" w:rsidRDefault="009F05E3" w:rsidP="009F05E3">
            <w:pPr>
              <w:rPr>
                <w:color w:val="000000"/>
              </w:rPr>
            </w:pPr>
          </w:p>
        </w:tc>
      </w:tr>
      <w:tr w:rsidR="006D2CDB" w14:paraId="66443EC2" w14:textId="77777777" w:rsidTr="009475D0">
        <w:tc>
          <w:tcPr>
            <w:tcW w:w="1554" w:type="dxa"/>
          </w:tcPr>
          <w:p w14:paraId="73C94E3B" w14:textId="68FAB894" w:rsidR="006D2CDB" w:rsidRDefault="006D2CDB" w:rsidP="006D2CDB">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0CCB1729" w14:textId="7587E9CB" w:rsidR="006D2CDB" w:rsidRDefault="006D2CDB" w:rsidP="006D2CDB">
            <w:pPr>
              <w:rPr>
                <w:rFonts w:ascii="Times New Roman" w:eastAsia="Malgun Gothic" w:hAnsi="Times New Roman"/>
                <w:lang w:eastAsia="ko-KR"/>
              </w:rPr>
            </w:pPr>
            <w:r>
              <w:rPr>
                <w:rFonts w:ascii="Times New Roman" w:eastAsia="Malgun Gothic" w:hAnsi="Times New Roman"/>
                <w:lang w:eastAsia="ko-KR"/>
              </w:rPr>
              <w:t>Same view Samsung.</w:t>
            </w:r>
          </w:p>
        </w:tc>
      </w:tr>
      <w:tr w:rsidR="00476E64" w14:paraId="5C3E4E23" w14:textId="77777777" w:rsidTr="009475D0">
        <w:tc>
          <w:tcPr>
            <w:tcW w:w="1554" w:type="dxa"/>
          </w:tcPr>
          <w:p w14:paraId="5601B51E" w14:textId="1E131903" w:rsidR="00476E64" w:rsidRPr="00476E64" w:rsidRDefault="00476E64" w:rsidP="006D2CDB">
            <w:pPr>
              <w:rPr>
                <w:rFonts w:ascii="Times New Roman" w:eastAsiaTheme="minorEastAsia" w:hAnsi="Times New Roman"/>
                <w:bCs/>
                <w:lang w:eastAsia="zh-CN"/>
              </w:rPr>
            </w:pPr>
            <w:r>
              <w:rPr>
                <w:rFonts w:ascii="Times New Roman" w:eastAsiaTheme="minorEastAsia" w:hAnsi="Times New Roman" w:hint="eastAsia"/>
                <w:bCs/>
                <w:lang w:eastAsia="zh-CN"/>
              </w:rPr>
              <w:t>X</w:t>
            </w:r>
            <w:r>
              <w:rPr>
                <w:rFonts w:ascii="Times New Roman" w:eastAsiaTheme="minorEastAsia" w:hAnsi="Times New Roman"/>
                <w:bCs/>
                <w:lang w:eastAsia="zh-CN"/>
              </w:rPr>
              <w:t>iaomi</w:t>
            </w:r>
          </w:p>
        </w:tc>
        <w:tc>
          <w:tcPr>
            <w:tcW w:w="8075" w:type="dxa"/>
          </w:tcPr>
          <w:p w14:paraId="1A8E32C4" w14:textId="1CBD20C1" w:rsidR="00476E64" w:rsidRPr="00476E64" w:rsidRDefault="00476E64" w:rsidP="006D2CDB">
            <w:pPr>
              <w:rPr>
                <w:rFonts w:ascii="Times New Roman" w:eastAsiaTheme="minorEastAsia" w:hAnsi="Times New Roman"/>
                <w:lang w:eastAsia="zh-CN"/>
              </w:rPr>
            </w:pPr>
            <w:r>
              <w:rPr>
                <w:rFonts w:ascii="Times New Roman" w:eastAsiaTheme="minorEastAsia" w:hAnsi="Times New Roman"/>
                <w:lang w:eastAsia="zh-CN"/>
              </w:rPr>
              <w:t xml:space="preserve">Same view as </w:t>
            </w:r>
            <w:r w:rsidR="00E170DF">
              <w:rPr>
                <w:rFonts w:ascii="Times New Roman" w:eastAsiaTheme="minorEastAsia" w:hAnsi="Times New Roman"/>
                <w:lang w:eastAsia="zh-CN"/>
              </w:rPr>
              <w:t xml:space="preserve">CATT and other companies. </w:t>
            </w:r>
          </w:p>
        </w:tc>
      </w:tr>
      <w:tr w:rsidR="00E60068" w14:paraId="22F82EC6" w14:textId="77777777" w:rsidTr="009475D0">
        <w:tc>
          <w:tcPr>
            <w:tcW w:w="1554" w:type="dxa"/>
          </w:tcPr>
          <w:p w14:paraId="28BABD2A" w14:textId="0850FFB7" w:rsidR="00E60068" w:rsidRDefault="00E60068" w:rsidP="00E60068">
            <w:pPr>
              <w:rPr>
                <w:rFonts w:ascii="Times New Roman" w:eastAsiaTheme="minorEastAsia" w:hAnsi="Times New Roman" w:hint="eastAsia"/>
                <w:bCs/>
                <w:lang w:eastAsia="zh-CN"/>
              </w:rPr>
            </w:pPr>
            <w:r>
              <w:rPr>
                <w:rFonts w:ascii="Times New Roman" w:eastAsiaTheme="minorEastAsia" w:hAnsi="Times New Roman"/>
                <w:bCs/>
                <w:lang w:eastAsia="zh-CN"/>
              </w:rPr>
              <w:t>Nokia</w:t>
            </w:r>
          </w:p>
        </w:tc>
        <w:tc>
          <w:tcPr>
            <w:tcW w:w="8075" w:type="dxa"/>
          </w:tcPr>
          <w:p w14:paraId="1EF7C974" w14:textId="266EB64C" w:rsidR="00E60068" w:rsidRDefault="00E60068" w:rsidP="00E60068">
            <w:pPr>
              <w:rPr>
                <w:rFonts w:ascii="Times New Roman" w:eastAsiaTheme="minorEastAsia" w:hAnsi="Times New Roman"/>
                <w:lang w:eastAsia="zh-CN"/>
              </w:rPr>
            </w:pPr>
            <w:r>
              <w:rPr>
                <w:rFonts w:ascii="Times New Roman" w:eastAsiaTheme="minorEastAsia" w:hAnsi="Times New Roman"/>
                <w:lang w:eastAsia="zh-CN"/>
              </w:rPr>
              <w:t>Support. Even that RAN2 specifications also contains similar text it is important that this is also reflected in the RAN1 specifications.</w:t>
            </w:r>
          </w:p>
        </w:tc>
      </w:tr>
      <w:tr w:rsidR="00E60068" w14:paraId="373E19CE" w14:textId="77777777" w:rsidTr="009475D0">
        <w:tc>
          <w:tcPr>
            <w:tcW w:w="1554" w:type="dxa"/>
          </w:tcPr>
          <w:p w14:paraId="1D34801F" w14:textId="77777777" w:rsidR="00E60068" w:rsidRDefault="00E60068" w:rsidP="00E60068">
            <w:pPr>
              <w:rPr>
                <w:rFonts w:ascii="Times New Roman" w:eastAsiaTheme="minorEastAsia" w:hAnsi="Times New Roman"/>
                <w:bCs/>
                <w:lang w:eastAsia="zh-CN"/>
              </w:rPr>
            </w:pPr>
          </w:p>
        </w:tc>
        <w:tc>
          <w:tcPr>
            <w:tcW w:w="8075" w:type="dxa"/>
          </w:tcPr>
          <w:p w14:paraId="0223ECBF" w14:textId="77777777" w:rsidR="00E60068" w:rsidRDefault="00E60068" w:rsidP="00E60068">
            <w:pPr>
              <w:rPr>
                <w:rFonts w:ascii="Times New Roman" w:eastAsiaTheme="minorEastAsia" w:hAnsi="Times New Roman"/>
                <w:lang w:eastAsia="zh-CN"/>
              </w:rPr>
            </w:pPr>
          </w:p>
        </w:tc>
      </w:tr>
    </w:tbl>
    <w:p w14:paraId="77FBCAF1" w14:textId="019C9465" w:rsidR="00F87149" w:rsidRDefault="00580CDA" w:rsidP="00672B9D">
      <w:pPr>
        <w:pStyle w:val="Heading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Heading1"/>
        <w:rPr>
          <w:rFonts w:ascii="Times New Roman" w:hAnsi="Times New Roman"/>
        </w:rPr>
      </w:pPr>
      <w:r>
        <w:rPr>
          <w:rFonts w:ascii="Times New Roman" w:hAnsi="Times New Roman"/>
        </w:rPr>
        <w:t>References</w:t>
      </w:r>
    </w:p>
    <w:p w14:paraId="33521C9F" w14:textId="77777777" w:rsidR="007E373C" w:rsidRDefault="007E373C" w:rsidP="0035477D">
      <w:pPr>
        <w:pStyle w:val="ListParagraph"/>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ListParagraph"/>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t xml:space="preserve">ZTE Corporation, </w:t>
      </w:r>
      <w:proofErr w:type="spellStart"/>
      <w:r w:rsidRPr="007E373C">
        <w:rPr>
          <w:rFonts w:ascii="Times New Roman" w:eastAsia="Times New Roman" w:hAnsi="Times New Roman"/>
        </w:rPr>
        <w:t>Sanechips</w:t>
      </w:r>
      <w:proofErr w:type="spellEnd"/>
    </w:p>
    <w:p w14:paraId="35E72A86" w14:textId="77777777" w:rsidR="007E373C" w:rsidRDefault="007E373C" w:rsidP="0035477D">
      <w:pPr>
        <w:pStyle w:val="ListParagraph"/>
        <w:numPr>
          <w:ilvl w:val="0"/>
          <w:numId w:val="14"/>
        </w:numPr>
        <w:ind w:leftChars="0"/>
      </w:pPr>
      <w:r w:rsidRPr="007E373C">
        <w:rPr>
          <w:rFonts w:ascii="Times New Roman" w:eastAsia="Times New Roman" w:hAnsi="Times New Roman"/>
        </w:rPr>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ListParagraph"/>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ListParagraph"/>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ListParagraph"/>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ListParagraph"/>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2409C" w14:textId="77777777" w:rsidR="00C6767D" w:rsidRDefault="00C6767D" w:rsidP="00E21151">
      <w:r>
        <w:separator/>
      </w:r>
    </w:p>
  </w:endnote>
  <w:endnote w:type="continuationSeparator" w:id="0">
    <w:p w14:paraId="364C8C14" w14:textId="77777777" w:rsidR="00C6767D" w:rsidRDefault="00C6767D"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07395" w14:textId="77777777" w:rsidR="00C6767D" w:rsidRDefault="00C6767D" w:rsidP="00E21151">
      <w:r>
        <w:separator/>
      </w:r>
    </w:p>
  </w:footnote>
  <w:footnote w:type="continuationSeparator" w:id="0">
    <w:p w14:paraId="75A7AB55" w14:textId="77777777" w:rsidR="00C6767D" w:rsidRDefault="00C6767D"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17"/>
  </w:num>
  <w:num w:numId="3">
    <w:abstractNumId w:val="0"/>
  </w:num>
  <w:num w:numId="4">
    <w:abstractNumId w:val="16"/>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5"/>
  </w:num>
  <w:num w:numId="14">
    <w:abstractNumId w:val="3"/>
  </w:num>
  <w:num w:numId="15">
    <w:abstractNumId w:val="14"/>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2CD0"/>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1F7881"/>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1A4F"/>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CBD"/>
    <w:rsid w:val="002B7D4A"/>
    <w:rsid w:val="002C041F"/>
    <w:rsid w:val="002C0C41"/>
    <w:rsid w:val="002C2567"/>
    <w:rsid w:val="002C32B0"/>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0714E"/>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0EEB"/>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0EE8"/>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E64"/>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CDB"/>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076D2"/>
    <w:rsid w:val="00707AD8"/>
    <w:rsid w:val="0071079D"/>
    <w:rsid w:val="007109BF"/>
    <w:rsid w:val="0071126E"/>
    <w:rsid w:val="00712329"/>
    <w:rsid w:val="007132D4"/>
    <w:rsid w:val="00714E3E"/>
    <w:rsid w:val="00715143"/>
    <w:rsid w:val="007156D0"/>
    <w:rsid w:val="007156D2"/>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49FD"/>
    <w:rsid w:val="007550A4"/>
    <w:rsid w:val="0075570C"/>
    <w:rsid w:val="007565B5"/>
    <w:rsid w:val="00756874"/>
    <w:rsid w:val="007569C8"/>
    <w:rsid w:val="00756A56"/>
    <w:rsid w:val="00757025"/>
    <w:rsid w:val="00757187"/>
    <w:rsid w:val="0075736E"/>
    <w:rsid w:val="00757C11"/>
    <w:rsid w:val="00757DA0"/>
    <w:rsid w:val="00760A38"/>
    <w:rsid w:val="00760E00"/>
    <w:rsid w:val="00760FAA"/>
    <w:rsid w:val="007625DC"/>
    <w:rsid w:val="00762B8A"/>
    <w:rsid w:val="00762C5B"/>
    <w:rsid w:val="00763BBC"/>
    <w:rsid w:val="00763C91"/>
    <w:rsid w:val="0076424F"/>
    <w:rsid w:val="00764B12"/>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37"/>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C5C"/>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4F36"/>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0D"/>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56A"/>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5D0"/>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5E3"/>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1A7"/>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B7E"/>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67D"/>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6EE"/>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4DD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492"/>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3AD0"/>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0DF"/>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0068"/>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9B5"/>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069"/>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0D9D"/>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3FE"/>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4908"/>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DC2911C9-F43F-4550-A40C-E32703C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91"/>
    <w:pPr>
      <w:spacing w:before="120" w:after="120"/>
    </w:pPr>
    <w:rPr>
      <w:rFonts w:ascii="Times" w:eastAsia="Batang" w:hAnsi="Times"/>
      <w:szCs w:val="24"/>
      <w:lang w:val="en-GB" w:eastAsia="en-US"/>
    </w:rPr>
  </w:style>
  <w:style w:type="paragraph" w:styleId="Heading1">
    <w:name w:val="heading 1"/>
    <w:aliases w:val="H1,Heading 1 3GPP"/>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DO NOT USE_h2,h21,Heading 2 3GPP"/>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aliases w:val="Heading 3 3GPP"/>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rPr>
      <w:rFonts w:ascii="Times New Roman" w:eastAsia="MS Mincho" w:hAnsi="Times New Roman"/>
      <w:sz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pPr>
      <w:ind w:left="566" w:hanging="283"/>
    </w:pPr>
  </w:style>
  <w:style w:type="paragraph" w:styleId="TOC5">
    <w:name w:val="toc 5"/>
    <w:basedOn w:val="Normal"/>
    <w:next w:val="Normal"/>
    <w:autoRedefine/>
    <w:uiPriority w:val="39"/>
    <w:pPr>
      <w:ind w:left="960"/>
    </w:pPr>
    <w:rPr>
      <w:rFonts w:ascii="Times New Roman" w:eastAsia="MS Mincho" w:hAnsi="Times New Roman"/>
      <w:sz w:val="24"/>
      <w:lang w:eastAsia="ja-JP"/>
    </w:rPr>
  </w:style>
  <w:style w:type="paragraph" w:styleId="TOC3">
    <w:name w:val="toc 3"/>
    <w:basedOn w:val="Normal"/>
    <w:next w:val="Normal"/>
    <w:autoRedefine/>
    <w:uiPriority w:val="39"/>
    <w:pPr>
      <w:tabs>
        <w:tab w:val="left" w:pos="1200"/>
        <w:tab w:val="right" w:leader="dot" w:pos="9631"/>
      </w:tabs>
      <w:ind w:left="403"/>
    </w:pPr>
  </w:style>
  <w:style w:type="paragraph" w:styleId="PlainText">
    <w:name w:val="Plain Text"/>
    <w:basedOn w:val="Normal"/>
    <w:link w:val="PlainTextChar"/>
    <w:uiPriority w:val="99"/>
    <w:unhideWhenUsed/>
    <w:rPr>
      <w:rFonts w:ascii="Arial" w:eastAsia="MS Gothic" w:hAnsi="Arial"/>
      <w:color w:val="000000"/>
      <w:szCs w:val="20"/>
      <w:lang w:val="zh-CN" w:eastAsia="zh-CN"/>
    </w:rPr>
  </w:style>
  <w:style w:type="paragraph" w:styleId="TOC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autoRedefine/>
    <w:uiPriority w:val="39"/>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pPr>
      <w:jc w:val="both"/>
    </w:pPr>
    <w:rPr>
      <w:szCs w:val="20"/>
      <w:lang w:val="zh-CN" w:eastAsia="zh-CN"/>
    </w:rPr>
  </w:style>
  <w:style w:type="paragraph" w:styleId="TOC6">
    <w:name w:val="toc 6"/>
    <w:basedOn w:val="Normal"/>
    <w:next w:val="Normal"/>
    <w:autoRedefine/>
    <w:uiPriority w:val="39"/>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autoRedefine/>
    <w:uiPriority w:val="39"/>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rPr>
      <w:b/>
      <w:bCs/>
      <w:lang w:eastAsia="zh-CN"/>
    </w:rPr>
  </w:style>
  <w:style w:type="table" w:styleId="TableGrid">
    <w:name w:val="Table Grid"/>
    <w:aliases w:val="TableGrid,ST Table,Check(v),Table-Text,x Tableau page de garde,表（文字列）,SGS Table Basic 1"/>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aliases w:val="H1 Char,Heading 1 3GPP Char"/>
    <w:link w:val="Heading1"/>
    <w:qFormat/>
    <w:rPr>
      <w:rFonts w:ascii="Arial" w:eastAsia="Batang" w:hAnsi="Arial"/>
      <w:b/>
      <w:bCs/>
      <w:kern w:val="32"/>
      <w:sz w:val="32"/>
      <w:szCs w:val="32"/>
      <w:lang w:val="en-GB" w:eastAsia="zh-CN"/>
    </w:rPr>
  </w:style>
  <w:style w:type="character" w:customStyle="1" w:styleId="Heading2Char">
    <w:name w:val="Heading 2 Char"/>
    <w:aliases w:val="H2 Char,h2 Char,DO NOT USE_h2 Char,h21 Char,Heading 2 3GPP Char"/>
    <w:link w:val="Heading2"/>
    <w:qFormat/>
    <w:rPr>
      <w:rFonts w:ascii="Arial" w:eastAsia="Batang" w:hAnsi="Arial"/>
      <w:b/>
      <w:bCs/>
      <w:iCs/>
      <w:sz w:val="24"/>
      <w:szCs w:val="28"/>
      <w:lang w:val="en-GB" w:eastAsia="zh-CN"/>
    </w:rPr>
  </w:style>
  <w:style w:type="character" w:customStyle="1" w:styleId="Heading3Char">
    <w:name w:val="Heading 3 Char"/>
    <w:aliases w:val="Heading 3 3GPP Char"/>
    <w:link w:val="Heading3"/>
    <w:rPr>
      <w:rFonts w:ascii="Arial" w:eastAsia="Batang" w:hAnsi="Arial"/>
      <w:b/>
      <w:bCs/>
      <w:szCs w:val="26"/>
      <w:lang w:val="en-GB" w:eastAsia="zh-CN"/>
    </w:rPr>
  </w:style>
  <w:style w:type="character" w:customStyle="1" w:styleId="Heading4Char">
    <w:name w:val="Heading 4 Char"/>
    <w:link w:val="Heading4"/>
    <w:rPr>
      <w:rFonts w:ascii="Arial" w:eastAsia="Batang" w:hAnsi="Arial"/>
      <w:b/>
      <w:bCs/>
      <w:i/>
      <w:szCs w:val="26"/>
      <w:lang w:val="en-GB" w:eastAsia="zh-CN"/>
    </w:rPr>
  </w:style>
  <w:style w:type="character" w:customStyle="1" w:styleId="Heading5Char">
    <w:name w:val="Heading 5 Char"/>
    <w:link w:val="Heading5"/>
    <w:rPr>
      <w:rFonts w:ascii="Arial" w:eastAsia="Batang" w:hAnsi="Arial"/>
      <w:b/>
      <w:iCs/>
      <w:sz w:val="18"/>
      <w:szCs w:val="26"/>
      <w:lang w:val="en-GB" w:eastAsia="zh-CN"/>
    </w:rPr>
  </w:style>
  <w:style w:type="character" w:customStyle="1" w:styleId="Heading6Char">
    <w:name w:val="Heading 6 Char"/>
    <w:link w:val="Heading6"/>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Heading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rPr>
      <w:rFonts w:ascii="SimSun" w:eastAsia="SimSun" w:hAnsi="SimSun" w:cs="SimSun"/>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0">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Normal"/>
    <w:next w:val="TableGri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DefaultParagraphFont"/>
    <w:link w:val="00Text"/>
    <w:rsid w:val="00376502"/>
    <w:rPr>
      <w:rFonts w:ascii="Times New Roman" w:eastAsia="SimSun" w:hAnsi="Times New Roman"/>
      <w:sz w:val="22"/>
      <w:szCs w:val="24"/>
      <w:lang w:eastAsia="zh-CN"/>
    </w:rPr>
  </w:style>
  <w:style w:type="character" w:customStyle="1" w:styleId="fontstyle01">
    <w:name w:val="fontstyle01"/>
    <w:basedOn w:val="DefaultParagraphFon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rsid w:val="009C703D"/>
    <w:pPr>
      <w:spacing w:before="0" w:after="180"/>
      <w:ind w:left="1702" w:hanging="284"/>
      <w:contextualSpacing w:val="0"/>
      <w:jc w:val="both"/>
    </w:pPr>
    <w:rPr>
      <w:rFonts w:ascii="Times New Roman" w:eastAsia="Times New Roman" w:hAnsi="Times New Roman"/>
      <w:szCs w:val="20"/>
    </w:rPr>
  </w:style>
  <w:style w:type="paragraph" w:styleId="List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137C-8B83-4B94-9335-3A8AD2432D3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15</Pages>
  <Words>5467</Words>
  <Characters>31168</Characters>
  <Application>Microsoft Office Word</Application>
  <DocSecurity>0</DocSecurity>
  <Lines>259</Lines>
  <Paragraphs>73</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Frank Frederiksen (Nokia)</cp:lastModifiedBy>
  <cp:revision>3</cp:revision>
  <dcterms:created xsi:type="dcterms:W3CDTF">2026-02-09T11:18:00Z</dcterms:created>
  <dcterms:modified xsi:type="dcterms:W3CDTF">2026-02-09T11:28:00Z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D4801874D1FFAC30A1DAA514508912B2A45407A3E3DD8C7852932CE8E9B37A8DEE738E37C86331BEC42A00BDEDC281895A5F87B527C659E101F15055C1E5B520</vt:lpwstr>
  </property>
</Properties>
</file>