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74C1D" w14:textId="4A38B9EA" w:rsidR="00397147" w:rsidRPr="00CE4185" w:rsidRDefault="00D605D9">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#124</w:t>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Pr>
          <w:rFonts w:ascii="Times New Roman" w:hAnsi="Times New Roman"/>
          <w:b/>
          <w:bCs/>
          <w:sz w:val="28"/>
          <w:lang w:val="en-US"/>
        </w:rPr>
        <w:t>R1-260148x</w:t>
      </w:r>
    </w:p>
    <w:p w14:paraId="78BF9CB2" w14:textId="3BCA5080" w:rsidR="00397147" w:rsidRPr="00CE4185" w:rsidRDefault="00D605D9">
      <w:pPr>
        <w:tabs>
          <w:tab w:val="center" w:pos="4536"/>
          <w:tab w:val="right" w:pos="7938"/>
          <w:tab w:val="right" w:pos="9639"/>
        </w:tabs>
        <w:ind w:right="2"/>
        <w:rPr>
          <w:rFonts w:ascii="Times New Roman" w:hAnsi="Times New Roman"/>
          <w:b/>
          <w:bCs/>
          <w:sz w:val="28"/>
        </w:rPr>
      </w:pPr>
      <w:r w:rsidRPr="00D605D9">
        <w:rPr>
          <w:rFonts w:ascii="Times New Roman" w:hAnsi="Times New Roman"/>
          <w:b/>
          <w:bCs/>
          <w:sz w:val="28"/>
        </w:rPr>
        <w:t>Gothenburg, SE, Feb. 9th ~ 13th</w:t>
      </w:r>
      <w:r w:rsidR="00AB48B5" w:rsidRPr="00CE4185">
        <w:rPr>
          <w:rFonts w:ascii="Times New Roman" w:hAnsi="Times New Roman"/>
          <w:b/>
          <w:bCs/>
          <w:sz w:val="28"/>
        </w:rPr>
        <w:t>, 202</w:t>
      </w:r>
      <w:r>
        <w:rPr>
          <w:rFonts w:ascii="Times New Roman" w:hAnsi="Times New Roman"/>
          <w:b/>
          <w:bCs/>
          <w:sz w:val="28"/>
        </w:rPr>
        <w:t>6</w:t>
      </w:r>
    </w:p>
    <w:bookmarkEnd w:id="0"/>
    <w:p w14:paraId="69EB404A" w14:textId="77777777" w:rsidR="00397147" w:rsidRPr="00CE4185" w:rsidRDefault="00397147">
      <w:pPr>
        <w:rPr>
          <w:rFonts w:ascii="Times New Roman" w:hAnsi="Times New Roman"/>
          <w:szCs w:val="20"/>
        </w:rPr>
      </w:pPr>
    </w:p>
    <w:bookmarkEnd w:id="1"/>
    <w:p w14:paraId="010E445B" w14:textId="0DA44DAD" w:rsidR="00397147" w:rsidRPr="00CE4185" w:rsidRDefault="00340238">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w:t>
      </w:r>
      <w:r w:rsidR="008A2F6D">
        <w:rPr>
          <w:rFonts w:ascii="Times New Roman" w:hAnsi="Times New Roman"/>
          <w:sz w:val="22"/>
        </w:rPr>
        <w:t>.7</w:t>
      </w:r>
      <w:r w:rsidR="00580CDA" w:rsidRPr="00CE4185">
        <w:rPr>
          <w:rFonts w:ascii="Times New Roman" w:hAnsi="Times New Roman"/>
          <w:sz w:val="22"/>
        </w:rPr>
        <w:t>.1</w:t>
      </w:r>
    </w:p>
    <w:p w14:paraId="1B611900" w14:textId="77777777" w:rsidR="00397147" w:rsidRPr="00CE4185" w:rsidRDefault="00580CDA">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(Thales)</w:t>
      </w:r>
    </w:p>
    <w:p w14:paraId="7708C27B" w14:textId="7CD25D14" w:rsidR="00397147" w:rsidRPr="00CE4185" w:rsidRDefault="00580CDA">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t>FL Summary #</w:t>
      </w:r>
      <w:r w:rsidR="003F7261">
        <w:rPr>
          <w:rFonts w:ascii="Times New Roman" w:hAnsi="Times New Roman"/>
          <w:sz w:val="22"/>
        </w:rPr>
        <w:t>1</w:t>
      </w:r>
      <w:r w:rsidR="00B15FDA">
        <w:rPr>
          <w:rFonts w:ascii="Times New Roman" w:hAnsi="Times New Roman"/>
          <w:sz w:val="22"/>
        </w:rPr>
        <w:t xml:space="preserve"> -</w:t>
      </w:r>
      <w:r w:rsidRPr="00CE4185">
        <w:rPr>
          <w:rFonts w:ascii="Times New Roman" w:hAnsi="Times New Roman"/>
          <w:sz w:val="22"/>
        </w:rPr>
        <w:t xml:space="preserve"> </w:t>
      </w:r>
      <w:r w:rsidR="004449E9">
        <w:rPr>
          <w:rFonts w:ascii="Times New Roman" w:hAnsi="Times New Roman"/>
          <w:sz w:val="22"/>
        </w:rPr>
        <w:t>M</w:t>
      </w:r>
      <w:r w:rsidR="003F7261">
        <w:rPr>
          <w:rFonts w:ascii="Times New Roman" w:hAnsi="Times New Roman"/>
          <w:sz w:val="22"/>
        </w:rPr>
        <w:t xml:space="preserve">aintenance on </w:t>
      </w:r>
      <w:r w:rsidRPr="00CE4185">
        <w:rPr>
          <w:rFonts w:ascii="Times New Roman" w:hAnsi="Times New Roman"/>
          <w:sz w:val="22"/>
        </w:rPr>
        <w:t>NR-NTN downlink coverage enhancements</w:t>
      </w:r>
    </w:p>
    <w:p w14:paraId="2619D7D7" w14:textId="721801B1" w:rsidR="00397147" w:rsidRPr="00CE4185" w:rsidRDefault="00580CDA">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487A2B98" w14:textId="77777777" w:rsidR="00397147" w:rsidRPr="00CE4185" w:rsidRDefault="00397147">
      <w:pPr>
        <w:pBdr>
          <w:bottom w:val="single" w:sz="4" w:space="1" w:color="auto"/>
        </w:pBdr>
        <w:rPr>
          <w:rFonts w:ascii="Times New Roman" w:hAnsi="Times New Roman"/>
        </w:rPr>
      </w:pPr>
    </w:p>
    <w:p w14:paraId="11E753EB" w14:textId="77777777" w:rsidR="00397147" w:rsidRPr="00CE4185" w:rsidRDefault="00580CDA">
      <w:pPr>
        <w:pStyle w:val="2"/>
        <w:numPr>
          <w:ilvl w:val="0"/>
          <w:numId w:val="0"/>
        </w:numPr>
        <w:ind w:left="576" w:hanging="576"/>
        <w:rPr>
          <w:rFonts w:ascii="Times New Roman" w:hAnsi="Times New Roman"/>
          <w:i/>
        </w:rPr>
      </w:pPr>
      <w:r w:rsidRPr="00CE4185">
        <w:rPr>
          <w:rFonts w:ascii="Times New Roman" w:hAnsi="Times New Roman"/>
        </w:rPr>
        <w:t>Introduction</w:t>
      </w:r>
    </w:p>
    <w:p w14:paraId="16CA5479" w14:textId="10CB57DA" w:rsidR="00397147" w:rsidRDefault="00580CDA" w:rsidP="00317A69">
      <w:pPr>
        <w:jc w:val="both"/>
        <w:rPr>
          <w:rFonts w:ascii="Times New Roman" w:hAnsi="Times New Roman"/>
          <w:lang w:eastAsia="zh-CN"/>
        </w:rPr>
      </w:pPr>
      <w:r w:rsidRPr="00CE4185">
        <w:rPr>
          <w:rFonts w:ascii="Times New Roman" w:hAnsi="Times New Roman"/>
          <w:lang w:eastAsia="zh-CN"/>
        </w:rPr>
        <w:t xml:space="preserve">This </w:t>
      </w:r>
      <w:r w:rsidR="001370F1" w:rsidRPr="001370F1">
        <w:rPr>
          <w:rFonts w:ascii="Times New Roman" w:hAnsi="Times New Roman"/>
          <w:lang w:eastAsia="zh-CN"/>
        </w:rPr>
        <w:t xml:space="preserve">Feature Lead Summary (FLS) document aims to collect and align </w:t>
      </w:r>
      <w:r w:rsidR="009332ED" w:rsidRPr="009332ED">
        <w:rPr>
          <w:rFonts w:ascii="Times New Roman" w:hAnsi="Times New Roman"/>
          <w:lang w:eastAsia="zh-CN"/>
        </w:rPr>
        <w:t>companies' views</w:t>
      </w:r>
      <w:r w:rsidR="009332ED">
        <w:rPr>
          <w:rFonts w:ascii="Times New Roman" w:hAnsi="Times New Roman"/>
          <w:lang w:eastAsia="zh-CN"/>
        </w:rPr>
        <w:t xml:space="preserve"> </w:t>
      </w:r>
      <w:r w:rsidR="001370F1" w:rsidRPr="001370F1">
        <w:rPr>
          <w:rFonts w:ascii="Times New Roman" w:hAnsi="Times New Roman"/>
          <w:lang w:eastAsia="zh-CN"/>
        </w:rPr>
        <w:t xml:space="preserve">regarding the maintenance of Release-19 NR-NTN downlink coverage enhancements. It provides a summary of contributions </w:t>
      </w:r>
      <w:r w:rsidR="00D36CC1" w:rsidRPr="00D36CC1">
        <w:rPr>
          <w:rFonts w:ascii="Times New Roman" w:hAnsi="Times New Roman"/>
          <w:lang w:eastAsia="zh-CN"/>
        </w:rPr>
        <w:t xml:space="preserve">submitted </w:t>
      </w:r>
      <w:r w:rsidR="001370F1" w:rsidRPr="001370F1">
        <w:rPr>
          <w:rFonts w:ascii="Times New Roman" w:hAnsi="Times New Roman"/>
          <w:lang w:eastAsia="zh-CN"/>
        </w:rPr>
        <w:t>unde</w:t>
      </w:r>
      <w:r w:rsidR="00376337">
        <w:rPr>
          <w:rFonts w:ascii="Times New Roman" w:hAnsi="Times New Roman"/>
          <w:lang w:eastAsia="zh-CN"/>
        </w:rPr>
        <w:t xml:space="preserve">r </w:t>
      </w:r>
      <w:r w:rsidR="00D36CC1">
        <w:rPr>
          <w:rFonts w:ascii="Times New Roman" w:hAnsi="Times New Roman"/>
          <w:lang w:eastAsia="zh-CN"/>
        </w:rPr>
        <w:t xml:space="preserve">agenda </w:t>
      </w:r>
      <w:r w:rsidR="007E373C">
        <w:rPr>
          <w:rFonts w:ascii="Times New Roman" w:hAnsi="Times New Roman"/>
          <w:lang w:eastAsia="zh-CN"/>
        </w:rPr>
        <w:t>item 8.7.1 at TSG-RAN WG1 #124</w:t>
      </w:r>
      <w:r w:rsidR="001370F1" w:rsidRPr="001370F1">
        <w:rPr>
          <w:rFonts w:ascii="Times New Roman" w:hAnsi="Times New Roman"/>
          <w:lang w:eastAsia="zh-CN"/>
        </w:rPr>
        <w:t>, along with the remaining identified issues</w:t>
      </w:r>
      <w:r w:rsidR="000D27B2">
        <w:rPr>
          <w:rFonts w:ascii="Times New Roman" w:hAnsi="Times New Roman"/>
          <w:lang w:eastAsia="zh-CN"/>
        </w:rPr>
        <w:t xml:space="preserve"> and proposed way</w:t>
      </w:r>
      <w:r w:rsidR="005F01E2">
        <w:rPr>
          <w:rFonts w:ascii="Times New Roman" w:hAnsi="Times New Roman"/>
          <w:lang w:eastAsia="zh-CN"/>
        </w:rPr>
        <w:t>s forward</w:t>
      </w:r>
      <w:r w:rsidRPr="00CE4185">
        <w:rPr>
          <w:rFonts w:ascii="Times New Roman" w:hAnsi="Times New Roman"/>
          <w:lang w:eastAsia="zh-CN"/>
        </w:rPr>
        <w:t xml:space="preserve">. </w:t>
      </w:r>
    </w:p>
    <w:p w14:paraId="0EE30B60" w14:textId="69C9D058" w:rsidR="00B30A82" w:rsidRDefault="00B30A82" w:rsidP="00303CEB">
      <w:pPr>
        <w:pStyle w:val="1"/>
      </w:pPr>
      <w:r w:rsidRPr="00CE4185">
        <w:t>Topic#</w:t>
      </w:r>
      <w:r>
        <w:t>1</w:t>
      </w:r>
      <w:r w:rsidRPr="00CE4185">
        <w:t xml:space="preserve"> </w:t>
      </w:r>
      <w:r w:rsidR="00423E39" w:rsidRPr="00423E39">
        <w:t xml:space="preserve">Alignment on parameter for </w:t>
      </w:r>
      <w:r w:rsidR="00303CEB" w:rsidRPr="00303CEB">
        <w:t>intra-slot PDCCH repetition</w:t>
      </w:r>
    </w:p>
    <w:p w14:paraId="373823AA" w14:textId="77777777" w:rsidR="00B30A82" w:rsidRPr="0064771F" w:rsidRDefault="00B30A82" w:rsidP="00B30A82">
      <w:pPr>
        <w:rPr>
          <w:lang w:eastAsia="zh-CN"/>
        </w:rPr>
      </w:pPr>
    </w:p>
    <w:p w14:paraId="7FBCF6AA" w14:textId="77777777" w:rsidR="00B30A82" w:rsidRPr="00F41E51" w:rsidRDefault="00B30A82" w:rsidP="00B30A82">
      <w:pPr>
        <w:pStyle w:val="2"/>
      </w:pPr>
      <w:r w:rsidRPr="00CE4185">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B30A82" w:rsidRPr="00DE2253" w14:paraId="7FF5A2A6" w14:textId="77777777" w:rsidTr="005E78AA">
        <w:tc>
          <w:tcPr>
            <w:tcW w:w="1786" w:type="dxa"/>
            <w:shd w:val="clear" w:color="auto" w:fill="75B91A"/>
            <w:vAlign w:val="center"/>
          </w:tcPr>
          <w:p w14:paraId="0F4FC3A8"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0211CD17"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B30A82" w:rsidRPr="00DE2253" w14:paraId="358CCC4A" w14:textId="77777777" w:rsidTr="005E78AA">
        <w:tc>
          <w:tcPr>
            <w:tcW w:w="1786" w:type="dxa"/>
            <w:vAlign w:val="center"/>
          </w:tcPr>
          <w:p w14:paraId="0D6DBC76" w14:textId="24744E66" w:rsidR="00B30A82" w:rsidRPr="00DE2253" w:rsidRDefault="00C84589" w:rsidP="005E78AA">
            <w:pPr>
              <w:rPr>
                <w:rFonts w:ascii="Times New Roman" w:hAnsi="Times New Roman"/>
                <w:szCs w:val="20"/>
              </w:rPr>
            </w:pPr>
            <w:r>
              <w:rPr>
                <w:rFonts w:ascii="Times New Roman" w:hAnsi="Times New Roman"/>
                <w:szCs w:val="20"/>
              </w:rPr>
              <w:t>OPPO</w:t>
            </w:r>
          </w:p>
        </w:tc>
        <w:tc>
          <w:tcPr>
            <w:tcW w:w="7822" w:type="dxa"/>
            <w:vAlign w:val="center"/>
          </w:tcPr>
          <w:p w14:paraId="228A7A91" w14:textId="12E5E54D" w:rsidR="00B30A82" w:rsidRPr="00C84589" w:rsidRDefault="00C84589" w:rsidP="00C84589">
            <w:pPr>
              <w:rPr>
                <w:rFonts w:ascii="Times New Roman" w:hAnsi="Times New Roman"/>
                <w:b/>
                <w:bCs/>
                <w:iCs/>
                <w:szCs w:val="20"/>
                <w:lang w:val="en-US" w:eastAsia="zh-CN"/>
              </w:rPr>
            </w:pPr>
            <w:r w:rsidRPr="00C84589">
              <w:rPr>
                <w:rFonts w:ascii="Times New Roman" w:hAnsi="Times New Roman"/>
                <w:b/>
                <w:bCs/>
                <w:iCs/>
                <w:szCs w:val="20"/>
                <w:lang w:val="en-US" w:eastAsia="zh-CN"/>
              </w:rPr>
              <w:t xml:space="preserve">Proposal 1: </w:t>
            </w:r>
            <w:r w:rsidRPr="00C84589">
              <w:rPr>
                <w:rFonts w:ascii="Times New Roman" w:hAnsi="Times New Roman"/>
                <w:bCs/>
                <w:iCs/>
                <w:szCs w:val="20"/>
                <w:lang w:val="en-US" w:eastAsia="zh-CN"/>
              </w:rPr>
              <w:t>Adopt TP#1</w:t>
            </w:r>
            <w:r>
              <w:rPr>
                <w:rFonts w:ascii="Times New Roman" w:hAnsi="Times New Roman"/>
                <w:bCs/>
                <w:iCs/>
                <w:szCs w:val="20"/>
                <w:lang w:val="en-US" w:eastAsia="zh-CN"/>
              </w:rPr>
              <w:t xml:space="preserve"> [1,</w:t>
            </w:r>
            <w:r>
              <w:t xml:space="preserve"> </w:t>
            </w:r>
            <w:r w:rsidRPr="00C84589">
              <w:rPr>
                <w:rFonts w:ascii="Times New Roman" w:hAnsi="Times New Roman"/>
                <w:bCs/>
                <w:iCs/>
                <w:szCs w:val="20"/>
                <w:lang w:val="en-US" w:eastAsia="zh-CN"/>
              </w:rPr>
              <w:t>R1-2600166</w:t>
            </w:r>
            <w:r>
              <w:rPr>
                <w:rFonts w:ascii="Times New Roman" w:hAnsi="Times New Roman"/>
                <w:bCs/>
                <w:iCs/>
                <w:szCs w:val="20"/>
                <w:lang w:val="en-US" w:eastAsia="zh-CN"/>
              </w:rPr>
              <w:t>]</w:t>
            </w:r>
            <w:r w:rsidRPr="00C84589">
              <w:rPr>
                <w:rFonts w:ascii="Times New Roman" w:hAnsi="Times New Roman"/>
                <w:bCs/>
                <w:iCs/>
                <w:szCs w:val="20"/>
                <w:lang w:val="en-US" w:eastAsia="zh-CN"/>
              </w:rPr>
              <w:t xml:space="preserve"> for TS38.213 v19.2.0 for RRC parameter alignment for intra-slot PDCCH repetition of PDCCH CSS other than Type0-CSS and Type3-CSS.</w:t>
            </w:r>
          </w:p>
        </w:tc>
      </w:tr>
    </w:tbl>
    <w:p w14:paraId="0E453DD9" w14:textId="77777777" w:rsidR="00B30A82" w:rsidRPr="00F41E51" w:rsidRDefault="00B30A82" w:rsidP="00B30A82">
      <w:pPr>
        <w:rPr>
          <w:lang w:eastAsia="zh-CN"/>
        </w:rPr>
      </w:pPr>
    </w:p>
    <w:p w14:paraId="1162655B" w14:textId="77777777" w:rsidR="00B30A82" w:rsidRDefault="00B30A82" w:rsidP="00B30A82">
      <w:pPr>
        <w:pStyle w:val="2"/>
      </w:pPr>
      <w:r w:rsidRPr="000C47C5">
        <w:t>Summary of companies’ contributions</w:t>
      </w:r>
    </w:p>
    <w:p w14:paraId="3109951E" w14:textId="792F029E" w:rsidR="002D0DB9" w:rsidRDefault="0086320E" w:rsidP="002D0DB9">
      <w:pPr>
        <w:pStyle w:val="aa"/>
        <w:spacing w:line="252" w:lineRule="auto"/>
        <w:rPr>
          <w:rFonts w:eastAsiaTheme="minorEastAsia"/>
          <w:bCs/>
        </w:rPr>
      </w:pPr>
      <w:r w:rsidRPr="0086320E">
        <w:rPr>
          <w:rFonts w:eastAsiaTheme="minorEastAsia"/>
          <w:bCs/>
        </w:rPr>
        <w:t xml:space="preserve">For intra-slot PDCCH repetition of PDCCH CSS other than Type-0 CSS and other than Type-3 CSS for common search spaces other than </w:t>
      </w:r>
      <w:proofErr w:type="spellStart"/>
      <w:r w:rsidRPr="0086320E">
        <w:rPr>
          <w:rFonts w:eastAsiaTheme="minorEastAsia"/>
          <w:bCs/>
        </w:rPr>
        <w:t>SearchSpaceZero</w:t>
      </w:r>
      <w:proofErr w:type="spellEnd"/>
      <w:r w:rsidRPr="0086320E">
        <w:rPr>
          <w:rFonts w:eastAsiaTheme="minorEastAsia"/>
          <w:bCs/>
        </w:rPr>
        <w:t xml:space="preserve"> </w:t>
      </w:r>
      <w:r>
        <w:rPr>
          <w:rFonts w:eastAsiaTheme="minorEastAsia"/>
          <w:bCs/>
        </w:rPr>
        <w:t xml:space="preserve">the new RRC parameter </w:t>
      </w:r>
      <w:r w:rsidR="000F029B" w:rsidRPr="0086320E">
        <w:rPr>
          <w:rFonts w:eastAsiaTheme="minorEastAsia"/>
          <w:b/>
          <w:bCs/>
        </w:rPr>
        <w:t>searchSpaceLinkingId-CE-r19</w:t>
      </w:r>
      <w:r w:rsidR="000F029B" w:rsidRPr="000F029B">
        <w:rPr>
          <w:rFonts w:eastAsiaTheme="minorEastAsia"/>
          <w:bCs/>
        </w:rPr>
        <w:t xml:space="preserve"> </w:t>
      </w:r>
      <w:r w:rsidR="002D0DB9">
        <w:rPr>
          <w:rFonts w:eastAsiaTheme="minorEastAsia"/>
          <w:bCs/>
        </w:rPr>
        <w:t>has been introduced in TS38.331</w:t>
      </w:r>
      <w:r>
        <w:rPr>
          <w:rFonts w:eastAsiaTheme="minorEastAsia"/>
          <w:bCs/>
        </w:rPr>
        <w:t xml:space="preserve"> (see below)</w:t>
      </w:r>
      <w:r w:rsidR="002D0DB9">
        <w:rPr>
          <w:rFonts w:eastAsiaTheme="minorEastAsia"/>
          <w:bCs/>
        </w:rPr>
        <w:t xml:space="preserve">, which is not aligned with the RRC parameter </w:t>
      </w:r>
      <w:r w:rsidR="002D0DB9" w:rsidRPr="00F415B1">
        <w:rPr>
          <w:i/>
          <w:iCs/>
        </w:rPr>
        <w:t>searchSpaceLinking</w:t>
      </w:r>
      <w:r w:rsidR="002D0DB9">
        <w:rPr>
          <w:i/>
          <w:iCs/>
        </w:rPr>
        <w:t>Id-r19</w:t>
      </w:r>
      <w:r w:rsidR="002D0DB9">
        <w:rPr>
          <w:rFonts w:eastAsiaTheme="minorEastAsia"/>
          <w:bCs/>
        </w:rPr>
        <w:t xml:space="preserve"> </w:t>
      </w:r>
      <w:r w:rsidR="00423E39">
        <w:rPr>
          <w:rFonts w:eastAsiaTheme="minorEastAsia"/>
          <w:bCs/>
        </w:rPr>
        <w:t>cited</w:t>
      </w:r>
      <w:r w:rsidR="002D0DB9">
        <w:rPr>
          <w:rFonts w:eastAsiaTheme="minorEastAsia"/>
          <w:bCs/>
        </w:rPr>
        <w:t xml:space="preserve"> in TS38.213. Therefore, </w:t>
      </w:r>
      <w:r w:rsidR="00423E39">
        <w:rPr>
          <w:rFonts w:eastAsiaTheme="minorEastAsia"/>
          <w:bCs/>
        </w:rPr>
        <w:t>OPPO</w:t>
      </w:r>
      <w:r w:rsidR="002D0DB9">
        <w:rPr>
          <w:rFonts w:eastAsiaTheme="minorEastAsia"/>
          <w:bCs/>
        </w:rPr>
        <w:t xml:space="preserve"> was proposed for the alignment of the RRC parameter between TS38.331 and TS38.213.</w:t>
      </w:r>
    </w:p>
    <w:tbl>
      <w:tblPr>
        <w:tblStyle w:val="afd"/>
        <w:tblW w:w="0" w:type="auto"/>
        <w:tblLook w:val="04A0" w:firstRow="1" w:lastRow="0" w:firstColumn="1" w:lastColumn="0" w:noHBand="0" w:noVBand="1"/>
      </w:tblPr>
      <w:tblGrid>
        <w:gridCol w:w="9062"/>
      </w:tblGrid>
      <w:tr w:rsidR="002D0DB9" w14:paraId="08268E02" w14:textId="77777777" w:rsidTr="005E78AA">
        <w:tc>
          <w:tcPr>
            <w:tcW w:w="9062" w:type="dxa"/>
          </w:tcPr>
          <w:p w14:paraId="57AA776A" w14:textId="77777777" w:rsidR="002D0DB9" w:rsidRPr="00AA56A1" w:rsidRDefault="002D0DB9" w:rsidP="005E78AA">
            <w:pPr>
              <w:snapToGrid w:val="0"/>
              <w:rPr>
                <w:rFonts w:eastAsiaTheme="minorEastAsia"/>
                <w:lang w:eastAsia="zh-CN"/>
              </w:rPr>
            </w:pPr>
            <w:r>
              <w:rPr>
                <w:lang w:eastAsia="zh-CN"/>
              </w:rPr>
              <w:t>TS38.331</w:t>
            </w:r>
            <w:r>
              <w:rPr>
                <w:rFonts w:eastAsiaTheme="minorEastAsia" w:hint="eastAsia"/>
                <w:lang w:eastAsia="zh-CN"/>
              </w:rPr>
              <w:t>:</w:t>
            </w:r>
          </w:p>
          <w:p w14:paraId="41B3FD57" w14:textId="77777777" w:rsidR="002D0DB9" w:rsidRPr="00AA56A1" w:rsidRDefault="002D0DB9" w:rsidP="005E78AA">
            <w:pPr>
              <w:widowControl w:val="0"/>
              <w:autoSpaceDE w:val="0"/>
              <w:autoSpaceDN w:val="0"/>
              <w:adjustRightInd w:val="0"/>
              <w:rPr>
                <w:rFonts w:ascii="Courier New" w:eastAsia="宋体" w:hAnsi="Courier New" w:cs="Courier New"/>
                <w:color w:val="000000"/>
                <w:sz w:val="16"/>
                <w:szCs w:val="16"/>
                <w:shd w:val="pct15" w:color="auto" w:fill="FFFFFF"/>
                <w:lang w:eastAsia="zh-CN"/>
              </w:rPr>
            </w:pPr>
            <w:r w:rsidRPr="00AA56A1">
              <w:rPr>
                <w:rFonts w:ascii="Courier New" w:eastAsia="宋体" w:hAnsi="Courier New" w:cs="Courier New"/>
                <w:color w:val="000000"/>
                <w:sz w:val="16"/>
                <w:szCs w:val="16"/>
                <w:shd w:val="pct15" w:color="auto" w:fill="FFFFFF"/>
                <w:lang w:eastAsia="zh-CN"/>
              </w:rPr>
              <w:t>SearchSpaceExt-v</w:t>
            </w:r>
            <w:proofErr w:type="gramStart"/>
            <w:r w:rsidRPr="00AA56A1">
              <w:rPr>
                <w:rFonts w:ascii="Courier New" w:eastAsia="宋体" w:hAnsi="Courier New" w:cs="Courier New"/>
                <w:color w:val="000000"/>
                <w:sz w:val="16"/>
                <w:szCs w:val="16"/>
                <w:shd w:val="pct15" w:color="auto" w:fill="FFFFFF"/>
                <w:lang w:eastAsia="zh-CN"/>
              </w:rPr>
              <w:t>1900 ::=</w:t>
            </w:r>
            <w:proofErr w:type="gramEnd"/>
            <w:r w:rsidRPr="00AA56A1">
              <w:rPr>
                <w:rFonts w:ascii="Courier New" w:eastAsia="宋体" w:hAnsi="Courier New" w:cs="Courier New"/>
                <w:color w:val="000000"/>
                <w:sz w:val="16"/>
                <w:szCs w:val="16"/>
                <w:shd w:val="pct15" w:color="auto" w:fill="FFFFFF"/>
                <w:lang w:eastAsia="zh-CN"/>
              </w:rPr>
              <w:t xml:space="preserve"> </w:t>
            </w:r>
            <w:r w:rsidRPr="00AA56A1">
              <w:rPr>
                <w:rFonts w:ascii="Courier New" w:eastAsia="宋体" w:hAnsi="Courier New" w:cs="Courier New"/>
                <w:color w:val="9A3366"/>
                <w:sz w:val="16"/>
                <w:szCs w:val="16"/>
                <w:shd w:val="pct15" w:color="auto" w:fill="FFFFFF"/>
                <w:lang w:eastAsia="zh-CN"/>
              </w:rPr>
              <w:t xml:space="preserve">SEQUENCE </w:t>
            </w:r>
            <w:r w:rsidRPr="00AA56A1">
              <w:rPr>
                <w:rFonts w:ascii="Courier New" w:eastAsia="宋体" w:hAnsi="Courier New" w:cs="Courier New"/>
                <w:color w:val="000000"/>
                <w:sz w:val="16"/>
                <w:szCs w:val="16"/>
                <w:shd w:val="pct15" w:color="auto" w:fill="FFFFFF"/>
                <w:lang w:eastAsia="zh-CN"/>
              </w:rPr>
              <w:t>{</w:t>
            </w:r>
          </w:p>
          <w:p w14:paraId="310AD8A9" w14:textId="77777777" w:rsidR="002D0DB9" w:rsidRPr="00AB1477" w:rsidRDefault="002D0DB9" w:rsidP="005E78AA">
            <w:pPr>
              <w:pStyle w:val="aa"/>
              <w:spacing w:line="252" w:lineRule="auto"/>
              <w:rPr>
                <w:rFonts w:eastAsiaTheme="minorEastAsia"/>
                <w:bCs/>
                <w:shd w:val="pct15" w:color="auto" w:fill="FFFFFF"/>
              </w:rPr>
            </w:pPr>
            <w:r w:rsidRPr="00AA56A1">
              <w:rPr>
                <w:rFonts w:ascii="Courier New" w:eastAsia="宋体" w:hAnsi="Courier New" w:cs="Courier New"/>
                <w:color w:val="000000"/>
                <w:sz w:val="16"/>
                <w:szCs w:val="16"/>
                <w:shd w:val="pct15" w:color="auto" w:fill="FFFFFF"/>
              </w:rPr>
              <w:t xml:space="preserve">searchSpaceLinkingId-CE-r19 </w:t>
            </w:r>
            <w:r w:rsidRPr="00AA56A1">
              <w:rPr>
                <w:rFonts w:ascii="Courier New" w:eastAsia="宋体" w:hAnsi="Courier New" w:cs="Courier New"/>
                <w:color w:val="9A3366"/>
                <w:sz w:val="16"/>
                <w:szCs w:val="16"/>
                <w:shd w:val="pct15" w:color="auto" w:fill="FFFFFF"/>
              </w:rPr>
              <w:t xml:space="preserve">INTEGER </w:t>
            </w:r>
            <w:r w:rsidRPr="00AA56A1">
              <w:rPr>
                <w:rFonts w:ascii="Courier New" w:eastAsia="宋体" w:hAnsi="Courier New" w:cs="Courier New"/>
                <w:color w:val="000000"/>
                <w:sz w:val="16"/>
                <w:szCs w:val="16"/>
                <w:shd w:val="pct15" w:color="auto" w:fill="FFFFFF"/>
              </w:rPr>
              <w:t>(</w:t>
            </w:r>
            <w:proofErr w:type="gramStart"/>
            <w:r w:rsidRPr="00AA56A1">
              <w:rPr>
                <w:rFonts w:ascii="Courier New" w:eastAsia="宋体" w:hAnsi="Courier New" w:cs="Courier New"/>
                <w:color w:val="000000"/>
                <w:sz w:val="16"/>
                <w:szCs w:val="16"/>
                <w:shd w:val="pct15" w:color="auto" w:fill="FFFFFF"/>
              </w:rPr>
              <w:t>0..</w:t>
            </w:r>
            <w:proofErr w:type="gramEnd"/>
            <w:r w:rsidRPr="00AA56A1">
              <w:rPr>
                <w:rFonts w:ascii="Courier New" w:eastAsia="宋体" w:hAnsi="Courier New" w:cs="Courier New"/>
                <w:color w:val="000000"/>
                <w:sz w:val="16"/>
                <w:szCs w:val="16"/>
                <w:shd w:val="pct15" w:color="auto" w:fill="FFFFFF"/>
              </w:rPr>
              <w:t xml:space="preserve">maxNrofSearchSpacesLinks-1-r17) </w:t>
            </w:r>
            <w:r w:rsidRPr="00AA56A1">
              <w:rPr>
                <w:rFonts w:ascii="Courier New" w:eastAsia="宋体" w:hAnsi="Courier New" w:cs="Courier New"/>
                <w:color w:val="9A3366"/>
                <w:sz w:val="16"/>
                <w:szCs w:val="16"/>
                <w:shd w:val="pct15" w:color="auto" w:fill="FFFFFF"/>
              </w:rPr>
              <w:t xml:space="preserve">OPTIONAL </w:t>
            </w:r>
            <w:r w:rsidRPr="00AA56A1">
              <w:rPr>
                <w:rFonts w:ascii="Courier New" w:eastAsia="宋体" w:hAnsi="Courier New" w:cs="Courier New"/>
                <w:color w:val="818181"/>
                <w:sz w:val="16"/>
                <w:szCs w:val="16"/>
                <w:shd w:val="pct15" w:color="auto" w:fill="FFFFFF"/>
              </w:rPr>
              <w:t>-- Need R</w:t>
            </w:r>
          </w:p>
        </w:tc>
      </w:tr>
    </w:tbl>
    <w:p w14:paraId="2D2A2C17" w14:textId="6D1DBBE4" w:rsidR="00B30A82" w:rsidRPr="00F37ABD" w:rsidRDefault="00B30A82" w:rsidP="00B30A82">
      <w:pPr>
        <w:jc w:val="both"/>
        <w:rPr>
          <w:rFonts w:ascii="Times New Roman" w:hAnsi="Times New Roman"/>
          <w:lang w:eastAsia="zh-CN"/>
        </w:rPr>
      </w:pPr>
    </w:p>
    <w:p w14:paraId="45EA414D" w14:textId="77777777" w:rsidR="00B30A82" w:rsidRDefault="00B30A82" w:rsidP="00B30A82">
      <w:pPr>
        <w:pStyle w:val="2"/>
        <w:rPr>
          <w:rFonts w:ascii="Times New Roman" w:hAnsi="Times New Roman"/>
        </w:rPr>
      </w:pPr>
      <w:r>
        <w:rPr>
          <w:rFonts w:ascii="Times New Roman" w:hAnsi="Times New Roman"/>
        </w:rPr>
        <w:t>Initial proposal</w:t>
      </w:r>
    </w:p>
    <w:p w14:paraId="46D803BC" w14:textId="77777777" w:rsidR="00B30A82" w:rsidRDefault="00B30A82" w:rsidP="00B30A82">
      <w:pPr>
        <w:pStyle w:val="3"/>
        <w:rPr>
          <w:rFonts w:ascii="Times New Roman" w:hAnsi="Times New Roman"/>
        </w:rPr>
      </w:pPr>
      <w:r>
        <w:rPr>
          <w:rFonts w:ascii="Times New Roman" w:hAnsi="Times New Roman"/>
        </w:rPr>
        <w:t>Proposal 1</w:t>
      </w:r>
    </w:p>
    <w:p w14:paraId="638177E6" w14:textId="77777777" w:rsidR="00B30A82" w:rsidRDefault="00B30A82" w:rsidP="00B30A82">
      <w:pPr>
        <w:rPr>
          <w:rFonts w:ascii="Times New Roman" w:hAnsi="Times New Roman"/>
          <w:b/>
          <w:szCs w:val="20"/>
          <w:highlight w:val="yellow"/>
        </w:rPr>
      </w:pPr>
    </w:p>
    <w:p w14:paraId="78E1A6EA" w14:textId="77777777" w:rsidR="00B30A82" w:rsidRPr="003D69D8" w:rsidRDefault="00B30A82" w:rsidP="00B30A82">
      <w:pPr>
        <w:rPr>
          <w:rFonts w:ascii="Times New Roman" w:hAnsi="Times New Roman"/>
          <w:b/>
          <w:szCs w:val="20"/>
        </w:rPr>
      </w:pPr>
      <w:r>
        <w:rPr>
          <w:rFonts w:ascii="Times New Roman" w:hAnsi="Times New Roman"/>
          <w:b/>
          <w:szCs w:val="20"/>
          <w:highlight w:val="yellow"/>
        </w:rPr>
        <w:t>Proposal 1</w:t>
      </w:r>
      <w:r w:rsidRPr="00CE4185">
        <w:rPr>
          <w:rFonts w:ascii="Times New Roman" w:hAnsi="Times New Roman"/>
          <w:b/>
          <w:szCs w:val="20"/>
          <w:highlight w:val="yellow"/>
        </w:rPr>
        <w:t>-v0</w:t>
      </w:r>
    </w:p>
    <w:p w14:paraId="1BAAEE2E" w14:textId="50829BB6" w:rsidR="009A7BAF" w:rsidRDefault="009A7BAF" w:rsidP="009A7BAF">
      <w:pPr>
        <w:pStyle w:val="aa"/>
        <w:rPr>
          <w:rFonts w:eastAsia="宋体"/>
          <w:b/>
          <w:bCs/>
        </w:rPr>
      </w:pPr>
      <w:r w:rsidRPr="005D10D3">
        <w:rPr>
          <w:rFonts w:eastAsia="宋体"/>
          <w:b/>
          <w:bCs/>
        </w:rPr>
        <w:t xml:space="preserve">Proposal </w:t>
      </w:r>
      <w:r>
        <w:rPr>
          <w:rFonts w:eastAsia="宋体"/>
          <w:b/>
          <w:bCs/>
        </w:rPr>
        <w:t>1</w:t>
      </w:r>
      <w:r w:rsidRPr="005D10D3">
        <w:rPr>
          <w:rFonts w:eastAsia="宋体"/>
          <w:b/>
          <w:bCs/>
        </w:rPr>
        <w:t xml:space="preserve">: </w:t>
      </w:r>
      <w:r w:rsidRPr="00C9151F">
        <w:rPr>
          <w:rFonts w:eastAsia="宋体"/>
          <w:b/>
          <w:bCs/>
        </w:rPr>
        <w:t xml:space="preserve">Adopt </w:t>
      </w:r>
      <w:r w:rsidR="00856201" w:rsidRPr="00C9151F">
        <w:rPr>
          <w:rFonts w:eastAsia="宋体"/>
          <w:b/>
          <w:bCs/>
        </w:rPr>
        <w:t>the following TP</w:t>
      </w:r>
      <w:r w:rsidRPr="00C9151F">
        <w:rPr>
          <w:rFonts w:eastAsia="宋体"/>
          <w:b/>
          <w:bCs/>
        </w:rPr>
        <w:t xml:space="preserve"> for TS38.213 v19.2.0 for RRC parameter alignment for intra-slot PDCCH repetition of PDCCH CSS other than Type0-CSS and Type3-CSS.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A7BAF" w:rsidRPr="00DE059A" w14:paraId="7A9D9A22" w14:textId="77777777" w:rsidTr="005E78AA">
        <w:tc>
          <w:tcPr>
            <w:tcW w:w="9062" w:type="dxa"/>
          </w:tcPr>
          <w:p w14:paraId="0780165C" w14:textId="77777777" w:rsidR="009A7BAF" w:rsidRPr="00DE059A" w:rsidRDefault="009A7BAF" w:rsidP="009A7BAF">
            <w:pPr>
              <w:snapToGrid w:val="0"/>
              <w:spacing w:before="60" w:after="60"/>
              <w:jc w:val="both"/>
              <w:rPr>
                <w:rFonts w:eastAsia="MS Mincho"/>
                <w:color w:val="0070C0"/>
                <w:szCs w:val="20"/>
                <w:lang w:eastAsia="ja-JP"/>
              </w:rPr>
            </w:pPr>
            <w:r w:rsidRPr="00DE059A">
              <w:rPr>
                <w:rFonts w:eastAsia="MS Mincho"/>
                <w:color w:val="0070C0"/>
                <w:szCs w:val="20"/>
                <w:lang w:eastAsia="ja-JP"/>
              </w:rPr>
              <w:t>Reason for change</w:t>
            </w:r>
          </w:p>
          <w:p w14:paraId="57E66B03" w14:textId="77777777" w:rsidR="009A7BAF" w:rsidRPr="00DE059A" w:rsidRDefault="009A7BAF" w:rsidP="005E78AA">
            <w:pPr>
              <w:snapToGrid w:val="0"/>
              <w:spacing w:before="60" w:after="60"/>
              <w:jc w:val="both"/>
              <w:rPr>
                <w:rFonts w:eastAsiaTheme="minorEastAsia"/>
                <w:szCs w:val="20"/>
                <w:lang w:eastAsia="zh-CN"/>
              </w:rPr>
            </w:pPr>
            <w:r>
              <w:rPr>
                <w:rFonts w:eastAsiaTheme="minorEastAsia"/>
                <w:szCs w:val="20"/>
                <w:lang w:eastAsia="zh-CN"/>
              </w:rPr>
              <w:lastRenderedPageBreak/>
              <w:t xml:space="preserve">To align the RRC parameter for </w:t>
            </w:r>
            <w:r w:rsidRPr="00DE059A">
              <w:rPr>
                <w:rFonts w:eastAsiaTheme="minorEastAsia"/>
                <w:szCs w:val="20"/>
                <w:lang w:eastAsia="zh-CN"/>
              </w:rPr>
              <w:t>intra-slot PDCCH repetition of PDCCH CSS other than Type0-CSS and Type3-CSS</w:t>
            </w:r>
            <w:r>
              <w:rPr>
                <w:rFonts w:eastAsiaTheme="minorEastAsia"/>
                <w:szCs w:val="20"/>
                <w:lang w:eastAsia="zh-CN"/>
              </w:rPr>
              <w:t xml:space="preserve"> in TS38.331 and TS38.213</w:t>
            </w:r>
            <w:r w:rsidRPr="00DE059A">
              <w:rPr>
                <w:rFonts w:eastAsiaTheme="minorEastAsia"/>
                <w:szCs w:val="20"/>
                <w:lang w:eastAsia="zh-CN"/>
              </w:rPr>
              <w:t>.</w:t>
            </w:r>
          </w:p>
          <w:p w14:paraId="3DA436A5" w14:textId="77777777" w:rsidR="009A7BAF" w:rsidRPr="00DE059A" w:rsidRDefault="009A7BAF" w:rsidP="009A7BAF">
            <w:pPr>
              <w:snapToGrid w:val="0"/>
              <w:spacing w:before="60" w:after="60"/>
              <w:jc w:val="both"/>
              <w:rPr>
                <w:rFonts w:eastAsia="MS Mincho"/>
                <w:color w:val="0070C0"/>
                <w:szCs w:val="20"/>
                <w:lang w:eastAsia="ja-JP"/>
              </w:rPr>
            </w:pPr>
            <w:r w:rsidRPr="00DE059A">
              <w:rPr>
                <w:rFonts w:eastAsia="MS Mincho"/>
                <w:color w:val="0070C0"/>
                <w:szCs w:val="20"/>
                <w:lang w:eastAsia="ja-JP"/>
              </w:rPr>
              <w:t>Summary of change</w:t>
            </w:r>
          </w:p>
          <w:p w14:paraId="5FD128A3" w14:textId="77777777" w:rsidR="009A7BAF" w:rsidRPr="00DE059A" w:rsidRDefault="009A7BAF" w:rsidP="005E78AA">
            <w:pPr>
              <w:snapToGrid w:val="0"/>
              <w:spacing w:before="60" w:after="60"/>
              <w:jc w:val="both"/>
              <w:rPr>
                <w:rFonts w:eastAsiaTheme="minorEastAsia"/>
                <w:szCs w:val="20"/>
                <w:lang w:eastAsia="zh-CN"/>
              </w:rPr>
            </w:pPr>
            <w:r>
              <w:rPr>
                <w:rFonts w:eastAsiaTheme="minorEastAsia"/>
                <w:szCs w:val="20"/>
                <w:lang w:eastAsia="zh-CN"/>
              </w:rPr>
              <w:t xml:space="preserve">Align the RRC parameter for </w:t>
            </w:r>
            <w:r w:rsidRPr="00DE059A">
              <w:rPr>
                <w:rFonts w:eastAsiaTheme="minorEastAsia"/>
                <w:szCs w:val="20"/>
                <w:lang w:eastAsia="zh-CN"/>
              </w:rPr>
              <w:t>intra-slot PDCCH repetition of PDCCH CSS other than Type0-CSS and Type3-CSS</w:t>
            </w:r>
            <w:r>
              <w:rPr>
                <w:rFonts w:eastAsiaTheme="minorEastAsia"/>
                <w:szCs w:val="20"/>
                <w:lang w:eastAsia="zh-CN"/>
              </w:rPr>
              <w:t xml:space="preserve"> in TS38.331 and TS38.213.</w:t>
            </w:r>
          </w:p>
          <w:p w14:paraId="7610E71A" w14:textId="77777777" w:rsidR="009A7BAF" w:rsidRPr="00DE059A" w:rsidRDefault="009A7BAF" w:rsidP="009A7BAF">
            <w:pPr>
              <w:snapToGrid w:val="0"/>
              <w:spacing w:before="60" w:after="60"/>
              <w:jc w:val="both"/>
              <w:rPr>
                <w:rFonts w:eastAsia="MS Mincho"/>
                <w:color w:val="0070C0"/>
                <w:szCs w:val="20"/>
                <w:lang w:eastAsia="ja-JP"/>
              </w:rPr>
            </w:pPr>
            <w:r w:rsidRPr="00DE059A">
              <w:rPr>
                <w:rFonts w:eastAsia="MS Mincho"/>
                <w:color w:val="0070C0"/>
                <w:szCs w:val="20"/>
                <w:lang w:eastAsia="ja-JP"/>
              </w:rPr>
              <w:t>Consequences if not approved</w:t>
            </w:r>
          </w:p>
          <w:p w14:paraId="017ED440" w14:textId="77777777" w:rsidR="009A7BAF" w:rsidRPr="00DE059A" w:rsidRDefault="009A7BAF" w:rsidP="005E78AA">
            <w:pPr>
              <w:snapToGrid w:val="0"/>
              <w:spacing w:before="60" w:after="60"/>
              <w:jc w:val="both"/>
              <w:rPr>
                <w:rFonts w:eastAsia="MS Mincho"/>
                <w:szCs w:val="20"/>
                <w:lang w:eastAsia="ja-JP"/>
              </w:rPr>
            </w:pPr>
            <w:r>
              <w:rPr>
                <w:rFonts w:eastAsiaTheme="minorEastAsia"/>
                <w:szCs w:val="20"/>
                <w:lang w:eastAsia="zh-CN"/>
              </w:rPr>
              <w:t xml:space="preserve">The RRC parameter for </w:t>
            </w:r>
            <w:r w:rsidRPr="00DE059A">
              <w:rPr>
                <w:rFonts w:eastAsiaTheme="minorEastAsia"/>
                <w:szCs w:val="20"/>
                <w:lang w:eastAsia="zh-CN"/>
              </w:rPr>
              <w:t>intra-slot PDCCH repetition of PDCCH CSS other than Type0-CSS and Type3-CSS</w:t>
            </w:r>
            <w:r>
              <w:rPr>
                <w:rFonts w:eastAsiaTheme="minorEastAsia"/>
                <w:szCs w:val="20"/>
                <w:lang w:eastAsia="zh-CN"/>
              </w:rPr>
              <w:t xml:space="preserve"> in TS38.331 and TS38.213 is not aligned.</w:t>
            </w:r>
          </w:p>
          <w:p w14:paraId="79A13BD7" w14:textId="77777777" w:rsidR="009A7BAF" w:rsidRPr="00DE059A" w:rsidRDefault="009A7BAF" w:rsidP="009A7BAF">
            <w:pPr>
              <w:jc w:val="center"/>
              <w:rPr>
                <w:rFonts w:eastAsiaTheme="minorEastAsia"/>
                <w:color w:val="FF0000"/>
                <w:szCs w:val="20"/>
                <w:lang w:eastAsia="zh-CN"/>
              </w:rPr>
            </w:pPr>
            <w:r w:rsidRPr="00DE059A">
              <w:rPr>
                <w:rFonts w:eastAsiaTheme="minorEastAsia"/>
                <w:color w:val="FF0000"/>
                <w:szCs w:val="20"/>
                <w:lang w:eastAsia="zh-CN"/>
              </w:rPr>
              <w:t>-------------------- start of TP#1 for 3</w:t>
            </w:r>
            <w:r>
              <w:rPr>
                <w:rFonts w:eastAsiaTheme="minorEastAsia"/>
                <w:color w:val="FF0000"/>
                <w:szCs w:val="20"/>
                <w:lang w:eastAsia="zh-CN"/>
              </w:rPr>
              <w:t>8</w:t>
            </w:r>
            <w:r w:rsidRPr="00DE059A">
              <w:rPr>
                <w:rFonts w:eastAsiaTheme="minorEastAsia"/>
                <w:color w:val="FF0000"/>
                <w:szCs w:val="20"/>
                <w:lang w:eastAsia="zh-CN"/>
              </w:rPr>
              <w:t>.213 --------------------</w:t>
            </w:r>
          </w:p>
          <w:p w14:paraId="3981A7D6" w14:textId="77777777" w:rsidR="009A7BAF" w:rsidRPr="00DE059A" w:rsidRDefault="009A7BAF" w:rsidP="005E78AA">
            <w:pPr>
              <w:overflowPunct w:val="0"/>
              <w:autoSpaceDE w:val="0"/>
              <w:autoSpaceDN w:val="0"/>
              <w:adjustRightInd w:val="0"/>
              <w:spacing w:after="180"/>
              <w:textAlignment w:val="baseline"/>
              <w:rPr>
                <w:rFonts w:eastAsia="宋体"/>
                <w:b/>
                <w:bCs/>
                <w:szCs w:val="20"/>
                <w:lang w:eastAsia="en-GB"/>
              </w:rPr>
            </w:pPr>
            <w:r w:rsidRPr="00DE059A">
              <w:rPr>
                <w:rFonts w:eastAsia="宋体"/>
                <w:b/>
                <w:bCs/>
                <w:szCs w:val="20"/>
                <w:lang w:eastAsia="en-GB"/>
              </w:rPr>
              <w:t>16.1.2</w:t>
            </w:r>
            <w:r w:rsidRPr="00DE059A">
              <w:rPr>
                <w:rFonts w:eastAsia="宋体"/>
                <w:b/>
                <w:bCs/>
                <w:szCs w:val="20"/>
                <w:lang w:eastAsia="en-GB"/>
              </w:rPr>
              <w:tab/>
              <w:t>Timing synchronization</w:t>
            </w:r>
          </w:p>
          <w:p w14:paraId="3E107E01" w14:textId="77777777" w:rsidR="009A7BAF" w:rsidRPr="00DE059A" w:rsidRDefault="009A7BAF" w:rsidP="005E78AA">
            <w:pPr>
              <w:overflowPunct w:val="0"/>
              <w:autoSpaceDE w:val="0"/>
              <w:autoSpaceDN w:val="0"/>
              <w:adjustRightInd w:val="0"/>
              <w:spacing w:after="180"/>
              <w:jc w:val="center"/>
              <w:textAlignment w:val="baseline"/>
              <w:rPr>
                <w:rFonts w:eastAsia="宋体"/>
                <w:color w:val="FF0000"/>
                <w:szCs w:val="20"/>
                <w:lang w:eastAsia="en-GB"/>
              </w:rPr>
            </w:pPr>
            <w:r w:rsidRPr="00DE059A">
              <w:rPr>
                <w:rFonts w:eastAsia="宋体"/>
                <w:color w:val="FF0000"/>
                <w:szCs w:val="20"/>
                <w:lang w:eastAsia="en-GB"/>
              </w:rPr>
              <w:t>*** Unchanged parts are omitted ***</w:t>
            </w:r>
          </w:p>
          <w:p w14:paraId="19BECE39" w14:textId="3D2235A8" w:rsidR="009A7BAF" w:rsidRDefault="009A7BAF" w:rsidP="005E78AA">
            <w:pPr>
              <w:spacing w:after="180"/>
              <w:rPr>
                <w:rFonts w:eastAsia="宋体"/>
                <w:iCs/>
                <w:szCs w:val="20"/>
              </w:rPr>
            </w:pPr>
            <w:r w:rsidRPr="00AB4354">
              <w:rPr>
                <w:rFonts w:eastAsia="宋体"/>
                <w:szCs w:val="20"/>
              </w:rPr>
              <w:t xml:space="preserve">For search space sets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oMath>
            <w:r w:rsidRPr="00AB4354">
              <w:rPr>
                <w:rFonts w:eastAsia="宋体"/>
                <w:szCs w:val="20"/>
              </w:rPr>
              <w:t xml:space="preserve"> and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oMath>
            <w:r w:rsidRPr="00AB4354">
              <w:rPr>
                <w:rFonts w:eastAsia="宋体"/>
                <w:szCs w:val="20"/>
              </w:rPr>
              <w:t xml:space="preserve"> that include </w:t>
            </w:r>
            <w:proofErr w:type="spellStart"/>
            <w:r w:rsidRPr="00AB4354">
              <w:rPr>
                <w:rFonts w:eastAsia="宋体"/>
                <w:i/>
                <w:iCs/>
                <w:szCs w:val="20"/>
              </w:rPr>
              <w:t>searchSpaceLinkingId</w:t>
            </w:r>
            <w:proofErr w:type="spellEnd"/>
            <w:r w:rsidRPr="00AB4354">
              <w:rPr>
                <w:rFonts w:eastAsia="宋体"/>
                <w:szCs w:val="20"/>
              </w:rPr>
              <w:t xml:space="preserve"> or </w:t>
            </w:r>
            <w:proofErr w:type="spellStart"/>
            <w:r w:rsidRPr="00AB4354">
              <w:rPr>
                <w:rFonts w:eastAsia="宋体"/>
                <w:i/>
                <w:iCs/>
                <w:strike/>
                <w:color w:val="7030A0"/>
                <w:szCs w:val="20"/>
              </w:rPr>
              <w:t>searchSpaceLinkingId-r19</w:t>
            </w:r>
            <w:proofErr w:type="spellEnd"/>
            <w:r w:rsidRPr="00AB4354">
              <w:rPr>
                <w:rFonts w:eastAsia="宋体"/>
                <w:iCs/>
                <w:szCs w:val="20"/>
              </w:rPr>
              <w:t xml:space="preserve"> </w:t>
            </w:r>
            <w:proofErr w:type="spellStart"/>
            <w:r w:rsidRPr="00AB4354">
              <w:rPr>
                <w:rFonts w:eastAsia="宋体"/>
                <w:i/>
                <w:iCs/>
                <w:color w:val="7030A0"/>
                <w:szCs w:val="20"/>
              </w:rPr>
              <w:t>searchSpaceLinkingId</w:t>
            </w:r>
            <w:proofErr w:type="spellEnd"/>
            <w:r w:rsidRPr="00AB4354">
              <w:rPr>
                <w:rFonts w:eastAsia="宋体"/>
                <w:i/>
                <w:iCs/>
                <w:color w:val="7030A0"/>
                <w:szCs w:val="20"/>
              </w:rPr>
              <w:t>-CE</w:t>
            </w:r>
            <w:r w:rsidR="009E4A10">
              <w:rPr>
                <w:rFonts w:eastAsia="宋体"/>
                <w:i/>
                <w:iCs/>
                <w:color w:val="7030A0"/>
                <w:szCs w:val="20"/>
              </w:rPr>
              <w:t>-</w:t>
            </w:r>
            <w:proofErr w:type="spellStart"/>
            <w:r w:rsidR="009E4A10">
              <w:rPr>
                <w:rFonts w:eastAsia="宋体"/>
                <w:i/>
                <w:iCs/>
                <w:color w:val="7030A0"/>
                <w:szCs w:val="20"/>
              </w:rPr>
              <w:t>r19</w:t>
            </w:r>
            <w:proofErr w:type="spellEnd"/>
            <w:r>
              <w:rPr>
                <w:rFonts w:eastAsia="宋体"/>
                <w:iCs/>
                <w:szCs w:val="20"/>
              </w:rPr>
              <w:t xml:space="preserve"> </w:t>
            </w:r>
            <w:r w:rsidRPr="00AB4354">
              <w:rPr>
                <w:rFonts w:eastAsia="宋体"/>
                <w:iCs/>
                <w:szCs w:val="20"/>
              </w:rPr>
              <w:t>with same value</w:t>
            </w:r>
            <w:r w:rsidRPr="00AB4354">
              <w:rPr>
                <w:rFonts w:eastAsia="宋体"/>
                <w:szCs w:val="20"/>
              </w:rPr>
              <w:t xml:space="preserve">, </w:t>
            </w:r>
            <w:r w:rsidRPr="00AB4354">
              <w:rPr>
                <w:rFonts w:eastAsia="宋体"/>
                <w:iCs/>
                <w:szCs w:val="20"/>
              </w:rPr>
              <w:t>a</w:t>
            </w:r>
            <w:r w:rsidRPr="00AB4354">
              <w:rPr>
                <w:rFonts w:eastAsia="宋体"/>
                <w:szCs w:val="20"/>
              </w:rPr>
              <w:t xml:space="preserve"> UE monitors, in monitoring occasions with same index according to each of search space sets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oMath>
            <w:r w:rsidRPr="00AB4354">
              <w:rPr>
                <w:rFonts w:eastAsia="宋体"/>
                <w:szCs w:val="20"/>
              </w:rPr>
              <w:t xml:space="preserve"> and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oMath>
            <w:r w:rsidRPr="00AB4354">
              <w:rPr>
                <w:rFonts w:eastAsia="宋体"/>
                <w:szCs w:val="20"/>
              </w:rPr>
              <w:t xml:space="preserve"> in a slot, PDCCH candidates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AB4354">
              <w:rPr>
                <w:rFonts w:eastAsia="宋体"/>
                <w:szCs w:val="20"/>
              </w:rPr>
              <w:t xml:space="preserve"> and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AB4354">
              <w:rPr>
                <w:rFonts w:eastAsia="宋体"/>
                <w:szCs w:val="20"/>
              </w:rPr>
              <w:t xml:space="preserve">, with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AB4354">
              <w:rPr>
                <w:rFonts w:eastAsia="宋体"/>
                <w:szCs w:val="20"/>
              </w:rPr>
              <w:t xml:space="preserve">, for detection of a DCI format with same information. </w:t>
            </w:r>
            <w:r w:rsidRPr="00AB4354">
              <w:rPr>
                <w:rFonts w:eastAsia="宋体"/>
                <w:iCs/>
                <w:szCs w:val="20"/>
              </w:rPr>
              <w:t xml:space="preserve">The UE expects </w:t>
            </w:r>
            <m:oMath>
              <m:sSub>
                <m:sSubPr>
                  <m:ctrlPr>
                    <w:rPr>
                      <w:rFonts w:ascii="Cambria Math" w:eastAsia="宋体" w:hAnsi="Cambria Math"/>
                      <w:i/>
                      <w:szCs w:val="20"/>
                    </w:rPr>
                  </m:ctrlPr>
                </m:sSubPr>
                <m:e>
                  <m:r>
                    <w:rPr>
                      <w:rFonts w:ascii="Cambria Math" w:eastAsia="宋体" w:hAnsi="Cambria Math"/>
                      <w:szCs w:val="20"/>
                    </w:rPr>
                    <m:t>k</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sub>
              </m:sSub>
            </m:oMath>
            <w:r w:rsidRPr="00AB4354">
              <w:rPr>
                <w:rFonts w:eastAsia="宋体"/>
                <w:szCs w:val="20"/>
              </w:rPr>
              <w:t xml:space="preserve">, </w:t>
            </w:r>
            <m:oMath>
              <m:sSub>
                <m:sSubPr>
                  <m:ctrlPr>
                    <w:rPr>
                      <w:rFonts w:ascii="Cambria Math" w:eastAsia="宋体" w:hAnsi="Cambria Math"/>
                      <w:i/>
                      <w:szCs w:val="20"/>
                    </w:rPr>
                  </m:ctrlPr>
                </m:sSubPr>
                <m:e>
                  <m:r>
                    <w:rPr>
                      <w:rFonts w:ascii="Cambria Math" w:eastAsia="宋体" w:hAnsi="Cambria Math"/>
                      <w:szCs w:val="20"/>
                    </w:rPr>
                    <m:t>o</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o</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sub>
              </m:sSub>
              <m:r>
                <m:rPr>
                  <m:sty m:val="p"/>
                </m:rPr>
                <w:rPr>
                  <w:rFonts w:ascii="Cambria Math" w:eastAsia="宋体" w:hAnsi="Cambria Math"/>
                  <w:szCs w:val="20"/>
                </w:rPr>
                <m:t xml:space="preserve">, </m:t>
              </m:r>
              <m:sSub>
                <m:sSubPr>
                  <m:ctrlPr>
                    <w:rPr>
                      <w:rFonts w:ascii="Cambria Math" w:eastAsia="宋体" w:hAnsi="Cambria Math"/>
                      <w:i/>
                      <w:szCs w:val="20"/>
                    </w:rPr>
                  </m:ctrlPr>
                </m:sSubPr>
                <m:e>
                  <m:r>
                    <w:rPr>
                      <w:rFonts w:ascii="Cambria Math" w:eastAsia="宋体" w:hAnsi="Cambria Math"/>
                      <w:szCs w:val="20"/>
                    </w:rPr>
                    <m:t>T</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T</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sub>
              </m:sSub>
            </m:oMath>
            <w:r w:rsidRPr="00AB4354">
              <w:rPr>
                <w:rFonts w:eastAsia="宋体"/>
                <w:szCs w:val="20"/>
              </w:rPr>
              <w:t xml:space="preserve">,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sub>
                <m:sup>
                  <m:r>
                    <w:rPr>
                      <w:rFonts w:ascii="Cambria Math" w:eastAsia="宋体" w:hAnsi="Cambria Math"/>
                      <w:szCs w:val="20"/>
                    </w:rPr>
                    <m:t>(L)</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sub>
                <m:sup>
                  <m:r>
                    <w:rPr>
                      <w:rFonts w:ascii="Cambria Math" w:eastAsia="宋体" w:hAnsi="Cambria Math"/>
                      <w:szCs w:val="20"/>
                    </w:rPr>
                    <m:t>(L)</m:t>
                  </m:r>
                </m:sup>
              </m:sSubSup>
            </m:oMath>
            <w:r w:rsidRPr="00AB4354">
              <w:rPr>
                <w:rFonts w:eastAsia="宋体"/>
                <w:szCs w:val="20"/>
              </w:rPr>
              <w:t xml:space="preserve">, and a same number of non-overlapping PDCCH monitoring occasions per slot based on corresponding </w:t>
            </w:r>
            <w:proofErr w:type="spellStart"/>
            <w:r w:rsidRPr="00AB4354">
              <w:rPr>
                <w:rFonts w:eastAsia="宋体"/>
                <w:i/>
                <w:szCs w:val="20"/>
              </w:rPr>
              <w:t>monitoringSymbolsWithinSlot</w:t>
            </w:r>
            <w:proofErr w:type="spellEnd"/>
            <w:r w:rsidRPr="00AB4354">
              <w:rPr>
                <w:rFonts w:eastAsia="宋体"/>
                <w:iCs/>
                <w:szCs w:val="20"/>
              </w:rPr>
              <w:t xml:space="preserve">, for </w:t>
            </w:r>
            <w:r w:rsidRPr="00AB4354">
              <w:rPr>
                <w:rFonts w:eastAsia="宋体"/>
                <w:szCs w:val="20"/>
              </w:rPr>
              <w:t xml:space="preserve">search space sets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oMath>
            <w:r w:rsidRPr="00AB4354">
              <w:rPr>
                <w:rFonts w:eastAsia="宋体"/>
                <w:szCs w:val="20"/>
              </w:rPr>
              <w:t xml:space="preserve"> and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oMath>
            <w:r w:rsidRPr="00AB4354">
              <w:rPr>
                <w:rFonts w:eastAsia="宋体"/>
                <w:iCs/>
                <w:szCs w:val="20"/>
              </w:rPr>
              <w:t xml:space="preserve">. </w:t>
            </w:r>
          </w:p>
          <w:p w14:paraId="47FA1CB9" w14:textId="77777777" w:rsidR="009A7BAF" w:rsidRPr="001D4DB0" w:rsidRDefault="009A7BAF" w:rsidP="005E78AA">
            <w:pPr>
              <w:spacing w:after="180"/>
              <w:jc w:val="center"/>
              <w:rPr>
                <w:rFonts w:eastAsia="宋体"/>
                <w:noProof/>
                <w:szCs w:val="20"/>
                <w:lang w:eastAsia="zh-CN"/>
              </w:rPr>
            </w:pPr>
            <w:r w:rsidRPr="00DE059A">
              <w:rPr>
                <w:rFonts w:eastAsia="宋体"/>
                <w:color w:val="FF0000"/>
                <w:szCs w:val="20"/>
                <w:lang w:eastAsia="en-GB"/>
              </w:rPr>
              <w:t>*** Unchanged parts are omitted ***</w:t>
            </w:r>
          </w:p>
          <w:p w14:paraId="612CD200" w14:textId="1B0DD070" w:rsidR="009A7BAF" w:rsidRPr="00DE059A" w:rsidRDefault="009A7BAF" w:rsidP="005E78AA">
            <w:pPr>
              <w:spacing w:after="180"/>
              <w:rPr>
                <w:rFonts w:eastAsia="宋体"/>
                <w:iCs/>
                <w:szCs w:val="20"/>
              </w:rPr>
            </w:pPr>
            <w:r w:rsidRPr="001D4DB0">
              <w:rPr>
                <w:rFonts w:eastAsia="宋体"/>
                <w:iCs/>
                <w:szCs w:val="20"/>
              </w:rPr>
              <w:t xml:space="preserve">A UE can indicate by </w:t>
            </w:r>
            <w:r w:rsidRPr="001D4DB0">
              <w:rPr>
                <w:rFonts w:eastAsia="宋体"/>
                <w:i/>
                <w:iCs/>
                <w:szCs w:val="20"/>
              </w:rPr>
              <w:t>numBD-twoPDCCH-r19</w:t>
            </w:r>
            <w:r w:rsidRPr="001D4DB0">
              <w:rPr>
                <w:rFonts w:eastAsia="宋体"/>
                <w:iCs/>
                <w:szCs w:val="20"/>
              </w:rPr>
              <w:t xml:space="preserve"> a capability for counting </w:t>
            </w:r>
            <w:r w:rsidRPr="001D4DB0">
              <w:rPr>
                <w:rFonts w:eastAsia="宋体"/>
                <w:szCs w:val="20"/>
              </w:rPr>
              <w:t xml:space="preserve">PDCCH candidates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1D4DB0">
              <w:rPr>
                <w:rFonts w:eastAsia="宋体"/>
                <w:szCs w:val="20"/>
              </w:rPr>
              <w:t xml:space="preserve"> and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1D4DB0">
              <w:rPr>
                <w:rFonts w:eastAsia="宋体"/>
                <w:iCs/>
                <w:szCs w:val="20"/>
              </w:rPr>
              <w:t xml:space="preserve"> </w:t>
            </w:r>
            <w:r w:rsidRPr="001D4DB0">
              <w:rPr>
                <w:rFonts w:eastAsia="宋体"/>
                <w:i/>
                <w:iCs/>
                <w:szCs w:val="20"/>
              </w:rPr>
              <w:t xml:space="preserve">associated with </w:t>
            </w:r>
            <w:r w:rsidRPr="00AB4354">
              <w:rPr>
                <w:rFonts w:eastAsia="宋体"/>
                <w:i/>
                <w:iCs/>
                <w:strike/>
                <w:color w:val="7030A0"/>
                <w:szCs w:val="20"/>
              </w:rPr>
              <w:t>searchSpaceLinkingId-r19</w:t>
            </w:r>
            <w:r w:rsidRPr="00AB4354">
              <w:rPr>
                <w:rFonts w:eastAsia="宋体"/>
                <w:iCs/>
                <w:szCs w:val="20"/>
              </w:rPr>
              <w:t xml:space="preserve"> </w:t>
            </w:r>
            <w:r w:rsidRPr="00AB4354">
              <w:rPr>
                <w:rFonts w:eastAsia="宋体"/>
                <w:i/>
                <w:iCs/>
                <w:color w:val="7030A0"/>
                <w:szCs w:val="20"/>
              </w:rPr>
              <w:t>searchSpaceLinkingId-CE</w:t>
            </w:r>
            <w:r w:rsidR="009E4A10">
              <w:rPr>
                <w:rFonts w:eastAsia="宋体"/>
                <w:i/>
                <w:iCs/>
                <w:color w:val="7030A0"/>
                <w:szCs w:val="20"/>
              </w:rPr>
              <w:t>-r19</w:t>
            </w:r>
            <w:r>
              <w:rPr>
                <w:rFonts w:eastAsia="宋体"/>
                <w:iCs/>
                <w:szCs w:val="20"/>
              </w:rPr>
              <w:t xml:space="preserve"> </w:t>
            </w:r>
            <w:r w:rsidRPr="001D4DB0">
              <w:rPr>
                <w:rFonts w:eastAsia="宋体"/>
                <w:iCs/>
                <w:szCs w:val="20"/>
              </w:rPr>
              <w:t>either as 1 PDCCH candidate or as 2 PDCCH candidates.</w:t>
            </w:r>
          </w:p>
          <w:p w14:paraId="0F814051" w14:textId="77777777" w:rsidR="009A7BAF" w:rsidRPr="00DE059A" w:rsidRDefault="009A7BAF" w:rsidP="005E78AA">
            <w:pPr>
              <w:spacing w:after="180"/>
              <w:jc w:val="center"/>
              <w:rPr>
                <w:rFonts w:eastAsia="宋体"/>
                <w:noProof/>
                <w:szCs w:val="20"/>
                <w:lang w:eastAsia="zh-CN"/>
              </w:rPr>
            </w:pPr>
            <w:r w:rsidRPr="00DE059A">
              <w:rPr>
                <w:rFonts w:eastAsia="宋体"/>
                <w:color w:val="FF0000"/>
                <w:szCs w:val="20"/>
                <w:lang w:eastAsia="en-GB"/>
              </w:rPr>
              <w:t>*** Unchanged parts are omitted ***</w:t>
            </w:r>
          </w:p>
          <w:p w14:paraId="6C8D0FA2" w14:textId="77777777" w:rsidR="009A7BAF" w:rsidRPr="00DE059A" w:rsidRDefault="009A7BAF" w:rsidP="00C84589">
            <w:pPr>
              <w:jc w:val="center"/>
              <w:rPr>
                <w:rFonts w:eastAsiaTheme="minorEastAsia"/>
                <w:color w:val="FF0000"/>
                <w:szCs w:val="20"/>
                <w:lang w:eastAsia="zh-CN"/>
              </w:rPr>
            </w:pPr>
            <w:r w:rsidRPr="00DE059A">
              <w:rPr>
                <w:rFonts w:eastAsiaTheme="minorEastAsia"/>
                <w:color w:val="FF0000"/>
                <w:szCs w:val="20"/>
                <w:lang w:eastAsia="zh-CN"/>
              </w:rPr>
              <w:t>-------------------- end of TP#1 ---------------------------------</w:t>
            </w:r>
          </w:p>
        </w:tc>
      </w:tr>
    </w:tbl>
    <w:p w14:paraId="717E60ED" w14:textId="77777777" w:rsidR="00B30A82" w:rsidRDefault="00B30A82" w:rsidP="00B30A82">
      <w:pPr>
        <w:rPr>
          <w:rFonts w:ascii="Times New Roman" w:hAnsi="Times New Roman"/>
          <w:szCs w:val="20"/>
          <w:lang w:eastAsia="zh-CN"/>
        </w:rPr>
      </w:pPr>
    </w:p>
    <w:p w14:paraId="18595F35" w14:textId="0870A50D" w:rsidR="00B30A82" w:rsidRPr="00522E1E" w:rsidRDefault="00B30A82" w:rsidP="00B30A82">
      <w:pPr>
        <w:pStyle w:val="DraftProposal"/>
        <w:tabs>
          <w:tab w:val="clear" w:pos="720"/>
        </w:tabs>
        <w:ind w:left="0" w:firstLine="0"/>
        <w:rPr>
          <w:rFonts w:ascii="Times" w:eastAsia="Batang" w:hAnsi="Times" w:cs="Times New Roman"/>
          <w:b w:val="0"/>
          <w:bCs w:val="0"/>
          <w:sz w:val="20"/>
          <w:szCs w:val="24"/>
          <w:lang w:val="en-GB" w:eastAsia="zh-CN"/>
        </w:rPr>
      </w:pPr>
      <w:r w:rsidRPr="00522E1E">
        <w:rPr>
          <w:rFonts w:ascii="Times" w:eastAsia="Batang" w:hAnsi="Times" w:cs="Times New Roman"/>
          <w:b w:val="0"/>
          <w:bCs w:val="0"/>
          <w:sz w:val="20"/>
          <w:szCs w:val="24"/>
          <w:lang w:val="en-GB" w:eastAsia="zh-CN"/>
        </w:rPr>
        <w:t xml:space="preserve">Companies are encouraged to comment on </w:t>
      </w:r>
      <w:r w:rsidR="00303CEB" w:rsidRPr="00303CEB">
        <w:rPr>
          <w:rFonts w:ascii="Times" w:eastAsia="Batang" w:hAnsi="Times" w:cs="Times New Roman"/>
          <w:b w:val="0"/>
          <w:bCs w:val="0"/>
          <w:sz w:val="20"/>
          <w:szCs w:val="24"/>
          <w:highlight w:val="yellow"/>
          <w:lang w:val="en-GB" w:eastAsia="zh-CN"/>
        </w:rPr>
        <w:t>Proposal 1-v0</w:t>
      </w:r>
      <w:r w:rsidRPr="00522E1E">
        <w:rPr>
          <w:rFonts w:ascii="Times" w:eastAsia="Batang" w:hAnsi="Times" w:cs="Times New Roman"/>
          <w:b w:val="0"/>
          <w:bCs w:val="0"/>
          <w:sz w:val="20"/>
          <w:szCs w:val="24"/>
          <w:lang w:val="en-GB" w:eastAsia="zh-CN"/>
        </w:rPr>
        <w:t>:</w:t>
      </w:r>
    </w:p>
    <w:tbl>
      <w:tblPr>
        <w:tblStyle w:val="afd"/>
        <w:tblW w:w="9629" w:type="dxa"/>
        <w:tblLayout w:type="fixed"/>
        <w:tblLook w:val="04A0" w:firstRow="1" w:lastRow="0" w:firstColumn="1" w:lastColumn="0" w:noHBand="0" w:noVBand="1"/>
      </w:tblPr>
      <w:tblGrid>
        <w:gridCol w:w="1554"/>
        <w:gridCol w:w="8075"/>
      </w:tblGrid>
      <w:tr w:rsidR="00B30A82" w:rsidRPr="00CE4185" w14:paraId="7BC07534" w14:textId="77777777" w:rsidTr="005E78AA">
        <w:tc>
          <w:tcPr>
            <w:tcW w:w="1554" w:type="dxa"/>
            <w:shd w:val="clear" w:color="auto" w:fill="75B91A"/>
          </w:tcPr>
          <w:p w14:paraId="37A63884" w14:textId="77777777" w:rsidR="00B30A82" w:rsidRPr="00CE4185" w:rsidRDefault="00B30A82"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7ED2E5A2" w14:textId="77777777" w:rsidR="00B30A82" w:rsidRPr="00CE4185" w:rsidRDefault="00B30A82"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B30A82" w:rsidRPr="00CE4185" w14:paraId="2B39E5EE" w14:textId="77777777" w:rsidTr="005E78AA">
        <w:tc>
          <w:tcPr>
            <w:tcW w:w="1554" w:type="dxa"/>
          </w:tcPr>
          <w:p w14:paraId="215D47C0" w14:textId="37A05E6F" w:rsidR="00B30A82" w:rsidRPr="00CE4185" w:rsidRDefault="00E749B5"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12964DF8" w14:textId="4B055A90" w:rsidR="00B30A82" w:rsidRPr="00E749B5" w:rsidRDefault="00E749B5" w:rsidP="005E78AA">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tc>
      </w:tr>
      <w:tr w:rsidR="00430EE8" w:rsidRPr="00CE4185" w14:paraId="3462B605" w14:textId="77777777" w:rsidTr="005E78AA">
        <w:tc>
          <w:tcPr>
            <w:tcW w:w="1554" w:type="dxa"/>
          </w:tcPr>
          <w:p w14:paraId="6736B632" w14:textId="5533ECDE"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38F89B18" w14:textId="4412D1F2" w:rsidR="00430EE8" w:rsidRPr="00CE4185" w:rsidRDefault="00430EE8" w:rsidP="00430EE8">
            <w:pPr>
              <w:rPr>
                <w:rFonts w:ascii="Times New Roman" w:eastAsia="MS Mincho" w:hAnsi="Times New Roman"/>
                <w:lang w:eastAsia="ja-JP"/>
              </w:rPr>
            </w:pPr>
            <w:r>
              <w:rPr>
                <w:rFonts w:ascii="Times New Roman" w:eastAsiaTheme="minorEastAsia" w:hAnsi="Times New Roman"/>
                <w:lang w:eastAsia="zh-CN"/>
              </w:rPr>
              <w:t>Support</w:t>
            </w:r>
          </w:p>
        </w:tc>
      </w:tr>
      <w:tr w:rsidR="007D4F36" w:rsidRPr="00CE4185" w14:paraId="53D7DEF8" w14:textId="77777777" w:rsidTr="005E78AA">
        <w:tc>
          <w:tcPr>
            <w:tcW w:w="1554" w:type="dxa"/>
          </w:tcPr>
          <w:p w14:paraId="0E597D29" w14:textId="7955C2F6" w:rsidR="007D4F36" w:rsidRDefault="007D4F36" w:rsidP="007D4F36">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1A2335E9" w14:textId="6A2561D5" w:rsidR="007D4F36" w:rsidRDefault="007D4F36" w:rsidP="007D4F36">
            <w:pPr>
              <w:rPr>
                <w:rFonts w:ascii="Times New Roman" w:eastAsiaTheme="minorEastAsia" w:hAnsi="Times New Roman"/>
                <w:lang w:eastAsia="zh-CN"/>
              </w:rPr>
            </w:pPr>
            <w:r w:rsidRPr="00D224ED">
              <w:rPr>
                <w:rFonts w:ascii="Times New Roman" w:eastAsia="Malgun Gothic" w:hAnsi="Times New Roman"/>
                <w:lang w:eastAsia="ko-KR"/>
              </w:rPr>
              <w:t xml:space="preserve">OK as an alignment CR. Also, the “-r19” is not needed as R19 is the first release for the parameter </w:t>
            </w:r>
            <w:proofErr w:type="spellStart"/>
            <w:r w:rsidRPr="00D224ED">
              <w:rPr>
                <w:rFonts w:ascii="Times New Roman" w:eastAsia="Malgun Gothic" w:hAnsi="Times New Roman"/>
                <w:lang w:eastAsia="ko-KR"/>
              </w:rPr>
              <w:t>searchSpaceLinkingId</w:t>
            </w:r>
            <w:proofErr w:type="spellEnd"/>
            <w:r w:rsidRPr="00D224ED">
              <w:rPr>
                <w:rFonts w:ascii="Times New Roman" w:eastAsia="Malgun Gothic" w:hAnsi="Times New Roman"/>
                <w:lang w:eastAsia="ko-KR"/>
              </w:rPr>
              <w:t>-CE.</w:t>
            </w:r>
          </w:p>
        </w:tc>
      </w:tr>
      <w:tr w:rsidR="0030714E" w:rsidRPr="00CE4185" w14:paraId="1554D359" w14:textId="77777777" w:rsidTr="005E78AA">
        <w:tc>
          <w:tcPr>
            <w:tcW w:w="1554" w:type="dxa"/>
          </w:tcPr>
          <w:p w14:paraId="69B8251E" w14:textId="258E5C98" w:rsidR="0030714E" w:rsidRPr="0030714E" w:rsidRDefault="0030714E" w:rsidP="007D4F36">
            <w:pPr>
              <w:rPr>
                <w:rFonts w:ascii="Times New Roman" w:eastAsiaTheme="minorEastAsia" w:hAnsi="Times New Roman" w:hint="eastAsia"/>
                <w:bCs/>
                <w:lang w:eastAsia="zh-CN"/>
              </w:rPr>
            </w:pPr>
            <w:r>
              <w:rPr>
                <w:rFonts w:ascii="Times New Roman" w:eastAsiaTheme="minorEastAsia" w:hAnsi="Times New Roman"/>
                <w:bCs/>
                <w:lang w:eastAsia="zh-CN"/>
              </w:rPr>
              <w:t>Xiaomi</w:t>
            </w:r>
          </w:p>
        </w:tc>
        <w:tc>
          <w:tcPr>
            <w:tcW w:w="8075" w:type="dxa"/>
          </w:tcPr>
          <w:p w14:paraId="5874D679" w14:textId="3754B92F" w:rsidR="0030714E" w:rsidRPr="0030714E" w:rsidRDefault="0030714E" w:rsidP="007D4F36">
            <w:pPr>
              <w:rPr>
                <w:rFonts w:ascii="Times New Roman" w:eastAsiaTheme="minorEastAsia" w:hAnsi="Times New Roman" w:hint="eastAsia"/>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Samsung’s suggestion.</w:t>
            </w:r>
          </w:p>
        </w:tc>
      </w:tr>
    </w:tbl>
    <w:p w14:paraId="18AE884E" w14:textId="77777777" w:rsidR="002B441B" w:rsidRPr="00BA0100" w:rsidRDefault="002B441B" w:rsidP="002B441B">
      <w:pPr>
        <w:pStyle w:val="1"/>
        <w:rPr>
          <w:rFonts w:ascii="Times New Roman" w:hAnsi="Times New Roman"/>
        </w:rPr>
      </w:pPr>
      <w:proofErr w:type="spellStart"/>
      <w:r w:rsidRPr="00CE4185">
        <w:rPr>
          <w:rFonts w:ascii="Times New Roman" w:hAnsi="Times New Roman"/>
        </w:rPr>
        <w:t>Topic#</w:t>
      </w:r>
      <w:r>
        <w:rPr>
          <w:rFonts w:ascii="Times New Roman" w:hAnsi="Times New Roman"/>
        </w:rPr>
        <w:t>2</w:t>
      </w:r>
      <w:proofErr w:type="spellEnd"/>
      <w:r w:rsidRPr="00CE4185">
        <w:rPr>
          <w:rFonts w:ascii="Times New Roman" w:hAnsi="Times New Roman"/>
        </w:rPr>
        <w:t xml:space="preserve"> </w:t>
      </w:r>
      <w:r w:rsidRPr="00BA0100">
        <w:rPr>
          <w:rFonts w:ascii="Times New Roman" w:hAnsi="Times New Roman"/>
        </w:rPr>
        <w:t>Indication of support for Msg4 repetition in Msg3 retransmission</w:t>
      </w:r>
    </w:p>
    <w:p w14:paraId="7AAFD82C" w14:textId="77777777" w:rsidR="002B441B" w:rsidRDefault="002B441B" w:rsidP="002B441B">
      <w:pPr>
        <w:rPr>
          <w:rFonts w:ascii="Times New Roman" w:hAnsi="Times New Roman"/>
        </w:rPr>
      </w:pPr>
      <w:r>
        <w:rPr>
          <w:rFonts w:ascii="Times New Roman" w:hAnsi="Times New Roman"/>
        </w:rPr>
        <w:t>RAN1#122bis made the following conclusion</w:t>
      </w:r>
    </w:p>
    <w:p w14:paraId="470506E5" w14:textId="77777777" w:rsidR="002B441B" w:rsidRPr="005C5A44" w:rsidRDefault="002B441B" w:rsidP="002B441B">
      <w:pPr>
        <w:rPr>
          <w:rFonts w:eastAsia="等线"/>
          <w:b/>
          <w:bCs/>
          <w:iCs/>
          <w:lang w:eastAsia="zh-CN"/>
        </w:rPr>
      </w:pPr>
      <w:r w:rsidRPr="005C5A44">
        <w:rPr>
          <w:rFonts w:eastAsia="等线"/>
          <w:b/>
          <w:bCs/>
          <w:iCs/>
          <w:lang w:eastAsia="zh-CN"/>
        </w:rPr>
        <w:t>Conclusion</w:t>
      </w:r>
    </w:p>
    <w:p w14:paraId="26E66339" w14:textId="77777777" w:rsidR="002B441B" w:rsidRPr="005C5A44" w:rsidRDefault="002B441B" w:rsidP="002B441B">
      <w:pPr>
        <w:rPr>
          <w:i/>
          <w:iCs/>
          <w:szCs w:val="20"/>
        </w:rPr>
      </w:pPr>
      <w:r w:rsidRPr="005C5A44">
        <w:rPr>
          <w:rFonts w:eastAsia="等线"/>
          <w:iCs/>
          <w:szCs w:val="20"/>
          <w:lang w:eastAsia="zh-CN"/>
        </w:rPr>
        <w:t xml:space="preserve">It is </w:t>
      </w:r>
      <w:proofErr w:type="spellStart"/>
      <w:r w:rsidRPr="005C5A44">
        <w:rPr>
          <w:rFonts w:eastAsia="等线"/>
          <w:iCs/>
          <w:szCs w:val="20"/>
          <w:lang w:eastAsia="zh-CN"/>
        </w:rPr>
        <w:t>RAN1</w:t>
      </w:r>
      <w:proofErr w:type="spellEnd"/>
      <w:r w:rsidRPr="005C5A44">
        <w:rPr>
          <w:rFonts w:eastAsia="等线"/>
          <w:iCs/>
          <w:szCs w:val="20"/>
          <w:lang w:eastAsia="zh-CN"/>
        </w:rPr>
        <w:t xml:space="preserve"> understanding that </w:t>
      </w:r>
      <w:proofErr w:type="spellStart"/>
      <w:r w:rsidRPr="005C5A44">
        <w:rPr>
          <w:szCs w:val="20"/>
        </w:rPr>
        <w:t>Msg</w:t>
      </w:r>
      <w:proofErr w:type="spellEnd"/>
      <w:r w:rsidRPr="005C5A44">
        <w:rPr>
          <w:szCs w:val="20"/>
        </w:rPr>
        <w:t xml:space="preserve"> 3 </w:t>
      </w:r>
      <w:proofErr w:type="spellStart"/>
      <w:r w:rsidRPr="005C5A44">
        <w:rPr>
          <w:szCs w:val="20"/>
        </w:rPr>
        <w:t>PUSCH</w:t>
      </w:r>
      <w:proofErr w:type="spellEnd"/>
      <w:r w:rsidRPr="005C5A44">
        <w:rPr>
          <w:szCs w:val="20"/>
        </w:rPr>
        <w:t xml:space="preserve"> retransmission carry indication of support for </w:t>
      </w:r>
      <w:proofErr w:type="spellStart"/>
      <w:r w:rsidRPr="005C5A44">
        <w:rPr>
          <w:i/>
          <w:iCs/>
          <w:szCs w:val="20"/>
        </w:rPr>
        <w:t>msg4-NumberofRepetitions</w:t>
      </w:r>
      <w:proofErr w:type="spellEnd"/>
      <w:r w:rsidRPr="005C5A44">
        <w:rPr>
          <w:szCs w:val="20"/>
        </w:rPr>
        <w:t xml:space="preserve"> when initial </w:t>
      </w:r>
      <w:proofErr w:type="spellStart"/>
      <w:r w:rsidRPr="005C5A44">
        <w:rPr>
          <w:szCs w:val="20"/>
        </w:rPr>
        <w:t>Msg</w:t>
      </w:r>
      <w:proofErr w:type="spellEnd"/>
      <w:r w:rsidRPr="005C5A44">
        <w:rPr>
          <w:szCs w:val="20"/>
        </w:rPr>
        <w:t xml:space="preserve"> 3 </w:t>
      </w:r>
      <w:proofErr w:type="spellStart"/>
      <w:r w:rsidRPr="005C5A44">
        <w:rPr>
          <w:szCs w:val="20"/>
        </w:rPr>
        <w:t>PUSCH</w:t>
      </w:r>
      <w:proofErr w:type="spellEnd"/>
      <w:r w:rsidRPr="005C5A44">
        <w:rPr>
          <w:szCs w:val="20"/>
        </w:rPr>
        <w:t xml:space="preserve"> transmission carry indication of support for </w:t>
      </w:r>
      <w:r w:rsidRPr="005C5A44">
        <w:rPr>
          <w:i/>
          <w:iCs/>
          <w:szCs w:val="20"/>
        </w:rPr>
        <w:t>msg4-NumberofRepetitions.</w:t>
      </w:r>
    </w:p>
    <w:p w14:paraId="6F7947FD" w14:textId="77777777" w:rsidR="002B441B" w:rsidRPr="006C3EC0" w:rsidRDefault="002B441B" w:rsidP="0035477D">
      <w:pPr>
        <w:pStyle w:val="aff3"/>
        <w:numPr>
          <w:ilvl w:val="0"/>
          <w:numId w:val="13"/>
        </w:numPr>
        <w:spacing w:before="0" w:after="0"/>
        <w:ind w:leftChars="0"/>
        <w:rPr>
          <w:rFonts w:eastAsia="等线"/>
          <w:iCs/>
          <w:szCs w:val="20"/>
        </w:rPr>
      </w:pPr>
      <w:r w:rsidRPr="005C5A44">
        <w:rPr>
          <w:rFonts w:eastAsia="等线" w:hint="eastAsia"/>
          <w:iCs/>
          <w:szCs w:val="20"/>
        </w:rPr>
        <w:t>F</w:t>
      </w:r>
      <w:r w:rsidRPr="005C5A44">
        <w:rPr>
          <w:rFonts w:eastAsia="等线"/>
          <w:iCs/>
          <w:szCs w:val="20"/>
        </w:rPr>
        <w:t>FS: RAN1 specification impact</w:t>
      </w:r>
    </w:p>
    <w:p w14:paraId="1ACB9D4A" w14:textId="77777777" w:rsidR="002B441B" w:rsidRPr="00CE4185" w:rsidRDefault="002B441B" w:rsidP="002B441B">
      <w:pPr>
        <w:pStyle w:val="2"/>
        <w:rPr>
          <w:rFonts w:ascii="Times New Roman" w:hAnsi="Times New Roman"/>
        </w:rPr>
      </w:pPr>
      <w:r w:rsidRPr="00CE4185">
        <w:rPr>
          <w:rFonts w:ascii="Times New Roman" w:hAnsi="Times New Roman"/>
        </w:rPr>
        <w:lastRenderedPageBreak/>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2B441B" w:rsidRPr="00DE2253" w14:paraId="7A083693" w14:textId="77777777" w:rsidTr="005E78AA">
        <w:tc>
          <w:tcPr>
            <w:tcW w:w="1786" w:type="dxa"/>
            <w:shd w:val="clear" w:color="auto" w:fill="75B91A"/>
            <w:vAlign w:val="center"/>
          </w:tcPr>
          <w:p w14:paraId="105DD469" w14:textId="77777777" w:rsidR="002B441B" w:rsidRPr="00DE2253" w:rsidRDefault="002B441B"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7AAA8048" w14:textId="77777777" w:rsidR="002B441B" w:rsidRPr="00DE2253" w:rsidRDefault="002B441B"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2B441B" w:rsidRPr="00DE2253" w14:paraId="6FE88B06" w14:textId="77777777" w:rsidTr="005E78AA">
        <w:tc>
          <w:tcPr>
            <w:tcW w:w="1786" w:type="dxa"/>
            <w:vAlign w:val="center"/>
          </w:tcPr>
          <w:p w14:paraId="135194A9" w14:textId="77777777" w:rsidR="002B441B" w:rsidRDefault="002B441B" w:rsidP="005E78AA">
            <w:pPr>
              <w:rPr>
                <w:rFonts w:ascii="Times New Roman" w:hAnsi="Times New Roman"/>
                <w:szCs w:val="20"/>
              </w:rPr>
            </w:pPr>
            <w:r>
              <w:rPr>
                <w:rFonts w:ascii="Times New Roman" w:hAnsi="Times New Roman"/>
                <w:szCs w:val="20"/>
              </w:rPr>
              <w:t>ZTE</w:t>
            </w:r>
          </w:p>
        </w:tc>
        <w:tc>
          <w:tcPr>
            <w:tcW w:w="7822" w:type="dxa"/>
            <w:vAlign w:val="center"/>
          </w:tcPr>
          <w:p w14:paraId="3BC0D643" w14:textId="7BD8D51B" w:rsidR="002B441B" w:rsidRPr="002D6006" w:rsidRDefault="002B441B" w:rsidP="00BA6904">
            <w:pPr>
              <w:pStyle w:val="aa"/>
              <w:spacing w:line="252" w:lineRule="auto"/>
            </w:pPr>
            <w:r w:rsidRPr="00453AF3">
              <w:rPr>
                <w:b/>
              </w:rPr>
              <w:t>Proposal 1</w:t>
            </w:r>
            <w:r w:rsidRPr="00B2780D">
              <w:t xml:space="preserve">: The following TP </w:t>
            </w:r>
            <w:r>
              <w:t xml:space="preserve">(see 2.1 of </w:t>
            </w:r>
            <w:r w:rsidR="00BA6904" w:rsidRPr="00BA6904">
              <w:t>R1-2600256</w:t>
            </w:r>
            <w:r>
              <w:t xml:space="preserve">) </w:t>
            </w:r>
            <w:r w:rsidRPr="00B2780D">
              <w:t>can be adopted in TS 38.213 V19.</w:t>
            </w:r>
            <w:r w:rsidR="00BA6904">
              <w:t>2</w:t>
            </w:r>
            <w:r w:rsidRPr="00B2780D">
              <w:t>.0.</w:t>
            </w:r>
          </w:p>
        </w:tc>
      </w:tr>
      <w:tr w:rsidR="00504B51" w:rsidRPr="00DE2253" w14:paraId="6DD14EE9" w14:textId="77777777" w:rsidTr="005E78AA">
        <w:tc>
          <w:tcPr>
            <w:tcW w:w="1786" w:type="dxa"/>
            <w:vAlign w:val="center"/>
          </w:tcPr>
          <w:p w14:paraId="4032F844" w14:textId="54F9C44B" w:rsidR="00504B51" w:rsidRDefault="00504B51" w:rsidP="005E78AA">
            <w:pPr>
              <w:rPr>
                <w:rFonts w:ascii="Times New Roman" w:hAnsi="Times New Roman"/>
                <w:szCs w:val="20"/>
              </w:rPr>
            </w:pPr>
            <w:r>
              <w:rPr>
                <w:rFonts w:ascii="Times New Roman" w:hAnsi="Times New Roman"/>
                <w:szCs w:val="20"/>
              </w:rPr>
              <w:t>Nokia</w:t>
            </w:r>
          </w:p>
        </w:tc>
        <w:tc>
          <w:tcPr>
            <w:tcW w:w="7822" w:type="dxa"/>
            <w:vAlign w:val="center"/>
          </w:tcPr>
          <w:p w14:paraId="60EF5251" w14:textId="77777777" w:rsidR="00504B51" w:rsidRDefault="00504B51" w:rsidP="00BA6904">
            <w:pPr>
              <w:pStyle w:val="aa"/>
              <w:spacing w:line="252" w:lineRule="auto"/>
            </w:pPr>
            <w:r w:rsidRPr="00504B51">
              <w:rPr>
                <w:b/>
              </w:rPr>
              <w:t xml:space="preserve">Proposal 2: </w:t>
            </w:r>
            <w:r w:rsidRPr="00504B51">
              <w:t xml:space="preserve">Update specification text to also have </w:t>
            </w:r>
            <w:proofErr w:type="spellStart"/>
            <w:r w:rsidRPr="00504B51">
              <w:t>Msg</w:t>
            </w:r>
            <w:proofErr w:type="spellEnd"/>
            <w:r w:rsidRPr="00504B51">
              <w:t xml:space="preserve"> 3 </w:t>
            </w:r>
            <w:proofErr w:type="spellStart"/>
            <w:r w:rsidRPr="00504B51">
              <w:t>PUSCH</w:t>
            </w:r>
            <w:proofErr w:type="spellEnd"/>
            <w:r w:rsidRPr="00504B51">
              <w:t xml:space="preserve"> retransmission carry indication of support for msg4-NumberofRepetitions., and update text in associated paragraph to reflect correct RRC parameter and UE feature names.</w:t>
            </w:r>
          </w:p>
          <w:p w14:paraId="551F1393" w14:textId="77777777" w:rsidR="00504B51" w:rsidRDefault="00504B51" w:rsidP="00BA6904">
            <w:pPr>
              <w:pStyle w:val="aa"/>
              <w:spacing w:line="252" w:lineRule="auto"/>
              <w:rPr>
                <w:b/>
              </w:rPr>
            </w:pPr>
            <w:r w:rsidRPr="00504B51">
              <w:rPr>
                <w:b/>
              </w:rPr>
              <w:t xml:space="preserve">Proposal 3: </w:t>
            </w:r>
            <w:r w:rsidRPr="00DA41F8">
              <w:t>Adopt the following text proposal for TS38.213:</w:t>
            </w:r>
          </w:p>
          <w:p w14:paraId="4D802A6E" w14:textId="77777777" w:rsidR="00504B51" w:rsidRDefault="00504B51" w:rsidP="00504B51">
            <w:pPr>
              <w:jc w:val="both"/>
              <w:rPr>
                <w:b/>
                <w:bCs/>
                <w:lang w:val="en-US"/>
              </w:rPr>
            </w:pPr>
            <w:r w:rsidRPr="009B2F6F">
              <w:rPr>
                <w:b/>
                <w:bCs/>
                <w:lang w:val="en-US"/>
              </w:rPr>
              <w:t xml:space="preserve">Text proposal </w:t>
            </w:r>
            <w:r>
              <w:rPr>
                <w:b/>
                <w:bCs/>
                <w:lang w:val="en-US"/>
              </w:rPr>
              <w:t>2</w:t>
            </w:r>
            <w:r w:rsidRPr="009B2F6F">
              <w:rPr>
                <w:b/>
                <w:bCs/>
                <w:lang w:val="en-US"/>
              </w:rPr>
              <w:t xml:space="preserve"> (TS38.21</w:t>
            </w:r>
            <w:r>
              <w:rPr>
                <w:b/>
                <w:bCs/>
                <w:lang w:val="en-US"/>
              </w:rPr>
              <w:t>3</w:t>
            </w:r>
            <w:r w:rsidRPr="009B2F6F">
              <w:rPr>
                <w:b/>
                <w:bCs/>
                <w:lang w:val="en-US"/>
              </w:rPr>
              <w:t xml:space="preserve">, </w:t>
            </w:r>
            <w:r>
              <w:rPr>
                <w:b/>
                <w:bCs/>
                <w:lang w:val="en-US"/>
              </w:rPr>
              <w:t>Correcting error for UE reporting support for Msg4 repetitions in Msg3 retransmissions)</w:t>
            </w:r>
            <w:r w:rsidRPr="009B2F6F">
              <w:rPr>
                <w:b/>
                <w:bCs/>
                <w:lang w:val="en-US"/>
              </w:rPr>
              <w:t>:</w:t>
            </w:r>
          </w:p>
          <w:p w14:paraId="48E899F9" w14:textId="77777777" w:rsidR="00504B51" w:rsidRPr="001336C7" w:rsidRDefault="00504B51" w:rsidP="00504B51">
            <w:pPr>
              <w:jc w:val="both"/>
              <w:rPr>
                <w:color w:val="000000"/>
                <w:highlight w:val="yellow"/>
              </w:rPr>
            </w:pPr>
            <w:r w:rsidRPr="00767EE9">
              <w:rPr>
                <w:b/>
                <w:bCs/>
                <w:color w:val="000000"/>
              </w:rPr>
              <w:t>Reason for change:</w:t>
            </w:r>
            <w:r w:rsidRPr="002028CE">
              <w:rPr>
                <w:color w:val="000000"/>
              </w:rPr>
              <w:t xml:space="preserve"> </w:t>
            </w:r>
            <w:r>
              <w:rPr>
                <w:color w:val="000000"/>
              </w:rPr>
              <w:t>In current specification text there is no capturing of UE indicating support for Msg4 PDSCH repetitions as part of the Msg3 PUSCH if this is provided as a Msg3 retransmission. Additionally, parameter alignment is introduced to match current RRC specifications and UE feature descriptions.</w:t>
            </w:r>
          </w:p>
          <w:p w14:paraId="1E67C165" w14:textId="77777777" w:rsidR="00504B51" w:rsidRDefault="00504B51" w:rsidP="00504B51">
            <w:pPr>
              <w:jc w:val="both"/>
              <w:rPr>
                <w:color w:val="000000"/>
              </w:rPr>
            </w:pPr>
            <w:r w:rsidRPr="00DF2DF0">
              <w:rPr>
                <w:b/>
                <w:bCs/>
                <w:color w:val="000000"/>
              </w:rPr>
              <w:t>Consequence if not approved:</w:t>
            </w:r>
            <w:r w:rsidRPr="00DF2DF0">
              <w:rPr>
                <w:color w:val="000000"/>
              </w:rPr>
              <w:t xml:space="preserve"> UE may not be able to indicate support for Msg4 retransmissions if the UE is having to provide retransmissions of Msg3</w:t>
            </w:r>
            <w:r w:rsidRPr="0076365A">
              <w:rPr>
                <w:color w:val="000000"/>
              </w:rPr>
              <w:t>.</w:t>
            </w:r>
            <w:r>
              <w:rPr>
                <w:color w:val="000000"/>
              </w:rPr>
              <w:t xml:space="preserve"> There may have possible misalignment between RAN1 and RAN2 specifications.</w:t>
            </w:r>
          </w:p>
          <w:p w14:paraId="0D7314AA" w14:textId="77777777" w:rsidR="00504B51" w:rsidRPr="00767EE9" w:rsidRDefault="00504B51" w:rsidP="00504B51">
            <w:pPr>
              <w:jc w:val="both"/>
              <w:rPr>
                <w:b/>
                <w:bCs/>
                <w:color w:val="000000"/>
              </w:rPr>
            </w:pPr>
            <w:r w:rsidRPr="00767EE9">
              <w:rPr>
                <w:b/>
                <w:bCs/>
                <w:color w:val="000000"/>
              </w:rPr>
              <w:t>Text proposal for TS38.21</w:t>
            </w:r>
            <w:r>
              <w:rPr>
                <w:b/>
                <w:bCs/>
                <w:color w:val="000000"/>
              </w:rPr>
              <w:t>3</w:t>
            </w:r>
            <w:r w:rsidRPr="00767EE9">
              <w:rPr>
                <w:b/>
                <w:bCs/>
                <w:color w:val="000000"/>
              </w:rPr>
              <w:t>:</w:t>
            </w:r>
          </w:p>
          <w:p w14:paraId="12EC707D" w14:textId="77777777" w:rsidR="00504B51" w:rsidRPr="00B916EC" w:rsidRDefault="00504B51" w:rsidP="00504B51">
            <w:pPr>
              <w:pStyle w:val="2"/>
              <w:numPr>
                <w:ilvl w:val="0"/>
                <w:numId w:val="0"/>
              </w:numPr>
              <w:ind w:left="576" w:hanging="576"/>
              <w:jc w:val="both"/>
            </w:pPr>
            <w:bookmarkStart w:id="2" w:name="_Toc219372147"/>
            <w:r w:rsidRPr="00B916EC">
              <w:t>8</w:t>
            </w:r>
            <w:r w:rsidRPr="00B916EC">
              <w:rPr>
                <w:rFonts w:hint="eastAsia"/>
              </w:rPr>
              <w:t>.</w:t>
            </w:r>
            <w:r>
              <w:t>4</w:t>
            </w:r>
            <w:r w:rsidRPr="00B916EC">
              <w:rPr>
                <w:rFonts w:hint="eastAsia"/>
              </w:rPr>
              <w:tab/>
            </w:r>
            <w:r>
              <w:t>PD</w:t>
            </w:r>
            <w:r w:rsidRPr="00B916EC">
              <w:t>SCH</w:t>
            </w:r>
            <w:r>
              <w:t xml:space="preserve"> with UE contention resolution identity</w:t>
            </w:r>
            <w:bookmarkEnd w:id="2"/>
          </w:p>
          <w:p w14:paraId="13A41DC4" w14:textId="77777777" w:rsidR="00504B51" w:rsidRDefault="00504B51" w:rsidP="00504B51">
            <w:pPr>
              <w:jc w:val="both"/>
            </w:pPr>
            <w:r>
              <w:rPr>
                <w:lang w:val="en-US"/>
              </w:rPr>
              <w:t xml:space="preserve">In response to a PUSCH transmission scheduled by a RAR UL grant </w:t>
            </w:r>
            <w:r>
              <w:t>or corresponding PUSCH retransmission scheduled by a DCI format 0_0 with CRC scrambled by a TC-RNTI provided in the corresponding RAR message</w:t>
            </w:r>
            <w:r>
              <w:rPr>
                <w:lang w:val="en-US"/>
              </w:rPr>
              <w:t xml:space="preserve"> when a UE has not been provided a C-RNTI, the</w:t>
            </w:r>
            <w:r w:rsidRPr="00B916EC">
              <w:rPr>
                <w:lang w:val="en-US"/>
              </w:rPr>
              <w:t xml:space="preserve"> UE attempts to detect</w:t>
            </w:r>
            <w:r w:rsidRPr="00B916EC">
              <w:t xml:space="preserve"> a </w:t>
            </w:r>
            <w:r>
              <w:t>DCI format 1_0</w:t>
            </w:r>
            <w:r w:rsidRPr="00B916EC">
              <w:t xml:space="preserve"> with</w:t>
            </w:r>
            <w:r w:rsidRPr="007C4048">
              <w:t xml:space="preserve"> </w:t>
            </w:r>
            <w:r>
              <w:t>CRC scrambled by</w:t>
            </w:r>
            <w:r w:rsidRPr="00B916EC">
              <w:t xml:space="preserve"> a corresponding </w:t>
            </w:r>
            <w:r>
              <w:t>TC</w:t>
            </w:r>
            <w:r w:rsidRPr="00B916EC">
              <w:t xml:space="preserve">-RNTI </w:t>
            </w:r>
            <w:r>
              <w:t>scheduling a PDSCH that includes a UE contention resolution identity</w:t>
            </w:r>
            <w:r w:rsidRPr="00B916EC">
              <w:t xml:space="preserve"> [</w:t>
            </w:r>
            <w:r w:rsidRPr="00B916EC">
              <w:rPr>
                <w:lang w:val="en-US"/>
              </w:rPr>
              <w:t>11, TS 38.321</w:t>
            </w:r>
            <w:r w:rsidRPr="00B916EC">
              <w:t>].</w:t>
            </w:r>
            <w:r>
              <w:t xml:space="preserve"> If </w:t>
            </w:r>
            <w:r w:rsidRPr="0042340B">
              <w:rPr>
                <w:i/>
              </w:rPr>
              <w:t>SIB1</w:t>
            </w:r>
            <w:r>
              <w:t xml:space="preserve"> provides </w:t>
            </w:r>
            <w:ins w:id="3" w:author="Nokia (Frank Frederiksen)" w:date="2026-01-26T21:44:00Z">
              <w:r w:rsidRPr="001264D2">
                <w:rPr>
                  <w:i/>
                  <w:iCs/>
                </w:rPr>
                <w:t>pdsch-AggregationFactor</w:t>
              </w:r>
            </w:ins>
            <w:ins w:id="4" w:author="Nokia (Frank Frederiksen)" w:date="2026-01-27T10:19:00Z">
              <w:r>
                <w:rPr>
                  <w:i/>
                  <w:iCs/>
                </w:rPr>
                <w:t>-r19</w:t>
              </w:r>
            </w:ins>
            <w:del w:id="5" w:author="Nokia (Frank Frederiksen)" w:date="2026-01-26T21:44:00Z">
              <w:r w:rsidRPr="0042340B" w:rsidDel="001264D2">
                <w:rPr>
                  <w:i/>
                </w:rPr>
                <w:delText>msg4-NumberofRepetitions</w:delText>
              </w:r>
            </w:del>
            <w:r>
              <w:t xml:space="preserve">, the UE may indicate </w:t>
            </w:r>
            <w:ins w:id="6" w:author="Nokia (Frank Frederiksen)" w:date="2026-01-26T21:41:00Z">
              <w:r>
                <w:t xml:space="preserve">support for </w:t>
              </w:r>
              <w:r w:rsidRPr="001264D2">
                <w:rPr>
                  <w:i/>
                  <w:iCs/>
                </w:rPr>
                <w:t>pdsch-RepetitionMsg4-r19</w:t>
              </w:r>
            </w:ins>
            <w:del w:id="7" w:author="Nokia (Frank Frederiksen)" w:date="2026-01-26T21:41:00Z">
              <w:r w:rsidDel="001264D2">
                <w:delText>FG-XYZ</w:delText>
              </w:r>
            </w:del>
            <w:r>
              <w:t xml:space="preserve"> in the PUSCH transmission</w:t>
            </w:r>
            <w:ins w:id="8" w:author="Nokia (Frank Frederiksen)" w:date="2026-01-26T21:41:00Z">
              <w:r>
                <w:t xml:space="preserve"> or in a corresponding PUSCH retransmission scheduled by a DCI format 0_0 with CRC scrambled by a TC-RNTI provided in the corresponding RAR message</w:t>
              </w:r>
              <w:r>
                <w:rPr>
                  <w:lang w:val="en-US"/>
                </w:rPr>
                <w:t xml:space="preserve"> when a UE has not been provided a C-RNTI</w:t>
              </w:r>
            </w:ins>
            <w:r>
              <w:t xml:space="preserve">. </w:t>
            </w:r>
          </w:p>
          <w:p w14:paraId="7E6B19FF" w14:textId="70BB2FBE" w:rsidR="00504B51" w:rsidRPr="00453AF3" w:rsidRDefault="00504B51" w:rsidP="00504B51">
            <w:pPr>
              <w:pStyle w:val="aa"/>
              <w:spacing w:line="252" w:lineRule="auto"/>
              <w:jc w:val="center"/>
              <w:rPr>
                <w:b/>
              </w:rPr>
            </w:pPr>
            <w:r w:rsidRPr="005A23ED">
              <w:rPr>
                <w:color w:val="FF0000"/>
              </w:rPr>
              <w:t>&lt; Unchanged text omitted &gt;</w:t>
            </w:r>
          </w:p>
        </w:tc>
      </w:tr>
    </w:tbl>
    <w:p w14:paraId="5BB2A608" w14:textId="77777777" w:rsidR="002B441B" w:rsidRPr="00CE4185" w:rsidRDefault="002B441B" w:rsidP="002B441B">
      <w:pPr>
        <w:rPr>
          <w:rFonts w:ascii="Times New Roman" w:hAnsi="Times New Roman"/>
          <w:lang w:eastAsia="zh-CN"/>
        </w:rPr>
      </w:pPr>
    </w:p>
    <w:p w14:paraId="6F986096" w14:textId="77777777" w:rsidR="002B441B" w:rsidRDefault="002B441B" w:rsidP="002B441B">
      <w:pPr>
        <w:pStyle w:val="2"/>
        <w:rPr>
          <w:rFonts w:ascii="Times New Roman" w:hAnsi="Times New Roman"/>
        </w:rPr>
      </w:pPr>
      <w:r>
        <w:rPr>
          <w:rFonts w:ascii="Times New Roman" w:hAnsi="Times New Roman"/>
        </w:rPr>
        <w:t>Summary of companies’ contributions</w:t>
      </w:r>
    </w:p>
    <w:p w14:paraId="4BB9A925" w14:textId="3F4529C9" w:rsidR="002B441B" w:rsidRDefault="002B441B" w:rsidP="002B441B">
      <w:pPr>
        <w:jc w:val="both"/>
        <w:rPr>
          <w:lang w:eastAsia="zh-CN"/>
        </w:rPr>
      </w:pPr>
      <w:r w:rsidRPr="003A7859">
        <w:rPr>
          <w:b/>
          <w:lang w:eastAsia="zh-CN"/>
        </w:rPr>
        <w:t>ZTE</w:t>
      </w:r>
      <w:r>
        <w:rPr>
          <w:lang w:eastAsia="zh-CN"/>
        </w:rPr>
        <w:t xml:space="preserve"> acknowledges the need for clarity to avoid misunderstanding. While current specs allow the indication in PUSCH scheduled by a RAR UL grant, they are silent on retransmissions. To address this, </w:t>
      </w:r>
      <w:r w:rsidRPr="00A110EC">
        <w:rPr>
          <w:b/>
          <w:lang w:eastAsia="zh-CN"/>
        </w:rPr>
        <w:t>ZTE</w:t>
      </w:r>
      <w:r>
        <w:rPr>
          <w:lang w:eastAsia="zh-CN"/>
        </w:rPr>
        <w:t xml:space="preserve"> proposes clarifying text for TS 38.213 to explicitly state that retransmissions should carry the indication if the initial transmission does.</w:t>
      </w:r>
    </w:p>
    <w:p w14:paraId="5B60DAC9" w14:textId="795A5633" w:rsidR="009C4B27" w:rsidRDefault="009C4B27" w:rsidP="002B441B">
      <w:pPr>
        <w:jc w:val="both"/>
        <w:rPr>
          <w:lang w:eastAsia="zh-CN"/>
        </w:rPr>
      </w:pPr>
      <w:r w:rsidRPr="009C4B27">
        <w:rPr>
          <w:b/>
          <w:lang w:eastAsia="zh-CN"/>
        </w:rPr>
        <w:t>Nokia</w:t>
      </w:r>
      <w:r>
        <w:rPr>
          <w:lang w:eastAsia="zh-CN"/>
        </w:rPr>
        <w:t xml:space="preserve"> proposed u</w:t>
      </w:r>
      <w:r w:rsidRPr="009C4B27">
        <w:rPr>
          <w:lang w:eastAsia="zh-CN"/>
        </w:rPr>
        <w:t xml:space="preserve">pdate </w:t>
      </w:r>
      <w:r>
        <w:rPr>
          <w:lang w:eastAsia="zh-CN"/>
        </w:rPr>
        <w:t xml:space="preserve">for </w:t>
      </w:r>
      <w:r w:rsidRPr="009C4B27">
        <w:rPr>
          <w:lang w:eastAsia="zh-CN"/>
        </w:rPr>
        <w:t xml:space="preserve">specification text to also have </w:t>
      </w:r>
      <w:proofErr w:type="spellStart"/>
      <w:r w:rsidRPr="009C4B27">
        <w:rPr>
          <w:lang w:eastAsia="zh-CN"/>
        </w:rPr>
        <w:t>Msg</w:t>
      </w:r>
      <w:proofErr w:type="spellEnd"/>
      <w:r w:rsidRPr="009C4B27">
        <w:rPr>
          <w:lang w:eastAsia="zh-CN"/>
        </w:rPr>
        <w:t xml:space="preserve"> 3 </w:t>
      </w:r>
      <w:proofErr w:type="spellStart"/>
      <w:r w:rsidRPr="009C4B27">
        <w:rPr>
          <w:lang w:eastAsia="zh-CN"/>
        </w:rPr>
        <w:t>PUSCH</w:t>
      </w:r>
      <w:proofErr w:type="spellEnd"/>
      <w:r w:rsidRPr="009C4B27">
        <w:rPr>
          <w:lang w:eastAsia="zh-CN"/>
        </w:rPr>
        <w:t xml:space="preserve"> retransmission carry indication of suppo</w:t>
      </w:r>
      <w:r>
        <w:rPr>
          <w:lang w:eastAsia="zh-CN"/>
        </w:rPr>
        <w:t>rt for msg4-NumberofRepetitions</w:t>
      </w:r>
      <w:r w:rsidRPr="009C4B27">
        <w:rPr>
          <w:lang w:eastAsia="zh-CN"/>
        </w:rPr>
        <w:t>, and update text in associated paragraph to reflect correct RRC parameter and UE feature names.</w:t>
      </w:r>
    </w:p>
    <w:p w14:paraId="127A6EF8" w14:textId="73ADAF97" w:rsidR="002B441B" w:rsidRPr="003A7859" w:rsidRDefault="00B41247" w:rsidP="002B441B">
      <w:pPr>
        <w:rPr>
          <w:lang w:eastAsia="zh-CN"/>
        </w:rPr>
      </w:pPr>
      <w:r w:rsidRPr="00B41247">
        <w:rPr>
          <w:lang w:eastAsia="zh-CN"/>
        </w:rPr>
        <w:t>Correction of UE capability parameter for Msg4 PDSCH repetitions</w:t>
      </w:r>
      <w:r>
        <w:rPr>
          <w:lang w:eastAsia="zh-CN"/>
        </w:rPr>
        <w:t xml:space="preserve"> is discussed under Topic#5.</w:t>
      </w:r>
    </w:p>
    <w:p w14:paraId="7DFFCE8C" w14:textId="77777777" w:rsidR="002B441B" w:rsidRDefault="002B441B" w:rsidP="002B441B">
      <w:pPr>
        <w:pStyle w:val="2"/>
        <w:rPr>
          <w:rFonts w:ascii="Times New Roman" w:hAnsi="Times New Roman"/>
        </w:rPr>
      </w:pPr>
      <w:r>
        <w:rPr>
          <w:rFonts w:ascii="Times New Roman" w:hAnsi="Times New Roman"/>
        </w:rPr>
        <w:t>Initial proposal</w:t>
      </w:r>
    </w:p>
    <w:p w14:paraId="59A3C260" w14:textId="77777777" w:rsidR="002B441B" w:rsidRDefault="002B441B" w:rsidP="002B441B">
      <w:pPr>
        <w:pStyle w:val="3"/>
        <w:rPr>
          <w:rFonts w:ascii="Times New Roman" w:hAnsi="Times New Roman"/>
        </w:rPr>
      </w:pPr>
      <w:r>
        <w:rPr>
          <w:rFonts w:ascii="Times New Roman" w:hAnsi="Times New Roman"/>
        </w:rPr>
        <w:t>Proposal 2</w:t>
      </w:r>
    </w:p>
    <w:p w14:paraId="05D64FBE" w14:textId="77777777" w:rsidR="002B441B" w:rsidRPr="0007156E" w:rsidRDefault="002B441B" w:rsidP="002B441B">
      <w:pPr>
        <w:rPr>
          <w:lang w:eastAsia="zh-CN"/>
        </w:rPr>
      </w:pPr>
      <w:r w:rsidRPr="00B96F55">
        <w:rPr>
          <w:lang w:eastAsia="zh-CN"/>
        </w:rPr>
        <w:t>Based on the above discussion the fol</w:t>
      </w:r>
      <w:r>
        <w:rPr>
          <w:lang w:eastAsia="zh-CN"/>
        </w:rPr>
        <w:t>lowing initial proposal is made:</w:t>
      </w:r>
    </w:p>
    <w:p w14:paraId="09BDD337" w14:textId="77777777" w:rsidR="002B441B" w:rsidRDefault="002B441B" w:rsidP="002B441B">
      <w:pPr>
        <w:rPr>
          <w:rFonts w:ascii="Times New Roman" w:hAnsi="Times New Roman"/>
          <w:b/>
          <w:szCs w:val="20"/>
          <w:highlight w:val="yellow"/>
        </w:rPr>
      </w:pPr>
    </w:p>
    <w:p w14:paraId="525C9861" w14:textId="77777777" w:rsidR="002B441B" w:rsidRDefault="002B441B" w:rsidP="002B441B">
      <w:pPr>
        <w:rPr>
          <w:rFonts w:ascii="Times New Roman" w:hAnsi="Times New Roman"/>
          <w:b/>
          <w:szCs w:val="20"/>
        </w:rPr>
      </w:pPr>
      <w:r>
        <w:rPr>
          <w:rFonts w:ascii="Times New Roman" w:hAnsi="Times New Roman"/>
          <w:b/>
          <w:szCs w:val="20"/>
          <w:highlight w:val="yellow"/>
        </w:rPr>
        <w:t>Proposal 2</w:t>
      </w:r>
      <w:r w:rsidRPr="00CE4185">
        <w:rPr>
          <w:rFonts w:ascii="Times New Roman" w:hAnsi="Times New Roman"/>
          <w:b/>
          <w:szCs w:val="20"/>
          <w:highlight w:val="yellow"/>
        </w:rPr>
        <w:t>-v0</w:t>
      </w:r>
    </w:p>
    <w:p w14:paraId="454EB24E" w14:textId="77777777" w:rsidR="002B441B" w:rsidRDefault="002B441B" w:rsidP="002B441B">
      <w:pPr>
        <w:rPr>
          <w:rFonts w:ascii="Times New Roman" w:hAnsi="Times New Roman"/>
          <w:b/>
          <w:szCs w:val="20"/>
        </w:rPr>
      </w:pPr>
      <w:r w:rsidRPr="00D25E73">
        <w:rPr>
          <w:rFonts w:ascii="Times New Roman" w:hAnsi="Times New Roman"/>
          <w:b/>
          <w:szCs w:val="20"/>
        </w:rPr>
        <w:t>Adopt the following text proposal for TS38.213</w:t>
      </w:r>
      <w:r>
        <w:rPr>
          <w:rFonts w:ascii="Times New Roman" w:hAnsi="Times New Roman"/>
          <w:b/>
          <w:szCs w:val="20"/>
        </w:rPr>
        <w:t>:</w:t>
      </w:r>
    </w:p>
    <w:tbl>
      <w:tblPr>
        <w:tblW w:w="9611" w:type="dxa"/>
        <w:tblInd w:w="-5" w:type="dxa"/>
        <w:tblLayout w:type="fixed"/>
        <w:tblCellMar>
          <w:left w:w="42" w:type="dxa"/>
          <w:right w:w="42" w:type="dxa"/>
        </w:tblCellMar>
        <w:tblLook w:val="04A0" w:firstRow="1" w:lastRow="0" w:firstColumn="1" w:lastColumn="0" w:noHBand="0" w:noVBand="1"/>
      </w:tblPr>
      <w:tblGrid>
        <w:gridCol w:w="2716"/>
        <w:gridCol w:w="6895"/>
      </w:tblGrid>
      <w:tr w:rsidR="0028645B" w:rsidRPr="00D41956" w14:paraId="59C301EC" w14:textId="77777777" w:rsidTr="005E78AA">
        <w:trPr>
          <w:trHeight w:val="874"/>
        </w:trPr>
        <w:tc>
          <w:tcPr>
            <w:tcW w:w="2716" w:type="dxa"/>
            <w:tcBorders>
              <w:top w:val="single" w:sz="4" w:space="0" w:color="auto"/>
              <w:left w:val="single" w:sz="4" w:space="0" w:color="auto"/>
            </w:tcBorders>
          </w:tcPr>
          <w:p w14:paraId="771B37D8" w14:textId="6865C4C7" w:rsidR="0028645B" w:rsidRPr="00D41956" w:rsidRDefault="0028645B" w:rsidP="0028645B">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lastRenderedPageBreak/>
              <w:t>Reason for change:</w:t>
            </w:r>
          </w:p>
        </w:tc>
        <w:tc>
          <w:tcPr>
            <w:tcW w:w="6895" w:type="dxa"/>
            <w:tcBorders>
              <w:top w:val="single" w:sz="4" w:space="0" w:color="auto"/>
              <w:right w:val="single" w:sz="4" w:space="0" w:color="auto"/>
            </w:tcBorders>
            <w:shd w:val="pct30" w:color="FFFF00" w:fill="auto"/>
          </w:tcPr>
          <w:p w14:paraId="6A3A4DAE" w14:textId="27D745F1" w:rsidR="0028645B" w:rsidRPr="00D41956" w:rsidRDefault="0028645B" w:rsidP="0028645B">
            <w:pPr>
              <w:spacing w:after="0" w:line="259" w:lineRule="auto"/>
              <w:ind w:left="100"/>
              <w:rPr>
                <w:rFonts w:ascii="Times New Roman" w:eastAsia="Times New Roman" w:hAnsi="Times New Roman"/>
                <w:szCs w:val="20"/>
              </w:rPr>
            </w:pPr>
            <w:r>
              <w:rPr>
                <w:rFonts w:ascii="Arial" w:eastAsia="Times New Roman" w:hAnsi="Arial"/>
                <w:szCs w:val="20"/>
              </w:rPr>
              <w:t>RAN1 understanding is that Msg3 PUSCH retransmission carry indication of support for msg4-NumberofRepetitions when initial Msg3 PUSCH transmission carry indication of support for msg4-NumberofRepetitions.</w:t>
            </w:r>
          </w:p>
        </w:tc>
      </w:tr>
      <w:tr w:rsidR="0028645B" w:rsidRPr="00D41956" w14:paraId="5E516D48" w14:textId="77777777" w:rsidTr="005E78AA">
        <w:trPr>
          <w:trHeight w:val="223"/>
        </w:trPr>
        <w:tc>
          <w:tcPr>
            <w:tcW w:w="2716" w:type="dxa"/>
            <w:tcBorders>
              <w:left w:val="single" w:sz="4" w:space="0" w:color="auto"/>
            </w:tcBorders>
          </w:tcPr>
          <w:p w14:paraId="292DA249" w14:textId="77777777" w:rsidR="0028645B" w:rsidRPr="00D41956" w:rsidRDefault="0028645B" w:rsidP="0028645B">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56B7A568" w14:textId="77777777" w:rsidR="0028645B" w:rsidRPr="00D41956" w:rsidRDefault="0028645B" w:rsidP="0028645B">
            <w:pPr>
              <w:spacing w:after="0" w:line="259" w:lineRule="auto"/>
              <w:rPr>
                <w:rFonts w:ascii="Times New Roman" w:eastAsia="Times New Roman" w:hAnsi="Times New Roman"/>
                <w:sz w:val="8"/>
                <w:szCs w:val="8"/>
              </w:rPr>
            </w:pPr>
          </w:p>
        </w:tc>
      </w:tr>
      <w:tr w:rsidR="0028645B" w:rsidRPr="00D41956" w14:paraId="05AE4920" w14:textId="77777777" w:rsidTr="005E78AA">
        <w:trPr>
          <w:trHeight w:val="376"/>
        </w:trPr>
        <w:tc>
          <w:tcPr>
            <w:tcW w:w="2716" w:type="dxa"/>
            <w:tcBorders>
              <w:left w:val="single" w:sz="4" w:space="0" w:color="auto"/>
            </w:tcBorders>
          </w:tcPr>
          <w:p w14:paraId="74DA4F93" w14:textId="719F94D5" w:rsidR="0028645B" w:rsidRPr="00D41956" w:rsidRDefault="0028645B" w:rsidP="0028645B">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Summary of change:</w:t>
            </w:r>
          </w:p>
        </w:tc>
        <w:tc>
          <w:tcPr>
            <w:tcW w:w="6895" w:type="dxa"/>
            <w:tcBorders>
              <w:right w:val="single" w:sz="4" w:space="0" w:color="auto"/>
            </w:tcBorders>
            <w:shd w:val="pct30" w:color="FFFF00" w:fill="auto"/>
          </w:tcPr>
          <w:p w14:paraId="762BB43C" w14:textId="18055788" w:rsidR="0028645B" w:rsidRPr="00D41956" w:rsidRDefault="0028645B" w:rsidP="0028645B">
            <w:pPr>
              <w:spacing w:after="0" w:line="259" w:lineRule="auto"/>
              <w:ind w:left="102"/>
              <w:rPr>
                <w:rFonts w:ascii="Times New Roman" w:eastAsia="Times New Roman" w:hAnsi="Times New Roman"/>
                <w:szCs w:val="20"/>
              </w:rPr>
            </w:pPr>
            <w:r>
              <w:rPr>
                <w:rFonts w:ascii="Arial" w:eastAsia="Times New Roman" w:hAnsi="Arial"/>
                <w:szCs w:val="20"/>
              </w:rPr>
              <w:t>Add the Msg3 retransmission for indication of FG for Msg4 repetition.</w:t>
            </w:r>
          </w:p>
        </w:tc>
      </w:tr>
      <w:tr w:rsidR="0028645B" w:rsidRPr="00D41956" w14:paraId="1C738C2D" w14:textId="77777777" w:rsidTr="005E78AA">
        <w:trPr>
          <w:trHeight w:val="223"/>
        </w:trPr>
        <w:tc>
          <w:tcPr>
            <w:tcW w:w="2716" w:type="dxa"/>
            <w:tcBorders>
              <w:left w:val="single" w:sz="4" w:space="0" w:color="auto"/>
            </w:tcBorders>
          </w:tcPr>
          <w:p w14:paraId="0A3816B0" w14:textId="77777777" w:rsidR="0028645B" w:rsidRPr="00D41956" w:rsidRDefault="0028645B" w:rsidP="0028645B">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24CB0B0C" w14:textId="77777777" w:rsidR="0028645B" w:rsidRPr="00D41956" w:rsidRDefault="0028645B" w:rsidP="0028645B">
            <w:pPr>
              <w:spacing w:after="0" w:line="259" w:lineRule="auto"/>
              <w:rPr>
                <w:rFonts w:ascii="Times New Roman" w:eastAsia="Times New Roman" w:hAnsi="Times New Roman"/>
                <w:sz w:val="8"/>
                <w:szCs w:val="8"/>
              </w:rPr>
            </w:pPr>
          </w:p>
        </w:tc>
      </w:tr>
      <w:tr w:rsidR="0028645B" w:rsidRPr="00D41956" w14:paraId="7CF7A9DE" w14:textId="77777777" w:rsidTr="005E78AA">
        <w:trPr>
          <w:trHeight w:val="630"/>
        </w:trPr>
        <w:tc>
          <w:tcPr>
            <w:tcW w:w="2716" w:type="dxa"/>
            <w:tcBorders>
              <w:left w:val="single" w:sz="4" w:space="0" w:color="auto"/>
              <w:bottom w:val="single" w:sz="4" w:space="0" w:color="auto"/>
            </w:tcBorders>
          </w:tcPr>
          <w:p w14:paraId="17D55266" w14:textId="16915786" w:rsidR="0028645B" w:rsidRPr="00D41956" w:rsidRDefault="0028645B" w:rsidP="0028645B">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Consequences if not approved:</w:t>
            </w:r>
          </w:p>
        </w:tc>
        <w:tc>
          <w:tcPr>
            <w:tcW w:w="6895" w:type="dxa"/>
            <w:tcBorders>
              <w:bottom w:val="single" w:sz="4" w:space="0" w:color="auto"/>
              <w:right w:val="single" w:sz="4" w:space="0" w:color="auto"/>
            </w:tcBorders>
            <w:shd w:val="pct30" w:color="FFFF00" w:fill="auto"/>
          </w:tcPr>
          <w:p w14:paraId="6DC6C16F" w14:textId="45B57CA8" w:rsidR="0028645B" w:rsidRPr="00D41956" w:rsidRDefault="0028645B" w:rsidP="0028645B">
            <w:pPr>
              <w:spacing w:after="0" w:line="259" w:lineRule="auto"/>
              <w:ind w:left="100"/>
              <w:rPr>
                <w:rFonts w:ascii="Times New Roman" w:eastAsia="Times New Roman" w:hAnsi="Times New Roman"/>
                <w:szCs w:val="20"/>
              </w:rPr>
            </w:pPr>
            <w:r>
              <w:rPr>
                <w:rFonts w:ascii="Arial" w:eastAsia="Times New Roman" w:hAnsi="Arial"/>
                <w:szCs w:val="20"/>
              </w:rPr>
              <w:t>It is not clear whether Msg3 retransmission can carry indication of support for Msg4 repetition.</w:t>
            </w:r>
          </w:p>
        </w:tc>
      </w:tr>
    </w:tbl>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2B441B" w:rsidRPr="00CE4185" w14:paraId="2A52E592" w14:textId="77777777" w:rsidTr="005E78AA">
        <w:tc>
          <w:tcPr>
            <w:tcW w:w="9611" w:type="dxa"/>
          </w:tcPr>
          <w:p w14:paraId="443CB53D" w14:textId="77777777" w:rsidR="002B441B" w:rsidRDefault="002B441B" w:rsidP="005E78AA">
            <w:pPr>
              <w:spacing w:beforeLines="50" w:afterLines="50"/>
              <w:rPr>
                <w:sz w:val="32"/>
                <w:szCs w:val="32"/>
                <w:lang w:eastAsia="zh-CN"/>
              </w:rPr>
            </w:pPr>
            <w:bookmarkStart w:id="9" w:name="_Toc209629535"/>
            <w:bookmarkStart w:id="10" w:name="_Toc12021465"/>
            <w:bookmarkStart w:id="11" w:name="_Toc26719402"/>
            <w:bookmarkStart w:id="12" w:name="_Toc36498163"/>
            <w:bookmarkStart w:id="13" w:name="_Toc45699189"/>
            <w:bookmarkStart w:id="14" w:name="_Toc29899552"/>
            <w:bookmarkStart w:id="15" w:name="_Toc29899134"/>
            <w:bookmarkStart w:id="16" w:name="_Toc29894835"/>
            <w:bookmarkStart w:id="17" w:name="_Toc20311577"/>
            <w:bookmarkStart w:id="18" w:name="_Toc29917289"/>
            <w:r>
              <w:rPr>
                <w:sz w:val="32"/>
                <w:szCs w:val="32"/>
                <w:lang w:eastAsia="zh-CN"/>
              </w:rPr>
              <w:t>8.4</w:t>
            </w:r>
            <w:r>
              <w:rPr>
                <w:sz w:val="32"/>
                <w:szCs w:val="32"/>
                <w:lang w:eastAsia="zh-CN"/>
              </w:rPr>
              <w:tab/>
              <w:t>PDSCH with UE contention resolution identity</w:t>
            </w:r>
            <w:bookmarkEnd w:id="9"/>
            <w:bookmarkEnd w:id="10"/>
            <w:bookmarkEnd w:id="11"/>
            <w:bookmarkEnd w:id="12"/>
            <w:bookmarkEnd w:id="13"/>
            <w:bookmarkEnd w:id="14"/>
            <w:bookmarkEnd w:id="15"/>
            <w:bookmarkEnd w:id="16"/>
            <w:bookmarkEnd w:id="17"/>
            <w:bookmarkEnd w:id="18"/>
          </w:p>
          <w:p w14:paraId="56E47E17" w14:textId="77777777" w:rsidR="0028645B" w:rsidRDefault="0028645B" w:rsidP="0028645B">
            <w:pPr>
              <w:spacing w:beforeLines="50" w:afterLines="50"/>
              <w:rPr>
                <w:szCs w:val="20"/>
                <w:lang w:eastAsia="zh-CN"/>
              </w:rPr>
            </w:pPr>
            <w:r>
              <w:rPr>
                <w:szCs w:val="20"/>
                <w:lang w:eastAsia="zh-CN"/>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Pr>
                <w:i/>
                <w:szCs w:val="20"/>
                <w:lang w:eastAsia="zh-CN"/>
              </w:rPr>
              <w:t>SIB1</w:t>
            </w:r>
            <w:r>
              <w:rPr>
                <w:szCs w:val="20"/>
                <w:lang w:eastAsia="zh-CN"/>
              </w:rPr>
              <w:t xml:space="preserve"> provides </w:t>
            </w:r>
            <w:r>
              <w:rPr>
                <w:i/>
                <w:szCs w:val="20"/>
                <w:lang w:eastAsia="zh-CN"/>
              </w:rPr>
              <w:t>msg4-NumberofRepetitions</w:t>
            </w:r>
            <w:r>
              <w:rPr>
                <w:szCs w:val="20"/>
                <w:lang w:eastAsia="zh-CN"/>
              </w:rPr>
              <w:t>, the UE may indicate FG-XYZ in the PUSCH transmission</w:t>
            </w:r>
            <w:r>
              <w:rPr>
                <w:color w:val="FF0000"/>
                <w:szCs w:val="20"/>
                <w:lang w:eastAsia="zh-CN"/>
              </w:rPr>
              <w:t xml:space="preserve"> and corresponding PUSCH retransmission</w:t>
            </w:r>
            <w:r>
              <w:rPr>
                <w:szCs w:val="20"/>
                <w:lang w:eastAsia="zh-CN"/>
              </w:rPr>
              <w:t xml:space="preserve">. </w:t>
            </w:r>
          </w:p>
          <w:p w14:paraId="28539A4B" w14:textId="77777777" w:rsidR="002B441B" w:rsidRPr="0044724F" w:rsidRDefault="002B441B" w:rsidP="005E78AA">
            <w:pPr>
              <w:jc w:val="center"/>
              <w:rPr>
                <w:rFonts w:ascii="Times New Roman" w:hAnsi="Times New Roman"/>
                <w:bCs/>
                <w:iCs/>
                <w:szCs w:val="20"/>
                <w:lang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tc>
      </w:tr>
    </w:tbl>
    <w:p w14:paraId="493DDFF7" w14:textId="77777777" w:rsidR="002B441B" w:rsidRPr="00CE4185" w:rsidRDefault="002B441B" w:rsidP="002B441B">
      <w:pPr>
        <w:rPr>
          <w:rFonts w:ascii="Times New Roman" w:hAnsi="Times New Roman"/>
          <w:szCs w:val="20"/>
          <w:lang w:eastAsia="zh-CN"/>
        </w:rPr>
      </w:pPr>
    </w:p>
    <w:p w14:paraId="65C5DCF9" w14:textId="77777777" w:rsidR="002B441B" w:rsidRPr="00CE4185" w:rsidRDefault="002B441B" w:rsidP="002B441B">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2</w:t>
      </w:r>
      <w:r w:rsidRPr="00CE4185">
        <w:rPr>
          <w:rFonts w:ascii="Times New Roman" w:hAnsi="Times New Roman" w:cs="Times New Roman"/>
          <w:b w:val="0"/>
          <w:sz w:val="20"/>
          <w:szCs w:val="20"/>
          <w:highlight w:val="yellow"/>
        </w:rPr>
        <w:t>-v0</w:t>
      </w:r>
    </w:p>
    <w:tbl>
      <w:tblPr>
        <w:tblStyle w:val="afd"/>
        <w:tblW w:w="9629" w:type="dxa"/>
        <w:tblLayout w:type="fixed"/>
        <w:tblLook w:val="04A0" w:firstRow="1" w:lastRow="0" w:firstColumn="1" w:lastColumn="0" w:noHBand="0" w:noVBand="1"/>
      </w:tblPr>
      <w:tblGrid>
        <w:gridCol w:w="1554"/>
        <w:gridCol w:w="8075"/>
      </w:tblGrid>
      <w:tr w:rsidR="002B441B" w:rsidRPr="00CE4185" w14:paraId="3C83A4CB" w14:textId="77777777" w:rsidTr="005E78AA">
        <w:tc>
          <w:tcPr>
            <w:tcW w:w="1554" w:type="dxa"/>
            <w:shd w:val="clear" w:color="auto" w:fill="75B91A"/>
          </w:tcPr>
          <w:p w14:paraId="72BB18EA" w14:textId="77777777" w:rsidR="002B441B" w:rsidRPr="00CE4185" w:rsidRDefault="002B441B"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EB7CEC2" w14:textId="77777777" w:rsidR="002B441B" w:rsidRPr="00CE4185" w:rsidRDefault="002B441B"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2B441B" w:rsidRPr="00CE4185" w14:paraId="55DEDF4B" w14:textId="77777777" w:rsidTr="005E78AA">
        <w:tc>
          <w:tcPr>
            <w:tcW w:w="1554" w:type="dxa"/>
          </w:tcPr>
          <w:p w14:paraId="2155E20E" w14:textId="2ADFCA60" w:rsidR="002B441B" w:rsidRPr="00CE4185" w:rsidRDefault="00E749B5" w:rsidP="005E78AA">
            <w:pPr>
              <w:rPr>
                <w:rFonts w:ascii="Times New Roman" w:eastAsiaTheme="minorEastAsia" w:hAnsi="Times New Roman"/>
                <w:bCs/>
                <w:lang w:eastAsia="zh-CN"/>
              </w:rPr>
            </w:pPr>
            <w:r>
              <w:rPr>
                <w:rFonts w:ascii="Times New Roman" w:eastAsiaTheme="minorEastAsia" w:hAnsi="Times New Roman" w:hint="eastAsia"/>
                <w:bCs/>
                <w:lang w:eastAsia="zh-CN"/>
              </w:rPr>
              <w:t xml:space="preserve">CATT </w:t>
            </w:r>
          </w:p>
        </w:tc>
        <w:tc>
          <w:tcPr>
            <w:tcW w:w="8075" w:type="dxa"/>
          </w:tcPr>
          <w:p w14:paraId="76CDF28C" w14:textId="51D80031" w:rsidR="002B441B" w:rsidRPr="00E749B5" w:rsidRDefault="00E749B5" w:rsidP="005E78AA">
            <w:pPr>
              <w:jc w:val="both"/>
              <w:rPr>
                <w:rFonts w:ascii="Times New Roman" w:eastAsiaTheme="minorEastAsia" w:hAnsi="Times New Roman"/>
                <w:lang w:eastAsia="zh-CN"/>
              </w:rPr>
            </w:pPr>
            <w:r>
              <w:rPr>
                <w:rFonts w:ascii="Times New Roman" w:eastAsiaTheme="minorEastAsia" w:hAnsi="Times New Roman"/>
                <w:lang w:eastAsia="zh-CN"/>
              </w:rPr>
              <w:t>N</w:t>
            </w:r>
            <w:r>
              <w:rPr>
                <w:rFonts w:ascii="Times New Roman" w:eastAsiaTheme="minorEastAsia" w:hAnsi="Times New Roman" w:hint="eastAsia"/>
                <w:lang w:eastAsia="zh-CN"/>
              </w:rPr>
              <w:t xml:space="preserve">ot support. </w:t>
            </w:r>
            <w:r>
              <w:rPr>
                <w:rFonts w:ascii="Times New Roman" w:eastAsiaTheme="minorEastAsia" w:hAnsi="Times New Roman"/>
                <w:lang w:eastAsia="zh-CN"/>
              </w:rPr>
              <w:t>The</w:t>
            </w:r>
            <w:r>
              <w:rPr>
                <w:rFonts w:ascii="Times New Roman" w:eastAsiaTheme="minorEastAsia" w:hAnsi="Times New Roman" w:hint="eastAsia"/>
                <w:lang w:eastAsia="zh-CN"/>
              </w:rPr>
              <w:t xml:space="preserve">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can </w:t>
            </w:r>
            <w:r>
              <w:rPr>
                <w:rFonts w:ascii="Times New Roman" w:eastAsiaTheme="minorEastAsia" w:hAnsi="Times New Roman"/>
                <w:lang w:eastAsia="zh-CN"/>
              </w:rPr>
              <w:t>include</w:t>
            </w:r>
            <w:r>
              <w:rPr>
                <w:rFonts w:ascii="Times New Roman" w:eastAsiaTheme="minorEastAsia" w:hAnsi="Times New Roman" w:hint="eastAsia"/>
                <w:lang w:eastAsia="zh-CN"/>
              </w:rPr>
              <w:t xml:space="preserve"> initial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and re-transmission.</w:t>
            </w:r>
          </w:p>
        </w:tc>
      </w:tr>
      <w:tr w:rsidR="00430EE8" w:rsidRPr="00CE4185" w14:paraId="1144E916" w14:textId="77777777" w:rsidTr="005E78AA">
        <w:tc>
          <w:tcPr>
            <w:tcW w:w="1554" w:type="dxa"/>
          </w:tcPr>
          <w:p w14:paraId="62291297" w14:textId="3B50ED42"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5CBB1C98" w14:textId="2AAAC030" w:rsidR="00430EE8" w:rsidRPr="00CE4185" w:rsidRDefault="00430EE8" w:rsidP="00430EE8">
            <w:pPr>
              <w:rPr>
                <w:rFonts w:ascii="Times New Roman" w:eastAsia="MS Mincho" w:hAnsi="Times New Roman"/>
                <w:lang w:eastAsia="ja-JP"/>
              </w:rPr>
            </w:pPr>
            <w:r>
              <w:rPr>
                <w:rFonts w:ascii="Times New Roman" w:eastAsiaTheme="minorEastAsia" w:hAnsi="Times New Roman"/>
                <w:lang w:eastAsia="zh-CN"/>
              </w:rPr>
              <w:t xml:space="preserve">We do not think this TP is necessary. </w:t>
            </w:r>
            <w:r>
              <w:rPr>
                <w:rFonts w:eastAsiaTheme="minorEastAsia"/>
                <w:bCs/>
                <w:lang w:eastAsia="zh-CN"/>
              </w:rPr>
              <w:t>As we commented in the last meeting, “the PUSCH transmission” in the last sentence is not restricted to initial PUSCH transmission or PUSCH retransmission, which is different from the description at the beginning of the paragraph. Moreover, some companies thought that the same TB is always used in the initial PUSCH transmission and PUSCH retransmission, which is reasonable in our view, so the clarification is not necessary.</w:t>
            </w:r>
          </w:p>
        </w:tc>
      </w:tr>
      <w:tr w:rsidR="00E83069" w:rsidRPr="00CE4185" w14:paraId="6D4383E3" w14:textId="77777777" w:rsidTr="005E78AA">
        <w:tc>
          <w:tcPr>
            <w:tcW w:w="1554" w:type="dxa"/>
          </w:tcPr>
          <w:p w14:paraId="4DF63519" w14:textId="2BBC0FDA" w:rsidR="00E83069" w:rsidRDefault="00E83069" w:rsidP="00E83069">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795FDA38" w14:textId="68B8F2A3" w:rsidR="00E83069" w:rsidRDefault="00E83069" w:rsidP="00E83069">
            <w:pPr>
              <w:rPr>
                <w:rFonts w:ascii="Times New Roman" w:eastAsiaTheme="minorEastAsia" w:hAnsi="Times New Roman"/>
                <w:lang w:eastAsia="zh-CN"/>
              </w:rPr>
            </w:pPr>
            <w:r>
              <w:rPr>
                <w:rFonts w:ascii="Times New Roman" w:eastAsia="Malgun Gothic" w:hAnsi="Times New Roman" w:hint="eastAsia"/>
                <w:lang w:eastAsia="ko-KR"/>
              </w:rPr>
              <w:t>N</w:t>
            </w:r>
            <w:r>
              <w:rPr>
                <w:rFonts w:ascii="Times New Roman" w:eastAsia="Malgun Gothic" w:hAnsi="Times New Roman"/>
                <w:lang w:eastAsia="ko-KR"/>
              </w:rPr>
              <w:t xml:space="preserve">ot needed. “PUSCH transmission includes” retransmission. If this change is accepted, </w:t>
            </w:r>
            <w:proofErr w:type="gramStart"/>
            <w:r>
              <w:rPr>
                <w:rFonts w:ascii="Times New Roman" w:eastAsia="Malgun Gothic" w:hAnsi="Times New Roman"/>
                <w:lang w:eastAsia="ko-KR"/>
              </w:rPr>
              <w:t>other</w:t>
            </w:r>
            <w:proofErr w:type="gramEnd"/>
            <w:r>
              <w:rPr>
                <w:rFonts w:ascii="Times New Roman" w:eastAsia="Malgun Gothic" w:hAnsi="Times New Roman"/>
                <w:lang w:eastAsia="ko-KR"/>
              </w:rPr>
              <w:t xml:space="preserve"> related spec text should be clarified. </w:t>
            </w:r>
          </w:p>
        </w:tc>
      </w:tr>
      <w:tr w:rsidR="006D2CDB" w:rsidRPr="00CE4185" w14:paraId="1831D9FB" w14:textId="77777777" w:rsidTr="005E78AA">
        <w:tc>
          <w:tcPr>
            <w:tcW w:w="1554" w:type="dxa"/>
          </w:tcPr>
          <w:p w14:paraId="5BFB2900" w14:textId="331E4784" w:rsidR="006D2CDB" w:rsidRDefault="006D2CDB" w:rsidP="006D2CDB">
            <w:pPr>
              <w:rPr>
                <w:rFonts w:ascii="Times New Roman" w:eastAsia="Malgun Gothic" w:hAnsi="Times New Roman"/>
                <w:bCs/>
                <w:lang w:eastAsia="ko-KR"/>
              </w:rPr>
            </w:pPr>
            <w:r>
              <w:rPr>
                <w:rFonts w:ascii="Times New Roman" w:eastAsia="MS Mincho" w:hAnsi="Times New Roman"/>
                <w:bCs/>
                <w:lang w:eastAsia="ja-JP"/>
              </w:rPr>
              <w:t>vivo</w:t>
            </w:r>
          </w:p>
        </w:tc>
        <w:tc>
          <w:tcPr>
            <w:tcW w:w="8075" w:type="dxa"/>
          </w:tcPr>
          <w:p w14:paraId="4D60DE02" w14:textId="2BAA6E98" w:rsidR="006D2CDB" w:rsidRDefault="006D2CDB" w:rsidP="006D2CDB">
            <w:pPr>
              <w:rPr>
                <w:rFonts w:ascii="Times New Roman" w:eastAsia="Malgun Gothic" w:hAnsi="Times New Roman"/>
                <w:lang w:eastAsia="ko-KR"/>
              </w:rPr>
            </w:pPr>
            <w:r>
              <w:rPr>
                <w:lang w:eastAsia="zh-CN"/>
              </w:rPr>
              <w:t>N</w:t>
            </w:r>
            <w:r w:rsidRPr="005D6F67">
              <w:rPr>
                <w:lang w:eastAsia="zh-CN"/>
              </w:rPr>
              <w:t>ot necessary</w:t>
            </w:r>
            <w:r>
              <w:rPr>
                <w:lang w:eastAsia="zh-CN"/>
              </w:rPr>
              <w:t>. T</w:t>
            </w:r>
            <w:r w:rsidRPr="005D6F67">
              <w:rPr>
                <w:lang w:eastAsia="zh-CN"/>
              </w:rPr>
              <w:t>he TB content is always</w:t>
            </w:r>
            <w:r>
              <w:rPr>
                <w:lang w:eastAsia="zh-CN"/>
              </w:rPr>
              <w:t xml:space="preserve"> the</w:t>
            </w:r>
            <w:r w:rsidRPr="005D6F67">
              <w:rPr>
                <w:lang w:eastAsia="zh-CN"/>
              </w:rPr>
              <w:t xml:space="preserve"> same between the initial transmission and retransmission</w:t>
            </w:r>
            <w:r>
              <w:rPr>
                <w:lang w:eastAsia="zh-CN"/>
              </w:rPr>
              <w:t xml:space="preserve"> of msg3 PUSCH</w:t>
            </w:r>
            <w:r w:rsidRPr="005D6F67">
              <w:rPr>
                <w:lang w:eastAsia="zh-CN"/>
              </w:rPr>
              <w:t xml:space="preserve">, including the capability report. </w:t>
            </w:r>
            <w:r>
              <w:rPr>
                <w:lang w:eastAsia="zh-CN"/>
              </w:rPr>
              <w:t>In other words, based on the current specification, there would not be any confusion that the Msg4 repetition capability indication can be carried only in the msg3 initial transmission but not in the msg3 retransmission, because it is technically not possible. Thus, no spec impact is needed.</w:t>
            </w:r>
          </w:p>
        </w:tc>
      </w:tr>
      <w:tr w:rsidR="0030714E" w:rsidRPr="00CE4185" w14:paraId="326C1566" w14:textId="77777777" w:rsidTr="005E78AA">
        <w:tc>
          <w:tcPr>
            <w:tcW w:w="1554" w:type="dxa"/>
          </w:tcPr>
          <w:p w14:paraId="69C21E5E" w14:textId="7BF3D5AC" w:rsidR="0030714E" w:rsidRPr="0030714E" w:rsidRDefault="0030714E" w:rsidP="006D2CDB">
            <w:pPr>
              <w:rPr>
                <w:rFonts w:ascii="Times New Roman" w:eastAsiaTheme="minorEastAsia" w:hAnsi="Times New Roman" w:hint="eastAsia"/>
                <w:bCs/>
                <w:lang w:eastAsia="zh-CN"/>
              </w:rPr>
            </w:pPr>
            <w:r>
              <w:rPr>
                <w:rFonts w:ascii="Times New Roman" w:eastAsiaTheme="minorEastAsia" w:hAnsi="Times New Roman" w:hint="eastAsia"/>
                <w:bCs/>
                <w:lang w:eastAsia="zh-CN"/>
              </w:rPr>
              <w:t>X</w:t>
            </w:r>
            <w:r>
              <w:rPr>
                <w:rFonts w:ascii="Times New Roman" w:eastAsiaTheme="minorEastAsia" w:hAnsi="Times New Roman"/>
                <w:bCs/>
                <w:lang w:eastAsia="zh-CN"/>
              </w:rPr>
              <w:t>iaomi</w:t>
            </w:r>
          </w:p>
        </w:tc>
        <w:tc>
          <w:tcPr>
            <w:tcW w:w="8075" w:type="dxa"/>
          </w:tcPr>
          <w:p w14:paraId="5713ECB1" w14:textId="02333810" w:rsidR="0030714E" w:rsidRPr="0030714E" w:rsidRDefault="0030714E" w:rsidP="006D2CDB">
            <w:pPr>
              <w:rPr>
                <w:rFonts w:eastAsiaTheme="minorEastAsia" w:hint="eastAsia"/>
                <w:lang w:eastAsia="zh-CN"/>
              </w:rPr>
            </w:pPr>
            <w:r>
              <w:rPr>
                <w:rFonts w:eastAsiaTheme="minorEastAsia" w:hint="eastAsia"/>
                <w:lang w:eastAsia="zh-CN"/>
              </w:rPr>
              <w:t>S</w:t>
            </w:r>
            <w:r>
              <w:rPr>
                <w:rFonts w:eastAsiaTheme="minorEastAsia"/>
                <w:lang w:eastAsia="zh-CN"/>
              </w:rPr>
              <w:t xml:space="preserve">hare the same view as CATT and other companies that the </w:t>
            </w:r>
            <w:proofErr w:type="spellStart"/>
            <w:r>
              <w:rPr>
                <w:rFonts w:eastAsiaTheme="minorEastAsia"/>
                <w:lang w:eastAsia="zh-CN"/>
              </w:rPr>
              <w:t>PUSCH</w:t>
            </w:r>
            <w:proofErr w:type="spellEnd"/>
            <w:r>
              <w:rPr>
                <w:rFonts w:eastAsiaTheme="minorEastAsia"/>
                <w:lang w:eastAsia="zh-CN"/>
              </w:rPr>
              <w:t xml:space="preserve"> transmission including both initial transmission and retransmission and this TP is not necessary. </w:t>
            </w:r>
          </w:p>
        </w:tc>
      </w:tr>
    </w:tbl>
    <w:p w14:paraId="7C7DA4B9" w14:textId="53A0553E" w:rsidR="00D75674" w:rsidRDefault="00D75674" w:rsidP="00D75674">
      <w:pPr>
        <w:pStyle w:val="1"/>
        <w:rPr>
          <w:rFonts w:ascii="Times New Roman" w:hAnsi="Times New Roman"/>
        </w:rPr>
      </w:pPr>
      <w:proofErr w:type="spellStart"/>
      <w:r w:rsidRPr="00CE4185">
        <w:rPr>
          <w:rFonts w:ascii="Times New Roman" w:hAnsi="Times New Roman"/>
        </w:rPr>
        <w:t>Topic#</w:t>
      </w:r>
      <w:r w:rsidR="00B41C03">
        <w:rPr>
          <w:rFonts w:ascii="Times New Roman" w:hAnsi="Times New Roman"/>
        </w:rPr>
        <w:t>3</w:t>
      </w:r>
      <w:proofErr w:type="spellEnd"/>
      <w:r w:rsidRPr="00CE4185">
        <w:rPr>
          <w:rFonts w:ascii="Times New Roman" w:hAnsi="Times New Roman"/>
        </w:rPr>
        <w:t xml:space="preserve"> </w:t>
      </w:r>
      <w:r w:rsidRPr="00AE1F84">
        <w:rPr>
          <w:rFonts w:ascii="Times New Roman" w:hAnsi="Times New Roman"/>
        </w:rPr>
        <w:t xml:space="preserve">SIB1 </w:t>
      </w:r>
      <w:proofErr w:type="spellStart"/>
      <w:r w:rsidRPr="00AE1F84">
        <w:rPr>
          <w:rFonts w:ascii="Times New Roman" w:hAnsi="Times New Roman"/>
        </w:rPr>
        <w:t>PDSCH</w:t>
      </w:r>
      <w:proofErr w:type="spellEnd"/>
      <w:r w:rsidRPr="00AE1F84">
        <w:rPr>
          <w:rFonts w:ascii="Times New Roman" w:hAnsi="Times New Roman"/>
        </w:rPr>
        <w:t xml:space="preserve"> repetition</w:t>
      </w:r>
      <w:r>
        <w:rPr>
          <w:rFonts w:ascii="Times New Roman" w:hAnsi="Times New Roman"/>
        </w:rPr>
        <w:t xml:space="preserve"> for TN</w:t>
      </w:r>
    </w:p>
    <w:p w14:paraId="698494B5" w14:textId="529D1A3C" w:rsidR="00494C28" w:rsidRPr="00494C28" w:rsidRDefault="00494C28" w:rsidP="00494C28">
      <w:pPr>
        <w:rPr>
          <w:lang w:eastAsia="zh-CN"/>
        </w:rPr>
      </w:pPr>
      <w:r w:rsidRPr="00494C28">
        <w:rPr>
          <w:lang w:eastAsia="zh-CN"/>
        </w:rPr>
        <w:t>RAN#110 agreed that SIB1 repetition is also supported for TN with same implementation as NTN</w:t>
      </w:r>
      <w:r w:rsidR="00D57B52">
        <w:rPr>
          <w:lang w:eastAsia="zh-CN"/>
        </w:rPr>
        <w:t>.</w:t>
      </w:r>
    </w:p>
    <w:p w14:paraId="7B2557AC" w14:textId="77777777" w:rsidR="00D75674" w:rsidRPr="0064771F" w:rsidRDefault="00D75674" w:rsidP="00D75674">
      <w:pPr>
        <w:rPr>
          <w:lang w:eastAsia="zh-CN"/>
        </w:rPr>
      </w:pPr>
    </w:p>
    <w:p w14:paraId="62A15519" w14:textId="77777777" w:rsidR="00D75674" w:rsidRPr="00F41E51" w:rsidRDefault="00D75674" w:rsidP="00D75674">
      <w:pPr>
        <w:pStyle w:val="2"/>
      </w:pPr>
      <w:r w:rsidRPr="00CE4185">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D75674" w:rsidRPr="00DE2253" w14:paraId="5FE76BDD" w14:textId="77777777" w:rsidTr="005E78AA">
        <w:tc>
          <w:tcPr>
            <w:tcW w:w="1786" w:type="dxa"/>
            <w:shd w:val="clear" w:color="auto" w:fill="75B91A"/>
            <w:vAlign w:val="center"/>
          </w:tcPr>
          <w:p w14:paraId="624A8469" w14:textId="77777777" w:rsidR="00D75674" w:rsidRPr="00DE2253" w:rsidRDefault="00D75674"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5FC6924D" w14:textId="77777777" w:rsidR="00D75674" w:rsidRPr="00DE2253" w:rsidRDefault="00D75674"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D75674" w:rsidRPr="00DE2253" w14:paraId="78D87385" w14:textId="77777777" w:rsidTr="005E78AA">
        <w:tc>
          <w:tcPr>
            <w:tcW w:w="1786" w:type="dxa"/>
            <w:vAlign w:val="center"/>
          </w:tcPr>
          <w:p w14:paraId="4C21D999" w14:textId="5E1969FA" w:rsidR="00D75674" w:rsidRPr="00DE2253" w:rsidRDefault="00D75674" w:rsidP="005E78AA">
            <w:pPr>
              <w:rPr>
                <w:rFonts w:ascii="Times New Roman" w:hAnsi="Times New Roman"/>
                <w:szCs w:val="20"/>
              </w:rPr>
            </w:pPr>
            <w:r>
              <w:rPr>
                <w:rFonts w:ascii="Times New Roman" w:hAnsi="Times New Roman"/>
                <w:szCs w:val="20"/>
              </w:rPr>
              <w:t>ZTE</w:t>
            </w:r>
          </w:p>
        </w:tc>
        <w:tc>
          <w:tcPr>
            <w:tcW w:w="7822" w:type="dxa"/>
            <w:vAlign w:val="center"/>
          </w:tcPr>
          <w:p w14:paraId="21D1633A" w14:textId="6B95974A" w:rsidR="00D75674" w:rsidRPr="00D75674" w:rsidRDefault="00D75674" w:rsidP="00D75674">
            <w:pPr>
              <w:rPr>
                <w:rFonts w:ascii="Times New Roman" w:hAnsi="Times New Roman"/>
                <w:bCs/>
                <w:iCs/>
                <w:szCs w:val="20"/>
                <w:lang w:val="en-US" w:eastAsia="zh-CN"/>
              </w:rPr>
            </w:pPr>
            <w:r w:rsidRPr="00D75674">
              <w:rPr>
                <w:rFonts w:ascii="Times New Roman" w:hAnsi="Times New Roman"/>
                <w:b/>
                <w:bCs/>
                <w:iCs/>
                <w:szCs w:val="20"/>
                <w:lang w:val="en-US" w:eastAsia="zh-CN"/>
              </w:rPr>
              <w:t xml:space="preserve">Proposal </w:t>
            </w:r>
            <w:r w:rsidRPr="00D75674">
              <w:rPr>
                <w:rFonts w:ascii="Times New Roman" w:hAnsi="Times New Roman" w:hint="eastAsia"/>
                <w:b/>
                <w:bCs/>
                <w:iCs/>
                <w:szCs w:val="20"/>
                <w:lang w:val="en-US" w:eastAsia="zh-CN"/>
              </w:rPr>
              <w:t>3</w:t>
            </w:r>
            <w:r w:rsidRPr="00D75674">
              <w:rPr>
                <w:rFonts w:ascii="Times New Roman" w:hAnsi="Times New Roman"/>
                <w:b/>
                <w:bCs/>
                <w:iCs/>
                <w:szCs w:val="20"/>
                <w:lang w:val="en-US" w:eastAsia="zh-CN"/>
              </w:rPr>
              <w:t>:</w:t>
            </w:r>
            <w:r w:rsidRPr="00D75674">
              <w:rPr>
                <w:rFonts w:ascii="Times New Roman" w:hAnsi="Times New Roman" w:hint="eastAsia"/>
                <w:b/>
                <w:bCs/>
                <w:iCs/>
                <w:szCs w:val="20"/>
                <w:lang w:val="en-US" w:eastAsia="zh-CN"/>
              </w:rPr>
              <w:t xml:space="preserve"> </w:t>
            </w:r>
            <w:r w:rsidRPr="00D75674">
              <w:rPr>
                <w:rFonts w:ascii="Times New Roman" w:hAnsi="Times New Roman"/>
                <w:bCs/>
                <w:iCs/>
                <w:szCs w:val="20"/>
                <w:lang w:val="en-US" w:eastAsia="zh-CN"/>
              </w:rPr>
              <w:t>The current spec s</w:t>
            </w:r>
            <w:r w:rsidRPr="00D75674">
              <w:rPr>
                <w:rFonts w:ascii="Times New Roman" w:hAnsi="Times New Roman" w:hint="eastAsia"/>
                <w:bCs/>
                <w:iCs/>
                <w:szCs w:val="20"/>
                <w:lang w:val="en-US" w:eastAsia="zh-CN"/>
              </w:rPr>
              <w:t>upport SIB1 repetition for TN using same implementation as for NTN. No additional specification changes</w:t>
            </w:r>
            <w:r w:rsidRPr="00D75674">
              <w:rPr>
                <w:rFonts w:ascii="Times New Roman" w:hAnsi="Times New Roman"/>
                <w:bCs/>
                <w:iCs/>
                <w:szCs w:val="20"/>
                <w:lang w:val="en-US" w:eastAsia="zh-CN"/>
              </w:rPr>
              <w:t xml:space="preserve"> are</w:t>
            </w:r>
            <w:r w:rsidRPr="00D75674">
              <w:rPr>
                <w:rFonts w:ascii="Times New Roman" w:hAnsi="Times New Roman" w:hint="eastAsia"/>
                <w:bCs/>
                <w:iCs/>
                <w:szCs w:val="20"/>
                <w:lang w:val="en-US" w:eastAsia="zh-CN"/>
              </w:rPr>
              <w:t xml:space="preserve"> required.</w:t>
            </w:r>
          </w:p>
        </w:tc>
      </w:tr>
      <w:tr w:rsidR="00EF0F01" w:rsidRPr="00DE2253" w14:paraId="59046986" w14:textId="77777777" w:rsidTr="005E78AA">
        <w:tc>
          <w:tcPr>
            <w:tcW w:w="1786" w:type="dxa"/>
            <w:vAlign w:val="center"/>
          </w:tcPr>
          <w:p w14:paraId="452B3D7B" w14:textId="2D53EA24" w:rsidR="00EF0F01" w:rsidRDefault="00EF0F01" w:rsidP="005E78AA">
            <w:pPr>
              <w:rPr>
                <w:rFonts w:ascii="Times New Roman" w:hAnsi="Times New Roman"/>
                <w:szCs w:val="20"/>
              </w:rPr>
            </w:pPr>
            <w:r>
              <w:rPr>
                <w:rFonts w:ascii="Times New Roman" w:hAnsi="Times New Roman"/>
                <w:szCs w:val="20"/>
              </w:rPr>
              <w:lastRenderedPageBreak/>
              <w:t>CATT</w:t>
            </w:r>
          </w:p>
        </w:tc>
        <w:tc>
          <w:tcPr>
            <w:tcW w:w="7822" w:type="dxa"/>
            <w:vAlign w:val="center"/>
          </w:tcPr>
          <w:p w14:paraId="76E5A130" w14:textId="77777777" w:rsidR="00EF0F01" w:rsidRDefault="00EF0F01" w:rsidP="00D75674">
            <w:pPr>
              <w:rPr>
                <w:rFonts w:ascii="Times New Roman" w:hAnsi="Times New Roman"/>
                <w:bCs/>
                <w:iCs/>
                <w:szCs w:val="20"/>
                <w:lang w:val="en-US" w:eastAsia="zh-CN"/>
              </w:rPr>
            </w:pPr>
            <w:r w:rsidRPr="00EF0F01">
              <w:rPr>
                <w:rFonts w:ascii="Times New Roman" w:hAnsi="Times New Roman"/>
                <w:b/>
                <w:bCs/>
                <w:iCs/>
                <w:szCs w:val="20"/>
                <w:lang w:val="en-US" w:eastAsia="zh-CN"/>
              </w:rPr>
              <w:t>Proposal 1</w:t>
            </w:r>
            <w:r w:rsidRPr="00EF0F01">
              <w:rPr>
                <w:rFonts w:ascii="Times New Roman" w:hAnsi="Times New Roman"/>
                <w:bCs/>
                <w:iCs/>
                <w:szCs w:val="20"/>
                <w:lang w:val="en-US" w:eastAsia="zh-CN"/>
              </w:rPr>
              <w:t>: SIB1 PDSCH repetition enhancement can be applied to TN and NTN cell for FR1.</w:t>
            </w:r>
          </w:p>
          <w:p w14:paraId="6265A8B8" w14:textId="77777777" w:rsidR="00190EA2" w:rsidRDefault="00190EA2" w:rsidP="0035477D">
            <w:pPr>
              <w:numPr>
                <w:ilvl w:val="0"/>
                <w:numId w:val="15"/>
              </w:numPr>
              <w:spacing w:before="0" w:after="0" w:line="360" w:lineRule="auto"/>
              <w:rPr>
                <w:b/>
                <w:szCs w:val="20"/>
                <w:lang w:eastAsia="zh-CN"/>
              </w:rPr>
            </w:pPr>
            <w:r w:rsidRPr="0082041C">
              <w:rPr>
                <w:b/>
                <w:szCs w:val="20"/>
                <w:lang w:eastAsia="zh-CN"/>
              </w:rPr>
              <w:t>Adopt the following TP</w:t>
            </w:r>
            <w:r>
              <w:rPr>
                <w:rFonts w:hint="eastAsia"/>
                <w:b/>
                <w:szCs w:val="20"/>
                <w:lang w:eastAsia="zh-CN"/>
              </w:rPr>
              <w:t>#1</w:t>
            </w:r>
            <w:r w:rsidRPr="0082041C">
              <w:rPr>
                <w:b/>
                <w:szCs w:val="20"/>
                <w:lang w:eastAsia="zh-CN"/>
              </w:rPr>
              <w:t xml:space="preserve"> for TS 38.21</w:t>
            </w:r>
            <w:r>
              <w:rPr>
                <w:rFonts w:hint="eastAsia"/>
                <w:b/>
                <w:szCs w:val="20"/>
                <w:lang w:eastAsia="zh-CN"/>
              </w:rPr>
              <w:t>4</w:t>
            </w:r>
            <w:r w:rsidRPr="0082041C">
              <w:rPr>
                <w:b/>
                <w:szCs w:val="20"/>
                <w:lang w:eastAsia="zh-CN"/>
              </w:rPr>
              <w:t>.</w:t>
            </w:r>
          </w:p>
          <w:tbl>
            <w:tblPr>
              <w:tblStyle w:val="afd"/>
              <w:tblW w:w="0" w:type="auto"/>
              <w:tblLook w:val="04A0" w:firstRow="1" w:lastRow="0" w:firstColumn="1" w:lastColumn="0" w:noHBand="0" w:noVBand="1"/>
            </w:tblPr>
            <w:tblGrid>
              <w:gridCol w:w="7576"/>
            </w:tblGrid>
            <w:tr w:rsidR="00190EA2" w14:paraId="5C0BAA77" w14:textId="77777777" w:rsidTr="005E78AA">
              <w:tc>
                <w:tcPr>
                  <w:tcW w:w="9533" w:type="dxa"/>
                </w:tcPr>
                <w:p w14:paraId="71068577" w14:textId="77777777" w:rsidR="00190EA2" w:rsidRPr="007324B6" w:rsidRDefault="00190EA2" w:rsidP="00190EA2">
                  <w:pPr>
                    <w:rPr>
                      <w:b/>
                      <w:bCs/>
                      <w:u w:val="single"/>
                      <w:lang w:eastAsia="zh-CN"/>
                    </w:rPr>
                  </w:pPr>
                  <w:r w:rsidRPr="007324B6">
                    <w:rPr>
                      <w:b/>
                      <w:bCs/>
                      <w:u w:val="single"/>
                      <w:lang w:eastAsia="zh-CN"/>
                    </w:rPr>
                    <w:t>TS 38.21</w:t>
                  </w:r>
                  <w:r w:rsidRPr="007324B6">
                    <w:rPr>
                      <w:rFonts w:hint="eastAsia"/>
                      <w:b/>
                      <w:bCs/>
                      <w:u w:val="single"/>
                      <w:lang w:eastAsia="zh-CN"/>
                    </w:rPr>
                    <w:t>4</w:t>
                  </w:r>
                  <w:r w:rsidRPr="007324B6">
                    <w:rPr>
                      <w:b/>
                      <w:bCs/>
                      <w:u w:val="single"/>
                      <w:lang w:eastAsia="zh-CN"/>
                    </w:rPr>
                    <w:t xml:space="preserve"> V1</w:t>
                  </w:r>
                  <w:r w:rsidRPr="007324B6">
                    <w:rPr>
                      <w:rFonts w:hint="eastAsia"/>
                      <w:b/>
                      <w:bCs/>
                      <w:u w:val="single"/>
                      <w:lang w:eastAsia="zh-CN"/>
                    </w:rPr>
                    <w:t>9</w:t>
                  </w:r>
                  <w:r w:rsidRPr="007324B6">
                    <w:rPr>
                      <w:b/>
                      <w:bCs/>
                      <w:u w:val="single"/>
                      <w:lang w:eastAsia="zh-CN"/>
                    </w:rPr>
                    <w:t>.2.0</w:t>
                  </w:r>
                </w:p>
                <w:p w14:paraId="223B1247" w14:textId="77777777" w:rsidR="00190EA2" w:rsidRPr="007324B6" w:rsidRDefault="00190EA2" w:rsidP="00190EA2">
                  <w:pPr>
                    <w:rPr>
                      <w:lang w:val="x-none" w:eastAsia="zh-CN"/>
                    </w:rPr>
                  </w:pPr>
                  <w:r w:rsidRPr="007324B6">
                    <w:rPr>
                      <w:lang w:val="x-none" w:eastAsia="zh-CN"/>
                    </w:rPr>
                    <w:t>5.1</w:t>
                  </w:r>
                  <w:r w:rsidRPr="007324B6">
                    <w:rPr>
                      <w:lang w:val="x-none" w:eastAsia="zh-CN"/>
                    </w:rPr>
                    <w:tab/>
                    <w:t>UE procedure for receiving the physical downlink shared channel</w:t>
                  </w:r>
                </w:p>
                <w:p w14:paraId="4F3904EF" w14:textId="77777777" w:rsidR="00190EA2" w:rsidRPr="007324B6" w:rsidRDefault="00190EA2" w:rsidP="00190EA2">
                  <w:pPr>
                    <w:pStyle w:val="00Text"/>
                    <w:jc w:val="center"/>
                    <w:rPr>
                      <w:sz w:val="20"/>
                      <w:szCs w:val="20"/>
                    </w:rPr>
                  </w:pPr>
                  <w:r w:rsidRPr="007324B6">
                    <w:rPr>
                      <w:color w:val="FF0000"/>
                      <w:sz w:val="20"/>
                      <w:szCs w:val="20"/>
                    </w:rPr>
                    <w:t>*** Unchanged parts are omitted ***</w:t>
                  </w:r>
                </w:p>
                <w:p w14:paraId="597F282E" w14:textId="77777777" w:rsidR="00190EA2" w:rsidRPr="007324B6" w:rsidRDefault="00190EA2" w:rsidP="00190EA2">
                  <w:pPr>
                    <w:rPr>
                      <w:ins w:id="19" w:author="CATT" w:date="2025-08-12T10:56:00Z"/>
                      <w:lang w:eastAsia="zh-CN"/>
                    </w:rPr>
                  </w:pPr>
                  <w:bookmarkStart w:id="20" w:name="OLE_LINK1"/>
                  <w:bookmarkStart w:id="21" w:name="OLE_LINK2"/>
                  <w:r w:rsidRPr="007324B6">
                    <w:rPr>
                      <w:lang w:eastAsia="zh-CN"/>
                    </w:rPr>
                    <w:t>A UE capable of PDSCH repetitions for broadcast channels</w:t>
                  </w:r>
                  <w:ins w:id="22" w:author="CATT" w:date="2026-01-21T10:28:00Z">
                    <w:r w:rsidRPr="007324B6">
                      <w:rPr>
                        <w:rFonts w:hint="eastAsia"/>
                        <w:lang w:eastAsia="zh-CN"/>
                      </w:rPr>
                      <w:t xml:space="preserve"> of a TN or NTN cell </w:t>
                    </w:r>
                    <w:r w:rsidRPr="007324B6">
                      <w:rPr>
                        <w:lang w:eastAsia="zh-CN"/>
                      </w:rPr>
                      <w:t>for</w:t>
                    </w:r>
                    <w:r w:rsidRPr="007324B6">
                      <w:rPr>
                        <w:rFonts w:hint="eastAsia"/>
                        <w:lang w:eastAsia="zh-CN"/>
                      </w:rPr>
                      <w:t xml:space="preserve"> FR1</w:t>
                    </w:r>
                  </w:ins>
                  <w:r w:rsidRPr="007324B6">
                    <w:rPr>
                      <w:lang w:eastAsia="zh-CN"/>
                    </w:rPr>
                    <w:t>,</w:t>
                  </w:r>
                  <w:bookmarkEnd w:id="20"/>
                  <w:bookmarkEnd w:id="21"/>
                  <w:r w:rsidRPr="007324B6">
                    <w:rPr>
                      <w:lang w:eastAsia="zh-CN"/>
                    </w:rPr>
                    <w:t xml:space="preserve"> which assumed the DCI format 1_0 in the Type0 </w:t>
                  </w:r>
                  <w:proofErr w:type="spellStart"/>
                  <w:r w:rsidRPr="007324B6">
                    <w:rPr>
                      <w:lang w:eastAsia="zh-CN"/>
                    </w:rPr>
                    <w:t>PDCCH</w:t>
                  </w:r>
                  <w:proofErr w:type="spellEnd"/>
                  <w:r w:rsidRPr="007324B6">
                    <w:rPr>
                      <w:lang w:eastAsia="zh-CN"/>
                    </w:rPr>
                    <w:t xml:space="preserve"> CSS of </w:t>
                  </w:r>
                  <w:proofErr w:type="spellStart"/>
                  <w:r w:rsidRPr="007324B6">
                    <w:rPr>
                      <w:lang w:eastAsia="zh-CN"/>
                    </w:rPr>
                    <w:t>searchSpaceZero</w:t>
                  </w:r>
                  <w:proofErr w:type="spellEnd"/>
                  <w:r w:rsidRPr="007324B6">
                    <w:rPr>
                      <w:lang w:eastAsia="zh-CN"/>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7E354100" w14:textId="77777777" w:rsidR="00190EA2" w:rsidRPr="002D6445" w:rsidRDefault="00190EA2" w:rsidP="00190EA2">
                  <w:pPr>
                    <w:jc w:val="center"/>
                    <w:rPr>
                      <w:lang w:eastAsia="zh-CN"/>
                    </w:rPr>
                  </w:pPr>
                  <w:r w:rsidRPr="007324B6">
                    <w:rPr>
                      <w:color w:val="FF0000"/>
                    </w:rPr>
                    <w:t>*** Unchanged parts are omitted ***</w:t>
                  </w:r>
                </w:p>
              </w:tc>
            </w:tr>
          </w:tbl>
          <w:p w14:paraId="26E27738" w14:textId="0D93B724" w:rsidR="00190EA2" w:rsidRPr="00D75674" w:rsidRDefault="00190EA2" w:rsidP="00D75674">
            <w:pPr>
              <w:rPr>
                <w:rFonts w:ascii="Times New Roman" w:hAnsi="Times New Roman"/>
                <w:b/>
                <w:bCs/>
                <w:iCs/>
                <w:szCs w:val="20"/>
                <w:lang w:val="en-US" w:eastAsia="zh-CN"/>
              </w:rPr>
            </w:pPr>
          </w:p>
        </w:tc>
      </w:tr>
      <w:tr w:rsidR="00A21DB2" w:rsidRPr="00DE2253" w14:paraId="15B242CF" w14:textId="77777777" w:rsidTr="005E78AA">
        <w:tc>
          <w:tcPr>
            <w:tcW w:w="1786" w:type="dxa"/>
            <w:vAlign w:val="center"/>
          </w:tcPr>
          <w:p w14:paraId="4758C29A" w14:textId="5932261A" w:rsidR="00A21DB2" w:rsidRDefault="00A21DB2" w:rsidP="005E78AA">
            <w:pPr>
              <w:rPr>
                <w:rFonts w:ascii="Times New Roman" w:hAnsi="Times New Roman"/>
                <w:szCs w:val="20"/>
              </w:rPr>
            </w:pPr>
            <w:r>
              <w:rPr>
                <w:rFonts w:ascii="Times New Roman" w:hAnsi="Times New Roman"/>
                <w:szCs w:val="20"/>
              </w:rPr>
              <w:t>vivo</w:t>
            </w:r>
          </w:p>
        </w:tc>
        <w:tc>
          <w:tcPr>
            <w:tcW w:w="7822" w:type="dxa"/>
            <w:vAlign w:val="center"/>
          </w:tcPr>
          <w:p w14:paraId="43355E72" w14:textId="77777777" w:rsidR="00A21DB2" w:rsidRDefault="00906294" w:rsidP="00D75674">
            <w:pPr>
              <w:rPr>
                <w:rFonts w:ascii="Times New Roman" w:hAnsi="Times New Roman"/>
                <w:bCs/>
                <w:iCs/>
                <w:szCs w:val="20"/>
                <w:lang w:val="en-US" w:eastAsia="zh-CN"/>
              </w:rPr>
            </w:pPr>
            <w:r w:rsidRPr="00906294">
              <w:rPr>
                <w:rFonts w:ascii="Times New Roman" w:hAnsi="Times New Roman"/>
                <w:b/>
                <w:bCs/>
                <w:iCs/>
                <w:szCs w:val="20"/>
                <w:lang w:val="en-US" w:eastAsia="zh-CN"/>
              </w:rPr>
              <w:t xml:space="preserve">Proposal 1. </w:t>
            </w:r>
            <w:r w:rsidRPr="00906294">
              <w:rPr>
                <w:rFonts w:ascii="Times New Roman" w:hAnsi="Times New Roman"/>
                <w:bCs/>
                <w:iCs/>
                <w:szCs w:val="20"/>
                <w:lang w:val="en-US" w:eastAsia="zh-CN"/>
              </w:rPr>
              <w:t>Adopt the above TP for SIB1 PDSCH repetition.</w:t>
            </w:r>
          </w:p>
          <w:p w14:paraId="472C0614" w14:textId="77777777" w:rsidR="006E66D9" w:rsidRDefault="006E66D9" w:rsidP="006E66D9">
            <w:pPr>
              <w:pStyle w:val="2"/>
              <w:numPr>
                <w:ilvl w:val="0"/>
                <w:numId w:val="0"/>
              </w:numPr>
              <w:ind w:left="576" w:hanging="576"/>
              <w:rPr>
                <w:color w:val="000000"/>
              </w:rPr>
            </w:pPr>
            <w:r w:rsidRPr="0048482F">
              <w:rPr>
                <w:color w:val="000000"/>
              </w:rPr>
              <w:t>5.1</w:t>
            </w:r>
            <w:r w:rsidRPr="0048482F">
              <w:rPr>
                <w:color w:val="000000"/>
              </w:rPr>
              <w:tab/>
              <w:t>UE procedure for receiving the physical downlink shared channel</w:t>
            </w:r>
          </w:p>
          <w:p w14:paraId="7EF21244" w14:textId="77777777" w:rsidR="006E66D9" w:rsidRPr="009574F7" w:rsidRDefault="006E66D9" w:rsidP="006E66D9">
            <w:pPr>
              <w:pStyle w:val="aa"/>
              <w:jc w:val="center"/>
              <w:rPr>
                <w:rFonts w:eastAsiaTheme="minorEastAsia"/>
                <w:color w:val="FF0000"/>
              </w:rPr>
            </w:pPr>
            <w:r w:rsidRPr="009574F7">
              <w:rPr>
                <w:rFonts w:eastAsiaTheme="minorEastAsia" w:hint="eastAsia"/>
                <w:color w:val="FF0000"/>
              </w:rPr>
              <w:t>=</w:t>
            </w:r>
            <w:r w:rsidRPr="009574F7">
              <w:rPr>
                <w:rFonts w:eastAsiaTheme="minorEastAsia"/>
                <w:color w:val="FF0000"/>
              </w:rPr>
              <w:t>==omitted===</w:t>
            </w:r>
          </w:p>
          <w:p w14:paraId="27B3B536" w14:textId="77777777" w:rsidR="006E66D9" w:rsidRPr="009574F7" w:rsidRDefault="006E66D9" w:rsidP="006E66D9">
            <w:pPr>
              <w:overflowPunct w:val="0"/>
              <w:autoSpaceDE w:val="0"/>
              <w:autoSpaceDN w:val="0"/>
              <w:adjustRightInd w:val="0"/>
              <w:textAlignment w:val="baseline"/>
              <w:rPr>
                <w:szCs w:val="20"/>
                <w:lang w:eastAsia="ja-JP"/>
              </w:rPr>
            </w:pPr>
            <w:r w:rsidRPr="009574F7">
              <w:rPr>
                <w:szCs w:val="20"/>
                <w:lang w:eastAsia="ja-JP"/>
              </w:rPr>
              <w:t>A UE capable of PDSCH repetitions for broadcast channels</w:t>
            </w:r>
            <w:ins w:id="23" w:author="Siqi Liu(vivo)" w:date="2026-01-27T22:12:00Z">
              <w:r>
                <w:rPr>
                  <w:szCs w:val="20"/>
                  <w:lang w:eastAsia="ja-JP"/>
                </w:rPr>
                <w:t xml:space="preserve"> in F</w:t>
              </w:r>
            </w:ins>
            <w:ins w:id="24" w:author="Siqi Liu(vivo)" w:date="2026-01-27T22:13:00Z">
              <w:r>
                <w:rPr>
                  <w:szCs w:val="20"/>
                  <w:lang w:eastAsia="ja-JP"/>
                </w:rPr>
                <w:t>R1</w:t>
              </w:r>
            </w:ins>
            <w:r w:rsidRPr="009574F7">
              <w:rPr>
                <w:szCs w:val="20"/>
                <w:lang w:eastAsia="ja-JP"/>
              </w:rPr>
              <w:t xml:space="preserve">, which assumed the DCI format 1_0 in the Type0 </w:t>
            </w:r>
            <w:proofErr w:type="spellStart"/>
            <w:r w:rsidRPr="009574F7">
              <w:rPr>
                <w:szCs w:val="20"/>
                <w:lang w:eastAsia="ja-JP"/>
              </w:rPr>
              <w:t>PDCCH</w:t>
            </w:r>
            <w:proofErr w:type="spellEnd"/>
            <w:r w:rsidRPr="009574F7">
              <w:rPr>
                <w:szCs w:val="20"/>
                <w:lang w:eastAsia="ja-JP"/>
              </w:rPr>
              <w:t xml:space="preserve"> CSS of </w:t>
            </w:r>
            <w:proofErr w:type="spellStart"/>
            <w:r w:rsidRPr="009574F7">
              <w:rPr>
                <w:szCs w:val="20"/>
                <w:lang w:eastAsia="ja-JP"/>
              </w:rPr>
              <w:t>searchSpaceZero</w:t>
            </w:r>
            <w:proofErr w:type="spellEnd"/>
            <w:r w:rsidRPr="009574F7">
              <w:rPr>
                <w:szCs w:val="20"/>
                <w:lang w:eastAsia="ja-JP"/>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332E63AA" w14:textId="343BB1DC" w:rsidR="00906294" w:rsidRPr="00EF0F01" w:rsidRDefault="006E66D9" w:rsidP="006E66D9">
            <w:pPr>
              <w:rPr>
                <w:rFonts w:ascii="Times New Roman" w:hAnsi="Times New Roman"/>
                <w:b/>
                <w:bCs/>
                <w:iCs/>
                <w:szCs w:val="20"/>
                <w:lang w:val="en-US" w:eastAsia="zh-CN"/>
              </w:rPr>
            </w:pPr>
            <w:r w:rsidRPr="009574F7">
              <w:rPr>
                <w:szCs w:val="20"/>
                <w:lang w:eastAsia="ja-JP"/>
              </w:rPr>
              <w:t>For a cell detected in cell search procedure with synchronization raster defined in Table 5.4.3.1-2 or Table 5.4.3.1-3 of [8, TS 38.101-1] or Table 5.4.3.1-2 of [22, TS 38.101-5], the size of CORESET 0 for the cell in this clause refers to the size of punctured CORESET 0 as defined in clause 7.3.2.2 of [4, TS 38.211] if any.</w:t>
            </w:r>
          </w:p>
        </w:tc>
      </w:tr>
    </w:tbl>
    <w:p w14:paraId="6C77C814" w14:textId="77777777" w:rsidR="00D75674" w:rsidRPr="00F41E51" w:rsidRDefault="00D75674" w:rsidP="00D75674">
      <w:pPr>
        <w:rPr>
          <w:lang w:eastAsia="zh-CN"/>
        </w:rPr>
      </w:pPr>
    </w:p>
    <w:p w14:paraId="4A439915" w14:textId="77777777" w:rsidR="00D75674" w:rsidRDefault="00D75674" w:rsidP="00D75674">
      <w:pPr>
        <w:pStyle w:val="2"/>
      </w:pPr>
      <w:r w:rsidRPr="000C47C5">
        <w:t>Summary of companies’ contributions</w:t>
      </w:r>
    </w:p>
    <w:p w14:paraId="0D8B8ACE" w14:textId="77777777" w:rsidR="00D57B52" w:rsidRDefault="00D57B52" w:rsidP="00D57B52">
      <w:pPr>
        <w:rPr>
          <w:lang w:eastAsia="zh-CN"/>
        </w:rPr>
      </w:pPr>
      <w:r w:rsidRPr="00190EA2">
        <w:rPr>
          <w:rFonts w:ascii="Times New Roman" w:hAnsi="Times New Roman"/>
          <w:b/>
          <w:lang w:val="en-US" w:eastAsia="zh-CN"/>
        </w:rPr>
        <w:t>ZTE</w:t>
      </w:r>
      <w:r>
        <w:rPr>
          <w:rFonts w:ascii="Times New Roman" w:hAnsi="Times New Roman"/>
          <w:lang w:val="en-US" w:eastAsia="zh-CN"/>
        </w:rPr>
        <w:t xml:space="preserve">: </w:t>
      </w:r>
      <w:r>
        <w:rPr>
          <w:rFonts w:hint="eastAsia"/>
          <w:lang w:eastAsia="zh-CN"/>
        </w:rPr>
        <w:t>As shown below, the current specification already covers SIB1 repetition for TN</w:t>
      </w:r>
      <w:r>
        <w:rPr>
          <w:lang w:eastAsia="zh-CN"/>
        </w:rPr>
        <w:t>.</w:t>
      </w:r>
      <w:r>
        <w:rPr>
          <w:rFonts w:hint="eastAsia"/>
          <w:lang w:eastAsia="zh-CN"/>
        </w:rPr>
        <w:t xml:space="preserve"> </w:t>
      </w:r>
      <w:r>
        <w:rPr>
          <w:lang w:eastAsia="zh-CN"/>
        </w:rPr>
        <w:t>T</w:t>
      </w:r>
      <w:r>
        <w:rPr>
          <w:rFonts w:hint="eastAsia"/>
          <w:lang w:eastAsia="zh-CN"/>
        </w:rPr>
        <w:t>herefore, no specification changes are required.</w:t>
      </w:r>
    </w:p>
    <w:tbl>
      <w:tblPr>
        <w:tblStyle w:val="afd"/>
        <w:tblW w:w="9640" w:type="dxa"/>
        <w:tblLook w:val="04A0" w:firstRow="1" w:lastRow="0" w:firstColumn="1" w:lastColumn="0" w:noHBand="0" w:noVBand="1"/>
      </w:tblPr>
      <w:tblGrid>
        <w:gridCol w:w="9640"/>
      </w:tblGrid>
      <w:tr w:rsidR="00D57B52" w14:paraId="2CA9C3BC" w14:textId="77777777" w:rsidTr="005E78AA">
        <w:trPr>
          <w:trHeight w:val="2061"/>
        </w:trPr>
        <w:tc>
          <w:tcPr>
            <w:tcW w:w="9640" w:type="dxa"/>
          </w:tcPr>
          <w:p w14:paraId="3D58B61D" w14:textId="77777777" w:rsidR="00D57B52" w:rsidRDefault="00D57B52" w:rsidP="005E78AA">
            <w:pPr>
              <w:rPr>
                <w:lang w:eastAsia="zh-CN"/>
              </w:rPr>
            </w:pPr>
            <w:r>
              <w:rPr>
                <w:rFonts w:hint="eastAsia"/>
                <w:lang w:eastAsia="zh-CN"/>
              </w:rPr>
              <w:t>TS 38.213</w:t>
            </w:r>
          </w:p>
          <w:p w14:paraId="0F4F3B23" w14:textId="77777777" w:rsidR="00D57B52" w:rsidRDefault="00D57B52" w:rsidP="005E78AA">
            <w:pPr>
              <w:rPr>
                <w:lang w:eastAsia="zh-CN"/>
              </w:rPr>
            </w:pPr>
            <w:r>
              <w:rPr>
                <w:lang w:eastAsia="zh-CN"/>
              </w:rPr>
              <w:t>5.1</w:t>
            </w:r>
            <w:r>
              <w:rPr>
                <w:lang w:eastAsia="zh-CN"/>
              </w:rPr>
              <w:tab/>
              <w:t>UE procedure for receiving the physical downlink shared channel</w:t>
            </w:r>
          </w:p>
          <w:p w14:paraId="6D9C592C" w14:textId="77777777" w:rsidR="00D57B52" w:rsidRDefault="00D57B52" w:rsidP="005E78AA">
            <w:pPr>
              <w:pStyle w:val="00Text"/>
              <w:jc w:val="center"/>
              <w:rPr>
                <w:sz w:val="20"/>
                <w:szCs w:val="20"/>
              </w:rPr>
            </w:pPr>
            <w:r>
              <w:rPr>
                <w:color w:val="FF0000"/>
                <w:sz w:val="20"/>
                <w:szCs w:val="20"/>
              </w:rPr>
              <w:t>*** Unchanged parts are omitted ***</w:t>
            </w:r>
          </w:p>
          <w:p w14:paraId="2215D450" w14:textId="77777777" w:rsidR="00D57B52" w:rsidRDefault="00D57B52" w:rsidP="005E78AA">
            <w:pPr>
              <w:rPr>
                <w:lang w:eastAsia="zh-CN"/>
              </w:rPr>
            </w:pPr>
            <w:r>
              <w:rPr>
                <w:lang w:eastAsia="zh-CN"/>
              </w:rPr>
              <w:t xml:space="preserve">A UE capable of PDSCH repetitions for broadcast channels, which assumed the DCI format 1_0 in the Type0 </w:t>
            </w:r>
            <w:proofErr w:type="spellStart"/>
            <w:r>
              <w:rPr>
                <w:lang w:eastAsia="zh-CN"/>
              </w:rPr>
              <w:t>PDCCH</w:t>
            </w:r>
            <w:proofErr w:type="spellEnd"/>
            <w:r>
              <w:rPr>
                <w:lang w:eastAsia="zh-CN"/>
              </w:rPr>
              <w:t xml:space="preserve"> CSS of </w:t>
            </w:r>
            <w:proofErr w:type="spellStart"/>
            <w:r>
              <w:rPr>
                <w:lang w:eastAsia="zh-CN"/>
              </w:rPr>
              <w:t>searchSpaceZero</w:t>
            </w:r>
            <w:proofErr w:type="spellEnd"/>
            <w:r>
              <w:rPr>
                <w:lang w:eastAsia="zh-CN"/>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3A7EC71F" w14:textId="77777777" w:rsidR="00D57B52" w:rsidRDefault="00D57B52" w:rsidP="005E78AA">
            <w:pPr>
              <w:widowControl w:val="0"/>
              <w:tabs>
                <w:tab w:val="right" w:pos="10649"/>
              </w:tabs>
              <w:autoSpaceDE w:val="0"/>
              <w:autoSpaceDN w:val="0"/>
              <w:adjustRightInd w:val="0"/>
              <w:spacing w:before="44" w:after="0"/>
              <w:jc w:val="center"/>
              <w:rPr>
                <w:rFonts w:eastAsia="等线"/>
                <w:color w:val="000000"/>
                <w:szCs w:val="20"/>
                <w:u w:val="single"/>
                <w:lang w:eastAsia="zh-CN" w:bidi="ar"/>
              </w:rPr>
            </w:pPr>
            <w:r>
              <w:rPr>
                <w:color w:val="FF0000"/>
              </w:rPr>
              <w:t>*** Unchanged parts are omitted ***</w:t>
            </w:r>
          </w:p>
        </w:tc>
      </w:tr>
    </w:tbl>
    <w:p w14:paraId="5278C86E" w14:textId="702D06BB" w:rsidR="00D75674" w:rsidRDefault="00190EA2" w:rsidP="00D75674">
      <w:pPr>
        <w:jc w:val="both"/>
        <w:rPr>
          <w:rFonts w:ascii="Times New Roman" w:hAnsi="Times New Roman"/>
          <w:lang w:eastAsia="zh-CN"/>
        </w:rPr>
      </w:pPr>
      <w:r w:rsidRPr="00190EA2">
        <w:rPr>
          <w:rFonts w:ascii="Times New Roman" w:hAnsi="Times New Roman"/>
          <w:b/>
          <w:lang w:eastAsia="zh-CN"/>
        </w:rPr>
        <w:t>CATT</w:t>
      </w:r>
      <w:r>
        <w:rPr>
          <w:rFonts w:ascii="Times New Roman" w:hAnsi="Times New Roman"/>
          <w:lang w:eastAsia="zh-CN"/>
        </w:rPr>
        <w:t>: T</w:t>
      </w:r>
      <w:r w:rsidRPr="00190EA2">
        <w:rPr>
          <w:rFonts w:ascii="Times New Roman" w:hAnsi="Times New Roman"/>
          <w:lang w:eastAsia="zh-CN"/>
        </w:rPr>
        <w:t>he relevant restrictive conditions should be further clarified in the specification</w:t>
      </w:r>
      <w:r>
        <w:rPr>
          <w:rFonts w:ascii="Times New Roman" w:hAnsi="Times New Roman"/>
          <w:lang w:eastAsia="zh-CN"/>
        </w:rPr>
        <w:t xml:space="preserve">. </w:t>
      </w:r>
      <w:r w:rsidRPr="00190EA2">
        <w:rPr>
          <w:rFonts w:ascii="Times New Roman" w:hAnsi="Times New Roman"/>
          <w:lang w:eastAsia="zh-CN"/>
        </w:rPr>
        <w:t>Consequences if not approved: UE assumes that SIB1 PDSCH repetition is applicable to all scenarios, but for instance, FR2 is not suitable for this enhancement mechanism, and it is necessary to confine the applicable scenario</w:t>
      </w:r>
      <w:r>
        <w:rPr>
          <w:rFonts w:ascii="Times New Roman" w:hAnsi="Times New Roman"/>
          <w:lang w:eastAsia="zh-CN"/>
        </w:rPr>
        <w:t>.</w:t>
      </w:r>
    </w:p>
    <w:p w14:paraId="0A681F3C" w14:textId="456C4EDA" w:rsidR="00A21DB2" w:rsidRPr="00F37ABD" w:rsidRDefault="00A21DB2" w:rsidP="00D75674">
      <w:pPr>
        <w:jc w:val="both"/>
        <w:rPr>
          <w:rFonts w:ascii="Times New Roman" w:hAnsi="Times New Roman"/>
          <w:lang w:eastAsia="zh-CN"/>
        </w:rPr>
      </w:pPr>
    </w:p>
    <w:p w14:paraId="7EAE0849" w14:textId="77777777" w:rsidR="00D75674" w:rsidRDefault="00D75674" w:rsidP="00D75674">
      <w:pPr>
        <w:pStyle w:val="2"/>
        <w:rPr>
          <w:rFonts w:ascii="Times New Roman" w:hAnsi="Times New Roman"/>
        </w:rPr>
      </w:pPr>
      <w:r>
        <w:rPr>
          <w:rFonts w:ascii="Times New Roman" w:hAnsi="Times New Roman"/>
        </w:rPr>
        <w:t>Initial proposal</w:t>
      </w:r>
    </w:p>
    <w:p w14:paraId="7580E109" w14:textId="1DDCC32A" w:rsidR="00D75674" w:rsidRDefault="00D75674" w:rsidP="00D75674">
      <w:pPr>
        <w:pStyle w:val="3"/>
        <w:rPr>
          <w:rFonts w:ascii="Times New Roman" w:hAnsi="Times New Roman"/>
        </w:rPr>
      </w:pPr>
      <w:r>
        <w:rPr>
          <w:rFonts w:ascii="Times New Roman" w:hAnsi="Times New Roman"/>
        </w:rPr>
        <w:t xml:space="preserve">Proposal </w:t>
      </w:r>
      <w:r w:rsidR="00B41C03">
        <w:rPr>
          <w:rFonts w:ascii="Times New Roman" w:hAnsi="Times New Roman"/>
        </w:rPr>
        <w:t>3</w:t>
      </w:r>
    </w:p>
    <w:p w14:paraId="62237972" w14:textId="77777777" w:rsidR="00D75674" w:rsidRPr="0007156E" w:rsidRDefault="00D75674" w:rsidP="00D75674">
      <w:pPr>
        <w:rPr>
          <w:lang w:eastAsia="zh-CN"/>
        </w:rPr>
      </w:pPr>
      <w:r w:rsidRPr="00B96F55">
        <w:rPr>
          <w:lang w:eastAsia="zh-CN"/>
        </w:rPr>
        <w:t>Based on the above discussion the fol</w:t>
      </w:r>
      <w:r>
        <w:rPr>
          <w:lang w:eastAsia="zh-CN"/>
        </w:rPr>
        <w:t>lowing initial proposal is made</w:t>
      </w:r>
    </w:p>
    <w:p w14:paraId="05F6F8DD" w14:textId="77777777" w:rsidR="00D75674" w:rsidRDefault="00D75674" w:rsidP="00D75674">
      <w:pPr>
        <w:rPr>
          <w:rFonts w:ascii="Times New Roman" w:hAnsi="Times New Roman"/>
          <w:b/>
          <w:szCs w:val="20"/>
          <w:highlight w:val="yellow"/>
        </w:rPr>
      </w:pPr>
    </w:p>
    <w:p w14:paraId="6EB5DFB8" w14:textId="327AC0C4" w:rsidR="00D75674" w:rsidRDefault="00B41C03" w:rsidP="00D75674">
      <w:pPr>
        <w:rPr>
          <w:rFonts w:ascii="Times New Roman" w:hAnsi="Times New Roman"/>
          <w:b/>
          <w:szCs w:val="20"/>
        </w:rPr>
      </w:pPr>
      <w:r>
        <w:rPr>
          <w:rFonts w:ascii="Times New Roman" w:hAnsi="Times New Roman"/>
          <w:b/>
          <w:szCs w:val="20"/>
          <w:highlight w:val="yellow"/>
        </w:rPr>
        <w:t>Proposal 3</w:t>
      </w:r>
      <w:r w:rsidR="00D75674" w:rsidRPr="00CE4185">
        <w:rPr>
          <w:rFonts w:ascii="Times New Roman" w:hAnsi="Times New Roman"/>
          <w:b/>
          <w:szCs w:val="20"/>
          <w:highlight w:val="yellow"/>
        </w:rPr>
        <w:t>-v0</w:t>
      </w:r>
    </w:p>
    <w:p w14:paraId="23EBECCC" w14:textId="31468CBA" w:rsidR="00190EA2" w:rsidRPr="003D69D8" w:rsidRDefault="00190EA2" w:rsidP="00D75674">
      <w:pPr>
        <w:rPr>
          <w:rFonts w:ascii="Times New Roman" w:hAnsi="Times New Roman"/>
          <w:b/>
          <w:szCs w:val="20"/>
        </w:rPr>
      </w:pPr>
      <w:r w:rsidRPr="00190EA2">
        <w:rPr>
          <w:rFonts w:ascii="Times New Roman" w:hAnsi="Times New Roman"/>
          <w:b/>
          <w:szCs w:val="20"/>
        </w:rPr>
        <w:t>Adopt the following TP#1 for TS 38.214.</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D75674" w:rsidRPr="00CE4185" w14:paraId="3422293D" w14:textId="77777777" w:rsidTr="005E78AA">
        <w:tc>
          <w:tcPr>
            <w:tcW w:w="9611" w:type="dxa"/>
          </w:tcPr>
          <w:p w14:paraId="13B09F1E" w14:textId="42834764" w:rsidR="00190EA2" w:rsidRPr="006B3353" w:rsidRDefault="00190EA2" w:rsidP="00190EA2">
            <w:pPr>
              <w:widowControl w:val="0"/>
              <w:spacing w:beforeLines="50"/>
              <w:rPr>
                <w:bCs/>
                <w:szCs w:val="20"/>
                <w:lang w:eastAsia="zh-CN"/>
              </w:rPr>
            </w:pPr>
            <w:r w:rsidRPr="006B3353">
              <w:rPr>
                <w:b/>
                <w:bCs/>
                <w:szCs w:val="20"/>
              </w:rPr>
              <w:t>Reason for change:</w:t>
            </w:r>
            <w:r w:rsidRPr="006B3353">
              <w:rPr>
                <w:szCs w:val="20"/>
              </w:rPr>
              <w:t xml:space="preserve"> </w:t>
            </w:r>
            <w:r w:rsidR="00E92373">
              <w:rPr>
                <w:szCs w:val="20"/>
              </w:rPr>
              <w:t xml:space="preserve">Rel-19 </w:t>
            </w:r>
            <w:r w:rsidR="00E92373" w:rsidRPr="00E92373">
              <w:rPr>
                <w:bCs/>
                <w:szCs w:val="20"/>
              </w:rPr>
              <w:t xml:space="preserve">SIB1 PDSCH repetition within 20 </w:t>
            </w:r>
            <w:proofErr w:type="spellStart"/>
            <w:r w:rsidR="00E92373" w:rsidRPr="00E92373">
              <w:rPr>
                <w:bCs/>
                <w:szCs w:val="20"/>
              </w:rPr>
              <w:t>ms</w:t>
            </w:r>
            <w:proofErr w:type="spellEnd"/>
            <w:r w:rsidR="00E92373" w:rsidRPr="00E92373">
              <w:rPr>
                <w:bCs/>
                <w:szCs w:val="20"/>
              </w:rPr>
              <w:t xml:space="preserve"> is supported only for FR1 TN and NTN, but this is not reflected in the specification</w:t>
            </w:r>
            <w:r w:rsidRPr="006B3353">
              <w:rPr>
                <w:bCs/>
                <w:szCs w:val="20"/>
              </w:rPr>
              <w:t>.</w:t>
            </w:r>
          </w:p>
          <w:p w14:paraId="79D4F84B" w14:textId="493FE218" w:rsidR="00190EA2" w:rsidRPr="006B3353" w:rsidRDefault="00190EA2" w:rsidP="00190EA2">
            <w:pPr>
              <w:widowControl w:val="0"/>
              <w:spacing w:beforeLines="50"/>
              <w:rPr>
                <w:szCs w:val="20"/>
                <w:lang w:eastAsia="zh-CN"/>
              </w:rPr>
            </w:pPr>
            <w:r w:rsidRPr="006B3353">
              <w:rPr>
                <w:b/>
                <w:bCs/>
                <w:szCs w:val="20"/>
              </w:rPr>
              <w:t xml:space="preserve">Summary of change: </w:t>
            </w:r>
            <w:r w:rsidRPr="006B3353">
              <w:rPr>
                <w:szCs w:val="20"/>
              </w:rPr>
              <w:t xml:space="preserve">In the section of </w:t>
            </w:r>
            <w:r w:rsidRPr="006B3353">
              <w:rPr>
                <w:rFonts w:hint="eastAsia"/>
                <w:szCs w:val="20"/>
                <w:lang w:eastAsia="zh-CN"/>
              </w:rPr>
              <w:t>5</w:t>
            </w:r>
            <w:r w:rsidRPr="006B3353">
              <w:rPr>
                <w:rFonts w:hint="eastAsia"/>
                <w:szCs w:val="20"/>
              </w:rPr>
              <w:t>.</w:t>
            </w:r>
            <w:r w:rsidRPr="006B3353">
              <w:rPr>
                <w:rFonts w:hint="eastAsia"/>
                <w:szCs w:val="20"/>
                <w:lang w:eastAsia="zh-CN"/>
              </w:rPr>
              <w:t>1</w:t>
            </w:r>
            <w:r w:rsidRPr="006B3353">
              <w:rPr>
                <w:szCs w:val="20"/>
              </w:rPr>
              <w:t xml:space="preserve"> of TS 38.21</w:t>
            </w:r>
            <w:r w:rsidRPr="006B3353">
              <w:rPr>
                <w:rFonts w:hint="eastAsia"/>
                <w:szCs w:val="20"/>
                <w:lang w:eastAsia="zh-CN"/>
              </w:rPr>
              <w:t>4</w:t>
            </w:r>
            <w:r w:rsidRPr="006B3353">
              <w:rPr>
                <w:szCs w:val="20"/>
              </w:rPr>
              <w:t xml:space="preserve">, </w:t>
            </w:r>
            <w:r w:rsidR="00E41C58">
              <w:rPr>
                <w:szCs w:val="20"/>
              </w:rPr>
              <w:t>a</w:t>
            </w:r>
            <w:r w:rsidR="00E41C58" w:rsidRPr="00E41C58">
              <w:rPr>
                <w:szCs w:val="20"/>
                <w:lang w:eastAsia="zh-CN"/>
              </w:rPr>
              <w:t>dd “in FR1” for the text for SIB1 repetition within 20ms</w:t>
            </w:r>
            <w:r w:rsidRPr="006B3353">
              <w:rPr>
                <w:szCs w:val="20"/>
              </w:rPr>
              <w:t>.</w:t>
            </w:r>
          </w:p>
          <w:p w14:paraId="7A465080" w14:textId="6BF1F2F0" w:rsidR="00190EA2" w:rsidRPr="006B3353" w:rsidRDefault="00190EA2" w:rsidP="00190EA2">
            <w:pPr>
              <w:widowControl w:val="0"/>
              <w:spacing w:beforeLines="50"/>
              <w:rPr>
                <w:szCs w:val="20"/>
              </w:rPr>
            </w:pPr>
            <w:r w:rsidRPr="006B3353">
              <w:rPr>
                <w:b/>
                <w:szCs w:val="20"/>
              </w:rPr>
              <w:t>Consequences if not approved:</w:t>
            </w:r>
            <w:r w:rsidRPr="006B3353">
              <w:rPr>
                <w:szCs w:val="20"/>
              </w:rPr>
              <w:t xml:space="preserve"> </w:t>
            </w:r>
            <w:r w:rsidR="00E41C58" w:rsidRPr="00E41C58">
              <w:rPr>
                <w:szCs w:val="20"/>
              </w:rPr>
              <w:t>RAN1 specification leads to confusion that FR2 also supports SIB1 PDSCH repetition within 20ms</w:t>
            </w:r>
            <w:r w:rsidRPr="006B3353">
              <w:rPr>
                <w:szCs w:val="20"/>
              </w:rPr>
              <w:t>.</w:t>
            </w:r>
          </w:p>
          <w:p w14:paraId="768B370E" w14:textId="77777777" w:rsidR="00190EA2" w:rsidRPr="006B3353" w:rsidRDefault="00190EA2" w:rsidP="0035477D">
            <w:pPr>
              <w:numPr>
                <w:ilvl w:val="0"/>
                <w:numId w:val="16"/>
              </w:numPr>
              <w:spacing w:before="0" w:after="0" w:line="360" w:lineRule="auto"/>
              <w:rPr>
                <w:b/>
                <w:szCs w:val="20"/>
                <w:lang w:eastAsia="zh-CN"/>
              </w:rPr>
            </w:pPr>
            <w:r w:rsidRPr="006B3353">
              <w:rPr>
                <w:b/>
                <w:szCs w:val="20"/>
                <w:lang w:eastAsia="zh-CN"/>
              </w:rPr>
              <w:t>Adopt the following TP</w:t>
            </w:r>
            <w:r w:rsidRPr="006B3353">
              <w:rPr>
                <w:rFonts w:hint="eastAsia"/>
                <w:b/>
                <w:szCs w:val="20"/>
                <w:lang w:eastAsia="zh-CN"/>
              </w:rPr>
              <w:t>#1</w:t>
            </w:r>
            <w:r w:rsidRPr="006B3353">
              <w:rPr>
                <w:b/>
                <w:szCs w:val="20"/>
                <w:lang w:eastAsia="zh-CN"/>
              </w:rPr>
              <w:t xml:space="preserve"> for TS 38.21</w:t>
            </w:r>
            <w:r w:rsidRPr="006B3353">
              <w:rPr>
                <w:rFonts w:hint="eastAsia"/>
                <w:b/>
                <w:szCs w:val="20"/>
                <w:lang w:eastAsia="zh-CN"/>
              </w:rPr>
              <w:t>4</w:t>
            </w:r>
            <w:r w:rsidRPr="006B3353">
              <w:rPr>
                <w:b/>
                <w:szCs w:val="20"/>
                <w:lang w:eastAsia="zh-CN"/>
              </w:rPr>
              <w:t>.</w:t>
            </w:r>
          </w:p>
          <w:tbl>
            <w:tblPr>
              <w:tblStyle w:val="afd"/>
              <w:tblW w:w="0" w:type="auto"/>
              <w:tblLook w:val="04A0" w:firstRow="1" w:lastRow="0" w:firstColumn="1" w:lastColumn="0" w:noHBand="0" w:noVBand="1"/>
            </w:tblPr>
            <w:tblGrid>
              <w:gridCol w:w="9365"/>
            </w:tblGrid>
            <w:tr w:rsidR="00190EA2" w14:paraId="2AA4F259" w14:textId="77777777" w:rsidTr="005E78AA">
              <w:tc>
                <w:tcPr>
                  <w:tcW w:w="9533" w:type="dxa"/>
                </w:tcPr>
                <w:p w14:paraId="55CC1E54" w14:textId="77777777" w:rsidR="00190EA2" w:rsidRPr="00350BEC" w:rsidRDefault="00190EA2" w:rsidP="00190EA2">
                  <w:pPr>
                    <w:rPr>
                      <w:b/>
                      <w:bCs/>
                      <w:u w:val="single"/>
                      <w:lang w:eastAsia="zh-CN"/>
                    </w:rPr>
                  </w:pPr>
                  <w:r w:rsidRPr="00350BEC">
                    <w:rPr>
                      <w:b/>
                      <w:bCs/>
                      <w:u w:val="single"/>
                      <w:lang w:eastAsia="zh-CN"/>
                    </w:rPr>
                    <w:t>TS 38.21</w:t>
                  </w:r>
                  <w:r w:rsidRPr="00350BEC">
                    <w:rPr>
                      <w:rFonts w:hint="eastAsia"/>
                      <w:b/>
                      <w:bCs/>
                      <w:u w:val="single"/>
                      <w:lang w:eastAsia="zh-CN"/>
                    </w:rPr>
                    <w:t>4</w:t>
                  </w:r>
                  <w:r w:rsidRPr="00350BEC">
                    <w:rPr>
                      <w:b/>
                      <w:bCs/>
                      <w:u w:val="single"/>
                      <w:lang w:eastAsia="zh-CN"/>
                    </w:rPr>
                    <w:t xml:space="preserve"> V1</w:t>
                  </w:r>
                  <w:r w:rsidRPr="00350BEC">
                    <w:rPr>
                      <w:rFonts w:hint="eastAsia"/>
                      <w:b/>
                      <w:bCs/>
                      <w:u w:val="single"/>
                      <w:lang w:eastAsia="zh-CN"/>
                    </w:rPr>
                    <w:t>9</w:t>
                  </w:r>
                  <w:r w:rsidRPr="00350BEC">
                    <w:rPr>
                      <w:b/>
                      <w:bCs/>
                      <w:u w:val="single"/>
                      <w:lang w:eastAsia="zh-CN"/>
                    </w:rPr>
                    <w:t>.2.0</w:t>
                  </w:r>
                </w:p>
                <w:p w14:paraId="12B45B4E" w14:textId="77777777" w:rsidR="00190EA2" w:rsidRPr="00350BEC" w:rsidRDefault="00190EA2" w:rsidP="00190EA2">
                  <w:pPr>
                    <w:rPr>
                      <w:lang w:val="x-none" w:eastAsia="zh-CN"/>
                    </w:rPr>
                  </w:pPr>
                  <w:r w:rsidRPr="00350BEC">
                    <w:rPr>
                      <w:lang w:val="x-none" w:eastAsia="zh-CN"/>
                    </w:rPr>
                    <w:t>5.1</w:t>
                  </w:r>
                  <w:r w:rsidRPr="00350BEC">
                    <w:rPr>
                      <w:lang w:val="x-none" w:eastAsia="zh-CN"/>
                    </w:rPr>
                    <w:tab/>
                    <w:t>UE procedure for receiving the physical downlink shared channel</w:t>
                  </w:r>
                </w:p>
                <w:p w14:paraId="2C1F6A32" w14:textId="77777777" w:rsidR="00190EA2" w:rsidRPr="00350BEC" w:rsidRDefault="00190EA2" w:rsidP="00190EA2">
                  <w:pPr>
                    <w:pStyle w:val="00Text"/>
                    <w:jc w:val="center"/>
                    <w:rPr>
                      <w:sz w:val="20"/>
                      <w:szCs w:val="20"/>
                    </w:rPr>
                  </w:pPr>
                  <w:r w:rsidRPr="00350BEC">
                    <w:rPr>
                      <w:color w:val="FF0000"/>
                      <w:sz w:val="20"/>
                      <w:szCs w:val="20"/>
                    </w:rPr>
                    <w:t>*** Unchanged parts are omitted ***</w:t>
                  </w:r>
                </w:p>
                <w:p w14:paraId="4C39D61B" w14:textId="37C0D321" w:rsidR="00190EA2" w:rsidRPr="001D23DD" w:rsidRDefault="001D23DD" w:rsidP="001D23DD">
                  <w:pPr>
                    <w:overflowPunct w:val="0"/>
                    <w:autoSpaceDE w:val="0"/>
                    <w:autoSpaceDN w:val="0"/>
                    <w:adjustRightInd w:val="0"/>
                    <w:textAlignment w:val="baseline"/>
                    <w:rPr>
                      <w:ins w:id="25" w:author="CATT" w:date="2025-08-12T10:56:00Z"/>
                      <w:szCs w:val="20"/>
                      <w:lang w:eastAsia="ja-JP"/>
                    </w:rPr>
                  </w:pPr>
                  <w:r w:rsidRPr="009574F7">
                    <w:rPr>
                      <w:szCs w:val="20"/>
                      <w:lang w:eastAsia="ja-JP"/>
                    </w:rPr>
                    <w:t>A UE capable of PDSCH repetitions for broadcast channels</w:t>
                  </w:r>
                  <w:ins w:id="26" w:author="Siqi Liu(vivo)" w:date="2026-01-27T22:12:00Z">
                    <w:r>
                      <w:rPr>
                        <w:szCs w:val="20"/>
                        <w:lang w:eastAsia="ja-JP"/>
                      </w:rPr>
                      <w:t xml:space="preserve"> in F</w:t>
                    </w:r>
                  </w:ins>
                  <w:ins w:id="27" w:author="Siqi Liu(vivo)" w:date="2026-01-27T22:13:00Z">
                    <w:r>
                      <w:rPr>
                        <w:szCs w:val="20"/>
                        <w:lang w:eastAsia="ja-JP"/>
                      </w:rPr>
                      <w:t>R1</w:t>
                    </w:r>
                  </w:ins>
                  <w:r w:rsidRPr="009574F7">
                    <w:rPr>
                      <w:szCs w:val="20"/>
                      <w:lang w:eastAsia="ja-JP"/>
                    </w:rPr>
                    <w:t xml:space="preserve">, which assumed the DCI format 1_0 in the Type0 </w:t>
                  </w:r>
                  <w:proofErr w:type="spellStart"/>
                  <w:r w:rsidRPr="009574F7">
                    <w:rPr>
                      <w:szCs w:val="20"/>
                      <w:lang w:eastAsia="ja-JP"/>
                    </w:rPr>
                    <w:t>PDCCH</w:t>
                  </w:r>
                  <w:proofErr w:type="spellEnd"/>
                  <w:r w:rsidRPr="009574F7">
                    <w:rPr>
                      <w:szCs w:val="20"/>
                      <w:lang w:eastAsia="ja-JP"/>
                    </w:rPr>
                    <w:t xml:space="preserve"> CSS of </w:t>
                  </w:r>
                  <w:proofErr w:type="spellStart"/>
                  <w:r w:rsidRPr="009574F7">
                    <w:rPr>
                      <w:szCs w:val="20"/>
                      <w:lang w:eastAsia="ja-JP"/>
                    </w:rPr>
                    <w:t>searchSpaceZero</w:t>
                  </w:r>
                  <w:proofErr w:type="spellEnd"/>
                  <w:r w:rsidRPr="009574F7">
                    <w:rPr>
                      <w:szCs w:val="20"/>
                      <w:lang w:eastAsia="ja-JP"/>
                    </w:rPr>
                    <w:t xml:space="preserve"> transmitted with two inter-slot repetitions may assume that PDSCHs scheduled by the DCI format 1_0 have also been transmitted with inter-slot repetitions in the same slots as the Type0 PDCCH CSS, with the same RV as </w:t>
                  </w:r>
                  <w:r>
                    <w:rPr>
                      <w:szCs w:val="20"/>
                      <w:lang w:eastAsia="ja-JP"/>
                    </w:rPr>
                    <w:t>indicated by the DCI format 1_0</w:t>
                  </w:r>
                  <w:r w:rsidR="00190EA2" w:rsidRPr="00350BEC">
                    <w:rPr>
                      <w:lang w:eastAsia="zh-CN"/>
                    </w:rPr>
                    <w:t>.</w:t>
                  </w:r>
                </w:p>
                <w:p w14:paraId="61D7B0C2" w14:textId="77777777" w:rsidR="00190EA2" w:rsidRPr="002D6445" w:rsidRDefault="00190EA2" w:rsidP="00190EA2">
                  <w:pPr>
                    <w:jc w:val="center"/>
                    <w:rPr>
                      <w:lang w:eastAsia="zh-CN"/>
                    </w:rPr>
                  </w:pPr>
                  <w:r w:rsidRPr="00350BEC">
                    <w:rPr>
                      <w:color w:val="FF0000"/>
                    </w:rPr>
                    <w:t>*** Unchanged parts are omitted ***</w:t>
                  </w:r>
                </w:p>
              </w:tc>
            </w:tr>
          </w:tbl>
          <w:p w14:paraId="0EDFA0A2" w14:textId="690C29DA" w:rsidR="00D75674" w:rsidRPr="00E4388B" w:rsidRDefault="00D75674" w:rsidP="005E78AA">
            <w:pPr>
              <w:rPr>
                <w:rFonts w:ascii="Times New Roman" w:hAnsi="Times New Roman"/>
                <w:b/>
                <w:szCs w:val="20"/>
              </w:rPr>
            </w:pPr>
          </w:p>
        </w:tc>
      </w:tr>
    </w:tbl>
    <w:p w14:paraId="1D94E074" w14:textId="77777777" w:rsidR="00D75674" w:rsidRDefault="00D75674" w:rsidP="00D75674">
      <w:pPr>
        <w:rPr>
          <w:rFonts w:ascii="Times New Roman" w:hAnsi="Times New Roman"/>
          <w:szCs w:val="20"/>
          <w:lang w:eastAsia="zh-CN"/>
        </w:rPr>
      </w:pPr>
    </w:p>
    <w:p w14:paraId="73738D11" w14:textId="7CC68538" w:rsidR="00D75674" w:rsidRPr="00E41C58" w:rsidRDefault="00D75674" w:rsidP="00E41C58">
      <w:pPr>
        <w:rPr>
          <w:rFonts w:ascii="Times New Roman" w:hAnsi="Times New Roman"/>
          <w:b/>
          <w:szCs w:val="20"/>
        </w:rPr>
      </w:pPr>
      <w:r w:rsidRPr="00522E1E">
        <w:rPr>
          <w:b/>
          <w:bCs/>
          <w:lang w:eastAsia="zh-CN"/>
        </w:rPr>
        <w:t xml:space="preserve">Companies are encouraged to comment on </w:t>
      </w:r>
      <w:r w:rsidR="00E41C58">
        <w:rPr>
          <w:rFonts w:ascii="Times New Roman" w:hAnsi="Times New Roman"/>
          <w:b/>
          <w:szCs w:val="20"/>
          <w:highlight w:val="yellow"/>
        </w:rPr>
        <w:t>Proposal 3</w:t>
      </w:r>
      <w:r w:rsidR="00E41C58" w:rsidRPr="00CE4185">
        <w:rPr>
          <w:rFonts w:ascii="Times New Roman" w:hAnsi="Times New Roman"/>
          <w:b/>
          <w:szCs w:val="20"/>
          <w:highlight w:val="yellow"/>
        </w:rPr>
        <w:t>-v0</w:t>
      </w:r>
      <w:r w:rsidRPr="00522E1E">
        <w:rPr>
          <w:b/>
          <w:bCs/>
          <w:lang w:eastAsia="zh-CN"/>
        </w:rPr>
        <w:t>:</w:t>
      </w:r>
    </w:p>
    <w:tbl>
      <w:tblPr>
        <w:tblStyle w:val="afd"/>
        <w:tblW w:w="9629" w:type="dxa"/>
        <w:tblLayout w:type="fixed"/>
        <w:tblLook w:val="04A0" w:firstRow="1" w:lastRow="0" w:firstColumn="1" w:lastColumn="0" w:noHBand="0" w:noVBand="1"/>
      </w:tblPr>
      <w:tblGrid>
        <w:gridCol w:w="1554"/>
        <w:gridCol w:w="8075"/>
      </w:tblGrid>
      <w:tr w:rsidR="00D75674" w:rsidRPr="00CE4185" w14:paraId="2CDCE706" w14:textId="77777777" w:rsidTr="005E78AA">
        <w:tc>
          <w:tcPr>
            <w:tcW w:w="1554" w:type="dxa"/>
            <w:shd w:val="clear" w:color="auto" w:fill="75B91A"/>
          </w:tcPr>
          <w:p w14:paraId="32F7B798" w14:textId="77777777" w:rsidR="00D75674" w:rsidRPr="00CE4185" w:rsidRDefault="00D75674"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644B03C7" w14:textId="77777777" w:rsidR="00D75674" w:rsidRPr="00CE4185" w:rsidRDefault="00D75674"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D75674" w:rsidRPr="00CE4185" w14:paraId="47BFAC64" w14:textId="77777777" w:rsidTr="005E78AA">
        <w:tc>
          <w:tcPr>
            <w:tcW w:w="1554" w:type="dxa"/>
          </w:tcPr>
          <w:p w14:paraId="3197A314" w14:textId="78C86BE2" w:rsidR="00D75674" w:rsidRPr="00CE4185" w:rsidRDefault="00ED43FE"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2157FE33" w14:textId="468D8D54" w:rsidR="00D75674" w:rsidRPr="007156D2" w:rsidRDefault="007156D2" w:rsidP="005E78AA">
            <w:pPr>
              <w:jc w:val="both"/>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our contribution, the text is like as </w:t>
            </w:r>
            <w:r>
              <w:rPr>
                <w:rFonts w:ascii="Times New Roman" w:eastAsiaTheme="minorEastAsia" w:hAnsi="Times New Roman"/>
                <w:lang w:eastAsia="zh-CN"/>
              </w:rPr>
              <w:t>“</w:t>
            </w:r>
            <w:r w:rsidRPr="007324B6">
              <w:rPr>
                <w:lang w:eastAsia="zh-CN"/>
              </w:rPr>
              <w:t>A UE capable of PDSCH repetitions for broadcast channels</w:t>
            </w:r>
            <w:ins w:id="28" w:author="CATT" w:date="2026-01-21T10:28:00Z">
              <w:r w:rsidRPr="007324B6">
                <w:rPr>
                  <w:rFonts w:hint="eastAsia"/>
                  <w:lang w:eastAsia="zh-CN"/>
                </w:rPr>
                <w:t xml:space="preserve"> of a TN or NTN cell </w:t>
              </w:r>
              <w:r w:rsidRPr="007324B6">
                <w:rPr>
                  <w:lang w:eastAsia="zh-CN"/>
                </w:rPr>
                <w:t>for</w:t>
              </w:r>
              <w:r w:rsidRPr="007324B6">
                <w:rPr>
                  <w:rFonts w:hint="eastAsia"/>
                  <w:lang w:eastAsia="zh-CN"/>
                </w:rPr>
                <w:t xml:space="preserve"> FR1</w:t>
              </w:r>
            </w:ins>
            <w:r w:rsidRPr="007324B6">
              <w:rPr>
                <w:lang w:eastAsia="zh-CN"/>
              </w:rPr>
              <w:t>,</w:t>
            </w:r>
            <w:r>
              <w:rPr>
                <w:rFonts w:eastAsiaTheme="minorEastAsia"/>
                <w:lang w:eastAsia="zh-CN"/>
              </w:rPr>
              <w:t>”</w:t>
            </w:r>
            <w:r>
              <w:rPr>
                <w:rFonts w:eastAsiaTheme="minorEastAsia" w:hint="eastAsia"/>
                <w:lang w:eastAsia="zh-CN"/>
              </w:rPr>
              <w:t xml:space="preserve">.  </w:t>
            </w:r>
          </w:p>
        </w:tc>
      </w:tr>
      <w:tr w:rsidR="00430EE8" w:rsidRPr="00CE4185" w14:paraId="306B408D" w14:textId="77777777" w:rsidTr="005E78AA">
        <w:tc>
          <w:tcPr>
            <w:tcW w:w="1554" w:type="dxa"/>
          </w:tcPr>
          <w:p w14:paraId="1F454535" w14:textId="0199D976"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3F7CC3AB" w14:textId="06383673" w:rsidR="00430EE8" w:rsidRPr="00CE4185" w:rsidRDefault="00430EE8" w:rsidP="00430EE8">
            <w:pPr>
              <w:rPr>
                <w:rFonts w:ascii="Times New Roman" w:eastAsia="MS Mincho" w:hAnsi="Times New Roman"/>
                <w:lang w:eastAsia="ja-JP"/>
              </w:rPr>
            </w:pPr>
            <w:r>
              <w:rPr>
                <w:rFonts w:ascii="Times New Roman" w:eastAsiaTheme="minorEastAsia" w:hAnsi="Times New Roman"/>
                <w:lang w:eastAsia="zh-CN"/>
              </w:rPr>
              <w:t>We don’t think this TP is necessary. According to above description in the current specification, the SIB1 PDSCH repetition within 20ms procedure only applies to the UE which assumes inter-slot PDCCH repetition for Type0 PDCCH CSS. The current specification already captured that inter-slot Type0 PDCCH repetition is only supported in FR1, so the clarification is not needed.</w:t>
            </w:r>
          </w:p>
        </w:tc>
      </w:tr>
      <w:tr w:rsidR="007549FD" w:rsidRPr="00CE4185" w14:paraId="07D3B0EA" w14:textId="77777777" w:rsidTr="005E78AA">
        <w:tc>
          <w:tcPr>
            <w:tcW w:w="1554" w:type="dxa"/>
          </w:tcPr>
          <w:p w14:paraId="44009B09" w14:textId="0F458C6E" w:rsidR="007549FD" w:rsidRDefault="007549FD" w:rsidP="007549FD">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66488999" w14:textId="2B1E9C56" w:rsidR="007549FD" w:rsidRDefault="007549FD" w:rsidP="007549FD">
            <w:pPr>
              <w:rPr>
                <w:rFonts w:ascii="Times New Roman" w:eastAsiaTheme="minorEastAsia" w:hAnsi="Times New Roman"/>
                <w:lang w:eastAsia="zh-CN"/>
              </w:rPr>
            </w:pPr>
            <w:r>
              <w:rPr>
                <w:rFonts w:ascii="Times New Roman" w:eastAsia="Malgun Gothic" w:hAnsi="Times New Roman" w:hint="eastAsia"/>
                <w:lang w:eastAsia="ko-KR"/>
              </w:rPr>
              <w:t>N</w:t>
            </w:r>
            <w:r>
              <w:rPr>
                <w:rFonts w:ascii="Times New Roman" w:eastAsia="Malgun Gothic" w:hAnsi="Times New Roman"/>
                <w:lang w:eastAsia="ko-KR"/>
              </w:rPr>
              <w:t xml:space="preserve">ot support. </w:t>
            </w:r>
          </w:p>
        </w:tc>
      </w:tr>
      <w:tr w:rsidR="006D2CDB" w:rsidRPr="00CE4185" w14:paraId="231D6FEF" w14:textId="77777777" w:rsidTr="005E78AA">
        <w:tc>
          <w:tcPr>
            <w:tcW w:w="1554" w:type="dxa"/>
          </w:tcPr>
          <w:p w14:paraId="6A67E3E7" w14:textId="50C43FC8" w:rsidR="006D2CDB" w:rsidRDefault="006D2CDB" w:rsidP="006D2CDB">
            <w:pPr>
              <w:rPr>
                <w:rFonts w:ascii="Times New Roman" w:eastAsia="Malgun Gothic" w:hAnsi="Times New Roman"/>
                <w:bCs/>
                <w:lang w:eastAsia="ko-KR"/>
              </w:rPr>
            </w:pPr>
            <w:r>
              <w:rPr>
                <w:rFonts w:ascii="Times New Roman" w:eastAsia="Malgun Gothic" w:hAnsi="Times New Roman"/>
                <w:bCs/>
                <w:lang w:eastAsia="ko-KR"/>
              </w:rPr>
              <w:t>vivo</w:t>
            </w:r>
          </w:p>
        </w:tc>
        <w:tc>
          <w:tcPr>
            <w:tcW w:w="8075" w:type="dxa"/>
          </w:tcPr>
          <w:p w14:paraId="2E9EF4AD" w14:textId="13CFC3A9" w:rsidR="006D2CDB" w:rsidRDefault="006D2CDB" w:rsidP="006D2CDB">
            <w:pPr>
              <w:rPr>
                <w:rFonts w:ascii="Times New Roman" w:eastAsia="Malgun Gothic" w:hAnsi="Times New Roman"/>
                <w:lang w:eastAsia="ko-KR"/>
              </w:rPr>
            </w:pPr>
            <w:r>
              <w:rPr>
                <w:rFonts w:ascii="Times New Roman" w:eastAsiaTheme="minorEastAsia" w:hAnsi="Times New Roman"/>
                <w:lang w:val="en-US" w:eastAsia="zh-CN"/>
              </w:rPr>
              <w:t>In our view the current spec may be confusing. If it is already clear we are fine, but would OPPO or Samsung please point out which part of the current specification already captures this?</w:t>
            </w:r>
          </w:p>
        </w:tc>
      </w:tr>
      <w:tr w:rsidR="0030714E" w:rsidRPr="00CE4185" w14:paraId="7AFF7085" w14:textId="77777777" w:rsidTr="005E78AA">
        <w:tc>
          <w:tcPr>
            <w:tcW w:w="1554" w:type="dxa"/>
          </w:tcPr>
          <w:p w14:paraId="01E753B0" w14:textId="3E894B1F" w:rsidR="0030714E" w:rsidRPr="0030714E" w:rsidRDefault="0030714E" w:rsidP="006D2CDB">
            <w:pPr>
              <w:rPr>
                <w:rFonts w:ascii="Times New Roman" w:eastAsiaTheme="minorEastAsia" w:hAnsi="Times New Roman" w:hint="eastAsia"/>
                <w:bCs/>
                <w:lang w:eastAsia="zh-CN"/>
              </w:rPr>
            </w:pPr>
            <w:r>
              <w:rPr>
                <w:rFonts w:ascii="Times New Roman" w:eastAsiaTheme="minorEastAsia" w:hAnsi="Times New Roman"/>
                <w:bCs/>
                <w:lang w:eastAsia="zh-CN"/>
              </w:rPr>
              <w:t>Xiaomi</w:t>
            </w:r>
          </w:p>
        </w:tc>
        <w:tc>
          <w:tcPr>
            <w:tcW w:w="8075" w:type="dxa"/>
          </w:tcPr>
          <w:p w14:paraId="2282478B" w14:textId="62C3BC07" w:rsidR="0030714E" w:rsidRDefault="0030714E" w:rsidP="006D2CDB">
            <w:pPr>
              <w:rPr>
                <w:rFonts w:ascii="Times New Roman" w:eastAsiaTheme="minorEastAsia" w:hAnsi="Times New Roman"/>
                <w:lang w:val="en-US" w:eastAsia="zh-CN"/>
              </w:rPr>
            </w:pPr>
            <w:r>
              <w:rPr>
                <w:rFonts w:ascii="Times New Roman" w:eastAsiaTheme="minorEastAsia" w:hAnsi="Times New Roman" w:hint="eastAsia"/>
                <w:lang w:val="en-US" w:eastAsia="zh-CN"/>
              </w:rPr>
              <w:t>N</w:t>
            </w:r>
            <w:r>
              <w:rPr>
                <w:rFonts w:ascii="Times New Roman" w:eastAsiaTheme="minorEastAsia" w:hAnsi="Times New Roman"/>
                <w:lang w:val="en-US" w:eastAsia="zh-CN"/>
              </w:rPr>
              <w:t xml:space="preserve">ot necessary. It could be reflected in the 38.306 in the UE feature part. </w:t>
            </w:r>
          </w:p>
        </w:tc>
      </w:tr>
    </w:tbl>
    <w:p w14:paraId="0640467D" w14:textId="77777777" w:rsidR="006A1A79" w:rsidRPr="00C3506B" w:rsidRDefault="006A1A79" w:rsidP="006A1A79">
      <w:pPr>
        <w:pStyle w:val="1"/>
        <w:rPr>
          <w:rFonts w:ascii="Times New Roman" w:hAnsi="Times New Roman"/>
        </w:rPr>
      </w:pPr>
      <w:proofErr w:type="spellStart"/>
      <w:r w:rsidRPr="00CE4185">
        <w:rPr>
          <w:rFonts w:ascii="Times New Roman" w:hAnsi="Times New Roman"/>
        </w:rPr>
        <w:t>Topic#</w:t>
      </w:r>
      <w:r>
        <w:rPr>
          <w:rFonts w:ascii="Times New Roman" w:hAnsi="Times New Roman"/>
        </w:rPr>
        <w:t>4</w:t>
      </w:r>
      <w:proofErr w:type="spellEnd"/>
      <w:r w:rsidRPr="00CE4185">
        <w:rPr>
          <w:rFonts w:ascii="Times New Roman" w:hAnsi="Times New Roman"/>
        </w:rPr>
        <w:t xml:space="preserve"> </w:t>
      </w:r>
      <w:proofErr w:type="spellStart"/>
      <w:r w:rsidRPr="00C3506B">
        <w:rPr>
          <w:rFonts w:ascii="Times New Roman" w:hAnsi="Times New Roman"/>
        </w:rPr>
        <w:t>Msg4</w:t>
      </w:r>
      <w:proofErr w:type="spellEnd"/>
      <w:r w:rsidRPr="00C3506B">
        <w:rPr>
          <w:rFonts w:ascii="Times New Roman" w:hAnsi="Times New Roman"/>
        </w:rPr>
        <w:t xml:space="preserve"> </w:t>
      </w:r>
      <w:proofErr w:type="spellStart"/>
      <w:r w:rsidRPr="00C3506B">
        <w:rPr>
          <w:rFonts w:ascii="Times New Roman" w:hAnsi="Times New Roman"/>
        </w:rPr>
        <w:t>PDSCH</w:t>
      </w:r>
      <w:proofErr w:type="spellEnd"/>
      <w:r w:rsidRPr="00C3506B">
        <w:rPr>
          <w:rFonts w:ascii="Times New Roman" w:hAnsi="Times New Roman"/>
        </w:rPr>
        <w:t xml:space="preserve"> repetition and retransmission</w:t>
      </w:r>
    </w:p>
    <w:p w14:paraId="6ADCD192" w14:textId="77777777" w:rsidR="006A1A79" w:rsidRDefault="006A1A79" w:rsidP="006A1A79">
      <w:pPr>
        <w:rPr>
          <w:rFonts w:ascii="Times New Roman" w:hAnsi="Times New Roman"/>
        </w:rPr>
      </w:pPr>
      <w:r>
        <w:rPr>
          <w:rFonts w:ascii="Times New Roman" w:hAnsi="Times New Roman"/>
        </w:rPr>
        <w:t>RAN1#122bis made the following conclusion</w:t>
      </w:r>
    </w:p>
    <w:p w14:paraId="3460B5AA" w14:textId="77777777" w:rsidR="006A1A79" w:rsidRPr="005C5A44" w:rsidRDefault="006A1A79" w:rsidP="006A1A79">
      <w:pPr>
        <w:rPr>
          <w:rFonts w:eastAsia="等线"/>
          <w:b/>
          <w:bCs/>
          <w:iCs/>
          <w:lang w:eastAsia="zh-CN"/>
        </w:rPr>
      </w:pPr>
      <w:r w:rsidRPr="005C5A44">
        <w:rPr>
          <w:rFonts w:eastAsia="等线"/>
          <w:b/>
          <w:bCs/>
          <w:iCs/>
          <w:lang w:eastAsia="zh-CN"/>
        </w:rPr>
        <w:t>Conclusion</w:t>
      </w:r>
    </w:p>
    <w:p w14:paraId="7D261CB0" w14:textId="77777777" w:rsidR="006A1A79" w:rsidRPr="00635857" w:rsidRDefault="006A1A79" w:rsidP="006A1A79">
      <w:pPr>
        <w:rPr>
          <w:rFonts w:eastAsia="等线"/>
          <w:iCs/>
          <w:lang w:eastAsia="zh-CN"/>
        </w:rPr>
      </w:pPr>
      <w:r w:rsidRPr="00635857">
        <w:rPr>
          <w:rFonts w:eastAsia="等线"/>
          <w:iCs/>
          <w:lang w:eastAsia="zh-CN"/>
        </w:rPr>
        <w:t>It is RAN1 understanding that if Rel-19 NR NTN Msg4 PDSCH repetition is enabled, the retransmissions for PDSCH carrying Msg4 using MCS field which indicates a value larger than or equal to 29 (i.e. gNB uses the reserved states of the MCS table) may not be possible in some cases if the physical resources for retransmissions are changed compared to earlier transmissions.</w:t>
      </w:r>
    </w:p>
    <w:p w14:paraId="3A27754A" w14:textId="77777777" w:rsidR="006A1A79" w:rsidRPr="00CE4185" w:rsidRDefault="006A1A79" w:rsidP="006A1A79">
      <w:pPr>
        <w:pStyle w:val="2"/>
        <w:rPr>
          <w:rFonts w:ascii="Times New Roman" w:hAnsi="Times New Roman"/>
        </w:rPr>
      </w:pPr>
      <w:r w:rsidRPr="00CE4185">
        <w:rPr>
          <w:rFonts w:ascii="Times New Roman" w:hAnsi="Times New Roman"/>
        </w:rPr>
        <w:t xml:space="preserve">Companies’ contributions </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8"/>
      </w:tblGrid>
      <w:tr w:rsidR="006A1A79" w:rsidRPr="00DE2253" w14:paraId="7EBC5E3D" w14:textId="77777777" w:rsidTr="005E78AA">
        <w:tc>
          <w:tcPr>
            <w:tcW w:w="1269" w:type="dxa"/>
            <w:shd w:val="clear" w:color="auto" w:fill="75B91A"/>
            <w:vAlign w:val="center"/>
          </w:tcPr>
          <w:p w14:paraId="16CB5A59" w14:textId="77777777" w:rsidR="006A1A79" w:rsidRPr="00DE2253" w:rsidRDefault="006A1A79" w:rsidP="005E78AA">
            <w:pPr>
              <w:jc w:val="center"/>
              <w:rPr>
                <w:rFonts w:ascii="Times New Roman" w:hAnsi="Times New Roman"/>
                <w:b/>
                <w:bCs/>
                <w:color w:val="FFFFFF"/>
                <w:szCs w:val="20"/>
              </w:rPr>
            </w:pPr>
            <w:r>
              <w:rPr>
                <w:rFonts w:ascii="Times New Roman" w:hAnsi="Times New Roman"/>
                <w:b/>
                <w:bCs/>
                <w:color w:val="FFFFFF"/>
                <w:szCs w:val="20"/>
              </w:rPr>
              <w:t>Company</w:t>
            </w:r>
          </w:p>
        </w:tc>
        <w:tc>
          <w:tcPr>
            <w:tcW w:w="8598" w:type="dxa"/>
            <w:shd w:val="clear" w:color="auto" w:fill="75B91A"/>
            <w:vAlign w:val="center"/>
          </w:tcPr>
          <w:p w14:paraId="1255C03B" w14:textId="77777777" w:rsidR="006A1A79" w:rsidRPr="00DE2253" w:rsidRDefault="006A1A79"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6A1A79" w:rsidRPr="00DE2253" w14:paraId="5C0EF533" w14:textId="77777777" w:rsidTr="005E78AA">
        <w:tc>
          <w:tcPr>
            <w:tcW w:w="1269" w:type="dxa"/>
            <w:vAlign w:val="center"/>
          </w:tcPr>
          <w:p w14:paraId="4C652016" w14:textId="77777777" w:rsidR="006A1A79" w:rsidRDefault="006A1A79" w:rsidP="005E78AA">
            <w:pPr>
              <w:rPr>
                <w:rFonts w:ascii="Times New Roman" w:hAnsi="Times New Roman"/>
                <w:szCs w:val="20"/>
              </w:rPr>
            </w:pPr>
            <w:r>
              <w:rPr>
                <w:rFonts w:ascii="Times New Roman" w:hAnsi="Times New Roman"/>
                <w:szCs w:val="20"/>
              </w:rPr>
              <w:lastRenderedPageBreak/>
              <w:t>ZTE</w:t>
            </w:r>
          </w:p>
        </w:tc>
        <w:tc>
          <w:tcPr>
            <w:tcW w:w="8598" w:type="dxa"/>
            <w:vAlign w:val="center"/>
          </w:tcPr>
          <w:p w14:paraId="5E8CD688" w14:textId="793EA3DB" w:rsidR="006A1A79" w:rsidRPr="002D6006" w:rsidRDefault="00FF7011" w:rsidP="005E78AA">
            <w:pPr>
              <w:pStyle w:val="aa"/>
              <w:spacing w:line="252" w:lineRule="auto"/>
            </w:pPr>
            <w:r w:rsidRPr="00FF7011">
              <w:rPr>
                <w:b/>
              </w:rPr>
              <w:t>Proposal 2</w:t>
            </w:r>
            <w:r w:rsidRPr="00FF7011">
              <w:t>: It is not necessary to support Msg4 retransmission using reserved states when Msg4 PDSCH repetition is enabled.</w:t>
            </w:r>
          </w:p>
        </w:tc>
      </w:tr>
      <w:tr w:rsidR="00CE1902" w:rsidRPr="00DE2253" w14:paraId="01664753" w14:textId="77777777" w:rsidTr="005E78AA">
        <w:tc>
          <w:tcPr>
            <w:tcW w:w="1269" w:type="dxa"/>
            <w:vAlign w:val="center"/>
          </w:tcPr>
          <w:p w14:paraId="09C7E6AA" w14:textId="1C71B607" w:rsidR="00CE1902" w:rsidRDefault="00CE1902" w:rsidP="005E78AA">
            <w:pPr>
              <w:rPr>
                <w:rFonts w:ascii="Times New Roman" w:hAnsi="Times New Roman"/>
                <w:szCs w:val="20"/>
              </w:rPr>
            </w:pPr>
            <w:r>
              <w:rPr>
                <w:rFonts w:ascii="Times New Roman" w:hAnsi="Times New Roman"/>
                <w:szCs w:val="20"/>
              </w:rPr>
              <w:t>Nokia</w:t>
            </w:r>
          </w:p>
        </w:tc>
        <w:tc>
          <w:tcPr>
            <w:tcW w:w="8598" w:type="dxa"/>
            <w:vAlign w:val="center"/>
          </w:tcPr>
          <w:p w14:paraId="5D8CAEEA" w14:textId="77777777" w:rsidR="00CE1902" w:rsidRDefault="00CE1902" w:rsidP="005E78AA">
            <w:pPr>
              <w:pStyle w:val="aa"/>
              <w:spacing w:line="252" w:lineRule="auto"/>
            </w:pPr>
            <w:r w:rsidRPr="00CE1902">
              <w:rPr>
                <w:b/>
              </w:rPr>
              <w:t xml:space="preserve">Observation 1: </w:t>
            </w:r>
            <w:r w:rsidRPr="00CE1902">
              <w:t>The decision to use the MSB of the MCS index indication has a logical conflict with the TBS determination for HARQ retransmissions and breaks the functionality of the reserved states of the MCS index.</w:t>
            </w:r>
          </w:p>
          <w:p w14:paraId="54E8C8A5" w14:textId="332D698B" w:rsidR="0075047A" w:rsidRPr="0075047A" w:rsidRDefault="0075047A" w:rsidP="0075047A">
            <w:pPr>
              <w:rPr>
                <w:rFonts w:ascii="Times New Roman" w:hAnsi="Times New Roman"/>
                <w:b/>
                <w:szCs w:val="20"/>
              </w:rPr>
            </w:pPr>
            <w:r w:rsidRPr="0075047A">
              <w:rPr>
                <w:b/>
              </w:rPr>
              <w:t>Proposal</w:t>
            </w:r>
            <w:r>
              <w:t xml:space="preserve">: see </w:t>
            </w:r>
            <w:r w:rsidRPr="0075047A">
              <w:rPr>
                <w:rFonts w:ascii="Times New Roman" w:hAnsi="Times New Roman"/>
                <w:szCs w:val="20"/>
              </w:rPr>
              <w:t>Proposal 4-v0</w:t>
            </w:r>
            <w:r>
              <w:rPr>
                <w:rFonts w:ascii="Times New Roman" w:hAnsi="Times New Roman"/>
                <w:szCs w:val="20"/>
              </w:rPr>
              <w:t xml:space="preserve"> below.</w:t>
            </w:r>
          </w:p>
        </w:tc>
      </w:tr>
      <w:tr w:rsidR="002D2524" w:rsidRPr="00DE2253" w14:paraId="617DF834" w14:textId="77777777" w:rsidTr="000B4557">
        <w:trPr>
          <w:trHeight w:val="11772"/>
        </w:trPr>
        <w:tc>
          <w:tcPr>
            <w:tcW w:w="1269" w:type="dxa"/>
            <w:vAlign w:val="center"/>
          </w:tcPr>
          <w:p w14:paraId="61A8694B" w14:textId="60DFC979" w:rsidR="002D2524" w:rsidRDefault="002D2524" w:rsidP="005E78AA">
            <w:pPr>
              <w:rPr>
                <w:rFonts w:ascii="Times New Roman" w:hAnsi="Times New Roman"/>
                <w:szCs w:val="20"/>
              </w:rPr>
            </w:pPr>
            <w:r>
              <w:rPr>
                <w:rFonts w:ascii="Times New Roman" w:hAnsi="Times New Roman"/>
                <w:szCs w:val="20"/>
              </w:rPr>
              <w:t>DCM</w:t>
            </w:r>
          </w:p>
        </w:tc>
        <w:tc>
          <w:tcPr>
            <w:tcW w:w="8598" w:type="dxa"/>
            <w:vAlign w:val="center"/>
          </w:tcPr>
          <w:p w14:paraId="0587C4B7" w14:textId="77777777" w:rsidR="002D2524" w:rsidRPr="00DD5D44" w:rsidRDefault="002D2524" w:rsidP="00DD5D44">
            <w:pPr>
              <w:pStyle w:val="aa"/>
              <w:spacing w:line="252" w:lineRule="auto"/>
              <w:rPr>
                <w:b/>
                <w:u w:val="single"/>
                <w:lang w:val="en-US"/>
              </w:rPr>
            </w:pPr>
            <w:r w:rsidRPr="00DD5D44">
              <w:rPr>
                <w:b/>
                <w:lang w:val="en-US"/>
              </w:rPr>
              <w:t>Proposal</w:t>
            </w:r>
            <w:r w:rsidRPr="00DD5D44">
              <w:rPr>
                <w:b/>
                <w:u w:val="single"/>
                <w:lang w:val="en-US"/>
              </w:rPr>
              <w:t xml:space="preserve"> 1:</w:t>
            </w:r>
          </w:p>
          <w:p w14:paraId="44926005" w14:textId="408DB808" w:rsidR="002D2524" w:rsidRDefault="002D2524" w:rsidP="0035477D">
            <w:pPr>
              <w:pStyle w:val="aa"/>
              <w:numPr>
                <w:ilvl w:val="0"/>
                <w:numId w:val="12"/>
              </w:numPr>
              <w:spacing w:line="252" w:lineRule="auto"/>
              <w:rPr>
                <w:bCs/>
                <w:iCs/>
                <w:lang w:val="en-US"/>
              </w:rPr>
            </w:pPr>
            <w:r w:rsidRPr="00DD5D44">
              <w:rPr>
                <w:rFonts w:hint="eastAsia"/>
                <w:bCs/>
                <w:iCs/>
                <w:lang w:val="en-US"/>
              </w:rPr>
              <w:t>A</w:t>
            </w:r>
            <w:r w:rsidRPr="00DD5D44">
              <w:rPr>
                <w:bCs/>
                <w:iCs/>
                <w:lang w:val="en-US"/>
              </w:rPr>
              <w:t>dopt the following TP for TS 38.21</w:t>
            </w:r>
            <w:r w:rsidRPr="00DD5D44">
              <w:rPr>
                <w:rFonts w:hint="eastAsia"/>
                <w:bCs/>
                <w:iCs/>
                <w:lang w:val="en-US"/>
              </w:rPr>
              <w:t>4</w:t>
            </w:r>
          </w:p>
          <w:p w14:paraId="4071351B" w14:textId="77777777" w:rsidR="002D2524" w:rsidRPr="00DD5D44" w:rsidRDefault="002D2524" w:rsidP="00DD5D44">
            <w:pPr>
              <w:pStyle w:val="aa"/>
              <w:spacing w:line="252" w:lineRule="auto"/>
              <w:rPr>
                <w:bCs/>
                <w:iCs/>
                <w:lang w:val="en-US"/>
              </w:rPr>
            </w:pPr>
            <w:r w:rsidRPr="00DD5D44">
              <w:rPr>
                <w:b/>
                <w:bCs/>
                <w:iCs/>
                <w:lang w:val="en-US"/>
              </w:rPr>
              <w:t>Reason for change</w:t>
            </w:r>
            <w:r w:rsidRPr="00DD5D44">
              <w:rPr>
                <w:bCs/>
                <w:iCs/>
                <w:lang w:val="en-US"/>
              </w:rPr>
              <w:t>:</w:t>
            </w:r>
            <w:r w:rsidRPr="00DD5D44">
              <w:rPr>
                <w:bCs/>
                <w:iCs/>
                <w:lang w:val="en-US"/>
              </w:rPr>
              <w:tab/>
              <w:t xml:space="preserve">For Msg4 PDSCH repetition, MCS with “reserved” coding rate cannot be indicated in the latest specifications, which was not agreed in RAN1. </w:t>
            </w:r>
          </w:p>
          <w:p w14:paraId="277060D4" w14:textId="68B52CC1" w:rsidR="002D2524" w:rsidRPr="00DD5D44" w:rsidRDefault="002D2524" w:rsidP="00DD5D44">
            <w:pPr>
              <w:pStyle w:val="aa"/>
              <w:spacing w:line="252" w:lineRule="auto"/>
              <w:rPr>
                <w:bCs/>
                <w:iCs/>
                <w:lang w:val="en-US"/>
              </w:rPr>
            </w:pPr>
            <w:r w:rsidRPr="00DD5D44">
              <w:rPr>
                <w:b/>
                <w:bCs/>
                <w:iCs/>
                <w:lang w:val="en-US"/>
              </w:rPr>
              <w:t>Summary of change:</w:t>
            </w:r>
            <w:r w:rsidRPr="00DD5D44">
              <w:rPr>
                <w:bCs/>
                <w:iCs/>
                <w:lang w:val="en-US"/>
              </w:rPr>
              <w:tab/>
              <w:t>Repetition is applied in either case of below:</w:t>
            </w:r>
          </w:p>
          <w:p w14:paraId="1D3F62FC" w14:textId="77777777" w:rsidR="002D2524" w:rsidRPr="00DD5D44" w:rsidRDefault="002D2524" w:rsidP="00DD5D44">
            <w:pPr>
              <w:pStyle w:val="aa"/>
              <w:spacing w:line="252" w:lineRule="auto"/>
              <w:ind w:left="360"/>
              <w:rPr>
                <w:bCs/>
                <w:iCs/>
                <w:lang w:val="en-US"/>
              </w:rPr>
            </w:pPr>
            <w:r w:rsidRPr="00DD5D44">
              <w:rPr>
                <w:bCs/>
                <w:iCs/>
                <w:lang w:val="en-US"/>
              </w:rPr>
              <w:t>A: the MSB of MCS field = ‘1’ and the IMCS &lt; 29</w:t>
            </w:r>
          </w:p>
          <w:p w14:paraId="23C51957" w14:textId="77777777" w:rsidR="002D2524" w:rsidRPr="00DD5D44" w:rsidRDefault="002D2524" w:rsidP="00DD5D44">
            <w:pPr>
              <w:pStyle w:val="aa"/>
              <w:spacing w:line="252" w:lineRule="auto"/>
              <w:ind w:left="360"/>
              <w:rPr>
                <w:bCs/>
                <w:iCs/>
                <w:lang w:val="en-US"/>
              </w:rPr>
            </w:pPr>
            <w:r w:rsidRPr="00DD5D44">
              <w:rPr>
                <w:bCs/>
                <w:iCs/>
                <w:lang w:val="en-US"/>
              </w:rPr>
              <w:t>B: the IMCS &gt;= 29 and repetition is applied to the initial transmission</w:t>
            </w:r>
          </w:p>
          <w:p w14:paraId="17D9DF34" w14:textId="78675D6E" w:rsidR="002D2524" w:rsidRPr="00DD5D44" w:rsidRDefault="002D2524" w:rsidP="00DD5D44">
            <w:pPr>
              <w:pStyle w:val="aa"/>
              <w:spacing w:line="252" w:lineRule="auto"/>
              <w:rPr>
                <w:bCs/>
                <w:iCs/>
                <w:lang w:val="en-US"/>
              </w:rPr>
            </w:pPr>
            <w:r w:rsidRPr="00DD5D44">
              <w:rPr>
                <w:b/>
                <w:bCs/>
                <w:iCs/>
                <w:lang w:val="en-US"/>
              </w:rPr>
              <w:t>Consequences if not approved:</w:t>
            </w:r>
            <w:r w:rsidRPr="00DD5D44">
              <w:rPr>
                <w:bCs/>
                <w:iCs/>
                <w:lang w:val="en-US"/>
              </w:rPr>
              <w:tab/>
              <w:t>If Msg4 PDSCH repetition is enabled, the retransmissions for PDSCH carrying Msg4 may not be possible in some cases if the physical resources for retransmissions are changed compared to earlier transmissions.</w:t>
            </w:r>
          </w:p>
          <w:p w14:paraId="0404AB58" w14:textId="77777777" w:rsidR="002D2524" w:rsidRDefault="002D2524" w:rsidP="005E78AA">
            <w:pPr>
              <w:pStyle w:val="aa"/>
              <w:spacing w:line="252" w:lineRule="auto"/>
              <w:rPr>
                <w:b/>
                <w:lang w:val="en-US"/>
              </w:rPr>
            </w:pPr>
          </w:p>
          <w:p w14:paraId="533DCA43" w14:textId="77777777" w:rsidR="002D2524" w:rsidRPr="006D1101" w:rsidRDefault="002D2524" w:rsidP="002D2524">
            <w:pPr>
              <w:keepNext/>
              <w:keepLines/>
              <w:ind w:left="1418" w:hanging="1418"/>
              <w:outlineLvl w:val="3"/>
              <w:rPr>
                <w:rFonts w:ascii="Arial" w:eastAsia="宋体" w:hAnsi="Arial"/>
                <w:color w:val="000000"/>
                <w:lang w:val="x-none"/>
              </w:rPr>
            </w:pPr>
            <w:bookmarkStart w:id="29" w:name="_Toc208949160"/>
            <w:bookmarkStart w:id="30" w:name="_Toc208951121"/>
            <w:bookmarkStart w:id="31" w:name="_Toc208951130"/>
            <w:r w:rsidRPr="006D1101">
              <w:rPr>
                <w:rFonts w:ascii="Arial" w:eastAsia="宋体" w:hAnsi="Arial"/>
                <w:color w:val="000000"/>
                <w:lang w:val="x-none"/>
              </w:rPr>
              <w:t>5.1.2.1</w:t>
            </w:r>
            <w:r w:rsidRPr="006D1101">
              <w:rPr>
                <w:rFonts w:ascii="Arial" w:eastAsia="宋体" w:hAnsi="Arial"/>
                <w:color w:val="000000"/>
                <w:lang w:val="x-none"/>
              </w:rPr>
              <w:tab/>
              <w:t>Resource allocation in time domain</w:t>
            </w:r>
            <w:bookmarkEnd w:id="29"/>
            <w:bookmarkEnd w:id="30"/>
          </w:p>
          <w:p w14:paraId="048554CB" w14:textId="77777777" w:rsidR="002D2524" w:rsidRPr="00F56D69" w:rsidRDefault="002D2524" w:rsidP="002D2524">
            <w:pPr>
              <w:widowControl w:val="0"/>
              <w:snapToGrid w:val="0"/>
              <w:spacing w:beforeLines="50" w:afterLines="50"/>
              <w:jc w:val="center"/>
              <w:rPr>
                <w:rFonts w:eastAsia="MS Mincho"/>
                <w:sz w:val="22"/>
                <w:szCs w:val="18"/>
              </w:rPr>
            </w:pPr>
            <w:r w:rsidRPr="00F56D69">
              <w:rPr>
                <w:b/>
                <w:noProof/>
                <w:color w:val="FF0000"/>
              </w:rPr>
              <w:t>&lt;Unchanged parts omitted&gt;</w:t>
            </w:r>
          </w:p>
          <w:p w14:paraId="0A12AB2B" w14:textId="77777777" w:rsidR="002D2524" w:rsidRDefault="002D2524" w:rsidP="002D2524">
            <w:pPr>
              <w:rPr>
                <w:ins w:id="32" w:author="Shohei Yoshioka (吉岡 翔平)" w:date="2026-01-24T23:29:00Z"/>
                <w:rFonts w:eastAsiaTheme="minorEastAsia"/>
              </w:rPr>
            </w:pPr>
            <w:r w:rsidRPr="00466421">
              <w:rPr>
                <w:rFonts w:eastAsia="宋体"/>
              </w:rPr>
              <w:t xml:space="preserve">When receiving PDSCH scheduled by DCI format 1_0 in PDCCH with CRC scrambled by TC-RNTI, </w:t>
            </w:r>
          </w:p>
          <w:p w14:paraId="093D45AD" w14:textId="77777777" w:rsidR="002D2524" w:rsidRDefault="002D2524" w:rsidP="002D2524">
            <w:pPr>
              <w:ind w:left="568" w:hanging="284"/>
              <w:rPr>
                <w:ins w:id="33" w:author="Shohei Yoshioka (吉岡 翔平)" w:date="2026-01-24T23:31:00Z"/>
                <w:rFonts w:eastAsiaTheme="minorEastAsia"/>
              </w:rPr>
            </w:pPr>
            <w:ins w:id="34" w:author="Shohei Yoshioka (吉岡 翔平)" w:date="2026-01-24T23:30:00Z">
              <w:r>
                <w:rPr>
                  <w:rFonts w:eastAsiaTheme="minorEastAsia" w:hint="eastAsia"/>
                </w:rPr>
                <w:t>-</w:t>
              </w:r>
              <w:r w:rsidRPr="00E749B5">
                <w:rPr>
                  <w:szCs w:val="14"/>
                </w:rPr>
                <w:tab/>
              </w:r>
            </w:ins>
            <w:r w:rsidRPr="00466421">
              <w:rPr>
                <w:rFonts w:eastAsia="宋体"/>
              </w:rPr>
              <w:t xml:space="preserve">if the UE is configured with </w:t>
            </w:r>
            <w:r w:rsidRPr="00466421">
              <w:rPr>
                <w:rFonts w:eastAsia="宋体" w:hint="eastAsia"/>
                <w:i/>
              </w:rPr>
              <w:t>p</w:t>
            </w:r>
            <w:r w:rsidRPr="00466421">
              <w:rPr>
                <w:rFonts w:eastAsia="宋体"/>
                <w:i/>
              </w:rPr>
              <w:t>d</w:t>
            </w:r>
            <w:r w:rsidRPr="00466421">
              <w:rPr>
                <w:rFonts w:eastAsia="宋体" w:hint="eastAsia"/>
                <w:i/>
              </w:rPr>
              <w:t>sch-A</w:t>
            </w:r>
            <w:r w:rsidRPr="00466421">
              <w:rPr>
                <w:rFonts w:eastAsia="宋体"/>
                <w:i/>
              </w:rPr>
              <w:t>ggregationFactor-r19</w:t>
            </w:r>
            <w:r w:rsidRPr="00466421">
              <w:rPr>
                <w:rFonts w:eastAsia="宋体"/>
              </w:rPr>
              <w:t xml:space="preserve">, </w:t>
            </w:r>
            <w:ins w:id="35" w:author="Shohei Yoshioka (吉岡 翔平)" w:date="2025-10-30T23:30:00Z">
              <w:r>
                <w:rPr>
                  <w:rFonts w:eastAsiaTheme="minorEastAsia" w:hint="eastAsia"/>
                </w:rPr>
                <w:t>and</w:t>
              </w:r>
            </w:ins>
          </w:p>
          <w:p w14:paraId="0EA6A20B" w14:textId="77777777" w:rsidR="002D2524" w:rsidRDefault="002D2524" w:rsidP="002D2524">
            <w:pPr>
              <w:ind w:left="568" w:hanging="284"/>
              <w:rPr>
                <w:ins w:id="36" w:author="Shohei Yoshioka (吉岡 翔平)" w:date="2026-01-24T23:32:00Z"/>
                <w:rFonts w:eastAsiaTheme="minorEastAsia"/>
              </w:rPr>
            </w:pPr>
            <w:ins w:id="37" w:author="Shohei Yoshioka (吉岡 翔平)" w:date="2026-01-24T23:31:00Z">
              <w:r>
                <w:rPr>
                  <w:rFonts w:eastAsiaTheme="minorEastAsia" w:hint="eastAsia"/>
                </w:rPr>
                <w:t>-</w:t>
              </w:r>
              <w:r w:rsidRPr="00252F53">
                <w:rPr>
                  <w:szCs w:val="14"/>
                </w:rPr>
                <w:tab/>
                <w:t>if</w:t>
              </w:r>
            </w:ins>
            <w:r w:rsidRPr="00466421">
              <w:rPr>
                <w:rFonts w:eastAsia="宋体"/>
              </w:rPr>
              <w:t xml:space="preserve"> the UE has indicated support for </w:t>
            </w:r>
            <w:r w:rsidRPr="00466421">
              <w:rPr>
                <w:rFonts w:eastAsia="宋体" w:hint="eastAsia"/>
                <w:i/>
              </w:rPr>
              <w:t>p</w:t>
            </w:r>
            <w:r w:rsidRPr="00466421">
              <w:rPr>
                <w:rFonts w:eastAsia="宋体"/>
                <w:i/>
              </w:rPr>
              <w:t>d</w:t>
            </w:r>
            <w:r w:rsidRPr="00466421">
              <w:rPr>
                <w:rFonts w:eastAsia="宋体" w:hint="eastAsia"/>
                <w:i/>
              </w:rPr>
              <w:t>sch-A</w:t>
            </w:r>
            <w:r w:rsidRPr="00466421">
              <w:rPr>
                <w:rFonts w:eastAsia="宋体"/>
                <w:i/>
              </w:rPr>
              <w:t>ggregationFactor-r19</w:t>
            </w:r>
            <w:r w:rsidRPr="00466421">
              <w:rPr>
                <w:rFonts w:eastAsia="宋体"/>
              </w:rPr>
              <w:t xml:space="preserve"> via Msg3, and </w:t>
            </w:r>
          </w:p>
          <w:p w14:paraId="29A32935" w14:textId="77777777" w:rsidR="002D2524" w:rsidRDefault="002D2524" w:rsidP="002D2524">
            <w:pPr>
              <w:ind w:left="568" w:hanging="284"/>
              <w:rPr>
                <w:ins w:id="38" w:author="Shohei Yoshioka (吉岡 翔平)" w:date="2026-01-24T23:33:00Z"/>
                <w:rFonts w:eastAsiaTheme="minorEastAsia"/>
              </w:rPr>
            </w:pPr>
            <w:ins w:id="39" w:author="Shohei Yoshioka (吉岡 翔平)" w:date="2026-01-24T23:32:00Z">
              <w:r>
                <w:rPr>
                  <w:rFonts w:eastAsiaTheme="minorEastAsia" w:hint="eastAsia"/>
                </w:rPr>
                <w:t>-</w:t>
              </w:r>
              <w:r>
                <w:rPr>
                  <w:rFonts w:eastAsiaTheme="minorEastAsia"/>
                </w:rPr>
                <w:tab/>
              </w:r>
            </w:ins>
            <w:ins w:id="40" w:author="Shohei Yoshioka (吉岡 翔平)" w:date="2025-10-30T23:30:00Z">
              <w:r>
                <w:rPr>
                  <w:rFonts w:eastAsiaTheme="minorEastAsia" w:hint="eastAsia"/>
                </w:rPr>
                <w:t xml:space="preserve">if </w:t>
              </w:r>
            </w:ins>
            <w:r w:rsidRPr="00466421">
              <w:rPr>
                <w:rFonts w:eastAsia="宋体"/>
              </w:rPr>
              <w:t>the MSB of MCS field of the DCI format is ‘1’</w:t>
            </w:r>
            <w:r>
              <w:rPr>
                <w:rFonts w:eastAsiaTheme="minorEastAsia" w:hint="eastAsia"/>
              </w:rPr>
              <w:t xml:space="preserve"> </w:t>
            </w:r>
            <w:ins w:id="41" w:author="Shohei Yoshioka (吉岡 翔平)" w:date="2025-10-30T23:32:00Z">
              <w:r>
                <w:rPr>
                  <w:rFonts w:eastAsiaTheme="minorEastAsia" w:hint="eastAsia"/>
                </w:rPr>
                <w:t xml:space="preserve">and the value of the </w:t>
              </w:r>
              <w:r>
                <w:rPr>
                  <w:rFonts w:eastAsiaTheme="minorEastAsia" w:hint="eastAsia"/>
                  <w:lang w:val="x-none"/>
                </w:rPr>
                <w:t xml:space="preserve">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less than 29</w:t>
              </w:r>
            </w:ins>
            <w:ins w:id="42" w:author="Shohei Yoshioka (吉岡 翔平)" w:date="2026-01-24T23:33:00Z">
              <w:r>
                <w:rPr>
                  <w:rFonts w:eastAsiaTheme="minorEastAsia" w:hint="eastAsia"/>
                  <w:lang w:val="x-none"/>
                </w:rPr>
                <w:t>,</w:t>
              </w:r>
            </w:ins>
            <w:ins w:id="43" w:author="Shohei Yoshioka (吉岡 翔平)" w:date="2025-10-30T23:32:00Z">
              <w:r>
                <w:rPr>
                  <w:rFonts w:eastAsiaTheme="minorEastAsia" w:hint="eastAsia"/>
                  <w:lang w:val="x-none"/>
                </w:rPr>
                <w:t xml:space="preserve"> or if </w:t>
              </w:r>
            </w:ins>
            <w:ins w:id="44" w:author="Shohei Yoshioka (吉岡 翔平)" w:date="2025-10-30T23:33:00Z">
              <w:r>
                <w:rPr>
                  <w:rFonts w:eastAsiaTheme="minorEastAsia" w:hint="eastAsia"/>
                </w:rPr>
                <w:t xml:space="preserve">the value of the </w:t>
              </w:r>
              <w:r>
                <w:rPr>
                  <w:rFonts w:eastAsiaTheme="minorEastAsia" w:hint="eastAsia"/>
                  <w:lang w:val="x-none"/>
                </w:rPr>
                <w:t xml:space="preserve">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equal to or larger than 29 and </w:t>
              </w:r>
            </w:ins>
            <w:ins w:id="45" w:author="Shohei Yoshioka (吉岡 翔平)" w:date="2025-10-30T23:37:00Z">
              <w:r>
                <w:rPr>
                  <w:rFonts w:eastAsiaTheme="minorEastAsia" w:hint="eastAsia"/>
                  <w:lang w:val="x-none"/>
                </w:rPr>
                <w:t xml:space="preserve">repetition is applied to the </w:t>
              </w:r>
            </w:ins>
            <w:ins w:id="46" w:author="Shohei Yoshioka (吉岡 翔平)" w:date="2025-10-30T23:38:00Z">
              <w:r>
                <w:rPr>
                  <w:rFonts w:eastAsiaTheme="minorEastAsia" w:hint="eastAsia"/>
                  <w:lang w:val="x-none"/>
                </w:rPr>
                <w:t>init</w:t>
              </w:r>
            </w:ins>
            <w:ins w:id="47" w:author="Shohei Yoshioka (吉岡 翔平)" w:date="2025-10-30T23:39:00Z">
              <w:r>
                <w:rPr>
                  <w:rFonts w:eastAsiaTheme="minorEastAsia" w:hint="eastAsia"/>
                  <w:lang w:val="x-none"/>
                </w:rPr>
                <w:t>ial transmission</w:t>
              </w:r>
            </w:ins>
            <w:r w:rsidRPr="00466421">
              <w:rPr>
                <w:rFonts w:eastAsia="宋体"/>
              </w:rPr>
              <w:t xml:space="preserve">, </w:t>
            </w:r>
          </w:p>
          <w:p w14:paraId="7370AC58" w14:textId="77777777" w:rsidR="002D2524" w:rsidRPr="00466421" w:rsidRDefault="002D2524" w:rsidP="002D2524">
            <w:pPr>
              <w:ind w:left="851" w:hanging="284"/>
              <w:rPr>
                <w:rFonts w:eastAsia="宋体"/>
              </w:rPr>
            </w:pPr>
            <w:ins w:id="48" w:author="Shohei Yoshioka (吉岡 翔平)" w:date="2026-01-24T23:34:00Z">
              <w:r>
                <w:rPr>
                  <w:rFonts w:eastAsiaTheme="minorEastAsia" w:hint="eastAsia"/>
                </w:rPr>
                <w:t>-</w:t>
              </w:r>
              <w:r>
                <w:rPr>
                  <w:rFonts w:eastAsiaTheme="minorEastAsia"/>
                </w:rPr>
                <w:tab/>
              </w:r>
            </w:ins>
            <w:r w:rsidRPr="00466421">
              <w:rPr>
                <w:rFonts w:eastAsia="宋体"/>
              </w:rPr>
              <w:t xml:space="preserve">the same symbol allocation is applied across the </w:t>
            </w:r>
            <w:r w:rsidRPr="00466421">
              <w:rPr>
                <w:rFonts w:eastAsia="宋体" w:hint="eastAsia"/>
                <w:i/>
              </w:rPr>
              <w:t>p</w:t>
            </w:r>
            <w:r w:rsidRPr="00466421">
              <w:rPr>
                <w:rFonts w:eastAsia="宋体"/>
                <w:i/>
              </w:rPr>
              <w:t>d</w:t>
            </w:r>
            <w:r w:rsidRPr="00466421">
              <w:rPr>
                <w:rFonts w:eastAsia="宋体" w:hint="eastAsia"/>
                <w:i/>
              </w:rPr>
              <w:t>sch-A</w:t>
            </w:r>
            <w:r w:rsidRPr="00466421">
              <w:rPr>
                <w:rFonts w:eastAsia="宋体"/>
                <w:i/>
              </w:rPr>
              <w:t>ggregationFactor-r19</w:t>
            </w:r>
            <w:r w:rsidRPr="00466421">
              <w:rPr>
                <w:rFonts w:eastAsia="宋体"/>
              </w:rPr>
              <w:t xml:space="preserve"> consecutive slots. The UE may expect that the TB is repeated within each symbol allocation among each of the </w:t>
            </w:r>
            <w:r w:rsidRPr="00466421">
              <w:rPr>
                <w:rFonts w:eastAsia="宋体" w:hint="eastAsia"/>
                <w:i/>
              </w:rPr>
              <w:t>p</w:t>
            </w:r>
            <w:r w:rsidRPr="00466421">
              <w:rPr>
                <w:rFonts w:eastAsia="宋体"/>
                <w:i/>
              </w:rPr>
              <w:t>d</w:t>
            </w:r>
            <w:r w:rsidRPr="00466421">
              <w:rPr>
                <w:rFonts w:eastAsia="宋体" w:hint="eastAsia"/>
                <w:i/>
              </w:rPr>
              <w:t>sch-A</w:t>
            </w:r>
            <w:r w:rsidRPr="00466421">
              <w:rPr>
                <w:rFonts w:eastAsia="宋体"/>
                <w:i/>
              </w:rPr>
              <w:t>ggregationFactor-r19</w:t>
            </w:r>
            <w:r w:rsidRPr="00466421">
              <w:rPr>
                <w:rFonts w:eastAsia="宋体"/>
              </w:rPr>
              <w:t xml:space="preserve"> consecutive slots and the PDSCH is limited to a single transmission layer. The redundancy version to be applied on the </w:t>
            </w:r>
            <w:r w:rsidRPr="00466421">
              <w:rPr>
                <w:rFonts w:eastAsia="宋体"/>
                <w:i/>
              </w:rPr>
              <w:t>n</w:t>
            </w:r>
            <w:r w:rsidRPr="00466421">
              <w:rPr>
                <w:rFonts w:eastAsia="宋体"/>
                <w:vertAlign w:val="superscript"/>
              </w:rPr>
              <w:t>th</w:t>
            </w:r>
            <w:r w:rsidRPr="00466421">
              <w:rPr>
                <w:rFonts w:eastAsia="宋体"/>
              </w:rPr>
              <w:t xml:space="preserve"> transmission occasion of the TB, where n = 0, 1, …</w:t>
            </w:r>
            <w:r w:rsidRPr="00466421">
              <w:rPr>
                <w:rFonts w:eastAsia="宋体" w:hint="eastAsia"/>
                <w:i/>
              </w:rPr>
              <w:t xml:space="preserve"> p</w:t>
            </w:r>
            <w:r w:rsidRPr="00466421">
              <w:rPr>
                <w:rFonts w:eastAsia="宋体"/>
                <w:i/>
              </w:rPr>
              <w:t>d</w:t>
            </w:r>
            <w:r w:rsidRPr="00466421">
              <w:rPr>
                <w:rFonts w:eastAsia="宋体" w:hint="eastAsia"/>
                <w:i/>
              </w:rPr>
              <w:t>sch-A</w:t>
            </w:r>
            <w:r w:rsidRPr="00466421">
              <w:rPr>
                <w:rFonts w:eastAsia="宋体"/>
                <w:i/>
              </w:rPr>
              <w:t>ggregationFactor-r19</w:t>
            </w:r>
            <w:r w:rsidRPr="00466421">
              <w:rPr>
                <w:rFonts w:eastAsia="宋体"/>
                <w:i/>
                <w:iCs/>
              </w:rPr>
              <w:t xml:space="preserve"> </w:t>
            </w:r>
            <w:r w:rsidRPr="00466421">
              <w:rPr>
                <w:rFonts w:eastAsia="宋体"/>
              </w:rPr>
              <w:t xml:space="preserve">-1, is determined according to table 5.1.2.1-2 </w:t>
            </w:r>
            <w:r w:rsidRPr="00466421">
              <w:rPr>
                <w:rFonts w:eastAsia="PMingLiU"/>
              </w:rPr>
              <w:t xml:space="preserve">and </w:t>
            </w:r>
            <w:r w:rsidRPr="00466421">
              <w:rPr>
                <w:rFonts w:eastAsia="PMingLiU"/>
                <w:lang w:eastAsia="zh-TW"/>
              </w:rPr>
              <w:t>"</w:t>
            </w:r>
            <w:proofErr w:type="spellStart"/>
            <w:r w:rsidRPr="00466421">
              <w:rPr>
                <w:rFonts w:eastAsia="PMingLiU"/>
                <w:i/>
              </w:rPr>
              <w:t>rv</w:t>
            </w:r>
            <w:r w:rsidRPr="00466421">
              <w:rPr>
                <w:rFonts w:eastAsia="PMingLiU"/>
                <w:i/>
                <w:vertAlign w:val="subscript"/>
              </w:rPr>
              <w:t>id</w:t>
            </w:r>
            <w:proofErr w:type="spellEnd"/>
            <w:r w:rsidRPr="00466421">
              <w:rPr>
                <w:rFonts w:eastAsia="PMingLiU"/>
              </w:rPr>
              <w:t xml:space="preserve"> indicated by the DCI scheduling the PDSCH</w:t>
            </w:r>
            <w:r w:rsidRPr="00466421">
              <w:rPr>
                <w:rFonts w:eastAsia="PMingLiU"/>
                <w:lang w:eastAsia="zh-TW"/>
              </w:rPr>
              <w:t>"</w:t>
            </w:r>
            <w:r w:rsidRPr="00466421">
              <w:rPr>
                <w:rFonts w:eastAsia="PMingLiU" w:hint="eastAsia"/>
                <w:lang w:eastAsia="zh-TW"/>
              </w:rPr>
              <w:t xml:space="preserve"> in </w:t>
            </w:r>
            <w:r w:rsidRPr="00466421">
              <w:rPr>
                <w:rFonts w:eastAsia="PMingLiU"/>
              </w:rPr>
              <w:t>table 5.1.2.1-2 is provided by the DCI format.</w:t>
            </w:r>
          </w:p>
          <w:p w14:paraId="4490A0DB" w14:textId="77777777" w:rsidR="002D2524" w:rsidRPr="00F56D69" w:rsidRDefault="002D2524" w:rsidP="002D2524">
            <w:pPr>
              <w:widowControl w:val="0"/>
              <w:snapToGrid w:val="0"/>
              <w:spacing w:beforeLines="50" w:afterLines="50"/>
              <w:jc w:val="center"/>
              <w:rPr>
                <w:rFonts w:eastAsia="MS Mincho"/>
                <w:sz w:val="22"/>
                <w:szCs w:val="18"/>
              </w:rPr>
            </w:pPr>
            <w:r w:rsidRPr="00F56D69">
              <w:rPr>
                <w:b/>
                <w:noProof/>
                <w:color w:val="FF0000"/>
              </w:rPr>
              <w:t>&lt;Unchanged parts omitted&gt;</w:t>
            </w:r>
          </w:p>
          <w:p w14:paraId="7B77D92E" w14:textId="77777777" w:rsidR="002D2524" w:rsidRPr="006B30D3" w:rsidRDefault="002D2524" w:rsidP="002D2524">
            <w:pPr>
              <w:keepNext/>
              <w:keepLines/>
              <w:ind w:left="1418" w:hanging="1418"/>
              <w:outlineLvl w:val="3"/>
              <w:rPr>
                <w:rFonts w:ascii="Arial" w:eastAsia="宋体" w:hAnsi="Arial"/>
                <w:color w:val="000000"/>
                <w:lang w:val="x-none" w:eastAsia="en-GB"/>
              </w:rPr>
            </w:pPr>
            <w:r w:rsidRPr="006B30D3">
              <w:rPr>
                <w:rFonts w:ascii="Arial" w:eastAsia="宋体" w:hAnsi="Arial"/>
                <w:color w:val="000000"/>
                <w:lang w:val="x-none"/>
              </w:rPr>
              <w:t>5.1.3.1</w:t>
            </w:r>
            <w:r w:rsidRPr="006B30D3">
              <w:rPr>
                <w:rFonts w:ascii="Arial" w:eastAsia="宋体" w:hAnsi="Arial"/>
                <w:color w:val="000000"/>
                <w:lang w:val="x-none"/>
              </w:rPr>
              <w:tab/>
              <w:t>Modulation order and target code rate determination</w:t>
            </w:r>
            <w:bookmarkEnd w:id="31"/>
          </w:p>
          <w:p w14:paraId="3FD3C1EE" w14:textId="77777777" w:rsidR="002D2524" w:rsidRPr="00F56D69" w:rsidRDefault="002D2524" w:rsidP="002D2524">
            <w:pPr>
              <w:widowControl w:val="0"/>
              <w:snapToGrid w:val="0"/>
              <w:spacing w:beforeLines="50" w:afterLines="50"/>
              <w:jc w:val="center"/>
              <w:rPr>
                <w:rFonts w:eastAsia="MS Mincho"/>
                <w:sz w:val="22"/>
                <w:szCs w:val="18"/>
              </w:rPr>
            </w:pPr>
            <w:r w:rsidRPr="00F56D69">
              <w:rPr>
                <w:b/>
                <w:noProof/>
                <w:color w:val="FF0000"/>
              </w:rPr>
              <w:t>&lt;Unchanged parts omitted&gt;</w:t>
            </w:r>
          </w:p>
          <w:p w14:paraId="39C3A9FE" w14:textId="77777777" w:rsidR="002D2524" w:rsidRPr="006D1101" w:rsidRDefault="002D2524" w:rsidP="002D2524">
            <w:pPr>
              <w:rPr>
                <w:rFonts w:eastAsiaTheme="minorEastAsia"/>
                <w:color w:val="000000"/>
              </w:rPr>
            </w:pPr>
            <w:r w:rsidRPr="006B30D3">
              <w:rPr>
                <w:rFonts w:eastAsia="宋体"/>
                <w:color w:val="000000"/>
              </w:rPr>
              <w:t xml:space="preserve">elseif </w:t>
            </w:r>
            <w:r w:rsidRPr="006B30D3">
              <w:rPr>
                <w:rFonts w:eastAsia="宋体"/>
              </w:rPr>
              <w:t xml:space="preserve">the UE has indicated support for </w:t>
            </w:r>
            <w:del w:id="49" w:author="Shohei Yoshioka (吉岡 翔平)" w:date="2026-01-24T23:36:00Z">
              <w:r w:rsidRPr="006B30D3" w:rsidDel="00466421">
                <w:rPr>
                  <w:rFonts w:eastAsia="宋体"/>
                </w:rPr>
                <w:delText>[</w:delText>
              </w:r>
            </w:del>
            <w:r w:rsidRPr="006B30D3">
              <w:rPr>
                <w:rFonts w:eastAsia="宋体"/>
                <w:i/>
                <w:iCs/>
              </w:rPr>
              <w:t>pdsch-msg4AggregationFactor</w:t>
            </w:r>
            <w:ins w:id="50" w:author="Shohei Yoshioka (吉岡 翔平)" w:date="2026-01-24T23:36:00Z">
              <w:r>
                <w:rPr>
                  <w:rFonts w:eastAsiaTheme="minorEastAsia" w:hint="eastAsia"/>
                  <w:i/>
                  <w:iCs/>
                </w:rPr>
                <w:t>-r19</w:t>
              </w:r>
            </w:ins>
            <w:del w:id="51" w:author="Shohei Yoshioka (吉岡 翔平)" w:date="2026-01-24T23:36:00Z">
              <w:r w:rsidRPr="006B30D3" w:rsidDel="00466421">
                <w:rPr>
                  <w:rFonts w:eastAsia="宋体"/>
                </w:rPr>
                <w:delText>]</w:delText>
              </w:r>
            </w:del>
            <w:r w:rsidRPr="006B30D3">
              <w:rPr>
                <w:rFonts w:eastAsia="宋体"/>
              </w:rPr>
              <w:t xml:space="preserve"> via Msg3, </w:t>
            </w:r>
            <w:del w:id="52" w:author="Shohei Yoshioka (吉岡 翔平)" w:date="2025-10-30T23:28:00Z">
              <w:r w:rsidRPr="006B30D3" w:rsidDel="006D1101">
                <w:rPr>
                  <w:rFonts w:eastAsia="宋体"/>
                </w:rPr>
                <w:delText xml:space="preserve">and </w:delText>
              </w:r>
            </w:del>
            <w:r w:rsidRPr="006B30D3">
              <w:rPr>
                <w:rFonts w:eastAsia="宋体"/>
              </w:rPr>
              <w:t>the MSB of MCS field of the DCI format is ‘1’</w:t>
            </w:r>
            <w:ins w:id="53" w:author="Shohei Yoshioka (吉岡 翔平)" w:date="2025-10-30T23:27:00Z">
              <w:r>
                <w:rPr>
                  <w:rFonts w:eastAsiaTheme="minorEastAsia" w:hint="eastAsia"/>
                </w:rPr>
                <w:t xml:space="preserve">, and the value of </w:t>
              </w:r>
            </w:ins>
            <w:ins w:id="54" w:author="Shohei Yoshioka (吉岡 翔平)" w:date="2025-10-30T23:28:00Z">
              <w:r>
                <w:rPr>
                  <w:rFonts w:eastAsiaTheme="minorEastAsia" w:hint="eastAsia"/>
                  <w:lang w:val="x-none"/>
                </w:rPr>
                <w:t xml:space="preserve">the 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less than 29,</w:t>
              </w:r>
            </w:ins>
          </w:p>
          <w:p w14:paraId="225D49A5" w14:textId="77777777" w:rsidR="002D2524" w:rsidRPr="006B30D3" w:rsidRDefault="002D2524" w:rsidP="002D2524">
            <w:pPr>
              <w:ind w:left="568" w:hanging="284"/>
              <w:rPr>
                <w:rFonts w:eastAsia="宋体"/>
                <w:lang w:val="x-none"/>
              </w:rPr>
            </w:pPr>
            <w:r w:rsidRPr="006B30D3">
              <w:rPr>
                <w:rFonts w:eastAsia="宋体"/>
                <w:lang w:val="x-none"/>
              </w:rPr>
              <w:t>-</w:t>
            </w:r>
            <w:r w:rsidRPr="006B30D3">
              <w:rPr>
                <w:rFonts w:eastAsia="宋体"/>
                <w:lang w:val="x-none"/>
              </w:rPr>
              <w:tab/>
              <w:t xml:space="preserve">the UE shall assume the MSB of MCS field to be ´0´, and the UE shall use </w:t>
            </w:r>
            <w:r w:rsidRPr="006B30D3">
              <w:rPr>
                <w:rFonts w:eastAsia="宋体"/>
                <w:i/>
                <w:lang w:val="x-none"/>
              </w:rPr>
              <w:t>I</w:t>
            </w:r>
            <w:r w:rsidRPr="006B30D3">
              <w:rPr>
                <w:rFonts w:eastAsia="宋体"/>
                <w:i/>
                <w:vertAlign w:val="subscript"/>
                <w:lang w:val="x-none"/>
              </w:rPr>
              <w:t>MCS</w:t>
            </w:r>
            <w:r w:rsidRPr="006B30D3">
              <w:rPr>
                <w:rFonts w:eastAsia="宋体"/>
                <w:lang w:val="x-none"/>
              </w:rPr>
              <w:t xml:space="preserve"> and Table 5.1.3.1-</w:t>
            </w:r>
            <w:r w:rsidRPr="006B30D3">
              <w:rPr>
                <w:rFonts w:eastAsia="宋体"/>
                <w:lang w:val="en-US"/>
              </w:rPr>
              <w:t>1</w:t>
            </w:r>
            <w:r w:rsidRPr="006B30D3">
              <w:rPr>
                <w:rFonts w:eastAsia="宋体"/>
                <w:lang w:val="x-none"/>
              </w:rPr>
              <w:t xml:space="preserve"> to determine the modulation order (</w:t>
            </w:r>
            <w:proofErr w:type="spellStart"/>
            <w:r w:rsidRPr="006B30D3">
              <w:rPr>
                <w:rFonts w:eastAsia="宋体"/>
                <w:i/>
                <w:lang w:val="x-none"/>
              </w:rPr>
              <w:t>Q</w:t>
            </w:r>
            <w:r w:rsidRPr="006B30D3">
              <w:rPr>
                <w:rFonts w:eastAsia="宋体"/>
                <w:i/>
                <w:vertAlign w:val="subscript"/>
                <w:lang w:val="x-none"/>
              </w:rPr>
              <w:t>m</w:t>
            </w:r>
            <w:proofErr w:type="spellEnd"/>
            <w:r w:rsidRPr="006B30D3">
              <w:rPr>
                <w:rFonts w:eastAsia="宋体"/>
                <w:lang w:val="x-none"/>
              </w:rPr>
              <w:t>) and Target code rate (</w:t>
            </w:r>
            <w:r w:rsidRPr="006B30D3">
              <w:rPr>
                <w:rFonts w:eastAsia="宋体"/>
                <w:i/>
                <w:lang w:val="x-none"/>
              </w:rPr>
              <w:t>R</w:t>
            </w:r>
            <w:r w:rsidRPr="006B30D3">
              <w:rPr>
                <w:rFonts w:eastAsia="宋体"/>
                <w:lang w:val="x-none"/>
              </w:rPr>
              <w:t>) used in the physical downlink shared channel.</w:t>
            </w:r>
          </w:p>
          <w:p w14:paraId="6FDF06A5" w14:textId="77777777" w:rsidR="002D2524" w:rsidRPr="006B30D3" w:rsidRDefault="002D2524" w:rsidP="002D2524">
            <w:pPr>
              <w:rPr>
                <w:rFonts w:eastAsia="宋体"/>
                <w:color w:val="000000"/>
              </w:rPr>
            </w:pPr>
            <w:r w:rsidRPr="006B30D3">
              <w:rPr>
                <w:rFonts w:eastAsia="宋体"/>
                <w:color w:val="000000"/>
              </w:rPr>
              <w:t>else</w:t>
            </w:r>
          </w:p>
          <w:p w14:paraId="5A0EE1A0" w14:textId="77777777" w:rsidR="002D2524" w:rsidRPr="006B30D3" w:rsidRDefault="002D2524" w:rsidP="002D2524">
            <w:pPr>
              <w:ind w:left="568" w:hanging="284"/>
              <w:rPr>
                <w:rFonts w:eastAsia="宋体"/>
                <w:lang w:val="x-none"/>
              </w:rPr>
            </w:pPr>
            <w:r w:rsidRPr="006B30D3">
              <w:rPr>
                <w:rFonts w:eastAsia="宋体"/>
                <w:lang w:val="x-none"/>
              </w:rPr>
              <w:t>-</w:t>
            </w:r>
            <w:r w:rsidRPr="006B30D3">
              <w:rPr>
                <w:rFonts w:eastAsia="宋体"/>
                <w:lang w:val="x-none"/>
              </w:rPr>
              <w:tab/>
              <w:t xml:space="preserve">the UE shall use </w:t>
            </w:r>
            <w:r w:rsidRPr="006B30D3">
              <w:rPr>
                <w:rFonts w:eastAsia="宋体"/>
                <w:i/>
                <w:lang w:val="x-none"/>
              </w:rPr>
              <w:t>I</w:t>
            </w:r>
            <w:r w:rsidRPr="006B30D3">
              <w:rPr>
                <w:rFonts w:eastAsia="宋体"/>
                <w:i/>
                <w:vertAlign w:val="subscript"/>
                <w:lang w:val="x-none"/>
              </w:rPr>
              <w:t>MCS</w:t>
            </w:r>
            <w:r w:rsidRPr="006B30D3">
              <w:rPr>
                <w:rFonts w:eastAsia="宋体"/>
                <w:lang w:val="x-none"/>
              </w:rPr>
              <w:t xml:space="preserve"> and Table 5.1.3.1-</w:t>
            </w:r>
            <w:r w:rsidRPr="006B30D3">
              <w:rPr>
                <w:rFonts w:eastAsia="宋体"/>
                <w:lang w:val="en-US"/>
              </w:rPr>
              <w:t>1</w:t>
            </w:r>
            <w:r w:rsidRPr="006B30D3">
              <w:rPr>
                <w:rFonts w:eastAsia="宋体"/>
                <w:lang w:val="x-none"/>
              </w:rPr>
              <w:t xml:space="preserve"> to determine the modulation order (</w:t>
            </w:r>
            <w:proofErr w:type="spellStart"/>
            <w:r w:rsidRPr="006B30D3">
              <w:rPr>
                <w:rFonts w:eastAsia="宋体"/>
                <w:i/>
                <w:lang w:val="x-none"/>
              </w:rPr>
              <w:t>Q</w:t>
            </w:r>
            <w:r w:rsidRPr="006B30D3">
              <w:rPr>
                <w:rFonts w:eastAsia="宋体"/>
                <w:i/>
                <w:vertAlign w:val="subscript"/>
                <w:lang w:val="x-none"/>
              </w:rPr>
              <w:t>m</w:t>
            </w:r>
            <w:proofErr w:type="spellEnd"/>
            <w:r w:rsidRPr="006B30D3">
              <w:rPr>
                <w:rFonts w:eastAsia="宋体"/>
                <w:lang w:val="x-none"/>
              </w:rPr>
              <w:t>) and Target code rate (</w:t>
            </w:r>
            <w:r w:rsidRPr="006B30D3">
              <w:rPr>
                <w:rFonts w:eastAsia="宋体"/>
                <w:i/>
                <w:lang w:val="x-none"/>
              </w:rPr>
              <w:t>R</w:t>
            </w:r>
            <w:r w:rsidRPr="006B30D3">
              <w:rPr>
                <w:rFonts w:eastAsia="宋体"/>
                <w:lang w:val="x-none"/>
              </w:rPr>
              <w:t>) used in the physical downlink shared channel.</w:t>
            </w:r>
          </w:p>
          <w:p w14:paraId="14DC4634" w14:textId="07F2905E" w:rsidR="002D2524" w:rsidRPr="00DD5D44" w:rsidRDefault="002D2524" w:rsidP="002D2524">
            <w:pPr>
              <w:pStyle w:val="aa"/>
              <w:spacing w:line="252" w:lineRule="auto"/>
              <w:jc w:val="center"/>
              <w:rPr>
                <w:b/>
                <w:lang w:val="en-US"/>
              </w:rPr>
            </w:pPr>
            <w:r w:rsidRPr="00F56D69">
              <w:rPr>
                <w:b/>
                <w:noProof/>
                <w:color w:val="FF0000"/>
              </w:rPr>
              <w:t>&lt;Unchanged parts omitted&gt;</w:t>
            </w:r>
          </w:p>
        </w:tc>
      </w:tr>
    </w:tbl>
    <w:p w14:paraId="0ED6B75F" w14:textId="77777777" w:rsidR="006A1A79" w:rsidRPr="00CE4185" w:rsidRDefault="006A1A79" w:rsidP="006A1A79">
      <w:pPr>
        <w:rPr>
          <w:rFonts w:ascii="Times New Roman" w:hAnsi="Times New Roman"/>
          <w:lang w:eastAsia="zh-CN"/>
        </w:rPr>
      </w:pPr>
    </w:p>
    <w:p w14:paraId="5E456405" w14:textId="77777777" w:rsidR="006A1A79" w:rsidRDefault="006A1A79" w:rsidP="006A1A79">
      <w:pPr>
        <w:pStyle w:val="2"/>
        <w:rPr>
          <w:rFonts w:ascii="Times New Roman" w:hAnsi="Times New Roman"/>
        </w:rPr>
      </w:pPr>
      <w:r>
        <w:rPr>
          <w:rFonts w:ascii="Times New Roman" w:hAnsi="Times New Roman"/>
        </w:rPr>
        <w:lastRenderedPageBreak/>
        <w:t>Summary of companies’ contributions</w:t>
      </w:r>
    </w:p>
    <w:p w14:paraId="46017EEE" w14:textId="724296D5" w:rsidR="006A1A79" w:rsidRDefault="006A1A79" w:rsidP="006A1A79">
      <w:pPr>
        <w:jc w:val="both"/>
        <w:rPr>
          <w:lang w:eastAsia="zh-CN"/>
        </w:rPr>
      </w:pPr>
      <w:r w:rsidRPr="00117422">
        <w:rPr>
          <w:b/>
          <w:lang w:eastAsia="zh-CN"/>
        </w:rPr>
        <w:t>ZTE</w:t>
      </w:r>
      <w:r>
        <w:rPr>
          <w:lang w:eastAsia="zh-CN"/>
        </w:rPr>
        <w:t xml:space="preserve"> do not see a need for specification changes.</w:t>
      </w:r>
    </w:p>
    <w:p w14:paraId="4FEF7A13" w14:textId="2DFD739A" w:rsidR="00AD3C3F" w:rsidRDefault="00AD3C3F" w:rsidP="00AD3C3F">
      <w:pPr>
        <w:jc w:val="both"/>
        <w:rPr>
          <w:lang w:eastAsia="zh-CN"/>
        </w:rPr>
      </w:pPr>
      <w:r w:rsidRPr="00FB1F84">
        <w:rPr>
          <w:b/>
          <w:lang w:eastAsia="zh-CN"/>
        </w:rPr>
        <w:t>Nokia</w:t>
      </w:r>
      <w:r>
        <w:rPr>
          <w:lang w:eastAsia="zh-CN"/>
        </w:rPr>
        <w:t xml:space="preserve">: There is a need for specification changes. Indeed, </w:t>
      </w:r>
      <w:r w:rsidR="00FB1F84" w:rsidRPr="00FB1F84">
        <w:rPr>
          <w:b/>
          <w:lang w:eastAsia="zh-CN"/>
        </w:rPr>
        <w:t>Nokia</w:t>
      </w:r>
      <w:r w:rsidR="00FB1F84">
        <w:rPr>
          <w:lang w:eastAsia="zh-CN"/>
        </w:rPr>
        <w:t xml:space="preserve"> observed that </w:t>
      </w:r>
      <w:r>
        <w:rPr>
          <w:lang w:eastAsia="zh-CN"/>
        </w:rPr>
        <w:t xml:space="preserve">the </w:t>
      </w:r>
      <w:r w:rsidR="00FD1AB1">
        <w:rPr>
          <w:lang w:eastAsia="zh-CN"/>
        </w:rPr>
        <w:t xml:space="preserve">currently </w:t>
      </w:r>
      <w:r>
        <w:rPr>
          <w:lang w:eastAsia="zh-CN"/>
        </w:rPr>
        <w:t>adopted approach conflicts with TBS determination for HARQ when PRB allocation changes between initial transmission and retransmission, because it effectively “uses up” the reserved MCS states (29–31) that were intended to signal reuse of a previous TBS.</w:t>
      </w:r>
    </w:p>
    <w:p w14:paraId="312AFE99" w14:textId="77777777" w:rsidR="00AD3C3F" w:rsidRDefault="00AD3C3F" w:rsidP="00AD3C3F">
      <w:pPr>
        <w:jc w:val="both"/>
        <w:rPr>
          <w:lang w:eastAsia="zh-CN"/>
        </w:rPr>
      </w:pPr>
      <w:r>
        <w:rPr>
          <w:lang w:eastAsia="zh-CN"/>
        </w:rPr>
        <w:t>Evaluation under realistic assumptions (15 kHz SCS, low MCS for coverage, limited PRBs) shows:</w:t>
      </w:r>
    </w:p>
    <w:p w14:paraId="5976094C" w14:textId="77777777" w:rsidR="00AD3C3F" w:rsidRDefault="00AD3C3F" w:rsidP="0035477D">
      <w:pPr>
        <w:pStyle w:val="aff3"/>
        <w:numPr>
          <w:ilvl w:val="0"/>
          <w:numId w:val="17"/>
        </w:numPr>
        <w:ind w:leftChars="0"/>
        <w:jc w:val="both"/>
      </w:pPr>
      <w:r>
        <w:t>Some TBS values cannot be re‑indicated after changing PRBs (red cases).</w:t>
      </w:r>
    </w:p>
    <w:p w14:paraId="204FA105" w14:textId="1E7948BE" w:rsidR="00AD3C3F" w:rsidRDefault="00AD3C3F" w:rsidP="0035477D">
      <w:pPr>
        <w:pStyle w:val="aff3"/>
        <w:numPr>
          <w:ilvl w:val="0"/>
          <w:numId w:val="17"/>
        </w:numPr>
        <w:ind w:leftChars="0"/>
        <w:jc w:val="both"/>
      </w:pPr>
      <w:r>
        <w:t>Others can only be re‑indicated with significantly reduced combining gain (orange), or with uncertain matching (grey).</w:t>
      </w:r>
    </w:p>
    <w:p w14:paraId="2DE851BA" w14:textId="5F885426" w:rsidR="005E78AA" w:rsidRDefault="00A164B8" w:rsidP="00A164B8">
      <w:pPr>
        <w:jc w:val="both"/>
      </w:pPr>
      <w:r>
        <w:t xml:space="preserve">Table below </w:t>
      </w:r>
      <w:r w:rsidR="005E78AA" w:rsidRPr="005E78AA">
        <w:t>Indicated transport block size (TBS) as a function of MCS index and PRB allocation. The values are for 12 symbols allocated for PDSCH and within the PDSCH resources, one symbol is allocated for DMRS. This reflects the situation of 2 symbols being allocated for PDCCH</w:t>
      </w:r>
    </w:p>
    <w:tbl>
      <w:tblPr>
        <w:tblStyle w:val="afd"/>
        <w:tblW w:w="0" w:type="auto"/>
        <w:jc w:val="center"/>
        <w:tblLayout w:type="fixed"/>
        <w:tblLook w:val="04A0" w:firstRow="1" w:lastRow="0" w:firstColumn="1" w:lastColumn="0" w:noHBand="0" w:noVBand="1"/>
      </w:tblPr>
      <w:tblGrid>
        <w:gridCol w:w="879"/>
        <w:gridCol w:w="907"/>
        <w:gridCol w:w="907"/>
        <w:gridCol w:w="907"/>
        <w:gridCol w:w="907"/>
        <w:gridCol w:w="907"/>
        <w:gridCol w:w="907"/>
        <w:gridCol w:w="907"/>
        <w:gridCol w:w="907"/>
        <w:gridCol w:w="907"/>
      </w:tblGrid>
      <w:tr w:rsidR="005E78AA" w:rsidRPr="005E78AA" w14:paraId="59DDA1F5" w14:textId="77777777" w:rsidTr="005E78AA">
        <w:trPr>
          <w:jc w:val="center"/>
        </w:trPr>
        <w:tc>
          <w:tcPr>
            <w:tcW w:w="879" w:type="dxa"/>
          </w:tcPr>
          <w:p w14:paraId="154DAF97" w14:textId="77777777" w:rsidR="005E78AA" w:rsidRPr="005E78AA" w:rsidRDefault="005E78AA" w:rsidP="005E78AA">
            <w:pPr>
              <w:spacing w:before="0" w:after="0"/>
              <w:jc w:val="center"/>
              <w:rPr>
                <w:rFonts w:ascii="Times New Roman" w:hAnsi="Times New Roman"/>
                <w:szCs w:val="20"/>
                <w:lang w:val="en-US"/>
              </w:rPr>
            </w:pPr>
          </w:p>
        </w:tc>
        <w:tc>
          <w:tcPr>
            <w:tcW w:w="907" w:type="dxa"/>
            <w:gridSpan w:val="9"/>
          </w:tcPr>
          <w:p w14:paraId="6055E27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PRB allocation</w:t>
            </w:r>
          </w:p>
        </w:tc>
      </w:tr>
      <w:tr w:rsidR="005E78AA" w:rsidRPr="005E78AA" w14:paraId="3B3C297C" w14:textId="77777777" w:rsidTr="005E78AA">
        <w:trPr>
          <w:jc w:val="center"/>
        </w:trPr>
        <w:tc>
          <w:tcPr>
            <w:tcW w:w="879" w:type="dxa"/>
          </w:tcPr>
          <w:p w14:paraId="269B0CB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MCS index</w:t>
            </w:r>
          </w:p>
        </w:tc>
        <w:tc>
          <w:tcPr>
            <w:tcW w:w="907" w:type="dxa"/>
          </w:tcPr>
          <w:p w14:paraId="2543CB1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w:t>
            </w:r>
          </w:p>
        </w:tc>
        <w:tc>
          <w:tcPr>
            <w:tcW w:w="907" w:type="dxa"/>
          </w:tcPr>
          <w:p w14:paraId="34D2AF1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w:t>
            </w:r>
          </w:p>
        </w:tc>
        <w:tc>
          <w:tcPr>
            <w:tcW w:w="907" w:type="dxa"/>
          </w:tcPr>
          <w:p w14:paraId="11948DC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w:t>
            </w:r>
          </w:p>
        </w:tc>
        <w:tc>
          <w:tcPr>
            <w:tcW w:w="907" w:type="dxa"/>
          </w:tcPr>
          <w:p w14:paraId="0B0FE58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w:t>
            </w:r>
          </w:p>
        </w:tc>
        <w:tc>
          <w:tcPr>
            <w:tcW w:w="907" w:type="dxa"/>
          </w:tcPr>
          <w:p w14:paraId="7BE47A6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w:t>
            </w:r>
          </w:p>
        </w:tc>
        <w:tc>
          <w:tcPr>
            <w:tcW w:w="907" w:type="dxa"/>
          </w:tcPr>
          <w:p w14:paraId="0737A00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w:t>
            </w:r>
          </w:p>
        </w:tc>
        <w:tc>
          <w:tcPr>
            <w:tcW w:w="907" w:type="dxa"/>
          </w:tcPr>
          <w:p w14:paraId="7C02D66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w:t>
            </w:r>
          </w:p>
        </w:tc>
        <w:tc>
          <w:tcPr>
            <w:tcW w:w="907" w:type="dxa"/>
          </w:tcPr>
          <w:p w14:paraId="13E9020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w:t>
            </w:r>
          </w:p>
        </w:tc>
        <w:tc>
          <w:tcPr>
            <w:tcW w:w="907" w:type="dxa"/>
          </w:tcPr>
          <w:p w14:paraId="6D002FF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w:t>
            </w:r>
          </w:p>
        </w:tc>
      </w:tr>
      <w:tr w:rsidR="005E78AA" w:rsidRPr="005E78AA" w14:paraId="2E64C47C" w14:textId="77777777" w:rsidTr="005E78AA">
        <w:trPr>
          <w:jc w:val="center"/>
        </w:trPr>
        <w:tc>
          <w:tcPr>
            <w:tcW w:w="879" w:type="dxa"/>
          </w:tcPr>
          <w:p w14:paraId="0E105A7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0</w:t>
            </w:r>
          </w:p>
        </w:tc>
        <w:tc>
          <w:tcPr>
            <w:tcW w:w="907" w:type="dxa"/>
            <w:shd w:val="clear" w:color="auto" w:fill="FF0000"/>
          </w:tcPr>
          <w:p w14:paraId="246BF1C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w:t>
            </w:r>
          </w:p>
        </w:tc>
        <w:tc>
          <w:tcPr>
            <w:tcW w:w="907" w:type="dxa"/>
            <w:shd w:val="clear" w:color="auto" w:fill="FF0000"/>
          </w:tcPr>
          <w:p w14:paraId="5C26677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56</w:t>
            </w:r>
          </w:p>
        </w:tc>
        <w:tc>
          <w:tcPr>
            <w:tcW w:w="907" w:type="dxa"/>
            <w:shd w:val="clear" w:color="auto" w:fill="FF0000"/>
          </w:tcPr>
          <w:p w14:paraId="485CC8E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88</w:t>
            </w:r>
          </w:p>
        </w:tc>
        <w:tc>
          <w:tcPr>
            <w:tcW w:w="907" w:type="dxa"/>
            <w:shd w:val="clear" w:color="auto" w:fill="D9D9D9" w:themeFill="background1" w:themeFillShade="D9"/>
          </w:tcPr>
          <w:p w14:paraId="2A93287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120</w:t>
            </w:r>
          </w:p>
        </w:tc>
        <w:tc>
          <w:tcPr>
            <w:tcW w:w="907" w:type="dxa"/>
            <w:shd w:val="clear" w:color="auto" w:fill="D9D9D9" w:themeFill="background1" w:themeFillShade="D9"/>
          </w:tcPr>
          <w:p w14:paraId="6A8551E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152</w:t>
            </w:r>
          </w:p>
        </w:tc>
        <w:tc>
          <w:tcPr>
            <w:tcW w:w="907" w:type="dxa"/>
            <w:shd w:val="clear" w:color="auto" w:fill="FF0000"/>
          </w:tcPr>
          <w:p w14:paraId="17A4B70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184</w:t>
            </w:r>
          </w:p>
        </w:tc>
        <w:tc>
          <w:tcPr>
            <w:tcW w:w="907" w:type="dxa"/>
            <w:shd w:val="clear" w:color="auto" w:fill="FFC000"/>
          </w:tcPr>
          <w:p w14:paraId="250D8D4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224</w:t>
            </w:r>
          </w:p>
        </w:tc>
        <w:tc>
          <w:tcPr>
            <w:tcW w:w="907" w:type="dxa"/>
            <w:shd w:val="clear" w:color="auto" w:fill="D9D9D9" w:themeFill="background1" w:themeFillShade="D9"/>
          </w:tcPr>
          <w:p w14:paraId="13F10C6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240</w:t>
            </w:r>
          </w:p>
        </w:tc>
        <w:tc>
          <w:tcPr>
            <w:tcW w:w="907" w:type="dxa"/>
            <w:shd w:val="clear" w:color="auto" w:fill="FFC000"/>
          </w:tcPr>
          <w:p w14:paraId="21755C5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272</w:t>
            </w:r>
          </w:p>
        </w:tc>
      </w:tr>
      <w:tr w:rsidR="005E78AA" w:rsidRPr="005E78AA" w14:paraId="42723433" w14:textId="77777777" w:rsidTr="005E78AA">
        <w:trPr>
          <w:jc w:val="center"/>
        </w:trPr>
        <w:tc>
          <w:tcPr>
            <w:tcW w:w="879" w:type="dxa"/>
          </w:tcPr>
          <w:p w14:paraId="6AD2901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w:t>
            </w:r>
          </w:p>
        </w:tc>
        <w:tc>
          <w:tcPr>
            <w:tcW w:w="907" w:type="dxa"/>
            <w:shd w:val="clear" w:color="auto" w:fill="FF0000"/>
          </w:tcPr>
          <w:p w14:paraId="2AEE309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w:t>
            </w:r>
          </w:p>
        </w:tc>
        <w:tc>
          <w:tcPr>
            <w:tcW w:w="907" w:type="dxa"/>
            <w:shd w:val="clear" w:color="auto" w:fill="FF0000"/>
          </w:tcPr>
          <w:p w14:paraId="0ECB35A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w:t>
            </w:r>
          </w:p>
        </w:tc>
        <w:tc>
          <w:tcPr>
            <w:tcW w:w="907" w:type="dxa"/>
            <w:shd w:val="clear" w:color="auto" w:fill="D9D9D9" w:themeFill="background1" w:themeFillShade="D9"/>
          </w:tcPr>
          <w:p w14:paraId="24D4FF0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120</w:t>
            </w:r>
          </w:p>
        </w:tc>
        <w:tc>
          <w:tcPr>
            <w:tcW w:w="907" w:type="dxa"/>
            <w:shd w:val="clear" w:color="auto" w:fill="FF0000"/>
          </w:tcPr>
          <w:p w14:paraId="1A47DF4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160</w:t>
            </w:r>
          </w:p>
        </w:tc>
        <w:tc>
          <w:tcPr>
            <w:tcW w:w="907" w:type="dxa"/>
            <w:shd w:val="clear" w:color="auto" w:fill="FF0000"/>
          </w:tcPr>
          <w:p w14:paraId="524E2BD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208</w:t>
            </w:r>
          </w:p>
        </w:tc>
        <w:tc>
          <w:tcPr>
            <w:tcW w:w="907" w:type="dxa"/>
            <w:shd w:val="clear" w:color="auto" w:fill="D9D9D9" w:themeFill="background1" w:themeFillShade="D9"/>
          </w:tcPr>
          <w:p w14:paraId="1BF4D10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240</w:t>
            </w:r>
          </w:p>
        </w:tc>
        <w:tc>
          <w:tcPr>
            <w:tcW w:w="907" w:type="dxa"/>
            <w:shd w:val="clear" w:color="auto" w:fill="FFC000"/>
          </w:tcPr>
          <w:p w14:paraId="1A034E3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288</w:t>
            </w:r>
          </w:p>
        </w:tc>
        <w:tc>
          <w:tcPr>
            <w:tcW w:w="907" w:type="dxa"/>
            <w:shd w:val="clear" w:color="auto" w:fill="D9D9D9" w:themeFill="background1" w:themeFillShade="D9"/>
          </w:tcPr>
          <w:p w14:paraId="0BDD2E1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320</w:t>
            </w:r>
          </w:p>
        </w:tc>
        <w:tc>
          <w:tcPr>
            <w:tcW w:w="907" w:type="dxa"/>
            <w:shd w:val="clear" w:color="auto" w:fill="FF0000"/>
          </w:tcPr>
          <w:p w14:paraId="3F3DD71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368</w:t>
            </w:r>
          </w:p>
        </w:tc>
      </w:tr>
      <w:tr w:rsidR="005E78AA" w:rsidRPr="005E78AA" w14:paraId="1AD967A0" w14:textId="77777777" w:rsidTr="005E78AA">
        <w:trPr>
          <w:jc w:val="center"/>
        </w:trPr>
        <w:tc>
          <w:tcPr>
            <w:tcW w:w="879" w:type="dxa"/>
          </w:tcPr>
          <w:p w14:paraId="3249590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w:t>
            </w:r>
          </w:p>
        </w:tc>
        <w:tc>
          <w:tcPr>
            <w:tcW w:w="907" w:type="dxa"/>
            <w:shd w:val="clear" w:color="auto" w:fill="FF0000"/>
          </w:tcPr>
          <w:p w14:paraId="42E831F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48</w:t>
            </w:r>
          </w:p>
        </w:tc>
        <w:tc>
          <w:tcPr>
            <w:tcW w:w="907" w:type="dxa"/>
            <w:shd w:val="clear" w:color="auto" w:fill="D9D9D9" w:themeFill="background1" w:themeFillShade="D9"/>
          </w:tcPr>
          <w:p w14:paraId="60D27A5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96</w:t>
            </w:r>
          </w:p>
        </w:tc>
        <w:tc>
          <w:tcPr>
            <w:tcW w:w="907" w:type="dxa"/>
            <w:shd w:val="clear" w:color="auto" w:fill="FF0000"/>
          </w:tcPr>
          <w:p w14:paraId="05AC6E1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144</w:t>
            </w:r>
          </w:p>
        </w:tc>
        <w:tc>
          <w:tcPr>
            <w:tcW w:w="907" w:type="dxa"/>
            <w:shd w:val="clear" w:color="auto" w:fill="D9D9D9" w:themeFill="background1" w:themeFillShade="D9"/>
          </w:tcPr>
          <w:p w14:paraId="4308465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192</w:t>
            </w:r>
          </w:p>
        </w:tc>
        <w:tc>
          <w:tcPr>
            <w:tcW w:w="907" w:type="dxa"/>
            <w:shd w:val="clear" w:color="auto" w:fill="D9D9D9" w:themeFill="background1" w:themeFillShade="D9"/>
          </w:tcPr>
          <w:p w14:paraId="2F7E62B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256</w:t>
            </w:r>
          </w:p>
        </w:tc>
        <w:tc>
          <w:tcPr>
            <w:tcW w:w="907" w:type="dxa"/>
            <w:shd w:val="clear" w:color="auto" w:fill="FFC000"/>
          </w:tcPr>
          <w:p w14:paraId="1E9E301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304</w:t>
            </w:r>
          </w:p>
        </w:tc>
        <w:tc>
          <w:tcPr>
            <w:tcW w:w="907" w:type="dxa"/>
            <w:shd w:val="clear" w:color="auto" w:fill="FFC000"/>
          </w:tcPr>
          <w:p w14:paraId="35A8D1B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352</w:t>
            </w:r>
          </w:p>
        </w:tc>
        <w:tc>
          <w:tcPr>
            <w:tcW w:w="907" w:type="dxa"/>
            <w:shd w:val="clear" w:color="auto" w:fill="FFC000"/>
          </w:tcPr>
          <w:p w14:paraId="2882BCD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408</w:t>
            </w:r>
          </w:p>
        </w:tc>
        <w:tc>
          <w:tcPr>
            <w:tcW w:w="907" w:type="dxa"/>
            <w:shd w:val="clear" w:color="auto" w:fill="D9D9D9" w:themeFill="background1" w:themeFillShade="D9"/>
          </w:tcPr>
          <w:p w14:paraId="3A92552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456</w:t>
            </w:r>
          </w:p>
        </w:tc>
      </w:tr>
      <w:tr w:rsidR="005E78AA" w:rsidRPr="005E78AA" w14:paraId="67EA6DF0" w14:textId="77777777" w:rsidTr="005E78AA">
        <w:trPr>
          <w:jc w:val="center"/>
        </w:trPr>
        <w:tc>
          <w:tcPr>
            <w:tcW w:w="879" w:type="dxa"/>
          </w:tcPr>
          <w:p w14:paraId="2169304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w:t>
            </w:r>
          </w:p>
        </w:tc>
        <w:tc>
          <w:tcPr>
            <w:tcW w:w="907" w:type="dxa"/>
            <w:shd w:val="clear" w:color="auto" w:fill="FF0000"/>
          </w:tcPr>
          <w:p w14:paraId="5B6DF4C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64</w:t>
            </w:r>
          </w:p>
        </w:tc>
        <w:tc>
          <w:tcPr>
            <w:tcW w:w="907" w:type="dxa"/>
            <w:shd w:val="clear" w:color="auto" w:fill="D9D9D9" w:themeFill="background1" w:themeFillShade="D9"/>
          </w:tcPr>
          <w:p w14:paraId="2453453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128</w:t>
            </w:r>
          </w:p>
        </w:tc>
        <w:tc>
          <w:tcPr>
            <w:tcW w:w="907" w:type="dxa"/>
            <w:shd w:val="clear" w:color="auto" w:fill="D9D9D9" w:themeFill="background1" w:themeFillShade="D9"/>
          </w:tcPr>
          <w:p w14:paraId="299406A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192</w:t>
            </w:r>
          </w:p>
        </w:tc>
        <w:tc>
          <w:tcPr>
            <w:tcW w:w="907" w:type="dxa"/>
            <w:shd w:val="clear" w:color="auto" w:fill="D9D9D9" w:themeFill="background1" w:themeFillShade="D9"/>
          </w:tcPr>
          <w:p w14:paraId="2ED1330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256</w:t>
            </w:r>
          </w:p>
        </w:tc>
        <w:tc>
          <w:tcPr>
            <w:tcW w:w="907" w:type="dxa"/>
            <w:shd w:val="clear" w:color="auto" w:fill="D9D9D9" w:themeFill="background1" w:themeFillShade="D9"/>
          </w:tcPr>
          <w:p w14:paraId="2A9F6A0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320</w:t>
            </w:r>
          </w:p>
        </w:tc>
        <w:tc>
          <w:tcPr>
            <w:tcW w:w="907" w:type="dxa"/>
            <w:shd w:val="clear" w:color="auto" w:fill="D9D9D9" w:themeFill="background1" w:themeFillShade="D9"/>
          </w:tcPr>
          <w:p w14:paraId="40B2C01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384</w:t>
            </w:r>
          </w:p>
        </w:tc>
        <w:tc>
          <w:tcPr>
            <w:tcW w:w="907" w:type="dxa"/>
            <w:shd w:val="clear" w:color="auto" w:fill="D9D9D9" w:themeFill="background1" w:themeFillShade="D9"/>
          </w:tcPr>
          <w:p w14:paraId="24802BB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456</w:t>
            </w:r>
          </w:p>
        </w:tc>
        <w:tc>
          <w:tcPr>
            <w:tcW w:w="907" w:type="dxa"/>
          </w:tcPr>
          <w:p w14:paraId="641AD56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528</w:t>
            </w:r>
          </w:p>
        </w:tc>
        <w:tc>
          <w:tcPr>
            <w:tcW w:w="907" w:type="dxa"/>
            <w:shd w:val="clear" w:color="auto" w:fill="FFC000"/>
          </w:tcPr>
          <w:p w14:paraId="74792E1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576</w:t>
            </w:r>
          </w:p>
        </w:tc>
      </w:tr>
      <w:tr w:rsidR="005E78AA" w:rsidRPr="005E78AA" w14:paraId="49479CB9" w14:textId="77777777" w:rsidTr="005E78AA">
        <w:trPr>
          <w:jc w:val="center"/>
        </w:trPr>
        <w:tc>
          <w:tcPr>
            <w:tcW w:w="879" w:type="dxa"/>
          </w:tcPr>
          <w:p w14:paraId="27888FF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w:t>
            </w:r>
          </w:p>
        </w:tc>
        <w:tc>
          <w:tcPr>
            <w:tcW w:w="907" w:type="dxa"/>
            <w:shd w:val="clear" w:color="auto" w:fill="FF0000"/>
          </w:tcPr>
          <w:p w14:paraId="3D06DEC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72</w:t>
            </w:r>
          </w:p>
        </w:tc>
        <w:tc>
          <w:tcPr>
            <w:tcW w:w="907" w:type="dxa"/>
            <w:shd w:val="clear" w:color="auto" w:fill="D9D9D9" w:themeFill="background1" w:themeFillShade="D9"/>
          </w:tcPr>
          <w:p w14:paraId="4B9D440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152</w:t>
            </w:r>
          </w:p>
        </w:tc>
        <w:tc>
          <w:tcPr>
            <w:tcW w:w="907" w:type="dxa"/>
            <w:shd w:val="clear" w:color="auto" w:fill="D9D9D9" w:themeFill="background1" w:themeFillShade="D9"/>
          </w:tcPr>
          <w:p w14:paraId="6B484C5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240</w:t>
            </w:r>
          </w:p>
        </w:tc>
        <w:tc>
          <w:tcPr>
            <w:tcW w:w="907" w:type="dxa"/>
            <w:shd w:val="clear" w:color="auto" w:fill="D9D9D9" w:themeFill="background1" w:themeFillShade="D9"/>
          </w:tcPr>
          <w:p w14:paraId="4FA5602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320</w:t>
            </w:r>
          </w:p>
        </w:tc>
        <w:tc>
          <w:tcPr>
            <w:tcW w:w="907" w:type="dxa"/>
            <w:shd w:val="clear" w:color="auto" w:fill="FF0000"/>
          </w:tcPr>
          <w:p w14:paraId="1665803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408</w:t>
            </w:r>
          </w:p>
        </w:tc>
        <w:tc>
          <w:tcPr>
            <w:tcW w:w="907" w:type="dxa"/>
            <w:shd w:val="clear" w:color="auto" w:fill="FFC000"/>
          </w:tcPr>
          <w:p w14:paraId="4EF4C0F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480</w:t>
            </w:r>
          </w:p>
        </w:tc>
        <w:tc>
          <w:tcPr>
            <w:tcW w:w="907" w:type="dxa"/>
          </w:tcPr>
          <w:p w14:paraId="1E9B3DF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552</w:t>
            </w:r>
          </w:p>
        </w:tc>
        <w:tc>
          <w:tcPr>
            <w:tcW w:w="907" w:type="dxa"/>
          </w:tcPr>
          <w:p w14:paraId="44A4E0B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640</w:t>
            </w:r>
          </w:p>
        </w:tc>
        <w:tc>
          <w:tcPr>
            <w:tcW w:w="907" w:type="dxa"/>
          </w:tcPr>
          <w:p w14:paraId="044E420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736</w:t>
            </w:r>
          </w:p>
        </w:tc>
      </w:tr>
      <w:tr w:rsidR="005E78AA" w:rsidRPr="005E78AA" w14:paraId="2E1A03F4" w14:textId="77777777" w:rsidTr="005E78AA">
        <w:trPr>
          <w:jc w:val="center"/>
        </w:trPr>
        <w:tc>
          <w:tcPr>
            <w:tcW w:w="879" w:type="dxa"/>
          </w:tcPr>
          <w:p w14:paraId="5B54360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w:t>
            </w:r>
          </w:p>
        </w:tc>
        <w:tc>
          <w:tcPr>
            <w:tcW w:w="907" w:type="dxa"/>
            <w:shd w:val="clear" w:color="auto" w:fill="D9D9D9" w:themeFill="background1" w:themeFillShade="D9"/>
          </w:tcPr>
          <w:p w14:paraId="48AA908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96</w:t>
            </w:r>
          </w:p>
        </w:tc>
        <w:tc>
          <w:tcPr>
            <w:tcW w:w="907" w:type="dxa"/>
            <w:shd w:val="clear" w:color="auto" w:fill="D9D9D9" w:themeFill="background1" w:themeFillShade="D9"/>
          </w:tcPr>
          <w:p w14:paraId="5278466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192</w:t>
            </w:r>
          </w:p>
        </w:tc>
        <w:tc>
          <w:tcPr>
            <w:tcW w:w="907" w:type="dxa"/>
            <w:shd w:val="clear" w:color="auto" w:fill="FFC000"/>
          </w:tcPr>
          <w:p w14:paraId="6B323E8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288</w:t>
            </w:r>
          </w:p>
        </w:tc>
        <w:tc>
          <w:tcPr>
            <w:tcW w:w="907" w:type="dxa"/>
            <w:shd w:val="clear" w:color="auto" w:fill="D9D9D9" w:themeFill="background1" w:themeFillShade="D9"/>
          </w:tcPr>
          <w:p w14:paraId="0194A73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384</w:t>
            </w:r>
          </w:p>
        </w:tc>
        <w:tc>
          <w:tcPr>
            <w:tcW w:w="907" w:type="dxa"/>
          </w:tcPr>
          <w:p w14:paraId="3EDFC66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504</w:t>
            </w:r>
          </w:p>
        </w:tc>
        <w:tc>
          <w:tcPr>
            <w:tcW w:w="907" w:type="dxa"/>
          </w:tcPr>
          <w:p w14:paraId="29CBBDC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608</w:t>
            </w:r>
          </w:p>
        </w:tc>
        <w:tc>
          <w:tcPr>
            <w:tcW w:w="907" w:type="dxa"/>
          </w:tcPr>
          <w:p w14:paraId="083B73F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704</w:t>
            </w:r>
          </w:p>
        </w:tc>
        <w:tc>
          <w:tcPr>
            <w:tcW w:w="907" w:type="dxa"/>
          </w:tcPr>
          <w:p w14:paraId="6BDCEFA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15E2852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888</w:t>
            </w:r>
          </w:p>
        </w:tc>
      </w:tr>
      <w:tr w:rsidR="005E78AA" w:rsidRPr="005E78AA" w14:paraId="0BA704A9" w14:textId="77777777" w:rsidTr="005E78AA">
        <w:trPr>
          <w:jc w:val="center"/>
        </w:trPr>
        <w:tc>
          <w:tcPr>
            <w:tcW w:w="879" w:type="dxa"/>
          </w:tcPr>
          <w:p w14:paraId="37166DA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w:t>
            </w:r>
          </w:p>
        </w:tc>
        <w:tc>
          <w:tcPr>
            <w:tcW w:w="907" w:type="dxa"/>
            <w:shd w:val="clear" w:color="auto" w:fill="FF0000"/>
          </w:tcPr>
          <w:p w14:paraId="72785FA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112</w:t>
            </w:r>
          </w:p>
        </w:tc>
        <w:tc>
          <w:tcPr>
            <w:tcW w:w="907" w:type="dxa"/>
            <w:shd w:val="clear" w:color="auto" w:fill="FFC000"/>
          </w:tcPr>
          <w:p w14:paraId="0EF9686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224</w:t>
            </w:r>
          </w:p>
        </w:tc>
        <w:tc>
          <w:tcPr>
            <w:tcW w:w="907" w:type="dxa"/>
            <w:shd w:val="clear" w:color="auto" w:fill="FFC000"/>
          </w:tcPr>
          <w:p w14:paraId="1127D54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352</w:t>
            </w:r>
          </w:p>
        </w:tc>
        <w:tc>
          <w:tcPr>
            <w:tcW w:w="907" w:type="dxa"/>
            <w:shd w:val="clear" w:color="auto" w:fill="D9D9D9" w:themeFill="background1" w:themeFillShade="D9"/>
          </w:tcPr>
          <w:p w14:paraId="402D905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456</w:t>
            </w:r>
          </w:p>
        </w:tc>
        <w:tc>
          <w:tcPr>
            <w:tcW w:w="907" w:type="dxa"/>
            <w:shd w:val="clear" w:color="auto" w:fill="FFC000"/>
          </w:tcPr>
          <w:p w14:paraId="2F06E5A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576</w:t>
            </w:r>
          </w:p>
        </w:tc>
        <w:tc>
          <w:tcPr>
            <w:tcW w:w="907" w:type="dxa"/>
          </w:tcPr>
          <w:p w14:paraId="36A5B45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704</w:t>
            </w:r>
          </w:p>
        </w:tc>
        <w:tc>
          <w:tcPr>
            <w:tcW w:w="907" w:type="dxa"/>
          </w:tcPr>
          <w:p w14:paraId="0E03C0E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410B1A5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928</w:t>
            </w:r>
          </w:p>
        </w:tc>
        <w:tc>
          <w:tcPr>
            <w:tcW w:w="907" w:type="dxa"/>
          </w:tcPr>
          <w:p w14:paraId="61FEEBC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1064</w:t>
            </w:r>
          </w:p>
        </w:tc>
      </w:tr>
      <w:tr w:rsidR="005E78AA" w:rsidRPr="005E78AA" w14:paraId="34B25EE0" w14:textId="77777777" w:rsidTr="005E78AA">
        <w:trPr>
          <w:jc w:val="center"/>
        </w:trPr>
        <w:tc>
          <w:tcPr>
            <w:tcW w:w="879" w:type="dxa"/>
          </w:tcPr>
          <w:p w14:paraId="216A8E0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w:t>
            </w:r>
          </w:p>
        </w:tc>
        <w:tc>
          <w:tcPr>
            <w:tcW w:w="907" w:type="dxa"/>
            <w:shd w:val="clear" w:color="auto" w:fill="D9D9D9" w:themeFill="background1" w:themeFillShade="D9"/>
          </w:tcPr>
          <w:p w14:paraId="0FD86D9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128</w:t>
            </w:r>
          </w:p>
        </w:tc>
        <w:tc>
          <w:tcPr>
            <w:tcW w:w="907" w:type="dxa"/>
            <w:shd w:val="clear" w:color="auto" w:fill="FFC000"/>
          </w:tcPr>
          <w:p w14:paraId="7CF08CF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272</w:t>
            </w:r>
          </w:p>
        </w:tc>
        <w:tc>
          <w:tcPr>
            <w:tcW w:w="907" w:type="dxa"/>
            <w:shd w:val="clear" w:color="auto" w:fill="FFC000"/>
          </w:tcPr>
          <w:p w14:paraId="335D0DD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408</w:t>
            </w:r>
          </w:p>
        </w:tc>
        <w:tc>
          <w:tcPr>
            <w:tcW w:w="907" w:type="dxa"/>
          </w:tcPr>
          <w:p w14:paraId="13E9B63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552</w:t>
            </w:r>
          </w:p>
        </w:tc>
        <w:tc>
          <w:tcPr>
            <w:tcW w:w="907" w:type="dxa"/>
          </w:tcPr>
          <w:p w14:paraId="0800618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672</w:t>
            </w:r>
          </w:p>
        </w:tc>
        <w:tc>
          <w:tcPr>
            <w:tcW w:w="907" w:type="dxa"/>
          </w:tcPr>
          <w:p w14:paraId="11A95F9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29C3FF0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984</w:t>
            </w:r>
          </w:p>
        </w:tc>
        <w:tc>
          <w:tcPr>
            <w:tcW w:w="907" w:type="dxa"/>
          </w:tcPr>
          <w:p w14:paraId="5F1AFEE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1128</w:t>
            </w:r>
          </w:p>
        </w:tc>
        <w:tc>
          <w:tcPr>
            <w:tcW w:w="907" w:type="dxa"/>
          </w:tcPr>
          <w:p w14:paraId="29B2354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1224</w:t>
            </w:r>
          </w:p>
        </w:tc>
      </w:tr>
      <w:tr w:rsidR="005E78AA" w:rsidRPr="005E78AA" w14:paraId="3414D34C" w14:textId="77777777" w:rsidTr="005E78AA">
        <w:trPr>
          <w:jc w:val="center"/>
        </w:trPr>
        <w:tc>
          <w:tcPr>
            <w:tcW w:w="879" w:type="dxa"/>
          </w:tcPr>
          <w:p w14:paraId="39EE83C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w:t>
            </w:r>
          </w:p>
        </w:tc>
        <w:tc>
          <w:tcPr>
            <w:tcW w:w="907" w:type="dxa"/>
            <w:shd w:val="clear" w:color="auto" w:fill="FF0000"/>
          </w:tcPr>
          <w:p w14:paraId="0E4333C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152</w:t>
            </w:r>
          </w:p>
        </w:tc>
        <w:tc>
          <w:tcPr>
            <w:tcW w:w="907" w:type="dxa"/>
            <w:shd w:val="clear" w:color="auto" w:fill="FFC000"/>
          </w:tcPr>
          <w:p w14:paraId="432721A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304</w:t>
            </w:r>
          </w:p>
        </w:tc>
        <w:tc>
          <w:tcPr>
            <w:tcW w:w="907" w:type="dxa"/>
            <w:shd w:val="clear" w:color="auto" w:fill="FFC000"/>
          </w:tcPr>
          <w:p w14:paraId="4F41F56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480</w:t>
            </w:r>
          </w:p>
        </w:tc>
        <w:tc>
          <w:tcPr>
            <w:tcW w:w="907" w:type="dxa"/>
          </w:tcPr>
          <w:p w14:paraId="306F668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640</w:t>
            </w:r>
          </w:p>
        </w:tc>
        <w:tc>
          <w:tcPr>
            <w:tcW w:w="907" w:type="dxa"/>
          </w:tcPr>
          <w:p w14:paraId="3CBE00A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602C8AF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928</w:t>
            </w:r>
          </w:p>
        </w:tc>
        <w:tc>
          <w:tcPr>
            <w:tcW w:w="907" w:type="dxa"/>
          </w:tcPr>
          <w:p w14:paraId="27DC26A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1128</w:t>
            </w:r>
          </w:p>
        </w:tc>
        <w:tc>
          <w:tcPr>
            <w:tcW w:w="907" w:type="dxa"/>
          </w:tcPr>
          <w:p w14:paraId="43C4D23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1256</w:t>
            </w:r>
          </w:p>
        </w:tc>
        <w:tc>
          <w:tcPr>
            <w:tcW w:w="907" w:type="dxa"/>
          </w:tcPr>
          <w:p w14:paraId="70C0EB6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1416</w:t>
            </w:r>
          </w:p>
        </w:tc>
      </w:tr>
      <w:tr w:rsidR="005E78AA" w:rsidRPr="005E78AA" w14:paraId="1BCA161F" w14:textId="77777777" w:rsidTr="005E78AA">
        <w:trPr>
          <w:jc w:val="center"/>
        </w:trPr>
        <w:tc>
          <w:tcPr>
            <w:tcW w:w="879" w:type="dxa"/>
          </w:tcPr>
          <w:p w14:paraId="1DFAD9A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w:t>
            </w:r>
          </w:p>
        </w:tc>
        <w:tc>
          <w:tcPr>
            <w:tcW w:w="907" w:type="dxa"/>
            <w:shd w:val="clear" w:color="auto" w:fill="FF0000"/>
          </w:tcPr>
          <w:p w14:paraId="3B7CF41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168</w:t>
            </w:r>
          </w:p>
        </w:tc>
        <w:tc>
          <w:tcPr>
            <w:tcW w:w="907" w:type="dxa"/>
            <w:shd w:val="clear" w:color="auto" w:fill="FFC000"/>
          </w:tcPr>
          <w:p w14:paraId="43AC41E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352</w:t>
            </w:r>
          </w:p>
        </w:tc>
        <w:tc>
          <w:tcPr>
            <w:tcW w:w="907" w:type="dxa"/>
          </w:tcPr>
          <w:p w14:paraId="42696CA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528</w:t>
            </w:r>
          </w:p>
        </w:tc>
        <w:tc>
          <w:tcPr>
            <w:tcW w:w="907" w:type="dxa"/>
          </w:tcPr>
          <w:p w14:paraId="6179F07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704</w:t>
            </w:r>
          </w:p>
        </w:tc>
        <w:tc>
          <w:tcPr>
            <w:tcW w:w="907" w:type="dxa"/>
          </w:tcPr>
          <w:p w14:paraId="1E0A44F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888</w:t>
            </w:r>
          </w:p>
        </w:tc>
        <w:tc>
          <w:tcPr>
            <w:tcW w:w="907" w:type="dxa"/>
          </w:tcPr>
          <w:p w14:paraId="0B03B13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1064</w:t>
            </w:r>
          </w:p>
        </w:tc>
        <w:tc>
          <w:tcPr>
            <w:tcW w:w="907" w:type="dxa"/>
          </w:tcPr>
          <w:p w14:paraId="27B322E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1224</w:t>
            </w:r>
          </w:p>
        </w:tc>
        <w:tc>
          <w:tcPr>
            <w:tcW w:w="907" w:type="dxa"/>
          </w:tcPr>
          <w:p w14:paraId="1E4F35D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1416</w:t>
            </w:r>
          </w:p>
        </w:tc>
        <w:tc>
          <w:tcPr>
            <w:tcW w:w="907" w:type="dxa"/>
          </w:tcPr>
          <w:p w14:paraId="5FD2245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1608</w:t>
            </w:r>
          </w:p>
        </w:tc>
      </w:tr>
    </w:tbl>
    <w:p w14:paraId="5FA64490" w14:textId="77777777" w:rsidR="005E78AA" w:rsidRDefault="005E78AA" w:rsidP="005E78AA">
      <w:pPr>
        <w:jc w:val="both"/>
      </w:pPr>
    </w:p>
    <w:p w14:paraId="29E112B0" w14:textId="77777777" w:rsidR="00AD3C3F" w:rsidRDefault="00AD3C3F" w:rsidP="00AD3C3F">
      <w:pPr>
        <w:jc w:val="both"/>
        <w:rPr>
          <w:lang w:eastAsia="zh-CN"/>
        </w:rPr>
      </w:pPr>
      <w:r>
        <w:rPr>
          <w:lang w:eastAsia="zh-CN"/>
        </w:rPr>
        <w:t>Concrete Msg4 examples (small payload with only contention resolution ID; larger payload with RRC setup) demonstrate that, without the reserved state, the gNB often cannot maintain the same TBS when changing PRBs, leading to loss of HARQ combining gain or inability to schedule the retransmission as desired.</w:t>
      </w:r>
    </w:p>
    <w:p w14:paraId="3A96A38F" w14:textId="77777777" w:rsidR="00AD3C3F" w:rsidRDefault="00AD3C3F" w:rsidP="00AD3C3F">
      <w:pPr>
        <w:jc w:val="both"/>
        <w:rPr>
          <w:lang w:eastAsia="zh-CN"/>
        </w:rPr>
      </w:pPr>
      <w:r>
        <w:rPr>
          <w:lang w:eastAsia="zh-CN"/>
        </w:rPr>
        <w:t>The root issue is that using the MCS MSB for Msg4 repetition logically conflicts with HARQ TBS reuse and breaks the intended function of the reserved MCS states in TS 38.214.</w:t>
      </w:r>
    </w:p>
    <w:p w14:paraId="400D7293" w14:textId="77777777" w:rsidR="00AD3C3F" w:rsidRDefault="00AD3C3F" w:rsidP="00AD3C3F">
      <w:pPr>
        <w:jc w:val="both"/>
        <w:rPr>
          <w:lang w:eastAsia="zh-CN"/>
        </w:rPr>
      </w:pPr>
      <w:r>
        <w:rPr>
          <w:lang w:eastAsia="zh-CN"/>
        </w:rPr>
        <w:t>An alternative proposal (R1‑2506280) introduces a higher‑layer parameter (mcs‑Msg4‑Repetitions) with MCS remapping, but still does not restore the reserved state for TBS reuse and adds configuration overhead.</w:t>
      </w:r>
    </w:p>
    <w:p w14:paraId="7FA15D97" w14:textId="30CD9B24" w:rsidR="00AD3C3F" w:rsidRDefault="00AD3C3F" w:rsidP="00AD3C3F">
      <w:pPr>
        <w:jc w:val="both"/>
        <w:rPr>
          <w:lang w:eastAsia="zh-CN"/>
        </w:rPr>
      </w:pPr>
      <w:r>
        <w:rPr>
          <w:lang w:eastAsia="zh-CN"/>
        </w:rPr>
        <w:t>Proposed resolution: adjust the current Msg4 repetition activation design so that the reserved MCS states remain available to indicate “reuse previous TBS,” enabling proper HARQ operation with dynamic PDSCH allocations for Msg4 retransmissions.</w:t>
      </w:r>
    </w:p>
    <w:p w14:paraId="6E866F2B" w14:textId="5AFBCB96" w:rsidR="009E3DA7" w:rsidRDefault="009E3DA7" w:rsidP="009E3DA7">
      <w:pPr>
        <w:jc w:val="both"/>
        <w:rPr>
          <w:lang w:eastAsia="zh-CN"/>
        </w:rPr>
      </w:pPr>
      <w:r w:rsidRPr="009E3DA7">
        <w:rPr>
          <w:b/>
          <w:lang w:eastAsia="zh-CN"/>
        </w:rPr>
        <w:t>DCM</w:t>
      </w:r>
      <w:r>
        <w:rPr>
          <w:lang w:eastAsia="zh-CN"/>
        </w:rPr>
        <w:t xml:space="preserve">: </w:t>
      </w:r>
    </w:p>
    <w:p w14:paraId="69CF5A17" w14:textId="77777777" w:rsidR="009E3DA7" w:rsidRDefault="009E3DA7" w:rsidP="0035477D">
      <w:pPr>
        <w:pStyle w:val="aff3"/>
        <w:numPr>
          <w:ilvl w:val="0"/>
          <w:numId w:val="18"/>
        </w:numPr>
        <w:ind w:leftChars="0"/>
        <w:jc w:val="both"/>
      </w:pPr>
      <w:r>
        <w:t>Enabling “reserved” MCS values in the spec is essential to preserve gNB scheduling flexibility for Msg4, similar to how mcs‑Msg3‑Repetitions was introduced in Rel‑17 to avoid Msg3 scheduling restrictions.</w:t>
      </w:r>
    </w:p>
    <w:p w14:paraId="237368F2" w14:textId="77777777" w:rsidR="00B40570" w:rsidRDefault="009E3DA7" w:rsidP="0035477D">
      <w:pPr>
        <w:pStyle w:val="aff3"/>
        <w:numPr>
          <w:ilvl w:val="0"/>
          <w:numId w:val="18"/>
        </w:numPr>
        <w:ind w:leftChars="0"/>
        <w:jc w:val="both"/>
      </w:pPr>
      <w:r>
        <w:t>Relying on “proper scheduler implementation” is not realistic: in practical cases (e.g., NTN with narrow CBW like 5 MHz), fewer PRBs may be available for retransmission than for the initial transmission, making retransmission scheduling impossible if reserved MCS cannot be used.</w:t>
      </w:r>
    </w:p>
    <w:p w14:paraId="23854F51" w14:textId="2DC6172A" w:rsidR="009E3DA7" w:rsidRDefault="009E3DA7" w:rsidP="0035477D">
      <w:pPr>
        <w:pStyle w:val="aff3"/>
        <w:numPr>
          <w:ilvl w:val="0"/>
          <w:numId w:val="18"/>
        </w:numPr>
        <w:ind w:leftChars="0"/>
        <w:jc w:val="both"/>
      </w:pPr>
      <w:r>
        <w:t>To solve this, Msg4 PDSCH repetition should also be allowed with “reserved” MCS, so that:</w:t>
      </w:r>
    </w:p>
    <w:p w14:paraId="4C40A626" w14:textId="71A5FD16" w:rsidR="009E3DA7" w:rsidRDefault="009E3DA7" w:rsidP="0035477D">
      <w:pPr>
        <w:pStyle w:val="aff3"/>
        <w:numPr>
          <w:ilvl w:val="1"/>
          <w:numId w:val="13"/>
        </w:numPr>
        <w:ind w:leftChars="0"/>
        <w:jc w:val="both"/>
      </w:pPr>
      <w:r>
        <w:t xml:space="preserve">MCS indexes 0–12 and 29–31 </w:t>
      </w:r>
      <w:proofErr w:type="gramStart"/>
      <w:r>
        <w:t>are</w:t>
      </w:r>
      <w:proofErr w:type="gramEnd"/>
      <w:r>
        <w:t xml:space="preserve"> usable when Msg4 repetition is configured.</w:t>
      </w:r>
    </w:p>
    <w:p w14:paraId="5AC58CF1" w14:textId="32047DE9" w:rsidR="009E3DA7" w:rsidRDefault="009E3DA7" w:rsidP="0035477D">
      <w:pPr>
        <w:pStyle w:val="aff3"/>
        <w:numPr>
          <w:ilvl w:val="1"/>
          <w:numId w:val="13"/>
        </w:numPr>
        <w:ind w:leftChars="0"/>
        <w:jc w:val="both"/>
      </w:pPr>
      <w:r>
        <w:t xml:space="preserve">For the reserved MCS values, the repetition </w:t>
      </w:r>
      <w:proofErr w:type="spellStart"/>
      <w:r>
        <w:t>behavior</w:t>
      </w:r>
      <w:proofErr w:type="spellEnd"/>
      <w:r>
        <w:t xml:space="preserve"> should mirror whatever was applied (or not) for the initial transmission.</w:t>
      </w:r>
    </w:p>
    <w:p w14:paraId="40743550" w14:textId="77777777" w:rsidR="006A1A79" w:rsidRDefault="006A1A79" w:rsidP="006A1A79">
      <w:pPr>
        <w:pStyle w:val="2"/>
        <w:rPr>
          <w:rFonts w:ascii="Times New Roman" w:hAnsi="Times New Roman"/>
        </w:rPr>
      </w:pPr>
      <w:r>
        <w:rPr>
          <w:rFonts w:ascii="Times New Roman" w:hAnsi="Times New Roman"/>
        </w:rPr>
        <w:lastRenderedPageBreak/>
        <w:t>Initial proposal</w:t>
      </w:r>
    </w:p>
    <w:p w14:paraId="452E0A57" w14:textId="77777777" w:rsidR="006A1A79" w:rsidRDefault="006A1A79" w:rsidP="006A1A79">
      <w:pPr>
        <w:pStyle w:val="3"/>
        <w:rPr>
          <w:rFonts w:ascii="Times New Roman" w:hAnsi="Times New Roman"/>
        </w:rPr>
      </w:pPr>
      <w:r>
        <w:rPr>
          <w:rFonts w:ascii="Times New Roman" w:hAnsi="Times New Roman"/>
        </w:rPr>
        <w:t>Proposal 4</w:t>
      </w:r>
    </w:p>
    <w:p w14:paraId="124F8200" w14:textId="77777777" w:rsidR="006A1A79" w:rsidRDefault="006A1A79" w:rsidP="006A1A79">
      <w:pPr>
        <w:rPr>
          <w:lang w:eastAsia="zh-CN"/>
        </w:rPr>
      </w:pPr>
      <w:r w:rsidRPr="00B96F55">
        <w:rPr>
          <w:lang w:eastAsia="zh-CN"/>
        </w:rPr>
        <w:t>Based on the above discussion the fol</w:t>
      </w:r>
      <w:r>
        <w:rPr>
          <w:lang w:eastAsia="zh-CN"/>
        </w:rPr>
        <w:t>lowing initial proposal is made:</w:t>
      </w:r>
    </w:p>
    <w:p w14:paraId="0F3AFE0A" w14:textId="77777777" w:rsidR="006A1A79" w:rsidRDefault="006A1A79" w:rsidP="006A1A79">
      <w:pPr>
        <w:rPr>
          <w:lang w:eastAsia="zh-CN"/>
        </w:rPr>
      </w:pPr>
    </w:p>
    <w:p w14:paraId="65307669" w14:textId="7BDFAB79" w:rsidR="006A1A79" w:rsidRDefault="006A1A79" w:rsidP="006A1A79">
      <w:pPr>
        <w:rPr>
          <w:rFonts w:ascii="Times New Roman" w:hAnsi="Times New Roman"/>
          <w:b/>
          <w:szCs w:val="20"/>
        </w:rPr>
      </w:pPr>
      <w:r>
        <w:rPr>
          <w:rFonts w:ascii="Times New Roman" w:hAnsi="Times New Roman"/>
          <w:b/>
          <w:szCs w:val="20"/>
          <w:highlight w:val="yellow"/>
        </w:rPr>
        <w:t>Proposal 4</w:t>
      </w:r>
      <w:r w:rsidRPr="00CE4185">
        <w:rPr>
          <w:rFonts w:ascii="Times New Roman" w:hAnsi="Times New Roman"/>
          <w:b/>
          <w:szCs w:val="20"/>
          <w:highlight w:val="yellow"/>
        </w:rPr>
        <w:t>-v0</w:t>
      </w:r>
    </w:p>
    <w:p w14:paraId="4EC240A2" w14:textId="0DD46CFB" w:rsidR="00CE1902" w:rsidRDefault="00CE1902" w:rsidP="006A1A79">
      <w:pPr>
        <w:rPr>
          <w:rFonts w:ascii="Times New Roman" w:hAnsi="Times New Roman"/>
          <w:b/>
          <w:szCs w:val="20"/>
        </w:rPr>
      </w:pPr>
      <w:r w:rsidRPr="00CE1902">
        <w:rPr>
          <w:rFonts w:ascii="Times New Roman" w:hAnsi="Times New Roman"/>
          <w:b/>
          <w:szCs w:val="20"/>
        </w:rPr>
        <w:t>Adopt the following text proposal for TS38.214:</w:t>
      </w:r>
    </w:p>
    <w:tbl>
      <w:tblPr>
        <w:tblStyle w:val="afd"/>
        <w:tblW w:w="0" w:type="auto"/>
        <w:tblLook w:val="04A0" w:firstRow="1" w:lastRow="0" w:firstColumn="1" w:lastColumn="0" w:noHBand="0" w:noVBand="1"/>
      </w:tblPr>
      <w:tblGrid>
        <w:gridCol w:w="9611"/>
      </w:tblGrid>
      <w:tr w:rsidR="00CE1902" w14:paraId="0E757885" w14:textId="77777777" w:rsidTr="00CE1902">
        <w:tc>
          <w:tcPr>
            <w:tcW w:w="9611" w:type="dxa"/>
          </w:tcPr>
          <w:p w14:paraId="10BB3395" w14:textId="77777777" w:rsidR="00CE1902" w:rsidRPr="001C64F2" w:rsidRDefault="00CE1902" w:rsidP="00CE1902">
            <w:pPr>
              <w:rPr>
                <w:color w:val="000000"/>
              </w:rPr>
            </w:pPr>
            <w:r w:rsidRPr="001C64F2">
              <w:rPr>
                <w:b/>
                <w:bCs/>
                <w:color w:val="000000"/>
              </w:rPr>
              <w:t>Reason for change:</w:t>
            </w:r>
            <w:r w:rsidRPr="001C64F2">
              <w:rPr>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78B687DC" w14:textId="77777777" w:rsidR="00CE1902" w:rsidRPr="001C64F2" w:rsidRDefault="00CE1902" w:rsidP="00CE1902">
            <w:pPr>
              <w:rPr>
                <w:color w:val="000000"/>
              </w:rPr>
            </w:pPr>
            <w:r w:rsidRPr="001C64F2">
              <w:rPr>
                <w:b/>
                <w:bCs/>
                <w:color w:val="000000"/>
              </w:rPr>
              <w:t>Consequence if not approved:</w:t>
            </w:r>
            <w:r w:rsidRPr="001C64F2">
              <w:rPr>
                <w:color w:val="000000"/>
              </w:rPr>
              <w:t xml:space="preserve"> Scheduling of retransmissions for PDSCH carrying Msg4 may not be possible if the physical resources for retransmissions are changed compared to earlier transmissions. Risk of non-aligned RRC parameters between RAN1 and RAN2 specifications.</w:t>
            </w:r>
          </w:p>
          <w:p w14:paraId="0D86EDA0" w14:textId="77777777" w:rsidR="00CE1902" w:rsidRPr="001C64F2" w:rsidRDefault="00CE1902" w:rsidP="00CE1902">
            <w:pPr>
              <w:rPr>
                <w:b/>
                <w:bCs/>
                <w:color w:val="000000"/>
              </w:rPr>
            </w:pPr>
            <w:r w:rsidRPr="001C64F2">
              <w:rPr>
                <w:b/>
                <w:bCs/>
                <w:color w:val="000000"/>
              </w:rPr>
              <w:t>Text proposal for TS38.214:</w:t>
            </w:r>
          </w:p>
          <w:p w14:paraId="0C56B96B" w14:textId="77777777" w:rsidR="00CE1902" w:rsidRPr="001C64F2" w:rsidRDefault="00CE1902" w:rsidP="00CE1902">
            <w:pPr>
              <w:pStyle w:val="4"/>
              <w:numPr>
                <w:ilvl w:val="0"/>
                <w:numId w:val="0"/>
              </w:numPr>
              <w:ind w:left="864" w:hanging="864"/>
              <w:outlineLvl w:val="3"/>
              <w:rPr>
                <w:i w:val="0"/>
                <w:color w:val="000000"/>
              </w:rPr>
            </w:pPr>
            <w:bookmarkStart w:id="55" w:name="_Toc202190682"/>
            <w:bookmarkStart w:id="56" w:name="_Toc202190691"/>
            <w:r w:rsidRPr="001C64F2">
              <w:rPr>
                <w:i w:val="0"/>
                <w:color w:val="000000"/>
              </w:rPr>
              <w:t>5.1.2.1</w:t>
            </w:r>
            <w:r w:rsidRPr="001C64F2">
              <w:rPr>
                <w:i w:val="0"/>
                <w:color w:val="000000"/>
              </w:rPr>
              <w:tab/>
              <w:t>Resource allocation in time domain</w:t>
            </w:r>
            <w:bookmarkEnd w:id="55"/>
          </w:p>
          <w:p w14:paraId="7613EA60" w14:textId="77777777" w:rsidR="00CE1902" w:rsidRPr="001C64F2" w:rsidRDefault="00CE1902" w:rsidP="00CE1902">
            <w:pPr>
              <w:jc w:val="center"/>
              <w:rPr>
                <w:color w:val="FF0000"/>
              </w:rPr>
            </w:pPr>
            <w:r w:rsidRPr="001C64F2">
              <w:rPr>
                <w:color w:val="FF0000"/>
              </w:rPr>
              <w:t>&lt; Unchanged text omitted &gt;</w:t>
            </w:r>
          </w:p>
          <w:p w14:paraId="75136107" w14:textId="77777777" w:rsidR="00CE1902" w:rsidRPr="001C64F2" w:rsidRDefault="00CE1902" w:rsidP="00CE1902">
            <w:r w:rsidRPr="001C64F2">
              <w:t xml:space="preserve">When receiving PDSCH scheduled by DCI format 1_0 in PDCCH with CRC scrambled by TC-RNTI, if the UE is configured with </w:t>
            </w:r>
            <w:r w:rsidRPr="001C64F2">
              <w:rPr>
                <w:rFonts w:hint="eastAsia"/>
              </w:rPr>
              <w:t>p</w:t>
            </w:r>
            <w:r w:rsidRPr="001C64F2">
              <w:t>d</w:t>
            </w:r>
            <w:r w:rsidRPr="001C64F2">
              <w:rPr>
                <w:rFonts w:hint="eastAsia"/>
              </w:rPr>
              <w:t>sch-A</w:t>
            </w:r>
            <w:r w:rsidRPr="001C64F2">
              <w:t xml:space="preserve">ggregationFactor-r19, the UE has indicated support for </w:t>
            </w:r>
            <w:r w:rsidRPr="001C64F2">
              <w:rPr>
                <w:rFonts w:hint="eastAsia"/>
              </w:rPr>
              <w:t>p</w:t>
            </w:r>
            <w:r w:rsidRPr="001C64F2">
              <w:t>d</w:t>
            </w:r>
            <w:r w:rsidRPr="001C64F2">
              <w:rPr>
                <w:rFonts w:hint="eastAsia"/>
              </w:rPr>
              <w:t>sch-A</w:t>
            </w:r>
            <w:r w:rsidRPr="001C64F2">
              <w:t>ggregationFactor-r19 via Msg3, and the MSB of MCS field of the DCI format is ‘1’</w:t>
            </w:r>
            <w:ins w:id="57" w:author="Nokia (Frank Frederiksen)" w:date="2025-08-13T10:38:00Z">
              <w:r w:rsidRPr="001C64F2">
                <w:t xml:space="preserve"> </w:t>
              </w:r>
            </w:ins>
            <w:ins w:id="58" w:author="Nokia (Frank Frederiksen)" w:date="2025-08-13T10:40:00Z">
              <w:r w:rsidRPr="001C64F2">
                <w:t>and</w:t>
              </w:r>
            </w:ins>
            <w:ins w:id="59" w:author="Nokia (Frank Frederiksen)" w:date="2025-08-13T10:38:00Z">
              <w:r w:rsidRPr="001C64F2">
                <w:t xml:space="preserve"> the value of the </w:t>
              </w:r>
            </w:ins>
            <w:ins w:id="60" w:author="Nokia (Frank Frederiksen)" w:date="2025-08-13T10:39:00Z">
              <w:r w:rsidRPr="001C64F2">
                <w:rPr>
                  <w:lang w:val="en-US"/>
                </w:rPr>
                <w:t xml:space="preserve">MCS Index </w:t>
              </w:r>
              <w:r w:rsidRPr="001C64F2">
                <w:t>I</w:t>
              </w:r>
              <w:r w:rsidRPr="001C64F2">
                <w:rPr>
                  <w:vertAlign w:val="subscript"/>
                </w:rPr>
                <w:t>MCS</w:t>
              </w:r>
              <w:r w:rsidRPr="001C64F2">
                <w:t xml:space="preserve"> </w:t>
              </w:r>
              <w:r w:rsidRPr="001C64F2">
                <w:rPr>
                  <w:iCs/>
                </w:rPr>
                <w:t>is less than 2</w:t>
              </w:r>
            </w:ins>
            <w:ins w:id="61" w:author="Nokia (Frank Frederiksen)" w:date="2025-08-13T11:16:00Z">
              <w:r w:rsidRPr="001C64F2">
                <w:rPr>
                  <w:iCs/>
                </w:rPr>
                <w:t>9</w:t>
              </w:r>
            </w:ins>
            <w:r w:rsidRPr="001C64F2">
              <w:t xml:space="preserve">, the same symbol allocation is applied across the </w:t>
            </w:r>
            <w:r w:rsidRPr="001C64F2">
              <w:rPr>
                <w:rFonts w:hint="eastAsia"/>
              </w:rPr>
              <w:t>p</w:t>
            </w:r>
            <w:r w:rsidRPr="001C64F2">
              <w:t>d</w:t>
            </w:r>
            <w:r w:rsidRPr="001C64F2">
              <w:rPr>
                <w:rFonts w:hint="eastAsia"/>
              </w:rPr>
              <w:t>sch-A</w:t>
            </w:r>
            <w:r w:rsidRPr="001C64F2">
              <w:t xml:space="preserve">ggregationFactor-r19 consecutive slots. The UE may expect that the TB is repeated within each symbol allocation among each of the </w:t>
            </w:r>
            <w:r w:rsidRPr="001C64F2">
              <w:rPr>
                <w:rFonts w:hint="eastAsia"/>
              </w:rPr>
              <w:t>p</w:t>
            </w:r>
            <w:r w:rsidRPr="001C64F2">
              <w:t>d</w:t>
            </w:r>
            <w:r w:rsidRPr="001C64F2">
              <w:rPr>
                <w:rFonts w:hint="eastAsia"/>
              </w:rPr>
              <w:t>sch-A</w:t>
            </w:r>
            <w:r w:rsidRPr="001C64F2">
              <w:t>ggregationFactor-r19 consecutive slots and the PDSCH is limited to a single transmission layer. The redundancy version to be applied on the n</w:t>
            </w:r>
            <w:r w:rsidRPr="001C64F2">
              <w:rPr>
                <w:vertAlign w:val="superscript"/>
              </w:rPr>
              <w:t>th</w:t>
            </w:r>
            <w:r w:rsidRPr="001C64F2">
              <w:t xml:space="preserve"> transmission occasion of the TB, where n = 0, 1, …</w:t>
            </w:r>
            <w:r w:rsidRPr="001C64F2">
              <w:rPr>
                <w:rFonts w:hint="eastAsia"/>
              </w:rPr>
              <w:t xml:space="preserve"> p</w:t>
            </w:r>
            <w:r w:rsidRPr="001C64F2">
              <w:t>d</w:t>
            </w:r>
            <w:r w:rsidRPr="001C64F2">
              <w:rPr>
                <w:rFonts w:hint="eastAsia"/>
              </w:rPr>
              <w:t>sch-A</w:t>
            </w:r>
            <w:r w:rsidRPr="001C64F2">
              <w:t>ggregationFactor-r19</w:t>
            </w:r>
            <w:r w:rsidRPr="001C64F2">
              <w:rPr>
                <w:iCs/>
              </w:rPr>
              <w:t xml:space="preserve"> </w:t>
            </w:r>
            <w:r w:rsidRPr="001C64F2">
              <w:t xml:space="preserve">-1, is determined according to table 5.1.2.1-2 </w:t>
            </w:r>
            <w:r w:rsidRPr="001C64F2">
              <w:rPr>
                <w:rFonts w:eastAsia="PMingLiU"/>
              </w:rPr>
              <w:t xml:space="preserve">and </w:t>
            </w:r>
            <w:r w:rsidRPr="001C64F2">
              <w:rPr>
                <w:rFonts w:eastAsia="PMingLiU"/>
                <w:lang w:eastAsia="zh-TW"/>
              </w:rPr>
              <w:t>"</w:t>
            </w:r>
            <w:proofErr w:type="spellStart"/>
            <w:r w:rsidRPr="001C64F2">
              <w:rPr>
                <w:rFonts w:eastAsia="PMingLiU"/>
              </w:rPr>
              <w:t>rv</w:t>
            </w:r>
            <w:r w:rsidRPr="001C64F2">
              <w:rPr>
                <w:rFonts w:eastAsia="PMingLiU"/>
                <w:vertAlign w:val="subscript"/>
              </w:rPr>
              <w:t>id</w:t>
            </w:r>
            <w:proofErr w:type="spellEnd"/>
            <w:r w:rsidRPr="001C64F2">
              <w:rPr>
                <w:rFonts w:eastAsia="PMingLiU"/>
              </w:rPr>
              <w:t xml:space="preserve"> indicated by the DCI scheduling the PDSCH</w:t>
            </w:r>
            <w:r w:rsidRPr="001C64F2">
              <w:rPr>
                <w:rFonts w:eastAsia="PMingLiU"/>
                <w:lang w:eastAsia="zh-TW"/>
              </w:rPr>
              <w:t>"</w:t>
            </w:r>
            <w:r w:rsidRPr="001C64F2">
              <w:rPr>
                <w:rFonts w:eastAsia="PMingLiU" w:hint="eastAsia"/>
                <w:lang w:eastAsia="zh-TW"/>
              </w:rPr>
              <w:t xml:space="preserve"> in </w:t>
            </w:r>
            <w:r w:rsidRPr="001C64F2">
              <w:rPr>
                <w:rFonts w:eastAsia="PMingLiU"/>
              </w:rPr>
              <w:t>table 5.1.2.1-2 is provided by the DCI format.</w:t>
            </w:r>
          </w:p>
          <w:p w14:paraId="037E4900" w14:textId="77777777" w:rsidR="00CE1902" w:rsidRPr="001C64F2" w:rsidRDefault="00CE1902" w:rsidP="00CE1902">
            <w:pPr>
              <w:jc w:val="center"/>
              <w:rPr>
                <w:color w:val="FF0000"/>
              </w:rPr>
            </w:pPr>
            <w:r w:rsidRPr="001C64F2">
              <w:rPr>
                <w:color w:val="FF0000"/>
              </w:rPr>
              <w:t>&lt; Unchanged text omitted &gt;</w:t>
            </w:r>
          </w:p>
          <w:p w14:paraId="1EC3376E" w14:textId="77777777" w:rsidR="00CE1902" w:rsidRPr="001C64F2" w:rsidRDefault="00CE1902" w:rsidP="00CE1902">
            <w:pPr>
              <w:pStyle w:val="4"/>
              <w:numPr>
                <w:ilvl w:val="0"/>
                <w:numId w:val="0"/>
              </w:numPr>
              <w:ind w:left="864" w:hanging="864"/>
              <w:outlineLvl w:val="3"/>
              <w:rPr>
                <w:i w:val="0"/>
                <w:color w:val="000000"/>
                <w:lang w:eastAsia="en-GB"/>
              </w:rPr>
            </w:pPr>
            <w:r w:rsidRPr="001C64F2">
              <w:rPr>
                <w:i w:val="0"/>
                <w:color w:val="000000"/>
              </w:rPr>
              <w:t>5.1.3.1</w:t>
            </w:r>
            <w:r w:rsidRPr="001C64F2">
              <w:rPr>
                <w:i w:val="0"/>
                <w:color w:val="000000"/>
              </w:rPr>
              <w:tab/>
              <w:t>Modulation order and target code rate determination</w:t>
            </w:r>
            <w:bookmarkEnd w:id="56"/>
          </w:p>
          <w:p w14:paraId="423233CE" w14:textId="77777777" w:rsidR="00CE1902" w:rsidRPr="001C64F2" w:rsidRDefault="00CE1902" w:rsidP="00CE1902">
            <w:pPr>
              <w:jc w:val="center"/>
              <w:rPr>
                <w:color w:val="FF0000"/>
              </w:rPr>
            </w:pPr>
            <w:r w:rsidRPr="001C64F2">
              <w:rPr>
                <w:color w:val="FF0000"/>
              </w:rPr>
              <w:t>&lt; Unchanged text omitted &gt;</w:t>
            </w:r>
          </w:p>
          <w:p w14:paraId="1AFA2C32" w14:textId="77777777" w:rsidR="00CE1902" w:rsidRPr="001C64F2" w:rsidRDefault="00CE1902" w:rsidP="00CE1902">
            <w:pPr>
              <w:rPr>
                <w:color w:val="000000"/>
                <w:lang w:eastAsia="zh-CN"/>
              </w:rPr>
            </w:pPr>
            <w:r w:rsidRPr="001C64F2">
              <w:rPr>
                <w:color w:val="000000"/>
              </w:rPr>
              <w:t xml:space="preserve">elseif the UE is configured with the higher layer parameter </w:t>
            </w:r>
            <w:proofErr w:type="spellStart"/>
            <w:r w:rsidRPr="001C64F2">
              <w:rPr>
                <w:color w:val="000000"/>
              </w:rPr>
              <w:t>mcs</w:t>
            </w:r>
            <w:proofErr w:type="spellEnd"/>
            <w:r w:rsidRPr="001C64F2">
              <w:rPr>
                <w:color w:val="000000"/>
              </w:rPr>
              <w:t>-Table given by SPS-Config</w:t>
            </w:r>
            <w:r w:rsidRPr="001C64F2">
              <w:rPr>
                <w:color w:val="000000"/>
                <w:lang w:eastAsia="zh-CN"/>
              </w:rPr>
              <w:t xml:space="preserve"> or </w:t>
            </w:r>
            <w:proofErr w:type="spellStart"/>
            <w:r w:rsidRPr="001C64F2">
              <w:rPr>
                <w:iCs/>
              </w:rPr>
              <w:t>mcs</w:t>
            </w:r>
            <w:proofErr w:type="spellEnd"/>
            <w:r w:rsidRPr="001C64F2">
              <w:rPr>
                <w:iCs/>
              </w:rPr>
              <w:t>-Table</w:t>
            </w:r>
            <w:r w:rsidRPr="001C64F2">
              <w:t xml:space="preserve"> of </w:t>
            </w:r>
            <w:proofErr w:type="spellStart"/>
            <w:r w:rsidRPr="001C64F2">
              <w:t>pdsch-Config</w:t>
            </w:r>
            <w:r w:rsidRPr="001C64F2">
              <w:rPr>
                <w:lang w:eastAsia="ja-JP"/>
              </w:rPr>
              <w:t>Multicast</w:t>
            </w:r>
            <w:proofErr w:type="spellEnd"/>
            <w:r w:rsidRPr="001C64F2">
              <w:t xml:space="preserve"> in the same </w:t>
            </w:r>
            <w:r w:rsidRPr="001C64F2">
              <w:rPr>
                <w:iCs/>
              </w:rPr>
              <w:t>CFR-</w:t>
            </w:r>
            <w:proofErr w:type="spellStart"/>
            <w:r w:rsidRPr="001C64F2">
              <w:rPr>
                <w:iCs/>
              </w:rPr>
              <w:t>ConfigMulticast</w:t>
            </w:r>
            <w:proofErr w:type="spellEnd"/>
            <w:r w:rsidRPr="001C64F2">
              <w:rPr>
                <w:color w:val="000000"/>
                <w:lang w:eastAsia="zh-CN"/>
              </w:rPr>
              <w:t xml:space="preserve"> set to '</w:t>
            </w:r>
            <w:proofErr w:type="spellStart"/>
            <w:r w:rsidRPr="001C64F2">
              <w:rPr>
                <w:color w:val="000000"/>
                <w:lang w:eastAsia="zh-CN"/>
              </w:rPr>
              <w:t>qam64LowSE</w:t>
            </w:r>
            <w:proofErr w:type="spellEnd"/>
            <w:r w:rsidRPr="001C64F2">
              <w:rPr>
                <w:color w:val="000000"/>
                <w:lang w:eastAsia="zh-CN"/>
              </w:rPr>
              <w:t>'</w:t>
            </w:r>
          </w:p>
          <w:p w14:paraId="0A7E4326" w14:textId="77777777" w:rsidR="00CE1902" w:rsidRPr="001C64F2" w:rsidRDefault="00CE1902" w:rsidP="00CE1902">
            <w:pPr>
              <w:pStyle w:val="B1"/>
            </w:pPr>
            <w:r w:rsidRPr="001C64F2">
              <w:t>-</w:t>
            </w:r>
            <w:r w:rsidRPr="001C64F2">
              <w:tab/>
              <w:t>if the GC-PDSCH is scheduled by a GC-PDCCH with CRC scrambled by G-CS-RNTI or</w:t>
            </w:r>
          </w:p>
          <w:p w14:paraId="28E2B923" w14:textId="77777777" w:rsidR="00CE1902" w:rsidRPr="001C64F2" w:rsidRDefault="00CE1902" w:rsidP="00CE1902">
            <w:pPr>
              <w:pStyle w:val="B1"/>
            </w:pPr>
            <w:r w:rsidRPr="001C64F2">
              <w:t>-</w:t>
            </w:r>
            <w:r w:rsidRPr="001C64F2">
              <w:tab/>
              <w:t>if the GC-PDSCH is scheduled without corresponding GC-PDCCH transmission using SPS-</w:t>
            </w:r>
            <w:r w:rsidRPr="001C64F2">
              <w:rPr>
                <w:color w:val="000000"/>
              </w:rPr>
              <w:t>C</w:t>
            </w:r>
            <w:r w:rsidRPr="001C64F2">
              <w:t xml:space="preserve">onfig, </w:t>
            </w:r>
          </w:p>
          <w:p w14:paraId="1CE52D43" w14:textId="77777777" w:rsidR="00CE1902" w:rsidRPr="001C64F2" w:rsidRDefault="00CE1902" w:rsidP="00CE1902">
            <w:pPr>
              <w:pStyle w:val="B2"/>
              <w:rPr>
                <w:color w:val="000000"/>
              </w:rPr>
            </w:pPr>
            <w:r w:rsidRPr="001C64F2">
              <w:t>-</w:t>
            </w:r>
            <w:r w:rsidRPr="001C64F2">
              <w:tab/>
              <w:t>the UE shall use I</w:t>
            </w:r>
            <w:r w:rsidRPr="001C64F2">
              <w:rPr>
                <w:vertAlign w:val="subscript"/>
              </w:rPr>
              <w:t>MCS</w:t>
            </w:r>
            <w:r w:rsidRPr="001C64F2">
              <w:t xml:space="preserve"> and Table 5.1.3.1-3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1F062A00" w14:textId="77777777" w:rsidR="00CE1902" w:rsidRPr="001C64F2" w:rsidRDefault="00CE1902" w:rsidP="00CE1902">
            <w:pPr>
              <w:rPr>
                <w:iCs/>
                <w:color w:val="000000"/>
                <w:lang w:eastAsia="zh-CN"/>
              </w:rPr>
            </w:pPr>
            <w:r w:rsidRPr="001C64F2">
              <w:rPr>
                <w:color w:val="000000"/>
              </w:rPr>
              <w:t xml:space="preserve">elseif </w:t>
            </w:r>
            <w:r w:rsidRPr="001C64F2">
              <w:t xml:space="preserve">the UE has indicated support for </w:t>
            </w:r>
            <w:del w:id="62" w:author="Nokia (Frank Frederiksen)" w:date="2026-01-27T10:14:00Z">
              <w:r w:rsidRPr="001C64F2" w:rsidDel="00FE0584">
                <w:delText>[</w:delText>
              </w:r>
            </w:del>
            <w:r w:rsidRPr="001C64F2">
              <w:rPr>
                <w:iCs/>
              </w:rPr>
              <w:t>pdsch-</w:t>
            </w:r>
            <w:del w:id="63" w:author="Nokia (Frank Frederiksen)" w:date="2026-01-27T10:14:00Z">
              <w:r w:rsidRPr="001C64F2" w:rsidDel="00FE0584">
                <w:rPr>
                  <w:iCs/>
                </w:rPr>
                <w:delText>msg4</w:delText>
              </w:r>
            </w:del>
            <w:r w:rsidRPr="001C64F2">
              <w:rPr>
                <w:iCs/>
              </w:rPr>
              <w:t>AggregationFactor</w:t>
            </w:r>
            <w:ins w:id="64" w:author="Nokia (Frank Frederiksen)" w:date="2026-01-27T10:17:00Z">
              <w:r w:rsidRPr="001C64F2">
                <w:rPr>
                  <w:iCs/>
                </w:rPr>
                <w:t>-r19</w:t>
              </w:r>
            </w:ins>
            <w:del w:id="65" w:author="Nokia (Frank Frederiksen)" w:date="2026-01-27T10:14:00Z">
              <w:r w:rsidRPr="001C64F2" w:rsidDel="00FE0584">
                <w:delText>]</w:delText>
              </w:r>
            </w:del>
            <w:r w:rsidRPr="001C64F2">
              <w:t xml:space="preserve"> via Msg3, and the MSB of MCS field of the DCI format is ‘1’</w:t>
            </w:r>
            <w:ins w:id="66" w:author="Nokia (Frank Frederiksen)" w:date="2026-01-27T10:15:00Z">
              <w:r w:rsidRPr="001C64F2">
                <w:t xml:space="preserve">, and the value of the </w:t>
              </w:r>
              <w:r w:rsidRPr="001C64F2">
                <w:rPr>
                  <w:lang w:val="en-US"/>
                </w:rPr>
                <w:t xml:space="preserve">MCS Index </w:t>
              </w:r>
              <w:r w:rsidRPr="001C64F2">
                <w:t>I</w:t>
              </w:r>
              <w:r w:rsidRPr="001C64F2">
                <w:rPr>
                  <w:vertAlign w:val="subscript"/>
                </w:rPr>
                <w:t>MCS</w:t>
              </w:r>
              <w:r w:rsidRPr="001C64F2">
                <w:rPr>
                  <w:iCs/>
                </w:rPr>
                <w:t xml:space="preserve"> is less than 29</w:t>
              </w:r>
            </w:ins>
          </w:p>
          <w:p w14:paraId="4A86007D" w14:textId="77777777" w:rsidR="00CE1902" w:rsidRPr="001C64F2" w:rsidRDefault="00CE1902" w:rsidP="00CE1902">
            <w:pPr>
              <w:pStyle w:val="B1"/>
            </w:pPr>
            <w:r w:rsidRPr="001C64F2">
              <w:t>-</w:t>
            </w:r>
            <w:r w:rsidRPr="001C64F2">
              <w:tab/>
              <w:t>the UE shall assume the MSB of MCS field to be ´0´, and the UE shall use I</w:t>
            </w:r>
            <w:r w:rsidRPr="001C64F2">
              <w:rPr>
                <w:vertAlign w:val="subscript"/>
              </w:rPr>
              <w:t>MCS</w:t>
            </w:r>
            <w:r w:rsidRPr="001C64F2">
              <w:t xml:space="preserve"> and Table 5.1.3.1-</w:t>
            </w:r>
            <w:r w:rsidRPr="001C64F2">
              <w:rPr>
                <w:lang w:val="en-US"/>
              </w:rPr>
              <w:t>1</w:t>
            </w:r>
            <w:r w:rsidRPr="001C64F2">
              <w:t xml:space="preserve">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11CDA7FC" w14:textId="77777777" w:rsidR="00CE1902" w:rsidRPr="001C64F2" w:rsidRDefault="00CE1902" w:rsidP="00CE1902">
            <w:pPr>
              <w:rPr>
                <w:color w:val="000000"/>
              </w:rPr>
            </w:pPr>
            <w:r w:rsidRPr="001C64F2">
              <w:rPr>
                <w:color w:val="000000"/>
              </w:rPr>
              <w:t>else</w:t>
            </w:r>
          </w:p>
          <w:p w14:paraId="19B22998" w14:textId="77777777" w:rsidR="00CE1902" w:rsidRPr="001C64F2" w:rsidRDefault="00CE1902" w:rsidP="00CE1902">
            <w:pPr>
              <w:pStyle w:val="B1"/>
            </w:pPr>
            <w:r w:rsidRPr="001C64F2">
              <w:t>-</w:t>
            </w:r>
            <w:r w:rsidRPr="001C64F2">
              <w:tab/>
              <w:t>the UE shall use I</w:t>
            </w:r>
            <w:r w:rsidRPr="001C64F2">
              <w:rPr>
                <w:vertAlign w:val="subscript"/>
              </w:rPr>
              <w:t>MCS</w:t>
            </w:r>
            <w:r w:rsidRPr="001C64F2">
              <w:t xml:space="preserve"> and Table 5.1.3.1-</w:t>
            </w:r>
            <w:r w:rsidRPr="001C64F2">
              <w:rPr>
                <w:lang w:val="en-US"/>
              </w:rPr>
              <w:t>1</w:t>
            </w:r>
            <w:r w:rsidRPr="001C64F2">
              <w:t xml:space="preserve">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62F264CA" w14:textId="77777777" w:rsidR="00CE1902" w:rsidRPr="001C64F2" w:rsidRDefault="00CE1902" w:rsidP="00CE1902">
            <w:pPr>
              <w:rPr>
                <w:color w:val="000000"/>
              </w:rPr>
            </w:pPr>
            <w:r w:rsidRPr="001C64F2">
              <w:rPr>
                <w:color w:val="000000"/>
              </w:rPr>
              <w:t>end</w:t>
            </w:r>
          </w:p>
          <w:p w14:paraId="405816F4" w14:textId="214A3A33" w:rsidR="00CE1902" w:rsidRPr="001C64F2" w:rsidRDefault="00CE1902" w:rsidP="00CE1902">
            <w:pPr>
              <w:jc w:val="center"/>
              <w:rPr>
                <w:rFonts w:ascii="Times New Roman" w:hAnsi="Times New Roman"/>
                <w:b/>
                <w:szCs w:val="20"/>
                <w:highlight w:val="yellow"/>
              </w:rPr>
            </w:pPr>
            <w:r w:rsidRPr="001C64F2">
              <w:rPr>
                <w:color w:val="FF0000"/>
              </w:rPr>
              <w:t>&lt; Unchanged text omitted &gt;</w:t>
            </w:r>
          </w:p>
        </w:tc>
      </w:tr>
    </w:tbl>
    <w:p w14:paraId="0C7FF35D" w14:textId="77777777" w:rsidR="006A1A79" w:rsidRDefault="006A1A79" w:rsidP="006A1A79">
      <w:pPr>
        <w:rPr>
          <w:rFonts w:ascii="Times New Roman" w:hAnsi="Times New Roman"/>
          <w:b/>
          <w:szCs w:val="20"/>
          <w:highlight w:val="yellow"/>
        </w:rPr>
      </w:pPr>
    </w:p>
    <w:p w14:paraId="23A7EE75" w14:textId="4FB162A2" w:rsidR="006A1A79" w:rsidRPr="00CE4185" w:rsidRDefault="006A1A79" w:rsidP="006A1A79">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w:t>
      </w:r>
      <w:r w:rsidR="003D02DE">
        <w:rPr>
          <w:rFonts w:ascii="Times New Roman" w:hAnsi="Times New Roman" w:cs="Times New Roman"/>
          <w:b w:val="0"/>
          <w:sz w:val="20"/>
          <w:szCs w:val="20"/>
          <w:lang w:val="en-GB"/>
        </w:rPr>
        <w:t>comment</w:t>
      </w:r>
      <w:r>
        <w:rPr>
          <w:rFonts w:ascii="Times New Roman" w:hAnsi="Times New Roman" w:cs="Times New Roman"/>
          <w:b w:val="0"/>
          <w:sz w:val="20"/>
          <w:szCs w:val="20"/>
          <w:lang w:val="en-GB"/>
        </w:rPr>
        <w:t xml:space="preserve"> </w:t>
      </w:r>
      <w:r w:rsidRPr="00CE4185">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4</w:t>
      </w:r>
      <w:r w:rsidRPr="00CE4185">
        <w:rPr>
          <w:rFonts w:ascii="Times New Roman" w:hAnsi="Times New Roman" w:cs="Times New Roman"/>
          <w:b w:val="0"/>
          <w:sz w:val="20"/>
          <w:szCs w:val="20"/>
          <w:highlight w:val="yellow"/>
        </w:rPr>
        <w:t>-v0</w:t>
      </w:r>
    </w:p>
    <w:tbl>
      <w:tblPr>
        <w:tblStyle w:val="afd"/>
        <w:tblW w:w="9629" w:type="dxa"/>
        <w:tblLayout w:type="fixed"/>
        <w:tblLook w:val="04A0" w:firstRow="1" w:lastRow="0" w:firstColumn="1" w:lastColumn="0" w:noHBand="0" w:noVBand="1"/>
      </w:tblPr>
      <w:tblGrid>
        <w:gridCol w:w="1554"/>
        <w:gridCol w:w="8075"/>
      </w:tblGrid>
      <w:tr w:rsidR="006A1A79" w:rsidRPr="00CE4185" w14:paraId="2963B257" w14:textId="77777777" w:rsidTr="005E78AA">
        <w:tc>
          <w:tcPr>
            <w:tcW w:w="1554" w:type="dxa"/>
            <w:shd w:val="clear" w:color="auto" w:fill="75B91A"/>
          </w:tcPr>
          <w:p w14:paraId="7C73D6C4" w14:textId="77777777" w:rsidR="006A1A79" w:rsidRPr="00CE4185" w:rsidRDefault="006A1A79"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lastRenderedPageBreak/>
              <w:t>Company</w:t>
            </w:r>
          </w:p>
        </w:tc>
        <w:tc>
          <w:tcPr>
            <w:tcW w:w="8075" w:type="dxa"/>
            <w:shd w:val="clear" w:color="auto" w:fill="75B91A"/>
          </w:tcPr>
          <w:p w14:paraId="03031C5C" w14:textId="77777777" w:rsidR="006A1A79" w:rsidRPr="00CE4185" w:rsidRDefault="006A1A79"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6A1A79" w:rsidRPr="00CE4185" w14:paraId="21A72A17" w14:textId="77777777" w:rsidTr="005E78AA">
        <w:tc>
          <w:tcPr>
            <w:tcW w:w="1554" w:type="dxa"/>
          </w:tcPr>
          <w:p w14:paraId="70BD80EE" w14:textId="273118A3" w:rsidR="006A1A79" w:rsidRPr="00CE4185" w:rsidRDefault="007156D2"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31082CB0" w14:textId="5DAF83D7" w:rsidR="006A1A79" w:rsidRPr="007156D2" w:rsidRDefault="007156D2" w:rsidP="005E78AA">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Not need it. </w:t>
            </w:r>
            <w:r>
              <w:rPr>
                <w:rFonts w:ascii="Times New Roman" w:eastAsiaTheme="minorEastAsia" w:hAnsi="Times New Roman"/>
                <w:lang w:eastAsia="zh-CN"/>
              </w:rPr>
              <w:t>T</w:t>
            </w:r>
            <w:r>
              <w:rPr>
                <w:rFonts w:ascii="Times New Roman" w:eastAsiaTheme="minorEastAsia" w:hAnsi="Times New Roman" w:hint="eastAsia"/>
                <w:lang w:eastAsia="zh-CN"/>
              </w:rPr>
              <w:t>his issue has been discussed in many times.</w:t>
            </w:r>
          </w:p>
        </w:tc>
      </w:tr>
      <w:tr w:rsidR="00430EE8" w:rsidRPr="00CE4185" w14:paraId="44F8E0DB" w14:textId="77777777" w:rsidTr="005E78AA">
        <w:tc>
          <w:tcPr>
            <w:tcW w:w="1554" w:type="dxa"/>
          </w:tcPr>
          <w:p w14:paraId="25067924" w14:textId="0008A5FB"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6D44BB3" w14:textId="77777777" w:rsidR="00430EE8" w:rsidRPr="00C82078" w:rsidRDefault="00430EE8" w:rsidP="00430EE8">
            <w:pPr>
              <w:jc w:val="both"/>
              <w:rPr>
                <w:rFonts w:ascii="Times New Roman" w:eastAsia="Malgun Gothic" w:hAnsi="Times New Roman"/>
                <w:bCs/>
                <w:lang w:eastAsia="ko-KR"/>
              </w:rPr>
            </w:pPr>
            <w:r w:rsidRPr="00C82078">
              <w:rPr>
                <w:rFonts w:ascii="Times New Roman" w:eastAsia="Malgun Gothic" w:hAnsi="Times New Roman"/>
                <w:lang w:eastAsia="ko-KR"/>
              </w:rPr>
              <w:t xml:space="preserve">We </w:t>
            </w:r>
            <w:r>
              <w:rPr>
                <w:rFonts w:ascii="Times New Roman" w:eastAsia="Malgun Gothic" w:hAnsi="Times New Roman"/>
                <w:lang w:eastAsia="ko-KR"/>
              </w:rPr>
              <w:t>still don’t think</w:t>
            </w:r>
            <w:r w:rsidRPr="00C82078">
              <w:rPr>
                <w:rFonts w:ascii="Times New Roman" w:eastAsia="Malgun Gothic" w:hAnsi="Times New Roman"/>
                <w:lang w:eastAsia="ko-KR"/>
              </w:rPr>
              <w:t xml:space="preserve"> this TP</w:t>
            </w:r>
            <w:r>
              <w:rPr>
                <w:rFonts w:ascii="Times New Roman" w:eastAsia="Malgun Gothic" w:hAnsi="Times New Roman"/>
                <w:lang w:eastAsia="ko-KR"/>
              </w:rPr>
              <w:t xml:space="preserve"> is necessary</w:t>
            </w:r>
            <w:r w:rsidRPr="00C82078">
              <w:rPr>
                <w:rFonts w:ascii="Times New Roman" w:eastAsia="Malgun Gothic" w:hAnsi="Times New Roman"/>
                <w:lang w:eastAsia="ko-KR"/>
              </w:rPr>
              <w:t xml:space="preserve">. The scheduling restriction in the TP will result in the MCS indices 13-15 cannot be scheduled for Msg4 PDSCH repetition, which is also problematic. Also, as pointed out in </w:t>
            </w:r>
            <w:r>
              <w:rPr>
                <w:rFonts w:ascii="Times New Roman" w:eastAsia="Malgun Gothic" w:hAnsi="Times New Roman"/>
                <w:lang w:eastAsia="ko-KR"/>
              </w:rPr>
              <w:t>the last meeting</w:t>
            </w:r>
            <w:r w:rsidRPr="00C82078">
              <w:rPr>
                <w:rFonts w:ascii="Times New Roman" w:eastAsia="Malgun Gothic" w:hAnsi="Times New Roman"/>
                <w:lang w:eastAsia="ko-KR"/>
              </w:rPr>
              <w:t xml:space="preserve">, </w:t>
            </w:r>
            <w:bookmarkStart w:id="67" w:name="_Hlk213357417"/>
            <w:r w:rsidRPr="00C82078">
              <w:rPr>
                <w:rFonts w:ascii="Times New Roman" w:eastAsia="Malgun Gothic" w:hAnsi="Times New Roman"/>
                <w:bCs/>
                <w:lang w:eastAsia="ko-KR"/>
              </w:rPr>
              <w:t>the MCS field re-interpretation mechanism has already been adopted for R17 Msg3 PUSCH repetition</w:t>
            </w:r>
            <w:bookmarkEnd w:id="67"/>
            <w:r w:rsidRPr="00C82078">
              <w:rPr>
                <w:rFonts w:ascii="Times New Roman" w:eastAsia="Malgun Gothic" w:hAnsi="Times New Roman"/>
                <w:bCs/>
                <w:lang w:eastAsia="ko-KR"/>
              </w:rPr>
              <w:t>, but the corresponding scheduling restriction on MCS index in not considered.</w:t>
            </w:r>
          </w:p>
          <w:p w14:paraId="04622A2E" w14:textId="7968F0BC" w:rsidR="00430EE8" w:rsidRPr="00CE4185" w:rsidRDefault="00430EE8" w:rsidP="00430EE8">
            <w:pPr>
              <w:rPr>
                <w:rFonts w:ascii="Times New Roman" w:eastAsia="MS Mincho" w:hAnsi="Times New Roman"/>
                <w:lang w:eastAsia="ja-JP"/>
              </w:rPr>
            </w:pPr>
            <w:r w:rsidRPr="00C82078">
              <w:rPr>
                <w:rFonts w:ascii="Times New Roman" w:eastAsia="Malgun Gothic" w:hAnsi="Times New Roman"/>
                <w:bCs/>
                <w:lang w:eastAsia="ko-KR"/>
              </w:rPr>
              <w:t>Therefore, we prefer to leave the gNB implementation to avoid the potential contradiction for Msg4 PDSCH repetition and retransmission, e.g., the physical resources are not changed for initial transmission and retransmission or the appropriate physical resources and MCS index are selected to ensure the retransmission feasible.</w:t>
            </w:r>
          </w:p>
        </w:tc>
      </w:tr>
      <w:tr w:rsidR="003C0EEB" w:rsidRPr="00CE4185" w14:paraId="371D1139" w14:textId="77777777" w:rsidTr="005E78AA">
        <w:tc>
          <w:tcPr>
            <w:tcW w:w="1554" w:type="dxa"/>
          </w:tcPr>
          <w:p w14:paraId="5D19A74D" w14:textId="2B994D13" w:rsidR="003C0EEB" w:rsidRDefault="003C0EEB" w:rsidP="003C0EEB">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3C342285" w14:textId="332E8B73" w:rsidR="003C0EEB" w:rsidRPr="00C82078" w:rsidRDefault="003C0EEB" w:rsidP="003C0EEB">
            <w:pPr>
              <w:jc w:val="both"/>
              <w:rPr>
                <w:rFonts w:ascii="Times New Roman" w:eastAsia="Malgun Gothic" w:hAnsi="Times New Roman"/>
                <w:lang w:eastAsia="ko-KR"/>
              </w:rPr>
            </w:pPr>
            <w:r>
              <w:rPr>
                <w:rFonts w:ascii="Times New Roman" w:eastAsia="Malgun Gothic" w:hAnsi="Times New Roman" w:hint="eastAsia"/>
                <w:lang w:eastAsia="ko-KR"/>
              </w:rPr>
              <w:t>N</w:t>
            </w:r>
            <w:r>
              <w:rPr>
                <w:rFonts w:ascii="Times New Roman" w:eastAsia="Malgun Gothic" w:hAnsi="Times New Roman"/>
                <w:lang w:eastAsia="ko-KR"/>
              </w:rPr>
              <w:t xml:space="preserve">ot support. We see this is a kind a of enhancement, not fixing the problem.  </w:t>
            </w:r>
          </w:p>
        </w:tc>
      </w:tr>
      <w:tr w:rsidR="00132CD0" w:rsidRPr="00CE4185" w14:paraId="7A464CEF" w14:textId="77777777" w:rsidTr="005E78AA">
        <w:tc>
          <w:tcPr>
            <w:tcW w:w="1554" w:type="dxa"/>
          </w:tcPr>
          <w:p w14:paraId="63C7E604" w14:textId="3B74BCBB" w:rsidR="00132CD0" w:rsidRDefault="00132CD0" w:rsidP="003C0EEB">
            <w:pPr>
              <w:rPr>
                <w:rFonts w:ascii="Times New Roman" w:eastAsia="Malgun Gothic" w:hAnsi="Times New Roman"/>
                <w:bCs/>
                <w:lang w:eastAsia="ko-KR"/>
              </w:rPr>
            </w:pPr>
            <w:r>
              <w:rPr>
                <w:rFonts w:ascii="Times New Roman" w:eastAsia="Malgun Gothic" w:hAnsi="Times New Roman"/>
                <w:bCs/>
                <w:lang w:eastAsia="ko-KR"/>
              </w:rPr>
              <w:t>Qualcomm</w:t>
            </w:r>
          </w:p>
        </w:tc>
        <w:tc>
          <w:tcPr>
            <w:tcW w:w="8075" w:type="dxa"/>
          </w:tcPr>
          <w:p w14:paraId="06D025C9" w14:textId="60B6D584" w:rsidR="00132CD0" w:rsidRDefault="00132CD0" w:rsidP="003C0EEB">
            <w:pPr>
              <w:jc w:val="both"/>
              <w:rPr>
                <w:rFonts w:ascii="Times New Roman" w:eastAsia="Malgun Gothic" w:hAnsi="Times New Roman"/>
                <w:lang w:eastAsia="ko-KR"/>
              </w:rPr>
            </w:pPr>
            <w:r>
              <w:rPr>
                <w:rFonts w:ascii="Times New Roman" w:eastAsia="Malgun Gothic" w:hAnsi="Times New Roman"/>
                <w:lang w:eastAsia="ko-KR"/>
              </w:rPr>
              <w:t>We support this change. We think it would be important to keep the functionality of the special MCS for retransmission, and the specification change is minimal</w:t>
            </w:r>
          </w:p>
        </w:tc>
      </w:tr>
      <w:tr w:rsidR="006D2CDB" w:rsidRPr="00CE4185" w14:paraId="5569BC22" w14:textId="77777777" w:rsidTr="005E78AA">
        <w:tc>
          <w:tcPr>
            <w:tcW w:w="1554" w:type="dxa"/>
          </w:tcPr>
          <w:p w14:paraId="41D55928" w14:textId="49AB7856" w:rsidR="006D2CDB" w:rsidRDefault="006D2CDB" w:rsidP="006D2CDB">
            <w:pPr>
              <w:rPr>
                <w:rFonts w:ascii="Times New Roman" w:eastAsia="Malgun Gothic" w:hAnsi="Times New Roman"/>
                <w:bCs/>
                <w:lang w:eastAsia="ko-KR"/>
              </w:rPr>
            </w:pPr>
            <w:r>
              <w:rPr>
                <w:rFonts w:ascii="Times New Roman" w:eastAsia="MS Mincho" w:hAnsi="Times New Roman"/>
                <w:bCs/>
                <w:lang w:eastAsia="ja-JP"/>
              </w:rPr>
              <w:t>vivo</w:t>
            </w:r>
          </w:p>
        </w:tc>
        <w:tc>
          <w:tcPr>
            <w:tcW w:w="8075" w:type="dxa"/>
          </w:tcPr>
          <w:p w14:paraId="52346650" w14:textId="77777777" w:rsidR="006D2CDB" w:rsidRDefault="006D2CDB" w:rsidP="006D2CDB">
            <w:pPr>
              <w:rPr>
                <w:rFonts w:ascii="Times New Roman" w:eastAsia="MS Mincho" w:hAnsi="Times New Roman"/>
                <w:lang w:eastAsia="ja-JP"/>
              </w:rPr>
            </w:pPr>
            <w:r>
              <w:rPr>
                <w:rFonts w:ascii="Times New Roman" w:eastAsia="MS Mincho" w:hAnsi="Times New Roman"/>
                <w:lang w:eastAsia="ja-JP"/>
              </w:rPr>
              <w:t xml:space="preserve">Without this change, the gNB can still schedule retransmission by implementation, e.g., selecting different TDRA, FDFA, MCS, </w:t>
            </w:r>
            <w:proofErr w:type="gramStart"/>
            <w:r>
              <w:rPr>
                <w:rFonts w:ascii="Times New Roman" w:eastAsia="MS Mincho" w:hAnsi="Times New Roman"/>
                <w:lang w:eastAsia="ja-JP"/>
              </w:rPr>
              <w:t>etc..</w:t>
            </w:r>
            <w:proofErr w:type="gramEnd"/>
            <w:r>
              <w:rPr>
                <w:rFonts w:ascii="Times New Roman" w:eastAsia="MS Mincho" w:hAnsi="Times New Roman"/>
                <w:lang w:eastAsia="ja-JP"/>
              </w:rPr>
              <w:t xml:space="preserve"> as long as the TBS is the same. </w:t>
            </w:r>
          </w:p>
          <w:p w14:paraId="30CA213C" w14:textId="3F45FA8E" w:rsidR="006D2CDB" w:rsidRDefault="006D2CDB" w:rsidP="006D2CDB">
            <w:pPr>
              <w:jc w:val="both"/>
              <w:rPr>
                <w:rFonts w:ascii="Times New Roman" w:eastAsia="Malgun Gothic" w:hAnsi="Times New Roman"/>
                <w:lang w:eastAsia="ko-KR"/>
              </w:rPr>
            </w:pPr>
            <w:r>
              <w:rPr>
                <w:rFonts w:ascii="Times New Roman" w:eastAsia="MS Mincho" w:hAnsi="Times New Roman"/>
                <w:lang w:eastAsia="ja-JP"/>
              </w:rPr>
              <w:t>Thus, this change is kinds of optimization to make the scheduler easier, but not an essential issue to be addressed during the maintenance phase.</w:t>
            </w:r>
          </w:p>
        </w:tc>
      </w:tr>
      <w:tr w:rsidR="00AE71A7" w:rsidRPr="00CE4185" w14:paraId="016390B1" w14:textId="77777777" w:rsidTr="005E78AA">
        <w:tc>
          <w:tcPr>
            <w:tcW w:w="1554" w:type="dxa"/>
          </w:tcPr>
          <w:p w14:paraId="281109F2" w14:textId="5FBC614F" w:rsidR="00AE71A7" w:rsidRPr="00AE71A7" w:rsidRDefault="00AE71A7" w:rsidP="006D2CDB">
            <w:pPr>
              <w:rPr>
                <w:rFonts w:ascii="Times New Roman" w:eastAsiaTheme="minorEastAsia" w:hAnsi="Times New Roman" w:hint="eastAsia"/>
                <w:bCs/>
                <w:lang w:eastAsia="zh-CN"/>
              </w:rPr>
            </w:pPr>
            <w:r>
              <w:rPr>
                <w:rFonts w:ascii="Times New Roman" w:eastAsiaTheme="minorEastAsia" w:hAnsi="Times New Roman"/>
                <w:bCs/>
                <w:lang w:eastAsia="zh-CN"/>
              </w:rPr>
              <w:t>Xiaomi</w:t>
            </w:r>
          </w:p>
        </w:tc>
        <w:tc>
          <w:tcPr>
            <w:tcW w:w="8075" w:type="dxa"/>
          </w:tcPr>
          <w:p w14:paraId="30B741C9" w14:textId="5B588C8C" w:rsidR="00AE71A7" w:rsidRPr="00AE71A7" w:rsidRDefault="00AE71A7" w:rsidP="006D2CDB">
            <w:pPr>
              <w:rPr>
                <w:rFonts w:ascii="Times New Roman" w:eastAsiaTheme="minorEastAsia" w:hAnsi="Times New Roman" w:hint="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ot necessary. Above conclusion is enough.</w:t>
            </w:r>
          </w:p>
        </w:tc>
      </w:tr>
    </w:tbl>
    <w:p w14:paraId="5985BAB7" w14:textId="5C8523E8" w:rsidR="00B30A82" w:rsidRDefault="00B30A82" w:rsidP="00B10528">
      <w:pPr>
        <w:pStyle w:val="1"/>
        <w:rPr>
          <w:rFonts w:ascii="Times New Roman" w:hAnsi="Times New Roman"/>
        </w:rPr>
      </w:pPr>
      <w:proofErr w:type="spellStart"/>
      <w:r w:rsidRPr="00CE4185">
        <w:rPr>
          <w:rFonts w:ascii="Times New Roman" w:hAnsi="Times New Roman"/>
        </w:rPr>
        <w:t>Topic#</w:t>
      </w:r>
      <w:r w:rsidR="00B10528">
        <w:rPr>
          <w:rFonts w:ascii="Times New Roman" w:hAnsi="Times New Roman"/>
        </w:rPr>
        <w:t>5</w:t>
      </w:r>
      <w:proofErr w:type="spellEnd"/>
      <w:r w:rsidRPr="00CE4185">
        <w:rPr>
          <w:rFonts w:ascii="Times New Roman" w:hAnsi="Times New Roman"/>
        </w:rPr>
        <w:t xml:space="preserve"> </w:t>
      </w:r>
      <w:r w:rsidR="00B10528">
        <w:rPr>
          <w:rFonts w:ascii="Times New Roman" w:hAnsi="Times New Roman"/>
        </w:rPr>
        <w:t>C</w:t>
      </w:r>
      <w:r w:rsidR="00B10528" w:rsidRPr="00B10528">
        <w:rPr>
          <w:rFonts w:ascii="Times New Roman" w:hAnsi="Times New Roman"/>
        </w:rPr>
        <w:t>orrection of UE capability parameter for Msg4 PDSCH repetitions</w:t>
      </w:r>
    </w:p>
    <w:p w14:paraId="7A58E02F" w14:textId="77777777" w:rsidR="00B30A82" w:rsidRPr="0064771F" w:rsidRDefault="00B30A82" w:rsidP="00B30A82">
      <w:pPr>
        <w:rPr>
          <w:lang w:eastAsia="zh-CN"/>
        </w:rPr>
      </w:pPr>
    </w:p>
    <w:p w14:paraId="3E9D65E2" w14:textId="77777777" w:rsidR="00B30A82" w:rsidRPr="00F41E51" w:rsidRDefault="00B30A82" w:rsidP="00B30A82">
      <w:pPr>
        <w:pStyle w:val="2"/>
      </w:pPr>
      <w:r w:rsidRPr="00CE4185">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B30A82" w:rsidRPr="00DE2253" w14:paraId="4B64A747" w14:textId="77777777" w:rsidTr="005E78AA">
        <w:tc>
          <w:tcPr>
            <w:tcW w:w="1786" w:type="dxa"/>
            <w:shd w:val="clear" w:color="auto" w:fill="75B91A"/>
            <w:vAlign w:val="center"/>
          </w:tcPr>
          <w:p w14:paraId="375A5DDA"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20CF4A5D"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B30A82" w:rsidRPr="00DE2253" w14:paraId="2ACF6A0B" w14:textId="77777777" w:rsidTr="005E78AA">
        <w:tc>
          <w:tcPr>
            <w:tcW w:w="1786" w:type="dxa"/>
            <w:vAlign w:val="center"/>
          </w:tcPr>
          <w:p w14:paraId="6F72324C" w14:textId="50F8D911" w:rsidR="00B30A82" w:rsidRPr="00DE2253" w:rsidRDefault="00B10528" w:rsidP="005E78AA">
            <w:pPr>
              <w:rPr>
                <w:rFonts w:ascii="Times New Roman" w:hAnsi="Times New Roman"/>
                <w:szCs w:val="20"/>
              </w:rPr>
            </w:pPr>
            <w:r>
              <w:rPr>
                <w:rFonts w:ascii="Times New Roman" w:hAnsi="Times New Roman"/>
                <w:szCs w:val="20"/>
              </w:rPr>
              <w:t>Xiaomi</w:t>
            </w:r>
          </w:p>
        </w:tc>
        <w:tc>
          <w:tcPr>
            <w:tcW w:w="7822" w:type="dxa"/>
            <w:vAlign w:val="center"/>
          </w:tcPr>
          <w:p w14:paraId="0B006FD8" w14:textId="1B9E3C00" w:rsidR="00B30A82" w:rsidRPr="00B10528" w:rsidRDefault="00B10528" w:rsidP="00B10528">
            <w:pPr>
              <w:rPr>
                <w:rFonts w:ascii="Times New Roman" w:hAnsi="Times New Roman"/>
                <w:b/>
                <w:bCs/>
                <w:iCs/>
                <w:szCs w:val="20"/>
                <w:lang w:eastAsia="zh-CN"/>
              </w:rPr>
            </w:pPr>
            <w:r w:rsidRPr="00B10528">
              <w:rPr>
                <w:rFonts w:ascii="Times New Roman" w:hAnsi="Times New Roman"/>
                <w:b/>
                <w:bCs/>
                <w:iCs/>
                <w:szCs w:val="20"/>
                <w:lang w:eastAsia="zh-CN"/>
              </w:rPr>
              <w:t xml:space="preserve">Proposal 1: </w:t>
            </w:r>
            <w:r w:rsidRPr="00B10528">
              <w:rPr>
                <w:rFonts w:ascii="Times New Roman" w:hAnsi="Times New Roman"/>
                <w:bCs/>
                <w:iCs/>
                <w:szCs w:val="20"/>
                <w:lang w:eastAsia="zh-CN"/>
              </w:rPr>
              <w:t>Adopt TP#1 for Clause 8.4 of TS 38.213, and TP#2 for Clause 5.1.2.1 and Clause 5.1.3.1 of TS 38.214 in the Annex as the alignment CRs corresponding to the UE capability parameters for Msg4 PDSCH repetitions.</w:t>
            </w:r>
          </w:p>
        </w:tc>
      </w:tr>
      <w:tr w:rsidR="005C3004" w:rsidRPr="00DE2253" w14:paraId="7D8FC211" w14:textId="77777777" w:rsidTr="005E78AA">
        <w:tc>
          <w:tcPr>
            <w:tcW w:w="1786" w:type="dxa"/>
            <w:vAlign w:val="center"/>
          </w:tcPr>
          <w:p w14:paraId="0E1AB0F8" w14:textId="0478BD72" w:rsidR="005C3004" w:rsidRDefault="005C3004" w:rsidP="005C3004">
            <w:pPr>
              <w:rPr>
                <w:rFonts w:ascii="Times New Roman" w:hAnsi="Times New Roman"/>
                <w:szCs w:val="20"/>
              </w:rPr>
            </w:pPr>
            <w:r>
              <w:rPr>
                <w:rFonts w:ascii="Times New Roman" w:hAnsi="Times New Roman"/>
                <w:szCs w:val="20"/>
              </w:rPr>
              <w:t>Nokia</w:t>
            </w:r>
          </w:p>
        </w:tc>
        <w:tc>
          <w:tcPr>
            <w:tcW w:w="7822" w:type="dxa"/>
            <w:vAlign w:val="center"/>
          </w:tcPr>
          <w:p w14:paraId="3103E5B3" w14:textId="270870FE" w:rsidR="005C3004" w:rsidRPr="00B10528" w:rsidRDefault="005C3004" w:rsidP="005C3004">
            <w:pPr>
              <w:rPr>
                <w:rFonts w:ascii="Times New Roman" w:hAnsi="Times New Roman"/>
                <w:b/>
                <w:bCs/>
                <w:iCs/>
                <w:szCs w:val="20"/>
                <w:lang w:eastAsia="zh-CN"/>
              </w:rPr>
            </w:pPr>
            <w:r w:rsidRPr="00FD7891">
              <w:rPr>
                <w:b/>
                <w:lang w:eastAsia="zh-CN"/>
              </w:rPr>
              <w:t>Proposal</w:t>
            </w:r>
            <w:r>
              <w:rPr>
                <w:lang w:eastAsia="zh-CN"/>
              </w:rPr>
              <w:t>: u</w:t>
            </w:r>
            <w:r w:rsidRPr="009C4B27">
              <w:rPr>
                <w:lang w:eastAsia="zh-CN"/>
              </w:rPr>
              <w:t xml:space="preserve">pdate specification text to also have </w:t>
            </w:r>
            <w:proofErr w:type="spellStart"/>
            <w:r w:rsidRPr="009C4B27">
              <w:rPr>
                <w:lang w:eastAsia="zh-CN"/>
              </w:rPr>
              <w:t>Msg</w:t>
            </w:r>
            <w:proofErr w:type="spellEnd"/>
            <w:r w:rsidRPr="009C4B27">
              <w:rPr>
                <w:lang w:eastAsia="zh-CN"/>
              </w:rPr>
              <w:t xml:space="preserve"> 3 </w:t>
            </w:r>
            <w:proofErr w:type="spellStart"/>
            <w:r w:rsidRPr="009C4B27">
              <w:rPr>
                <w:lang w:eastAsia="zh-CN"/>
              </w:rPr>
              <w:t>PUSCH</w:t>
            </w:r>
            <w:proofErr w:type="spellEnd"/>
            <w:r w:rsidRPr="009C4B27">
              <w:rPr>
                <w:lang w:eastAsia="zh-CN"/>
              </w:rPr>
              <w:t xml:space="preserve"> retransmission carry indication of suppo</w:t>
            </w:r>
            <w:r>
              <w:rPr>
                <w:lang w:eastAsia="zh-CN"/>
              </w:rPr>
              <w:t>rt for msg4-NumberofRepetitions</w:t>
            </w:r>
            <w:r w:rsidRPr="009C4B27">
              <w:rPr>
                <w:lang w:eastAsia="zh-CN"/>
              </w:rPr>
              <w:t>, and update text in associated paragraph to reflect correct RRC parameter and UE feature names.</w:t>
            </w:r>
          </w:p>
        </w:tc>
      </w:tr>
    </w:tbl>
    <w:p w14:paraId="7223E0CA" w14:textId="77777777" w:rsidR="00B30A82" w:rsidRPr="00F41E51" w:rsidRDefault="00B30A82" w:rsidP="00B30A82">
      <w:pPr>
        <w:rPr>
          <w:lang w:eastAsia="zh-CN"/>
        </w:rPr>
      </w:pPr>
    </w:p>
    <w:p w14:paraId="65739972" w14:textId="77777777" w:rsidR="00B30A82" w:rsidRDefault="00B30A82" w:rsidP="00B30A82">
      <w:pPr>
        <w:pStyle w:val="2"/>
      </w:pPr>
      <w:r w:rsidRPr="000C47C5">
        <w:t>Summary of companies’ contributions</w:t>
      </w:r>
    </w:p>
    <w:p w14:paraId="1ED29231" w14:textId="77777777" w:rsidR="00B30A82" w:rsidRPr="00F37ABD" w:rsidRDefault="00B30A82" w:rsidP="00B30A82">
      <w:pPr>
        <w:jc w:val="both"/>
        <w:rPr>
          <w:rFonts w:ascii="Times New Roman" w:hAnsi="Times New Roman"/>
          <w:lang w:eastAsia="zh-CN"/>
        </w:rPr>
      </w:pPr>
    </w:p>
    <w:p w14:paraId="0F3F2B3C" w14:textId="77777777" w:rsidR="00B30A82" w:rsidRDefault="00B30A82" w:rsidP="00B30A82">
      <w:pPr>
        <w:pStyle w:val="2"/>
        <w:rPr>
          <w:rFonts w:ascii="Times New Roman" w:hAnsi="Times New Roman"/>
        </w:rPr>
      </w:pPr>
      <w:r>
        <w:rPr>
          <w:rFonts w:ascii="Times New Roman" w:hAnsi="Times New Roman"/>
        </w:rPr>
        <w:t>Initial proposal</w:t>
      </w:r>
    </w:p>
    <w:p w14:paraId="056A5094" w14:textId="2DE02ED3" w:rsidR="00B30A82" w:rsidRDefault="00B30A82" w:rsidP="00B30A82">
      <w:pPr>
        <w:pStyle w:val="3"/>
        <w:rPr>
          <w:rFonts w:ascii="Times New Roman" w:hAnsi="Times New Roman"/>
        </w:rPr>
      </w:pPr>
      <w:r>
        <w:rPr>
          <w:rFonts w:ascii="Times New Roman" w:hAnsi="Times New Roman"/>
        </w:rPr>
        <w:t xml:space="preserve">Proposal </w:t>
      </w:r>
      <w:r w:rsidR="00B032BC">
        <w:rPr>
          <w:rFonts w:ascii="Times New Roman" w:hAnsi="Times New Roman"/>
        </w:rPr>
        <w:t>5</w:t>
      </w:r>
      <w:r w:rsidR="00416EDB">
        <w:rPr>
          <w:rFonts w:ascii="Times New Roman" w:hAnsi="Times New Roman"/>
        </w:rPr>
        <w:t>-1</w:t>
      </w:r>
    </w:p>
    <w:p w14:paraId="5AA1DE95" w14:textId="77777777" w:rsidR="00B30A82" w:rsidRDefault="00B30A82" w:rsidP="00B30A82">
      <w:pPr>
        <w:rPr>
          <w:rFonts w:ascii="Times New Roman" w:hAnsi="Times New Roman"/>
          <w:b/>
          <w:szCs w:val="20"/>
          <w:highlight w:val="yellow"/>
        </w:rPr>
      </w:pPr>
    </w:p>
    <w:p w14:paraId="4E95B529" w14:textId="6C0BD536" w:rsidR="00907074" w:rsidRDefault="00B032BC" w:rsidP="00907074">
      <w:pPr>
        <w:spacing w:after="180"/>
        <w:rPr>
          <w:rFonts w:ascii="Times New Roman" w:eastAsia="宋体" w:hAnsi="Times New Roman"/>
          <w:b/>
          <w:bCs/>
          <w:sz w:val="24"/>
          <w:highlight w:val="yellow"/>
          <w:lang w:eastAsia="zh-CN"/>
        </w:rPr>
      </w:pPr>
      <w:r>
        <w:rPr>
          <w:rFonts w:ascii="Times New Roman" w:hAnsi="Times New Roman"/>
          <w:b/>
          <w:szCs w:val="20"/>
          <w:highlight w:val="yellow"/>
        </w:rPr>
        <w:t>Proposal 5</w:t>
      </w:r>
      <w:r w:rsidR="00B30A82" w:rsidRPr="00CE4185">
        <w:rPr>
          <w:rFonts w:ascii="Times New Roman" w:hAnsi="Times New Roman"/>
          <w:b/>
          <w:szCs w:val="20"/>
          <w:highlight w:val="yellow"/>
        </w:rPr>
        <w:t>-</w:t>
      </w:r>
      <w:r w:rsidR="00416EDB">
        <w:rPr>
          <w:rFonts w:ascii="Times New Roman" w:hAnsi="Times New Roman"/>
          <w:b/>
          <w:szCs w:val="20"/>
          <w:highlight w:val="yellow"/>
        </w:rPr>
        <w:t>1-</w:t>
      </w:r>
      <w:r w:rsidR="00B30A82" w:rsidRPr="00CE4185">
        <w:rPr>
          <w:rFonts w:ascii="Times New Roman" w:hAnsi="Times New Roman"/>
          <w:b/>
          <w:szCs w:val="20"/>
          <w:highlight w:val="yellow"/>
        </w:rPr>
        <w:t>v0</w:t>
      </w:r>
      <w:r w:rsidR="00907074" w:rsidRPr="00907074">
        <w:rPr>
          <w:rFonts w:ascii="Times New Roman" w:eastAsia="宋体" w:hAnsi="Times New Roman" w:hint="eastAsia"/>
          <w:b/>
          <w:bCs/>
          <w:sz w:val="24"/>
          <w:highlight w:val="yellow"/>
          <w:lang w:eastAsia="zh-CN"/>
        </w:rPr>
        <w:t xml:space="preserve"> </w:t>
      </w:r>
    </w:p>
    <w:p w14:paraId="0EE4E967" w14:textId="6582E4A0" w:rsidR="00B30A82" w:rsidRPr="00907074" w:rsidRDefault="00907074" w:rsidP="00B30A82">
      <w:pPr>
        <w:rPr>
          <w:rFonts w:ascii="Times New Roman" w:hAnsi="Times New Roman"/>
          <w:b/>
          <w:sz w:val="16"/>
          <w:szCs w:val="20"/>
        </w:rPr>
      </w:pPr>
      <w:r w:rsidRPr="00907074">
        <w:rPr>
          <w:rFonts w:ascii="Times New Roman" w:eastAsia="宋体" w:hAnsi="Times New Roman"/>
          <w:b/>
          <w:bCs/>
          <w:lang w:eastAsia="zh-CN"/>
        </w:rPr>
        <w:t xml:space="preserve">Adopt the </w:t>
      </w:r>
      <w:r w:rsidR="0065483A">
        <w:rPr>
          <w:rFonts w:ascii="Times New Roman" w:eastAsia="宋体" w:hAnsi="Times New Roman"/>
          <w:b/>
          <w:bCs/>
          <w:lang w:eastAsia="zh-CN"/>
        </w:rPr>
        <w:t xml:space="preserve">following </w:t>
      </w:r>
      <w:r>
        <w:rPr>
          <w:rFonts w:ascii="Times New Roman" w:eastAsia="宋体" w:hAnsi="Times New Roman"/>
          <w:b/>
          <w:bCs/>
          <w:lang w:eastAsia="zh-CN"/>
        </w:rPr>
        <w:t xml:space="preserve">TP </w:t>
      </w:r>
      <w:r w:rsidRPr="00907074">
        <w:rPr>
          <w:rFonts w:ascii="Times New Roman" w:eastAsia="宋体" w:hAnsi="Times New Roman"/>
          <w:b/>
          <w:bCs/>
          <w:lang w:eastAsia="zh-CN"/>
        </w:rPr>
        <w:t>for TS 38.213 Clause 8.4 for the correction of UE capability parameter for Msg4 PDSCH repetitions</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B30A82" w:rsidRPr="00CE4185" w14:paraId="28AF5F53" w14:textId="77777777" w:rsidTr="005E78AA">
        <w:tc>
          <w:tcPr>
            <w:tcW w:w="9611" w:type="dxa"/>
          </w:tcPr>
          <w:tbl>
            <w:tblPr>
              <w:tblW w:w="9611" w:type="dxa"/>
              <w:tblCellMar>
                <w:left w:w="42" w:type="dxa"/>
                <w:right w:w="42" w:type="dxa"/>
              </w:tblCellMar>
              <w:tblLook w:val="04A0" w:firstRow="1" w:lastRow="0" w:firstColumn="1" w:lastColumn="0" w:noHBand="0" w:noVBand="1"/>
            </w:tblPr>
            <w:tblGrid>
              <w:gridCol w:w="2716"/>
              <w:gridCol w:w="6895"/>
            </w:tblGrid>
            <w:tr w:rsidR="00951D02" w:rsidRPr="00D41956" w14:paraId="5A0CB5B4" w14:textId="77777777" w:rsidTr="005E78AA">
              <w:trPr>
                <w:trHeight w:val="874"/>
              </w:trPr>
              <w:tc>
                <w:tcPr>
                  <w:tcW w:w="2716" w:type="dxa"/>
                  <w:tcBorders>
                    <w:top w:val="single" w:sz="4" w:space="0" w:color="auto"/>
                    <w:left w:val="single" w:sz="4" w:space="0" w:color="auto"/>
                  </w:tcBorders>
                </w:tcPr>
                <w:p w14:paraId="38606763" w14:textId="77777777" w:rsidR="00951D02" w:rsidRPr="00D41956" w:rsidRDefault="00951D02" w:rsidP="00951D02">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lastRenderedPageBreak/>
                    <w:t>Reason for change:</w:t>
                  </w:r>
                </w:p>
              </w:tc>
              <w:tc>
                <w:tcPr>
                  <w:tcW w:w="6895" w:type="dxa"/>
                  <w:tcBorders>
                    <w:top w:val="single" w:sz="4" w:space="0" w:color="auto"/>
                    <w:right w:val="single" w:sz="4" w:space="0" w:color="auto"/>
                  </w:tcBorders>
                  <w:shd w:val="pct30" w:color="FFFF00" w:fill="auto"/>
                </w:tcPr>
                <w:p w14:paraId="656B2238" w14:textId="3E95B61A" w:rsidR="00951D02" w:rsidRPr="00D41956" w:rsidRDefault="0075570C" w:rsidP="0065483A">
                  <w:pPr>
                    <w:spacing w:after="0" w:line="259" w:lineRule="auto"/>
                    <w:ind w:left="100"/>
                    <w:rPr>
                      <w:rFonts w:ascii="Times New Roman" w:eastAsia="Times New Roman" w:hAnsi="Times New Roman"/>
                      <w:szCs w:val="20"/>
                    </w:rPr>
                  </w:pPr>
                  <w:r>
                    <w:rPr>
                      <w:rFonts w:ascii="Times New Roman" w:eastAsia="Times New Roman" w:hAnsi="Times New Roman"/>
                      <w:szCs w:val="20"/>
                    </w:rPr>
                    <w:t>T</w:t>
                  </w:r>
                  <w:r w:rsidR="00EF5364">
                    <w:rPr>
                      <w:rFonts w:ascii="Times New Roman" w:eastAsia="Times New Roman" w:hAnsi="Times New Roman"/>
                      <w:szCs w:val="20"/>
                    </w:rPr>
                    <w:t>o align t</w:t>
                  </w:r>
                  <w:r w:rsidR="00A26521">
                    <w:rPr>
                      <w:rFonts w:ascii="Times New Roman" w:eastAsia="Times New Roman" w:hAnsi="Times New Roman"/>
                      <w:szCs w:val="20"/>
                    </w:rPr>
                    <w:t>he UE capability parameter</w:t>
                  </w:r>
                  <w:r>
                    <w:rPr>
                      <w:rFonts w:ascii="Times New Roman" w:eastAsia="Times New Roman" w:hAnsi="Times New Roman"/>
                      <w:szCs w:val="20"/>
                    </w:rPr>
                    <w:t xml:space="preserve"> for </w:t>
                  </w:r>
                  <w:r w:rsidRPr="00A26521">
                    <w:rPr>
                      <w:rFonts w:ascii="Times New Roman" w:eastAsia="Times New Roman" w:hAnsi="Times New Roman"/>
                      <w:szCs w:val="20"/>
                    </w:rPr>
                    <w:t>Msg4 PDSCH repetition</w:t>
                  </w:r>
                  <w:r w:rsidR="00A26521" w:rsidRPr="00A26521">
                    <w:rPr>
                      <w:rFonts w:ascii="Times New Roman" w:eastAsia="Times New Roman" w:hAnsi="Times New Roman"/>
                      <w:szCs w:val="20"/>
                    </w:rPr>
                    <w:t xml:space="preserve"> referenced in</w:t>
                  </w:r>
                  <w:r w:rsidR="00CD03B6">
                    <w:rPr>
                      <w:rFonts w:ascii="Times New Roman" w:eastAsia="Times New Roman" w:hAnsi="Times New Roman"/>
                      <w:szCs w:val="20"/>
                    </w:rPr>
                    <w:t xml:space="preserve"> 38.306 </w:t>
                  </w:r>
                  <w:r w:rsidR="00780422">
                    <w:rPr>
                      <w:rFonts w:ascii="Times New Roman" w:eastAsia="Times New Roman" w:hAnsi="Times New Roman"/>
                      <w:szCs w:val="20"/>
                    </w:rPr>
                    <w:t>and in</w:t>
                  </w:r>
                  <w:r w:rsidR="0065483A">
                    <w:rPr>
                      <w:rFonts w:ascii="Times New Roman" w:eastAsia="Times New Roman" w:hAnsi="Times New Roman"/>
                      <w:szCs w:val="20"/>
                    </w:rPr>
                    <w:t xml:space="preserve"> Clause 8.4 of TS 38.213.</w:t>
                  </w:r>
                </w:p>
              </w:tc>
            </w:tr>
            <w:tr w:rsidR="00951D02" w:rsidRPr="00D41956" w14:paraId="25815C69" w14:textId="77777777" w:rsidTr="005E78AA">
              <w:trPr>
                <w:trHeight w:val="223"/>
              </w:trPr>
              <w:tc>
                <w:tcPr>
                  <w:tcW w:w="2716" w:type="dxa"/>
                  <w:tcBorders>
                    <w:left w:val="single" w:sz="4" w:space="0" w:color="auto"/>
                  </w:tcBorders>
                </w:tcPr>
                <w:p w14:paraId="34A3A1CB" w14:textId="77777777" w:rsidR="00951D02" w:rsidRPr="00D41956" w:rsidRDefault="00951D02" w:rsidP="00951D02">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0482B5B4" w14:textId="77777777" w:rsidR="00951D02" w:rsidRPr="00D41956" w:rsidRDefault="00951D02" w:rsidP="00951D02">
                  <w:pPr>
                    <w:spacing w:after="0" w:line="259" w:lineRule="auto"/>
                    <w:rPr>
                      <w:rFonts w:ascii="Times New Roman" w:eastAsia="Times New Roman" w:hAnsi="Times New Roman"/>
                      <w:sz w:val="8"/>
                      <w:szCs w:val="8"/>
                    </w:rPr>
                  </w:pPr>
                </w:p>
              </w:tc>
            </w:tr>
            <w:tr w:rsidR="00951D02" w:rsidRPr="00D41956" w14:paraId="250ED1B2" w14:textId="77777777" w:rsidTr="005E78AA">
              <w:trPr>
                <w:trHeight w:val="376"/>
              </w:trPr>
              <w:tc>
                <w:tcPr>
                  <w:tcW w:w="2716" w:type="dxa"/>
                  <w:tcBorders>
                    <w:left w:val="single" w:sz="4" w:space="0" w:color="auto"/>
                  </w:tcBorders>
                </w:tcPr>
                <w:p w14:paraId="6EC2ED73" w14:textId="77777777" w:rsidR="00951D02" w:rsidRPr="00D41956" w:rsidRDefault="00951D02" w:rsidP="00951D02">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Summary of change:</w:t>
                  </w:r>
                </w:p>
              </w:tc>
              <w:tc>
                <w:tcPr>
                  <w:tcW w:w="6895" w:type="dxa"/>
                  <w:tcBorders>
                    <w:right w:val="single" w:sz="4" w:space="0" w:color="auto"/>
                  </w:tcBorders>
                  <w:shd w:val="pct30" w:color="FFFF00" w:fill="auto"/>
                </w:tcPr>
                <w:p w14:paraId="471C55A7" w14:textId="445A992C" w:rsidR="00951D02" w:rsidRPr="00D41956" w:rsidRDefault="00E655CA" w:rsidP="00E655CA">
                  <w:pPr>
                    <w:spacing w:after="0" w:line="259" w:lineRule="auto"/>
                    <w:ind w:left="102"/>
                    <w:rPr>
                      <w:rFonts w:ascii="Times New Roman" w:eastAsia="Times New Roman" w:hAnsi="Times New Roman"/>
                      <w:szCs w:val="20"/>
                    </w:rPr>
                  </w:pPr>
                  <w:r>
                    <w:rPr>
                      <w:rFonts w:ascii="Times New Roman" w:eastAsia="Times New Roman" w:hAnsi="Times New Roman"/>
                      <w:szCs w:val="20"/>
                    </w:rPr>
                    <w:t xml:space="preserve">Update of clause 8.4 of TS 38.213 by adding </w:t>
                  </w:r>
                  <w:r w:rsidRPr="0075570C">
                    <w:rPr>
                      <w:rFonts w:ascii="Times New Roman" w:eastAsia="Times New Roman" w:hAnsi="Times New Roman"/>
                      <w:szCs w:val="20"/>
                    </w:rPr>
                    <w:t>Pdsch-RepetitionMsg4</w:t>
                  </w:r>
                </w:p>
              </w:tc>
            </w:tr>
            <w:tr w:rsidR="00951D02" w:rsidRPr="00D41956" w14:paraId="752E3EEF" w14:textId="77777777" w:rsidTr="005E78AA">
              <w:trPr>
                <w:trHeight w:val="223"/>
              </w:trPr>
              <w:tc>
                <w:tcPr>
                  <w:tcW w:w="2716" w:type="dxa"/>
                  <w:tcBorders>
                    <w:left w:val="single" w:sz="4" w:space="0" w:color="auto"/>
                  </w:tcBorders>
                </w:tcPr>
                <w:p w14:paraId="448F4DF7" w14:textId="77777777" w:rsidR="00951D02" w:rsidRPr="00D41956" w:rsidRDefault="00951D02" w:rsidP="00951D02">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48AECE54" w14:textId="77777777" w:rsidR="00951D02" w:rsidRPr="00D41956" w:rsidRDefault="00951D02" w:rsidP="00951D02">
                  <w:pPr>
                    <w:spacing w:after="0" w:line="259" w:lineRule="auto"/>
                    <w:rPr>
                      <w:rFonts w:ascii="Times New Roman" w:eastAsia="Times New Roman" w:hAnsi="Times New Roman"/>
                      <w:sz w:val="8"/>
                      <w:szCs w:val="8"/>
                    </w:rPr>
                  </w:pPr>
                </w:p>
              </w:tc>
            </w:tr>
            <w:tr w:rsidR="00951D02" w:rsidRPr="00D41956" w14:paraId="418C8F2D" w14:textId="77777777" w:rsidTr="005E78AA">
              <w:trPr>
                <w:trHeight w:val="630"/>
              </w:trPr>
              <w:tc>
                <w:tcPr>
                  <w:tcW w:w="2716" w:type="dxa"/>
                  <w:tcBorders>
                    <w:left w:val="single" w:sz="4" w:space="0" w:color="auto"/>
                    <w:bottom w:val="single" w:sz="4" w:space="0" w:color="auto"/>
                  </w:tcBorders>
                </w:tcPr>
                <w:p w14:paraId="0A314F8A" w14:textId="77777777" w:rsidR="00951D02" w:rsidRPr="00D41956" w:rsidRDefault="00951D02" w:rsidP="00951D02">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Consequences if not approved:</w:t>
                  </w:r>
                </w:p>
              </w:tc>
              <w:tc>
                <w:tcPr>
                  <w:tcW w:w="6895" w:type="dxa"/>
                  <w:tcBorders>
                    <w:bottom w:val="single" w:sz="4" w:space="0" w:color="auto"/>
                    <w:right w:val="single" w:sz="4" w:space="0" w:color="auto"/>
                  </w:tcBorders>
                  <w:shd w:val="pct30" w:color="FFFF00" w:fill="auto"/>
                </w:tcPr>
                <w:p w14:paraId="20C50639" w14:textId="65290207" w:rsidR="00951D02" w:rsidRPr="00D41956" w:rsidRDefault="00416EDB" w:rsidP="002D7AD6">
                  <w:pPr>
                    <w:spacing w:after="0" w:line="259" w:lineRule="auto"/>
                    <w:ind w:left="100"/>
                    <w:rPr>
                      <w:rFonts w:ascii="Times New Roman" w:eastAsia="Times New Roman" w:hAnsi="Times New Roman"/>
                      <w:szCs w:val="20"/>
                    </w:rPr>
                  </w:pPr>
                  <w:r w:rsidRPr="00416EDB">
                    <w:rPr>
                      <w:rFonts w:ascii="Times New Roman" w:eastAsia="Times New Roman" w:hAnsi="Times New Roman"/>
                      <w:szCs w:val="20"/>
                    </w:rPr>
                    <w:t>The RRC parameter related to Msg4 PDSCH repetitions is not aligned between TS 38.306 and TS 38.213</w:t>
                  </w:r>
                </w:p>
              </w:tc>
            </w:tr>
          </w:tbl>
          <w:p w14:paraId="1DE7D3B7" w14:textId="77777777" w:rsidR="00907074" w:rsidRDefault="00907074" w:rsidP="005E78AA">
            <w:pPr>
              <w:rPr>
                <w:rFonts w:ascii="Times New Roman" w:hAnsi="Times New Roman"/>
                <w:b/>
                <w:szCs w:val="20"/>
              </w:rPr>
            </w:pPr>
          </w:p>
          <w:p w14:paraId="7B97DD45" w14:textId="77777777" w:rsidR="00907074" w:rsidRDefault="00907074" w:rsidP="00907074">
            <w:pPr>
              <w:spacing w:after="180"/>
              <w:jc w:val="center"/>
              <w:rPr>
                <w:rFonts w:ascii="Times New Roman" w:eastAsia="宋体" w:hAnsi="Times New Roman"/>
                <w:b/>
                <w:bCs/>
                <w:sz w:val="24"/>
                <w:highlight w:val="yellow"/>
                <w:lang w:eastAsia="zh-CN"/>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p w14:paraId="0C108BD1" w14:textId="77777777" w:rsidR="00907074" w:rsidRDefault="00907074" w:rsidP="00907074">
            <w:pPr>
              <w:spacing w:after="180"/>
              <w:rPr>
                <w:rFonts w:ascii="Arial" w:eastAsia="宋体" w:hAnsi="Arial"/>
                <w:color w:val="000000"/>
                <w:sz w:val="24"/>
                <w:szCs w:val="20"/>
                <w:lang w:val="x-none"/>
              </w:rPr>
            </w:pPr>
            <w:r w:rsidRPr="006D6EAF">
              <w:rPr>
                <w:rFonts w:ascii="Arial" w:eastAsia="宋体" w:hAnsi="Arial"/>
                <w:color w:val="000000"/>
                <w:sz w:val="24"/>
                <w:szCs w:val="20"/>
                <w:lang w:val="x-none"/>
              </w:rPr>
              <w:t>8.4</w:t>
            </w:r>
            <w:r w:rsidRPr="006D6EAF">
              <w:rPr>
                <w:rFonts w:ascii="Arial" w:eastAsia="宋体" w:hAnsi="Arial"/>
                <w:color w:val="000000"/>
                <w:sz w:val="24"/>
                <w:szCs w:val="20"/>
                <w:lang w:val="x-none"/>
              </w:rPr>
              <w:tab/>
              <w:t>PDSCH with UE contention resolution identity</w:t>
            </w:r>
          </w:p>
          <w:p w14:paraId="71D08C31" w14:textId="77777777" w:rsidR="00907074" w:rsidRDefault="00907074" w:rsidP="00907074">
            <w:pPr>
              <w:spacing w:after="180"/>
              <w:jc w:val="both"/>
              <w:rPr>
                <w:rFonts w:ascii="Times New Roman" w:eastAsia="宋体" w:hAnsi="Times New Roman"/>
                <w:szCs w:val="20"/>
              </w:rPr>
            </w:pPr>
            <w:r>
              <w:rPr>
                <w:lang w:val="en-US"/>
              </w:rPr>
              <w:t xml:space="preserve">In response to a PUSCH transmission scheduled by a RAR UL grant </w:t>
            </w:r>
            <w:r>
              <w:t>or corresponding PUSCH retransmission scheduled by a DCI format 0_0 with CRC scrambled by a TC-RNTI provided in the corresponding RAR message</w:t>
            </w:r>
            <w:r>
              <w:rPr>
                <w:lang w:val="en-US"/>
              </w:rPr>
              <w:t xml:space="preserve"> when a UE has not been provided a C-RNTI, the</w:t>
            </w:r>
            <w:r w:rsidRPr="00B916EC">
              <w:rPr>
                <w:lang w:val="en-US"/>
              </w:rPr>
              <w:t xml:space="preserve"> UE attempts to detect</w:t>
            </w:r>
            <w:r w:rsidRPr="00B916EC">
              <w:t xml:space="preserve"> a </w:t>
            </w:r>
            <w:r>
              <w:t>DCI format 1_0</w:t>
            </w:r>
            <w:r w:rsidRPr="00B916EC">
              <w:t xml:space="preserve"> with</w:t>
            </w:r>
            <w:r w:rsidRPr="007C4048">
              <w:t xml:space="preserve"> </w:t>
            </w:r>
            <w:r>
              <w:t>CRC scrambled by</w:t>
            </w:r>
            <w:r w:rsidRPr="00B916EC">
              <w:t xml:space="preserve"> a corresponding </w:t>
            </w:r>
            <w:r>
              <w:t>TC</w:t>
            </w:r>
            <w:r w:rsidRPr="00B916EC">
              <w:t xml:space="preserve">-RNTI </w:t>
            </w:r>
            <w:r>
              <w:t>scheduling a PDSCH that includes a UE contention resolution identity</w:t>
            </w:r>
            <w:r w:rsidRPr="00B916EC">
              <w:t xml:space="preserve"> [</w:t>
            </w:r>
            <w:r w:rsidRPr="00B916EC">
              <w:rPr>
                <w:lang w:val="en-US"/>
              </w:rPr>
              <w:t>11, TS 38.321</w:t>
            </w:r>
            <w:r w:rsidRPr="00B916EC">
              <w:t>].</w:t>
            </w:r>
            <w:r>
              <w:t xml:space="preserve"> If </w:t>
            </w:r>
            <w:r w:rsidRPr="0042340B">
              <w:rPr>
                <w:i/>
              </w:rPr>
              <w:t>SIB1</w:t>
            </w:r>
            <w:r>
              <w:t xml:space="preserve"> provides </w:t>
            </w:r>
            <w:r w:rsidRPr="0042340B">
              <w:rPr>
                <w:i/>
              </w:rPr>
              <w:t>msg4-NumberofRepetitions</w:t>
            </w:r>
            <w:r>
              <w:t xml:space="preserve">, the UE may indicate </w:t>
            </w:r>
            <w:r w:rsidRPr="00A22C3B">
              <w:rPr>
                <w:strike/>
                <w:color w:val="FF0000"/>
              </w:rPr>
              <w:t>FG-XYZ</w:t>
            </w:r>
            <w:r w:rsidRPr="00A22C3B">
              <w:rPr>
                <w:strike/>
              </w:rPr>
              <w:t xml:space="preserve"> </w:t>
            </w:r>
            <w:r w:rsidRPr="00A22C3B">
              <w:rPr>
                <w:i/>
                <w:iCs/>
                <w:color w:val="FF0000"/>
              </w:rPr>
              <w:t>Pdsch-RepetitionMsg4</w:t>
            </w:r>
            <w:r>
              <w:t xml:space="preserve"> in the PUSCH transmission</w:t>
            </w:r>
            <w:r w:rsidRPr="00A6558A">
              <w:rPr>
                <w:rFonts w:ascii="Times New Roman" w:eastAsia="宋体" w:hAnsi="Times New Roman"/>
                <w:szCs w:val="20"/>
              </w:rPr>
              <w:t xml:space="preserve">. </w:t>
            </w:r>
          </w:p>
          <w:p w14:paraId="7EDABDC6" w14:textId="689F27A3" w:rsidR="00907074" w:rsidRPr="00E4388B" w:rsidRDefault="00907074" w:rsidP="00E655CA">
            <w:pPr>
              <w:jc w:val="center"/>
              <w:rPr>
                <w:rFonts w:ascii="Times New Roman" w:hAnsi="Times New Roman"/>
                <w:b/>
                <w:szCs w:val="20"/>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tc>
      </w:tr>
    </w:tbl>
    <w:p w14:paraId="6AE8B982" w14:textId="77777777" w:rsidR="00B30A82" w:rsidRDefault="00B30A82" w:rsidP="00B30A82">
      <w:pPr>
        <w:rPr>
          <w:rFonts w:ascii="Times New Roman" w:hAnsi="Times New Roman"/>
          <w:szCs w:val="20"/>
          <w:lang w:eastAsia="zh-CN"/>
        </w:rPr>
      </w:pPr>
    </w:p>
    <w:p w14:paraId="7D219F91" w14:textId="78EB793F" w:rsidR="00B30A82" w:rsidRPr="00E84BD7" w:rsidRDefault="00B30A82" w:rsidP="0065483A">
      <w:pPr>
        <w:spacing w:after="180"/>
        <w:rPr>
          <w:rFonts w:ascii="Times New Roman" w:eastAsia="宋体" w:hAnsi="Times New Roman"/>
          <w:bCs/>
          <w:sz w:val="24"/>
          <w:highlight w:val="yellow"/>
          <w:lang w:eastAsia="zh-CN"/>
        </w:rPr>
      </w:pPr>
      <w:r w:rsidRPr="00E84BD7">
        <w:rPr>
          <w:bCs/>
          <w:lang w:eastAsia="zh-CN"/>
        </w:rPr>
        <w:t xml:space="preserve">Companies are encouraged to comment on </w:t>
      </w:r>
      <w:r w:rsidR="0065483A" w:rsidRPr="00E84BD7">
        <w:rPr>
          <w:rFonts w:ascii="Times New Roman" w:hAnsi="Times New Roman"/>
          <w:szCs w:val="20"/>
          <w:highlight w:val="yellow"/>
        </w:rPr>
        <w:t>Proposal 5-1-v0</w:t>
      </w:r>
      <w:r w:rsidRPr="00E84BD7">
        <w:rPr>
          <w:bCs/>
          <w:lang w:eastAsia="zh-CN"/>
        </w:rPr>
        <w:t>:</w:t>
      </w:r>
    </w:p>
    <w:tbl>
      <w:tblPr>
        <w:tblStyle w:val="afd"/>
        <w:tblW w:w="9629" w:type="dxa"/>
        <w:tblLayout w:type="fixed"/>
        <w:tblLook w:val="04A0" w:firstRow="1" w:lastRow="0" w:firstColumn="1" w:lastColumn="0" w:noHBand="0" w:noVBand="1"/>
      </w:tblPr>
      <w:tblGrid>
        <w:gridCol w:w="1554"/>
        <w:gridCol w:w="8075"/>
      </w:tblGrid>
      <w:tr w:rsidR="00B30A82" w:rsidRPr="00CE4185" w14:paraId="22D2D3C8" w14:textId="77777777" w:rsidTr="005E78AA">
        <w:tc>
          <w:tcPr>
            <w:tcW w:w="1554" w:type="dxa"/>
            <w:shd w:val="clear" w:color="auto" w:fill="75B91A"/>
          </w:tcPr>
          <w:p w14:paraId="0DF37AE2" w14:textId="77777777" w:rsidR="00B30A82" w:rsidRPr="00CE4185" w:rsidRDefault="00B30A82"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50BDF7A8" w14:textId="77777777" w:rsidR="00B30A82" w:rsidRPr="00CE4185" w:rsidRDefault="00B30A82"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430EE8" w:rsidRPr="00CE4185" w14:paraId="7ECD1D6A" w14:textId="77777777" w:rsidTr="005E78AA">
        <w:tc>
          <w:tcPr>
            <w:tcW w:w="1554" w:type="dxa"/>
          </w:tcPr>
          <w:p w14:paraId="0D135AC7" w14:textId="7159471A" w:rsidR="00430EE8" w:rsidRPr="00CE4185" w:rsidRDefault="00430EE8" w:rsidP="00430EE8">
            <w:pPr>
              <w:rPr>
                <w:rFonts w:ascii="Times New Roman" w:eastAsiaTheme="minorEastAsia" w:hAnsi="Times New Roman"/>
                <w:bCs/>
                <w:lang w:eastAsia="ko-KR"/>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3A8E43D5" w14:textId="0909A09E" w:rsidR="00430EE8" w:rsidRPr="00472881" w:rsidRDefault="00430EE8" w:rsidP="00430EE8">
            <w:pPr>
              <w:jc w:val="both"/>
              <w:rPr>
                <w:rFonts w:ascii="Times New Roman" w:eastAsia="Malgun Gothic"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9F05E3" w:rsidRPr="00CE4185" w14:paraId="252D4BAE" w14:textId="77777777" w:rsidTr="005E78AA">
        <w:tc>
          <w:tcPr>
            <w:tcW w:w="1554" w:type="dxa"/>
          </w:tcPr>
          <w:p w14:paraId="1DEE5FF3" w14:textId="11C772F9" w:rsidR="009F05E3" w:rsidRPr="00CE4185" w:rsidRDefault="009F05E3" w:rsidP="009F05E3">
            <w:pPr>
              <w:rPr>
                <w:rFonts w:ascii="Times New Roman" w:eastAsia="MS Mincho" w:hAnsi="Times New Roman"/>
                <w:bCs/>
                <w:lang w:eastAsia="ja-JP"/>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5CE3AB3E" w14:textId="2B9280F7" w:rsidR="009F05E3" w:rsidRPr="00CE4185" w:rsidRDefault="009F05E3" w:rsidP="009F05E3">
            <w:pPr>
              <w:rPr>
                <w:rFonts w:ascii="Times New Roman" w:eastAsia="MS Mincho" w:hAnsi="Times New Roman"/>
                <w:lang w:eastAsia="ja-JP"/>
              </w:rPr>
            </w:pPr>
            <w:r>
              <w:rPr>
                <w:rFonts w:ascii="Times New Roman" w:eastAsia="Malgun Gothic" w:hAnsi="Times New Roman" w:hint="eastAsia"/>
                <w:lang w:eastAsia="ko-KR"/>
              </w:rPr>
              <w:t>O</w:t>
            </w:r>
            <w:r>
              <w:rPr>
                <w:rFonts w:ascii="Times New Roman" w:eastAsia="Malgun Gothic" w:hAnsi="Times New Roman"/>
                <w:lang w:eastAsia="ko-KR"/>
              </w:rPr>
              <w:t xml:space="preserve">kay. </w:t>
            </w:r>
          </w:p>
        </w:tc>
      </w:tr>
      <w:tr w:rsidR="00132CD0" w:rsidRPr="00CE4185" w14:paraId="0320D313" w14:textId="77777777" w:rsidTr="005E78AA">
        <w:tc>
          <w:tcPr>
            <w:tcW w:w="1554" w:type="dxa"/>
          </w:tcPr>
          <w:p w14:paraId="70AD7DC1" w14:textId="278B62B7" w:rsidR="00132CD0" w:rsidRDefault="00132CD0" w:rsidP="009F05E3">
            <w:pPr>
              <w:rPr>
                <w:rFonts w:ascii="Times New Roman" w:eastAsia="Malgun Gothic" w:hAnsi="Times New Roman"/>
                <w:bCs/>
                <w:lang w:eastAsia="ko-KR"/>
              </w:rPr>
            </w:pPr>
            <w:r>
              <w:rPr>
                <w:rFonts w:ascii="Times New Roman" w:eastAsia="Malgun Gothic" w:hAnsi="Times New Roman"/>
                <w:bCs/>
                <w:lang w:eastAsia="ko-KR"/>
              </w:rPr>
              <w:t>Qualcomm</w:t>
            </w:r>
          </w:p>
        </w:tc>
        <w:tc>
          <w:tcPr>
            <w:tcW w:w="8075" w:type="dxa"/>
          </w:tcPr>
          <w:p w14:paraId="4ABE571D" w14:textId="21A088CA" w:rsidR="00132CD0" w:rsidRPr="00132CD0" w:rsidRDefault="00132CD0" w:rsidP="009F05E3">
            <w:pPr>
              <w:rPr>
                <w:rFonts w:ascii="Times New Roman" w:eastAsia="Malgun Gothic" w:hAnsi="Times New Roman"/>
                <w:lang w:eastAsia="ko-KR"/>
              </w:rPr>
            </w:pPr>
            <w:r>
              <w:rPr>
                <w:rFonts w:ascii="Times New Roman" w:eastAsia="Malgun Gothic" w:hAnsi="Times New Roman"/>
                <w:lang w:eastAsia="ko-KR"/>
              </w:rPr>
              <w:t xml:space="preserve">Although the intention is correct, the parameter </w:t>
            </w:r>
            <w:r>
              <w:rPr>
                <w:rFonts w:ascii="Times New Roman" w:eastAsia="Malgun Gothic" w:hAnsi="Times New Roman"/>
                <w:i/>
                <w:iCs/>
                <w:lang w:eastAsia="ko-KR"/>
              </w:rPr>
              <w:t>PDSCH-RepetitionMsg4</w:t>
            </w:r>
            <w:r>
              <w:rPr>
                <w:rFonts w:ascii="Times New Roman" w:eastAsia="Malgun Gothic" w:hAnsi="Times New Roman"/>
                <w:lang w:eastAsia="ko-KR"/>
              </w:rPr>
              <w:t xml:space="preserve"> is not included in msg</w:t>
            </w:r>
            <w:proofErr w:type="gramStart"/>
            <w:r>
              <w:rPr>
                <w:rFonts w:ascii="Times New Roman" w:eastAsia="Malgun Gothic" w:hAnsi="Times New Roman"/>
                <w:lang w:eastAsia="ko-KR"/>
              </w:rPr>
              <w:t>3,in</w:t>
            </w:r>
            <w:proofErr w:type="gramEnd"/>
            <w:r>
              <w:rPr>
                <w:rFonts w:ascii="Times New Roman" w:eastAsia="Malgun Gothic" w:hAnsi="Times New Roman"/>
                <w:lang w:eastAsia="ko-KR"/>
              </w:rPr>
              <w:t xml:space="preserve"> our understanding. The msg3 indication is through LCID</w:t>
            </w:r>
            <w:r w:rsidR="00F54908">
              <w:rPr>
                <w:rFonts w:ascii="Times New Roman" w:eastAsia="Malgun Gothic" w:hAnsi="Times New Roman"/>
                <w:lang w:eastAsia="ko-KR"/>
              </w:rPr>
              <w:t xml:space="preserve">, as in TS 38.321, </w:t>
            </w:r>
            <w:r w:rsidR="00F54908" w:rsidRPr="00DC5B69">
              <w:rPr>
                <w:noProof/>
                <w:lang w:eastAsia="ko-KR"/>
              </w:rPr>
              <w:t>Table 6.2.1-2c</w:t>
            </w:r>
          </w:p>
        </w:tc>
      </w:tr>
      <w:tr w:rsidR="0030714E" w:rsidRPr="00CE4185" w14:paraId="3BDD23C1" w14:textId="77777777" w:rsidTr="005E78AA">
        <w:tc>
          <w:tcPr>
            <w:tcW w:w="1554" w:type="dxa"/>
          </w:tcPr>
          <w:p w14:paraId="7E7226B1" w14:textId="0B1EDBA1" w:rsidR="0030714E" w:rsidRPr="0030714E" w:rsidRDefault="0030714E" w:rsidP="009F05E3">
            <w:pPr>
              <w:rPr>
                <w:rFonts w:ascii="Times New Roman" w:eastAsiaTheme="minorEastAsia" w:hAnsi="Times New Roman" w:hint="eastAsia"/>
                <w:bCs/>
                <w:lang w:eastAsia="zh-CN"/>
              </w:rPr>
            </w:pPr>
            <w:r>
              <w:rPr>
                <w:rFonts w:ascii="Times New Roman" w:eastAsiaTheme="minorEastAsia" w:hAnsi="Times New Roman"/>
                <w:bCs/>
                <w:lang w:eastAsia="zh-CN"/>
              </w:rPr>
              <w:t>Xiaomi</w:t>
            </w:r>
          </w:p>
        </w:tc>
        <w:tc>
          <w:tcPr>
            <w:tcW w:w="8075" w:type="dxa"/>
          </w:tcPr>
          <w:p w14:paraId="7C4345E4" w14:textId="7F36D237" w:rsidR="0030714E" w:rsidRPr="0030714E" w:rsidRDefault="0030714E" w:rsidP="009F05E3">
            <w:pPr>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r w:rsidR="00AE71A7">
              <w:rPr>
                <w:rFonts w:ascii="Times New Roman" w:eastAsiaTheme="minorEastAsia" w:hAnsi="Times New Roman"/>
                <w:lang w:eastAsia="zh-CN"/>
              </w:rPr>
              <w:t xml:space="preserve">. To address QC’s issue, other description, such as, “the UE may indicate the capable of </w:t>
            </w:r>
            <w:proofErr w:type="spellStart"/>
            <w:r w:rsidR="00AE71A7" w:rsidRPr="00A22C3B">
              <w:rPr>
                <w:i/>
                <w:iCs/>
                <w:color w:val="FF0000"/>
              </w:rPr>
              <w:t>Pdsch-RepetitionMsg4</w:t>
            </w:r>
            <w:proofErr w:type="spellEnd"/>
            <w:r w:rsidR="00AE71A7">
              <w:rPr>
                <w:rFonts w:ascii="Times New Roman" w:eastAsiaTheme="minorEastAsia" w:hAnsi="Times New Roman"/>
                <w:lang w:eastAsia="zh-CN"/>
              </w:rPr>
              <w:t xml:space="preserve">” can also be considered. </w:t>
            </w:r>
          </w:p>
        </w:tc>
      </w:tr>
    </w:tbl>
    <w:p w14:paraId="058DF75A" w14:textId="46FA2422" w:rsidR="00416EDB" w:rsidRDefault="00416EDB" w:rsidP="00416EDB">
      <w:pPr>
        <w:pStyle w:val="3"/>
        <w:rPr>
          <w:rFonts w:ascii="Times New Roman" w:hAnsi="Times New Roman"/>
        </w:rPr>
      </w:pPr>
      <w:r>
        <w:rPr>
          <w:rFonts w:ascii="Times New Roman" w:hAnsi="Times New Roman"/>
        </w:rPr>
        <w:t>Proposal 5-2</w:t>
      </w:r>
    </w:p>
    <w:p w14:paraId="3256E88D" w14:textId="77777777" w:rsidR="00416EDB" w:rsidRDefault="00416EDB" w:rsidP="00416EDB">
      <w:pPr>
        <w:rPr>
          <w:rFonts w:ascii="Times New Roman" w:hAnsi="Times New Roman"/>
          <w:b/>
          <w:szCs w:val="20"/>
          <w:highlight w:val="yellow"/>
        </w:rPr>
      </w:pPr>
    </w:p>
    <w:p w14:paraId="4B242D2F" w14:textId="7171CBE0" w:rsidR="00416EDB" w:rsidRDefault="00416EDB" w:rsidP="00416EDB">
      <w:pPr>
        <w:spacing w:after="180"/>
        <w:rPr>
          <w:rFonts w:ascii="Times New Roman" w:eastAsia="宋体" w:hAnsi="Times New Roman"/>
          <w:b/>
          <w:bCs/>
          <w:sz w:val="24"/>
          <w:highlight w:val="yellow"/>
          <w:lang w:eastAsia="zh-CN"/>
        </w:rPr>
      </w:pPr>
      <w:r>
        <w:rPr>
          <w:rFonts w:ascii="Times New Roman" w:hAnsi="Times New Roman"/>
          <w:b/>
          <w:szCs w:val="20"/>
          <w:highlight w:val="yellow"/>
        </w:rPr>
        <w:t>Proposal 5</w:t>
      </w:r>
      <w:r w:rsidRPr="00CE4185">
        <w:rPr>
          <w:rFonts w:ascii="Times New Roman" w:hAnsi="Times New Roman"/>
          <w:b/>
          <w:szCs w:val="20"/>
          <w:highlight w:val="yellow"/>
        </w:rPr>
        <w:t>-</w:t>
      </w:r>
      <w:r>
        <w:rPr>
          <w:rFonts w:ascii="Times New Roman" w:hAnsi="Times New Roman"/>
          <w:b/>
          <w:szCs w:val="20"/>
          <w:highlight w:val="yellow"/>
        </w:rPr>
        <w:t>2-</w:t>
      </w:r>
      <w:r w:rsidRPr="00CE4185">
        <w:rPr>
          <w:rFonts w:ascii="Times New Roman" w:hAnsi="Times New Roman"/>
          <w:b/>
          <w:szCs w:val="20"/>
          <w:highlight w:val="yellow"/>
        </w:rPr>
        <w:t>v0</w:t>
      </w:r>
      <w:r w:rsidRPr="00907074">
        <w:rPr>
          <w:rFonts w:ascii="Times New Roman" w:eastAsia="宋体" w:hAnsi="Times New Roman" w:hint="eastAsia"/>
          <w:b/>
          <w:bCs/>
          <w:sz w:val="24"/>
          <w:highlight w:val="yellow"/>
          <w:lang w:eastAsia="zh-CN"/>
        </w:rPr>
        <w:t xml:space="preserve"> </w:t>
      </w:r>
    </w:p>
    <w:p w14:paraId="45E6343F" w14:textId="41E44734" w:rsidR="00416EDB" w:rsidRPr="00907074" w:rsidRDefault="00416EDB" w:rsidP="00416EDB">
      <w:pPr>
        <w:rPr>
          <w:rFonts w:ascii="Times New Roman" w:hAnsi="Times New Roman"/>
          <w:b/>
          <w:sz w:val="16"/>
          <w:szCs w:val="20"/>
        </w:rPr>
      </w:pPr>
      <w:r w:rsidRPr="00907074">
        <w:rPr>
          <w:rFonts w:ascii="Times New Roman" w:eastAsia="宋体" w:hAnsi="Times New Roman"/>
          <w:b/>
          <w:bCs/>
          <w:lang w:eastAsia="zh-CN"/>
        </w:rPr>
        <w:t>Adopt the</w:t>
      </w:r>
      <w:r w:rsidR="000A44D9">
        <w:rPr>
          <w:rFonts w:ascii="Times New Roman" w:eastAsia="宋体" w:hAnsi="Times New Roman"/>
          <w:b/>
          <w:bCs/>
          <w:lang w:eastAsia="zh-CN"/>
        </w:rPr>
        <w:t xml:space="preserve"> </w:t>
      </w:r>
      <w:r w:rsidR="00E97C5C">
        <w:rPr>
          <w:rFonts w:ascii="Times New Roman" w:eastAsia="宋体" w:hAnsi="Times New Roman"/>
          <w:b/>
          <w:bCs/>
          <w:lang w:eastAsia="zh-CN"/>
        </w:rPr>
        <w:t>following</w:t>
      </w:r>
      <w:r w:rsidRPr="00907074">
        <w:rPr>
          <w:rFonts w:ascii="Times New Roman" w:eastAsia="宋体" w:hAnsi="Times New Roman"/>
          <w:b/>
          <w:bCs/>
          <w:lang w:eastAsia="zh-CN"/>
        </w:rPr>
        <w:t xml:space="preserve"> </w:t>
      </w:r>
      <w:r w:rsidR="000A44D9" w:rsidRPr="000A44D9">
        <w:rPr>
          <w:rFonts w:ascii="Times New Roman" w:eastAsia="宋体" w:hAnsi="Times New Roman"/>
          <w:b/>
          <w:bCs/>
          <w:lang w:eastAsia="zh-CN"/>
        </w:rPr>
        <w:t>for TS 38.214 Clause 5.1.2.1 and Clause 5.1.3.1 for the correction of UE capability parameter of Msg4 PDSCH repetitions</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416EDB" w:rsidRPr="00CE4185" w14:paraId="7C4111EE" w14:textId="77777777" w:rsidTr="005E78AA">
        <w:tc>
          <w:tcPr>
            <w:tcW w:w="9611" w:type="dxa"/>
          </w:tcPr>
          <w:tbl>
            <w:tblPr>
              <w:tblW w:w="9611" w:type="dxa"/>
              <w:tblCellMar>
                <w:left w:w="42" w:type="dxa"/>
                <w:right w:w="42" w:type="dxa"/>
              </w:tblCellMar>
              <w:tblLook w:val="04A0" w:firstRow="1" w:lastRow="0" w:firstColumn="1" w:lastColumn="0" w:noHBand="0" w:noVBand="1"/>
            </w:tblPr>
            <w:tblGrid>
              <w:gridCol w:w="2716"/>
              <w:gridCol w:w="6895"/>
            </w:tblGrid>
            <w:tr w:rsidR="00416EDB" w:rsidRPr="00D41956" w14:paraId="6A74D703" w14:textId="77777777" w:rsidTr="005E78AA">
              <w:trPr>
                <w:trHeight w:val="874"/>
              </w:trPr>
              <w:tc>
                <w:tcPr>
                  <w:tcW w:w="2716" w:type="dxa"/>
                  <w:tcBorders>
                    <w:top w:val="single" w:sz="4" w:space="0" w:color="auto"/>
                    <w:left w:val="single" w:sz="4" w:space="0" w:color="auto"/>
                  </w:tcBorders>
                </w:tcPr>
                <w:p w14:paraId="2B6F3C5D" w14:textId="77777777" w:rsidR="00416EDB" w:rsidRPr="00D41956" w:rsidRDefault="00416EDB" w:rsidP="005E78AA">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Reason for change:</w:t>
                  </w:r>
                </w:p>
              </w:tc>
              <w:tc>
                <w:tcPr>
                  <w:tcW w:w="6895" w:type="dxa"/>
                  <w:tcBorders>
                    <w:top w:val="single" w:sz="4" w:space="0" w:color="auto"/>
                    <w:right w:val="single" w:sz="4" w:space="0" w:color="auto"/>
                  </w:tcBorders>
                  <w:shd w:val="pct30" w:color="FFFF00" w:fill="auto"/>
                </w:tcPr>
                <w:p w14:paraId="656B8FB4" w14:textId="712E8808" w:rsidR="00416EDB" w:rsidRPr="00D41956" w:rsidRDefault="00416EDB" w:rsidP="000A44D9">
                  <w:pPr>
                    <w:spacing w:after="0" w:line="259" w:lineRule="auto"/>
                    <w:ind w:left="100"/>
                    <w:rPr>
                      <w:rFonts w:ascii="Times New Roman" w:eastAsia="Times New Roman" w:hAnsi="Times New Roman"/>
                      <w:szCs w:val="20"/>
                    </w:rPr>
                  </w:pPr>
                  <w:r>
                    <w:rPr>
                      <w:rFonts w:ascii="Times New Roman" w:eastAsia="Times New Roman" w:hAnsi="Times New Roman"/>
                      <w:szCs w:val="20"/>
                    </w:rPr>
                    <w:t xml:space="preserve">To align the UE capability parameter for </w:t>
                  </w:r>
                  <w:r w:rsidRPr="00A26521">
                    <w:rPr>
                      <w:rFonts w:ascii="Times New Roman" w:eastAsia="Times New Roman" w:hAnsi="Times New Roman"/>
                      <w:szCs w:val="20"/>
                    </w:rPr>
                    <w:t>Msg4 PDSCH repetition referenced in</w:t>
                  </w:r>
                  <w:r>
                    <w:rPr>
                      <w:rFonts w:ascii="Times New Roman" w:eastAsia="Times New Roman" w:hAnsi="Times New Roman"/>
                      <w:szCs w:val="20"/>
                    </w:rPr>
                    <w:t xml:space="preserve"> 38.306 and </w:t>
                  </w:r>
                  <w:r w:rsidR="000A44D9">
                    <w:rPr>
                      <w:rFonts w:ascii="Times New Roman" w:eastAsia="Times New Roman" w:hAnsi="Times New Roman"/>
                      <w:szCs w:val="20"/>
                    </w:rPr>
                    <w:t>in</w:t>
                  </w:r>
                  <w:r w:rsidRPr="00A26521">
                    <w:rPr>
                      <w:rFonts w:ascii="Times New Roman" w:eastAsia="Times New Roman" w:hAnsi="Times New Roman"/>
                      <w:szCs w:val="20"/>
                    </w:rPr>
                    <w:t xml:space="preserve"> Clause 5.1.2.1 and Clause 5.1.3.1 of TS 38.214</w:t>
                  </w:r>
                </w:p>
              </w:tc>
            </w:tr>
            <w:tr w:rsidR="00416EDB" w:rsidRPr="00D41956" w14:paraId="2EBA602C" w14:textId="77777777" w:rsidTr="005E78AA">
              <w:trPr>
                <w:trHeight w:val="223"/>
              </w:trPr>
              <w:tc>
                <w:tcPr>
                  <w:tcW w:w="2716" w:type="dxa"/>
                  <w:tcBorders>
                    <w:left w:val="single" w:sz="4" w:space="0" w:color="auto"/>
                  </w:tcBorders>
                </w:tcPr>
                <w:p w14:paraId="1F697A24" w14:textId="77777777" w:rsidR="00416EDB" w:rsidRPr="00D41956" w:rsidRDefault="00416EDB" w:rsidP="005E78AA">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2C7F67B5" w14:textId="77777777" w:rsidR="00416EDB" w:rsidRPr="00D41956" w:rsidRDefault="00416EDB" w:rsidP="005E78AA">
                  <w:pPr>
                    <w:spacing w:after="0" w:line="259" w:lineRule="auto"/>
                    <w:rPr>
                      <w:rFonts w:ascii="Times New Roman" w:eastAsia="Times New Roman" w:hAnsi="Times New Roman"/>
                      <w:sz w:val="8"/>
                      <w:szCs w:val="8"/>
                    </w:rPr>
                  </w:pPr>
                </w:p>
              </w:tc>
            </w:tr>
            <w:tr w:rsidR="00416EDB" w:rsidRPr="00D41956" w14:paraId="2519769C" w14:textId="77777777" w:rsidTr="005E78AA">
              <w:trPr>
                <w:trHeight w:val="376"/>
              </w:trPr>
              <w:tc>
                <w:tcPr>
                  <w:tcW w:w="2716" w:type="dxa"/>
                  <w:tcBorders>
                    <w:left w:val="single" w:sz="4" w:space="0" w:color="auto"/>
                  </w:tcBorders>
                </w:tcPr>
                <w:p w14:paraId="3F085485" w14:textId="77777777" w:rsidR="00416EDB" w:rsidRPr="00D41956" w:rsidRDefault="00416EDB" w:rsidP="005E78AA">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Summary of change:</w:t>
                  </w:r>
                </w:p>
              </w:tc>
              <w:tc>
                <w:tcPr>
                  <w:tcW w:w="6895" w:type="dxa"/>
                  <w:tcBorders>
                    <w:right w:val="single" w:sz="4" w:space="0" w:color="auto"/>
                  </w:tcBorders>
                  <w:shd w:val="pct30" w:color="FFFF00" w:fill="auto"/>
                </w:tcPr>
                <w:p w14:paraId="3D9F58AB" w14:textId="11829896" w:rsidR="00416EDB" w:rsidRPr="00D41956" w:rsidRDefault="00416EDB" w:rsidP="005E78AA">
                  <w:pPr>
                    <w:spacing w:after="0" w:line="259" w:lineRule="auto"/>
                    <w:ind w:left="102"/>
                    <w:rPr>
                      <w:rFonts w:ascii="Times New Roman" w:eastAsia="Times New Roman" w:hAnsi="Times New Roman"/>
                      <w:szCs w:val="20"/>
                    </w:rPr>
                  </w:pPr>
                  <w:r>
                    <w:rPr>
                      <w:rFonts w:ascii="Times New Roman" w:eastAsia="Times New Roman" w:hAnsi="Times New Roman"/>
                      <w:szCs w:val="20"/>
                    </w:rPr>
                    <w:t>Update of</w:t>
                  </w:r>
                  <w:r w:rsidR="000A44D9">
                    <w:rPr>
                      <w:rFonts w:ascii="Times New Roman" w:eastAsia="Times New Roman" w:hAnsi="Times New Roman"/>
                      <w:szCs w:val="20"/>
                    </w:rPr>
                    <w:t xml:space="preserve"> clause </w:t>
                  </w:r>
                  <w:r w:rsidR="00E97C5C" w:rsidRPr="00E97C5C">
                    <w:rPr>
                      <w:rFonts w:ascii="Times New Roman" w:eastAsia="Times New Roman" w:hAnsi="Times New Roman"/>
                      <w:szCs w:val="20"/>
                    </w:rPr>
                    <w:t>5.1.2.1</w:t>
                  </w:r>
                  <w:r w:rsidR="00E97C5C">
                    <w:rPr>
                      <w:rFonts w:ascii="Times New Roman" w:eastAsia="Times New Roman" w:hAnsi="Times New Roman"/>
                      <w:szCs w:val="20"/>
                    </w:rPr>
                    <w:t xml:space="preserve"> and </w:t>
                  </w:r>
                  <w:r w:rsidR="00E97C5C" w:rsidRPr="00E97C5C">
                    <w:rPr>
                      <w:rFonts w:ascii="Times New Roman" w:eastAsia="Times New Roman" w:hAnsi="Times New Roman"/>
                      <w:szCs w:val="20"/>
                    </w:rPr>
                    <w:t>5.1.3.1</w:t>
                  </w:r>
                  <w:r w:rsidR="00E97C5C">
                    <w:rPr>
                      <w:rFonts w:ascii="Times New Roman" w:eastAsia="Times New Roman" w:hAnsi="Times New Roman"/>
                      <w:szCs w:val="20"/>
                    </w:rPr>
                    <w:t xml:space="preserve"> </w:t>
                  </w:r>
                  <w:r w:rsidR="000A44D9">
                    <w:rPr>
                      <w:rFonts w:ascii="Times New Roman" w:eastAsia="Times New Roman" w:hAnsi="Times New Roman"/>
                      <w:szCs w:val="20"/>
                    </w:rPr>
                    <w:t>of TS 38.214</w:t>
                  </w:r>
                  <w:r>
                    <w:rPr>
                      <w:rFonts w:ascii="Times New Roman" w:eastAsia="Times New Roman" w:hAnsi="Times New Roman"/>
                      <w:szCs w:val="20"/>
                    </w:rPr>
                    <w:t xml:space="preserve"> by adding </w:t>
                  </w:r>
                  <w:r w:rsidRPr="0075570C">
                    <w:rPr>
                      <w:rFonts w:ascii="Times New Roman" w:eastAsia="Times New Roman" w:hAnsi="Times New Roman"/>
                      <w:szCs w:val="20"/>
                    </w:rPr>
                    <w:t>Pdsch-RepetitionMsg4</w:t>
                  </w:r>
                </w:p>
              </w:tc>
            </w:tr>
            <w:tr w:rsidR="00416EDB" w:rsidRPr="00D41956" w14:paraId="32F211FA" w14:textId="77777777" w:rsidTr="005E78AA">
              <w:trPr>
                <w:trHeight w:val="223"/>
              </w:trPr>
              <w:tc>
                <w:tcPr>
                  <w:tcW w:w="2716" w:type="dxa"/>
                  <w:tcBorders>
                    <w:left w:val="single" w:sz="4" w:space="0" w:color="auto"/>
                  </w:tcBorders>
                </w:tcPr>
                <w:p w14:paraId="5CE7F405" w14:textId="77777777" w:rsidR="00416EDB" w:rsidRPr="00D41956" w:rsidRDefault="00416EDB" w:rsidP="005E78AA">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49894A3E" w14:textId="77777777" w:rsidR="00416EDB" w:rsidRPr="00D41956" w:rsidRDefault="00416EDB" w:rsidP="005E78AA">
                  <w:pPr>
                    <w:spacing w:after="0" w:line="259" w:lineRule="auto"/>
                    <w:rPr>
                      <w:rFonts w:ascii="Times New Roman" w:eastAsia="Times New Roman" w:hAnsi="Times New Roman"/>
                      <w:sz w:val="8"/>
                      <w:szCs w:val="8"/>
                    </w:rPr>
                  </w:pPr>
                </w:p>
              </w:tc>
            </w:tr>
            <w:tr w:rsidR="00416EDB" w:rsidRPr="00D41956" w14:paraId="03BB92D9" w14:textId="77777777" w:rsidTr="005E78AA">
              <w:trPr>
                <w:trHeight w:val="630"/>
              </w:trPr>
              <w:tc>
                <w:tcPr>
                  <w:tcW w:w="2716" w:type="dxa"/>
                  <w:tcBorders>
                    <w:left w:val="single" w:sz="4" w:space="0" w:color="auto"/>
                    <w:bottom w:val="single" w:sz="4" w:space="0" w:color="auto"/>
                  </w:tcBorders>
                </w:tcPr>
                <w:p w14:paraId="0BA87B6A" w14:textId="77777777" w:rsidR="00416EDB" w:rsidRPr="00D41956" w:rsidRDefault="00416EDB" w:rsidP="005E78AA">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Consequences if not approved:</w:t>
                  </w:r>
                </w:p>
              </w:tc>
              <w:tc>
                <w:tcPr>
                  <w:tcW w:w="6895" w:type="dxa"/>
                  <w:tcBorders>
                    <w:bottom w:val="single" w:sz="4" w:space="0" w:color="auto"/>
                    <w:right w:val="single" w:sz="4" w:space="0" w:color="auto"/>
                  </w:tcBorders>
                  <w:shd w:val="pct30" w:color="FFFF00" w:fill="auto"/>
                </w:tcPr>
                <w:p w14:paraId="599351F2" w14:textId="2164DEC3" w:rsidR="00416EDB" w:rsidRPr="00D41956" w:rsidRDefault="00416EDB" w:rsidP="005E78AA">
                  <w:pPr>
                    <w:spacing w:after="0" w:line="259" w:lineRule="auto"/>
                    <w:ind w:left="100"/>
                    <w:rPr>
                      <w:rFonts w:ascii="Times New Roman" w:eastAsia="Times New Roman" w:hAnsi="Times New Roman"/>
                      <w:szCs w:val="20"/>
                    </w:rPr>
                  </w:pPr>
                  <w:r w:rsidRPr="00416EDB">
                    <w:rPr>
                      <w:rFonts w:ascii="Times New Roman" w:eastAsia="Times New Roman" w:hAnsi="Times New Roman"/>
                      <w:szCs w:val="20"/>
                    </w:rPr>
                    <w:t>The RRC parameter related to Msg4 PDSCH repetitions is not aligned</w:t>
                  </w:r>
                  <w:r w:rsidR="000A44D9">
                    <w:rPr>
                      <w:rFonts w:ascii="Times New Roman" w:eastAsia="Times New Roman" w:hAnsi="Times New Roman"/>
                      <w:szCs w:val="20"/>
                    </w:rPr>
                    <w:t xml:space="preserve"> between TS 38.306 and TS 38.214</w:t>
                  </w:r>
                </w:p>
              </w:tc>
            </w:tr>
          </w:tbl>
          <w:p w14:paraId="7C87FA86" w14:textId="77777777" w:rsidR="00E97C5C" w:rsidRDefault="00E97C5C" w:rsidP="00E97C5C">
            <w:pPr>
              <w:spacing w:after="180"/>
              <w:rPr>
                <w:rFonts w:ascii="Times New Roman" w:eastAsia="宋体" w:hAnsi="Times New Roman"/>
                <w:b/>
                <w:bCs/>
                <w:sz w:val="24"/>
                <w:highlight w:val="yellow"/>
                <w:lang w:eastAsia="zh-CN"/>
              </w:rPr>
            </w:pPr>
          </w:p>
          <w:p w14:paraId="07A2E310" w14:textId="77777777" w:rsidR="00E97C5C" w:rsidRPr="00C40F97" w:rsidRDefault="00E97C5C" w:rsidP="00E97C5C">
            <w:pPr>
              <w:keepNext/>
              <w:keepLines/>
              <w:spacing w:after="180"/>
              <w:outlineLvl w:val="3"/>
              <w:rPr>
                <w:rFonts w:ascii="Arial" w:eastAsia="宋体" w:hAnsi="Arial"/>
                <w:color w:val="000000"/>
                <w:sz w:val="24"/>
                <w:szCs w:val="20"/>
                <w:lang w:val="x-none"/>
              </w:rPr>
            </w:pPr>
            <w:bookmarkStart w:id="68" w:name="_Toc11352084"/>
            <w:bookmarkStart w:id="69" w:name="_Toc20317974"/>
            <w:bookmarkStart w:id="70" w:name="_Toc27299872"/>
            <w:bookmarkStart w:id="71" w:name="_Toc29673137"/>
            <w:bookmarkStart w:id="72" w:name="_Toc29673278"/>
            <w:bookmarkStart w:id="73" w:name="_Toc29674271"/>
            <w:bookmarkStart w:id="74" w:name="_Toc36645501"/>
            <w:bookmarkStart w:id="75" w:name="_Toc45810546"/>
            <w:r w:rsidRPr="00C40F97">
              <w:rPr>
                <w:rFonts w:ascii="Arial" w:eastAsia="宋体" w:hAnsi="Arial"/>
                <w:color w:val="000000"/>
                <w:sz w:val="24"/>
                <w:szCs w:val="20"/>
                <w:lang w:val="x-none"/>
              </w:rPr>
              <w:t>5.1.2.1</w:t>
            </w:r>
            <w:r w:rsidRPr="00C40F97">
              <w:rPr>
                <w:rFonts w:ascii="Arial" w:eastAsia="宋体" w:hAnsi="Arial"/>
                <w:color w:val="000000"/>
                <w:sz w:val="24"/>
                <w:szCs w:val="20"/>
                <w:lang w:val="x-none"/>
              </w:rPr>
              <w:tab/>
              <w:t>Resource allocation in time domain</w:t>
            </w:r>
            <w:bookmarkEnd w:id="68"/>
            <w:bookmarkEnd w:id="69"/>
            <w:bookmarkEnd w:id="70"/>
            <w:bookmarkEnd w:id="71"/>
            <w:bookmarkEnd w:id="72"/>
            <w:bookmarkEnd w:id="73"/>
            <w:bookmarkEnd w:id="74"/>
            <w:bookmarkEnd w:id="75"/>
          </w:p>
          <w:p w14:paraId="0EEDA45F" w14:textId="77777777" w:rsidR="00E97C5C" w:rsidRPr="00C40F97" w:rsidRDefault="00E97C5C" w:rsidP="00E97C5C">
            <w:pPr>
              <w:spacing w:after="180"/>
              <w:jc w:val="center"/>
              <w:rPr>
                <w:rFonts w:ascii="Times New Roman" w:eastAsia="宋体" w:hAnsi="Times New Roman"/>
                <w:color w:val="FF0000"/>
                <w:sz w:val="24"/>
                <w:lang w:eastAsia="zh-CN"/>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p w14:paraId="4DC795E5" w14:textId="77777777" w:rsidR="00E97C5C" w:rsidRPr="003F1EB6" w:rsidRDefault="00E97C5C" w:rsidP="00E97C5C">
            <w:pPr>
              <w:spacing w:after="180"/>
              <w:rPr>
                <w:rFonts w:ascii="Times New Roman" w:eastAsia="宋体" w:hAnsi="Times New Roman"/>
                <w:szCs w:val="20"/>
              </w:rPr>
            </w:pPr>
            <w:r w:rsidRPr="003F1EB6">
              <w:rPr>
                <w:rFonts w:ascii="Times New Roman" w:eastAsia="宋体" w:hAnsi="Times New Roman"/>
                <w:szCs w:val="20"/>
              </w:rPr>
              <w:t xml:space="preserve">When receiving PDSCH scheduled by DCI format 1_0 in PDCCH with CRC scrambled by TC-RNTI, if the UE is configured with </w:t>
            </w:r>
            <w:r w:rsidRPr="003F1EB6">
              <w:rPr>
                <w:rFonts w:ascii="Times New Roman" w:eastAsia="宋体" w:hAnsi="Times New Roman" w:hint="eastAsia"/>
                <w:i/>
                <w:szCs w:val="20"/>
              </w:rPr>
              <w:t>p</w:t>
            </w:r>
            <w:r w:rsidRPr="003F1EB6">
              <w:rPr>
                <w:rFonts w:ascii="Times New Roman" w:eastAsia="宋体" w:hAnsi="Times New Roman"/>
                <w:i/>
                <w:szCs w:val="20"/>
              </w:rPr>
              <w:t>d</w:t>
            </w:r>
            <w:r w:rsidRPr="003F1EB6">
              <w:rPr>
                <w:rFonts w:ascii="Times New Roman" w:eastAsia="宋体" w:hAnsi="Times New Roman" w:hint="eastAsia"/>
                <w:i/>
                <w:szCs w:val="20"/>
              </w:rPr>
              <w:t>sch-A</w:t>
            </w:r>
            <w:r w:rsidRPr="003F1EB6">
              <w:rPr>
                <w:rFonts w:ascii="Times New Roman" w:eastAsia="宋体" w:hAnsi="Times New Roman"/>
                <w:i/>
                <w:szCs w:val="20"/>
              </w:rPr>
              <w:t>ggregationFactor-r19</w:t>
            </w:r>
            <w:r w:rsidRPr="003F1EB6">
              <w:rPr>
                <w:rFonts w:ascii="Times New Roman" w:eastAsia="宋体" w:hAnsi="Times New Roman"/>
                <w:szCs w:val="20"/>
              </w:rPr>
              <w:t>, the UE has indicated support for</w:t>
            </w:r>
            <w:r w:rsidRPr="003F1EB6">
              <w:rPr>
                <w:rFonts w:ascii="Times New Roman" w:eastAsia="宋体" w:hAnsi="Times New Roman"/>
                <w:strike/>
                <w:color w:val="FF0000"/>
                <w:szCs w:val="20"/>
              </w:rPr>
              <w:t xml:space="preserve"> </w:t>
            </w:r>
            <w:r w:rsidRPr="003F1EB6">
              <w:rPr>
                <w:rFonts w:ascii="Times New Roman" w:eastAsia="宋体" w:hAnsi="Times New Roman" w:hint="eastAsia"/>
                <w:i/>
                <w:strike/>
                <w:color w:val="FF0000"/>
                <w:szCs w:val="20"/>
              </w:rPr>
              <w:t>p</w:t>
            </w:r>
            <w:r w:rsidRPr="003F1EB6">
              <w:rPr>
                <w:rFonts w:ascii="Times New Roman" w:eastAsia="宋体" w:hAnsi="Times New Roman"/>
                <w:i/>
                <w:strike/>
                <w:color w:val="FF0000"/>
                <w:szCs w:val="20"/>
              </w:rPr>
              <w:t>d</w:t>
            </w:r>
            <w:r w:rsidRPr="003F1EB6">
              <w:rPr>
                <w:rFonts w:ascii="Times New Roman" w:eastAsia="宋体" w:hAnsi="Times New Roman" w:hint="eastAsia"/>
                <w:i/>
                <w:strike/>
                <w:color w:val="FF0000"/>
                <w:szCs w:val="20"/>
              </w:rPr>
              <w:t>sch-A</w:t>
            </w:r>
            <w:r w:rsidRPr="003F1EB6">
              <w:rPr>
                <w:rFonts w:ascii="Times New Roman" w:eastAsia="宋体" w:hAnsi="Times New Roman"/>
                <w:i/>
                <w:strike/>
                <w:color w:val="FF0000"/>
                <w:szCs w:val="20"/>
              </w:rPr>
              <w:t>ggregationFactor-r19</w:t>
            </w:r>
            <w:r w:rsidRPr="003F1EB6">
              <w:rPr>
                <w:rFonts w:ascii="Times New Roman" w:eastAsia="宋体" w:hAnsi="Times New Roman"/>
                <w:i/>
                <w:color w:val="FF0000"/>
                <w:szCs w:val="20"/>
              </w:rPr>
              <w:t xml:space="preserve"> </w:t>
            </w:r>
            <w:r w:rsidRPr="00A22C3B">
              <w:rPr>
                <w:i/>
                <w:iCs/>
                <w:color w:val="FF0000"/>
              </w:rPr>
              <w:t>Pdsch-RepetitionMsg4</w:t>
            </w:r>
            <w:r w:rsidRPr="003F1EB6">
              <w:rPr>
                <w:rFonts w:ascii="Times New Roman" w:eastAsia="宋体" w:hAnsi="Times New Roman"/>
                <w:szCs w:val="20"/>
              </w:rPr>
              <w:t xml:space="preserve"> via Msg3, and the MSB of MCS field of the DCI format is ‘1’, the same symbol allocation is applied across the </w:t>
            </w:r>
            <w:r w:rsidRPr="003F1EB6">
              <w:rPr>
                <w:rFonts w:ascii="Times New Roman" w:eastAsia="宋体" w:hAnsi="Times New Roman" w:hint="eastAsia"/>
                <w:i/>
                <w:szCs w:val="20"/>
              </w:rPr>
              <w:t>p</w:t>
            </w:r>
            <w:r w:rsidRPr="003F1EB6">
              <w:rPr>
                <w:rFonts w:ascii="Times New Roman" w:eastAsia="宋体" w:hAnsi="Times New Roman"/>
                <w:i/>
                <w:szCs w:val="20"/>
              </w:rPr>
              <w:t>d</w:t>
            </w:r>
            <w:r w:rsidRPr="003F1EB6">
              <w:rPr>
                <w:rFonts w:ascii="Times New Roman" w:eastAsia="宋体" w:hAnsi="Times New Roman" w:hint="eastAsia"/>
                <w:i/>
                <w:szCs w:val="20"/>
              </w:rPr>
              <w:t>sch-A</w:t>
            </w:r>
            <w:r w:rsidRPr="003F1EB6">
              <w:rPr>
                <w:rFonts w:ascii="Times New Roman" w:eastAsia="宋体" w:hAnsi="Times New Roman"/>
                <w:i/>
                <w:szCs w:val="20"/>
              </w:rPr>
              <w:t>ggregationFactor-r19</w:t>
            </w:r>
            <w:r w:rsidRPr="003F1EB6">
              <w:rPr>
                <w:rFonts w:ascii="Times New Roman" w:eastAsia="宋体" w:hAnsi="Times New Roman"/>
                <w:szCs w:val="20"/>
              </w:rPr>
              <w:t xml:space="preserve"> consecutive slots. The UE may expect that the TB is repeated within each symbol allocation among each of the </w:t>
            </w:r>
            <w:r w:rsidRPr="003F1EB6">
              <w:rPr>
                <w:rFonts w:ascii="Times New Roman" w:eastAsia="宋体" w:hAnsi="Times New Roman" w:hint="eastAsia"/>
                <w:i/>
                <w:szCs w:val="20"/>
              </w:rPr>
              <w:t>p</w:t>
            </w:r>
            <w:r w:rsidRPr="003F1EB6">
              <w:rPr>
                <w:rFonts w:ascii="Times New Roman" w:eastAsia="宋体" w:hAnsi="Times New Roman"/>
                <w:i/>
                <w:szCs w:val="20"/>
              </w:rPr>
              <w:t>d</w:t>
            </w:r>
            <w:r w:rsidRPr="003F1EB6">
              <w:rPr>
                <w:rFonts w:ascii="Times New Roman" w:eastAsia="宋体" w:hAnsi="Times New Roman" w:hint="eastAsia"/>
                <w:i/>
                <w:szCs w:val="20"/>
              </w:rPr>
              <w:t>sch-A</w:t>
            </w:r>
            <w:r w:rsidRPr="003F1EB6">
              <w:rPr>
                <w:rFonts w:ascii="Times New Roman" w:eastAsia="宋体" w:hAnsi="Times New Roman"/>
                <w:i/>
                <w:szCs w:val="20"/>
              </w:rPr>
              <w:t>ggregationFactor-r19</w:t>
            </w:r>
            <w:r w:rsidRPr="003F1EB6">
              <w:rPr>
                <w:rFonts w:ascii="Times New Roman" w:eastAsia="宋体" w:hAnsi="Times New Roman"/>
                <w:szCs w:val="20"/>
              </w:rPr>
              <w:t xml:space="preserve"> consecutive slots and the PDSCH is limited to a single transmission layer. The redundancy version to be applied on the </w:t>
            </w:r>
            <w:r w:rsidRPr="003F1EB6">
              <w:rPr>
                <w:rFonts w:ascii="Times New Roman" w:eastAsia="宋体" w:hAnsi="Times New Roman"/>
                <w:i/>
                <w:szCs w:val="20"/>
              </w:rPr>
              <w:t>n</w:t>
            </w:r>
            <w:r w:rsidRPr="003F1EB6">
              <w:rPr>
                <w:rFonts w:ascii="Times New Roman" w:eastAsia="宋体" w:hAnsi="Times New Roman"/>
                <w:szCs w:val="20"/>
                <w:vertAlign w:val="superscript"/>
              </w:rPr>
              <w:t>th</w:t>
            </w:r>
            <w:r w:rsidRPr="003F1EB6">
              <w:rPr>
                <w:rFonts w:ascii="Times New Roman" w:eastAsia="宋体" w:hAnsi="Times New Roman"/>
                <w:szCs w:val="20"/>
              </w:rPr>
              <w:t xml:space="preserve"> transmission occasion of the TB, where n = 0, 1, …</w:t>
            </w:r>
            <w:r w:rsidRPr="003F1EB6">
              <w:rPr>
                <w:rFonts w:ascii="Times New Roman" w:eastAsia="宋体" w:hAnsi="Times New Roman" w:hint="eastAsia"/>
                <w:i/>
                <w:szCs w:val="20"/>
              </w:rPr>
              <w:t xml:space="preserve"> p</w:t>
            </w:r>
            <w:r w:rsidRPr="003F1EB6">
              <w:rPr>
                <w:rFonts w:ascii="Times New Roman" w:eastAsia="宋体" w:hAnsi="Times New Roman"/>
                <w:i/>
                <w:szCs w:val="20"/>
              </w:rPr>
              <w:t>d</w:t>
            </w:r>
            <w:r w:rsidRPr="003F1EB6">
              <w:rPr>
                <w:rFonts w:ascii="Times New Roman" w:eastAsia="宋体" w:hAnsi="Times New Roman" w:hint="eastAsia"/>
                <w:i/>
                <w:szCs w:val="20"/>
              </w:rPr>
              <w:t>sch-A</w:t>
            </w:r>
            <w:r w:rsidRPr="003F1EB6">
              <w:rPr>
                <w:rFonts w:ascii="Times New Roman" w:eastAsia="宋体" w:hAnsi="Times New Roman"/>
                <w:i/>
                <w:szCs w:val="20"/>
              </w:rPr>
              <w:t>ggregationFactor-r19</w:t>
            </w:r>
            <w:r w:rsidRPr="003F1EB6">
              <w:rPr>
                <w:rFonts w:ascii="Times New Roman" w:eastAsia="宋体" w:hAnsi="Times New Roman"/>
                <w:i/>
                <w:iCs/>
                <w:szCs w:val="20"/>
              </w:rPr>
              <w:t xml:space="preserve"> </w:t>
            </w:r>
            <w:r w:rsidRPr="003F1EB6">
              <w:rPr>
                <w:rFonts w:ascii="Times New Roman" w:eastAsia="宋体" w:hAnsi="Times New Roman"/>
                <w:szCs w:val="20"/>
              </w:rPr>
              <w:t xml:space="preserve">-1, is determined according to table 5.1.2.1-2 </w:t>
            </w:r>
            <w:r w:rsidRPr="003F1EB6">
              <w:rPr>
                <w:rFonts w:ascii="Times New Roman" w:eastAsia="PMingLiU" w:hAnsi="Times New Roman"/>
                <w:szCs w:val="20"/>
              </w:rPr>
              <w:t xml:space="preserve">and </w:t>
            </w:r>
            <w:r w:rsidRPr="003F1EB6">
              <w:rPr>
                <w:rFonts w:ascii="Times New Roman" w:eastAsia="PMingLiU" w:hAnsi="Times New Roman"/>
                <w:szCs w:val="20"/>
                <w:lang w:eastAsia="zh-TW"/>
              </w:rPr>
              <w:t>"</w:t>
            </w:r>
            <w:proofErr w:type="spellStart"/>
            <w:r w:rsidRPr="003F1EB6">
              <w:rPr>
                <w:rFonts w:ascii="Times New Roman" w:eastAsia="PMingLiU" w:hAnsi="Times New Roman"/>
                <w:i/>
                <w:szCs w:val="20"/>
              </w:rPr>
              <w:t>rv</w:t>
            </w:r>
            <w:r w:rsidRPr="003F1EB6">
              <w:rPr>
                <w:rFonts w:ascii="Times New Roman" w:eastAsia="PMingLiU" w:hAnsi="Times New Roman"/>
                <w:i/>
                <w:szCs w:val="20"/>
                <w:vertAlign w:val="subscript"/>
              </w:rPr>
              <w:t>id</w:t>
            </w:r>
            <w:proofErr w:type="spellEnd"/>
            <w:r w:rsidRPr="003F1EB6">
              <w:rPr>
                <w:rFonts w:ascii="Times New Roman" w:eastAsia="PMingLiU" w:hAnsi="Times New Roman"/>
                <w:szCs w:val="20"/>
              </w:rPr>
              <w:t xml:space="preserve"> indicated by the DCI scheduling the PDSCH</w:t>
            </w:r>
            <w:r w:rsidRPr="003F1EB6">
              <w:rPr>
                <w:rFonts w:ascii="Times New Roman" w:eastAsia="PMingLiU" w:hAnsi="Times New Roman"/>
                <w:szCs w:val="20"/>
                <w:lang w:eastAsia="zh-TW"/>
              </w:rPr>
              <w:t>"</w:t>
            </w:r>
            <w:r w:rsidRPr="003F1EB6">
              <w:rPr>
                <w:rFonts w:ascii="Times New Roman" w:eastAsia="PMingLiU" w:hAnsi="Times New Roman" w:hint="eastAsia"/>
                <w:szCs w:val="20"/>
                <w:lang w:eastAsia="zh-TW"/>
              </w:rPr>
              <w:t xml:space="preserve"> in </w:t>
            </w:r>
            <w:r w:rsidRPr="003F1EB6">
              <w:rPr>
                <w:rFonts w:ascii="Times New Roman" w:eastAsia="PMingLiU" w:hAnsi="Times New Roman"/>
                <w:szCs w:val="20"/>
              </w:rPr>
              <w:t>table 5.1.2.1-2 is provided by the DCI format.</w:t>
            </w:r>
          </w:p>
          <w:p w14:paraId="7CCE53AB" w14:textId="77777777" w:rsidR="00E97C5C" w:rsidRDefault="00E97C5C" w:rsidP="00E97C5C">
            <w:pPr>
              <w:spacing w:after="180"/>
              <w:jc w:val="center"/>
              <w:rPr>
                <w:rFonts w:ascii="Times New Roman" w:eastAsia="宋体" w:hAnsi="Times New Roman"/>
                <w:color w:val="FF0000"/>
                <w:sz w:val="24"/>
                <w:lang w:eastAsia="zh-CN"/>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p w14:paraId="126CD364" w14:textId="77777777" w:rsidR="00E97C5C" w:rsidRDefault="00E97C5C" w:rsidP="00E97C5C">
            <w:pPr>
              <w:spacing w:after="180"/>
              <w:jc w:val="center"/>
              <w:rPr>
                <w:rFonts w:ascii="Times New Roman" w:eastAsia="宋体" w:hAnsi="Times New Roman"/>
                <w:color w:val="FF0000"/>
                <w:sz w:val="24"/>
                <w:lang w:eastAsia="zh-CN"/>
              </w:rPr>
            </w:pPr>
          </w:p>
          <w:p w14:paraId="73F65800" w14:textId="77777777" w:rsidR="00E97C5C" w:rsidRDefault="00E97C5C" w:rsidP="00E97C5C">
            <w:pPr>
              <w:spacing w:after="180"/>
              <w:rPr>
                <w:rFonts w:ascii="Arial" w:eastAsia="宋体" w:hAnsi="Arial"/>
                <w:color w:val="000000"/>
                <w:sz w:val="24"/>
                <w:szCs w:val="20"/>
                <w:lang w:val="x-none"/>
              </w:rPr>
            </w:pPr>
            <w:bookmarkStart w:id="76" w:name="_Toc11352091"/>
            <w:bookmarkStart w:id="77" w:name="_Toc20317981"/>
            <w:bookmarkStart w:id="78" w:name="_Toc27299879"/>
            <w:bookmarkStart w:id="79" w:name="_Toc29673144"/>
            <w:bookmarkStart w:id="80" w:name="_Toc29673285"/>
            <w:bookmarkStart w:id="81" w:name="_Toc29674278"/>
            <w:bookmarkStart w:id="82" w:name="_Toc36645508"/>
            <w:bookmarkStart w:id="83" w:name="_Toc45810553"/>
            <w:bookmarkStart w:id="84" w:name="_Toc208949169"/>
            <w:bookmarkStart w:id="85" w:name="_Toc219373883"/>
            <w:r w:rsidRPr="00422D93">
              <w:rPr>
                <w:rFonts w:ascii="Arial" w:eastAsia="宋体" w:hAnsi="Arial"/>
                <w:color w:val="000000"/>
                <w:sz w:val="24"/>
                <w:szCs w:val="20"/>
                <w:lang w:val="x-none"/>
              </w:rPr>
              <w:t>5.1.3.1</w:t>
            </w:r>
            <w:r w:rsidRPr="00422D93">
              <w:rPr>
                <w:rFonts w:ascii="Arial" w:eastAsia="宋体" w:hAnsi="Arial"/>
                <w:color w:val="000000"/>
                <w:sz w:val="24"/>
                <w:szCs w:val="20"/>
                <w:lang w:val="x-none"/>
              </w:rPr>
              <w:tab/>
              <w:t>Modulation order and target code rate determination</w:t>
            </w:r>
            <w:bookmarkEnd w:id="76"/>
            <w:bookmarkEnd w:id="77"/>
            <w:bookmarkEnd w:id="78"/>
            <w:bookmarkEnd w:id="79"/>
            <w:bookmarkEnd w:id="80"/>
            <w:bookmarkEnd w:id="81"/>
            <w:bookmarkEnd w:id="82"/>
            <w:bookmarkEnd w:id="83"/>
            <w:bookmarkEnd w:id="84"/>
            <w:bookmarkEnd w:id="85"/>
          </w:p>
          <w:p w14:paraId="4C9AEC70" w14:textId="77777777" w:rsidR="00E97C5C" w:rsidRPr="00422D93" w:rsidRDefault="00E97C5C" w:rsidP="00E97C5C">
            <w:pPr>
              <w:spacing w:after="180"/>
              <w:jc w:val="center"/>
              <w:rPr>
                <w:rFonts w:ascii="Times New Roman" w:eastAsia="宋体" w:hAnsi="Times New Roman"/>
                <w:color w:val="FF0000"/>
                <w:sz w:val="24"/>
                <w:lang w:eastAsia="zh-CN"/>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p w14:paraId="6E6D6904" w14:textId="77777777" w:rsidR="00E97C5C" w:rsidRPr="00422D93" w:rsidRDefault="00E97C5C" w:rsidP="00E97C5C">
            <w:pPr>
              <w:spacing w:after="180"/>
              <w:rPr>
                <w:rFonts w:ascii="Times New Roman" w:eastAsia="宋体" w:hAnsi="Times New Roman"/>
                <w:color w:val="000000"/>
                <w:szCs w:val="20"/>
                <w:lang w:eastAsia="zh-CN"/>
              </w:rPr>
            </w:pPr>
            <w:r w:rsidRPr="00422D93">
              <w:rPr>
                <w:rFonts w:ascii="Times New Roman" w:eastAsia="宋体" w:hAnsi="Times New Roman"/>
                <w:color w:val="000000"/>
                <w:szCs w:val="20"/>
              </w:rPr>
              <w:t xml:space="preserve">elseif </w:t>
            </w:r>
            <w:r w:rsidRPr="00422D93">
              <w:rPr>
                <w:rFonts w:ascii="Times New Roman" w:eastAsia="宋体" w:hAnsi="Times New Roman"/>
                <w:szCs w:val="20"/>
              </w:rPr>
              <w:t xml:space="preserve">the UE has indicated support for </w:t>
            </w:r>
            <w:r w:rsidRPr="00422D93">
              <w:rPr>
                <w:rFonts w:ascii="Times New Roman" w:eastAsia="宋体" w:hAnsi="Times New Roman"/>
                <w:strike/>
                <w:color w:val="FF0000"/>
                <w:szCs w:val="20"/>
              </w:rPr>
              <w:t>[</w:t>
            </w:r>
            <w:r w:rsidRPr="00422D93">
              <w:rPr>
                <w:rFonts w:ascii="Times New Roman" w:eastAsia="宋体" w:hAnsi="Times New Roman"/>
                <w:i/>
                <w:iCs/>
                <w:strike/>
                <w:color w:val="FF0000"/>
                <w:szCs w:val="20"/>
              </w:rPr>
              <w:t>pdsch-msg4AggregationFactor</w:t>
            </w:r>
            <w:r w:rsidRPr="00422D93">
              <w:rPr>
                <w:rFonts w:ascii="Times New Roman" w:eastAsia="宋体" w:hAnsi="Times New Roman"/>
                <w:strike/>
                <w:color w:val="FF0000"/>
                <w:szCs w:val="20"/>
              </w:rPr>
              <w:t xml:space="preserve">] </w:t>
            </w:r>
            <w:r w:rsidRPr="00A22C3B">
              <w:rPr>
                <w:i/>
                <w:iCs/>
                <w:color w:val="FF0000"/>
              </w:rPr>
              <w:t>Pdsch-RepetitionMsg4</w:t>
            </w:r>
            <w:r>
              <w:rPr>
                <w:i/>
                <w:iCs/>
                <w:color w:val="FF0000"/>
              </w:rPr>
              <w:t xml:space="preserve"> </w:t>
            </w:r>
            <w:r w:rsidRPr="00422D93">
              <w:rPr>
                <w:rFonts w:ascii="Times New Roman" w:eastAsia="宋体" w:hAnsi="Times New Roman"/>
                <w:szCs w:val="20"/>
              </w:rPr>
              <w:t>via Msg3, and the MSB of MCS field of the DCI format is ‘1’</w:t>
            </w:r>
          </w:p>
          <w:p w14:paraId="7662A09B" w14:textId="77777777" w:rsidR="00E97C5C" w:rsidRPr="00422D93" w:rsidRDefault="00E97C5C" w:rsidP="00E97C5C">
            <w:pPr>
              <w:spacing w:after="180"/>
              <w:ind w:left="568" w:hanging="284"/>
              <w:rPr>
                <w:rFonts w:ascii="Times New Roman" w:eastAsia="宋体" w:hAnsi="Times New Roman"/>
                <w:szCs w:val="20"/>
                <w:lang w:val="x-none"/>
              </w:rPr>
            </w:pPr>
            <w:r w:rsidRPr="00422D93">
              <w:rPr>
                <w:rFonts w:ascii="Times New Roman" w:eastAsia="宋体" w:hAnsi="Times New Roman"/>
                <w:szCs w:val="20"/>
                <w:lang w:val="x-none"/>
              </w:rPr>
              <w:t>-</w:t>
            </w:r>
            <w:r w:rsidRPr="00422D93">
              <w:rPr>
                <w:rFonts w:ascii="Times New Roman" w:eastAsia="宋体" w:hAnsi="Times New Roman"/>
                <w:szCs w:val="20"/>
                <w:lang w:val="x-none"/>
              </w:rPr>
              <w:tab/>
              <w:t xml:space="preserve">the UE shall assume the MSB of MCS field to be ´0´, and the UE shall use </w:t>
            </w:r>
            <w:r w:rsidRPr="00422D93">
              <w:rPr>
                <w:rFonts w:ascii="Times New Roman" w:eastAsia="宋体" w:hAnsi="Times New Roman"/>
                <w:i/>
                <w:szCs w:val="20"/>
                <w:lang w:val="x-none"/>
              </w:rPr>
              <w:t>I</w:t>
            </w:r>
            <w:r w:rsidRPr="00422D93">
              <w:rPr>
                <w:rFonts w:ascii="Times New Roman" w:eastAsia="宋体" w:hAnsi="Times New Roman"/>
                <w:i/>
                <w:szCs w:val="20"/>
                <w:vertAlign w:val="subscript"/>
                <w:lang w:val="x-none"/>
              </w:rPr>
              <w:t>MCS</w:t>
            </w:r>
            <w:r w:rsidRPr="00422D93">
              <w:rPr>
                <w:rFonts w:ascii="Times New Roman" w:eastAsia="宋体" w:hAnsi="Times New Roman"/>
                <w:szCs w:val="20"/>
                <w:lang w:val="x-none"/>
              </w:rPr>
              <w:t xml:space="preserve"> and Table 5.1.3.1-</w:t>
            </w:r>
            <w:r w:rsidRPr="00422D93">
              <w:rPr>
                <w:rFonts w:ascii="Times New Roman" w:eastAsia="宋体" w:hAnsi="Times New Roman"/>
                <w:szCs w:val="20"/>
                <w:lang w:val="en-US"/>
              </w:rPr>
              <w:t>1</w:t>
            </w:r>
            <w:r w:rsidRPr="00422D93">
              <w:rPr>
                <w:rFonts w:ascii="Times New Roman" w:eastAsia="宋体" w:hAnsi="Times New Roman"/>
                <w:szCs w:val="20"/>
                <w:lang w:val="x-none"/>
              </w:rPr>
              <w:t xml:space="preserve"> to determine the modulation order (</w:t>
            </w:r>
            <w:proofErr w:type="spellStart"/>
            <w:r w:rsidRPr="00422D93">
              <w:rPr>
                <w:rFonts w:ascii="Times New Roman" w:eastAsia="宋体" w:hAnsi="Times New Roman"/>
                <w:i/>
                <w:szCs w:val="20"/>
                <w:lang w:val="x-none"/>
              </w:rPr>
              <w:t>Q</w:t>
            </w:r>
            <w:r w:rsidRPr="00422D93">
              <w:rPr>
                <w:rFonts w:ascii="Times New Roman" w:eastAsia="宋体" w:hAnsi="Times New Roman"/>
                <w:i/>
                <w:szCs w:val="20"/>
                <w:vertAlign w:val="subscript"/>
                <w:lang w:val="x-none"/>
              </w:rPr>
              <w:t>m</w:t>
            </w:r>
            <w:proofErr w:type="spellEnd"/>
            <w:r w:rsidRPr="00422D93">
              <w:rPr>
                <w:rFonts w:ascii="Times New Roman" w:eastAsia="宋体" w:hAnsi="Times New Roman"/>
                <w:szCs w:val="20"/>
                <w:lang w:val="x-none"/>
              </w:rPr>
              <w:t>) and Target code rate (</w:t>
            </w:r>
            <w:r w:rsidRPr="00422D93">
              <w:rPr>
                <w:rFonts w:ascii="Times New Roman" w:eastAsia="宋体" w:hAnsi="Times New Roman"/>
                <w:i/>
                <w:szCs w:val="20"/>
                <w:lang w:val="x-none"/>
              </w:rPr>
              <w:t>R</w:t>
            </w:r>
            <w:r w:rsidRPr="00422D93">
              <w:rPr>
                <w:rFonts w:ascii="Times New Roman" w:eastAsia="宋体" w:hAnsi="Times New Roman"/>
                <w:szCs w:val="20"/>
                <w:lang w:val="x-none"/>
              </w:rPr>
              <w:t>) used in the physical downlink shared channel.</w:t>
            </w:r>
          </w:p>
          <w:p w14:paraId="40B858B7" w14:textId="77777777" w:rsidR="00E97C5C" w:rsidRPr="00422D93" w:rsidRDefault="00E97C5C" w:rsidP="00E97C5C">
            <w:pPr>
              <w:spacing w:after="180"/>
              <w:rPr>
                <w:rFonts w:ascii="Times New Roman" w:eastAsia="宋体" w:hAnsi="Times New Roman"/>
                <w:color w:val="000000"/>
                <w:szCs w:val="20"/>
              </w:rPr>
            </w:pPr>
            <w:r w:rsidRPr="00422D93">
              <w:rPr>
                <w:rFonts w:ascii="Times New Roman" w:eastAsia="宋体" w:hAnsi="Times New Roman"/>
                <w:color w:val="000000"/>
                <w:szCs w:val="20"/>
              </w:rPr>
              <w:t>else</w:t>
            </w:r>
          </w:p>
          <w:p w14:paraId="7B302870" w14:textId="77777777" w:rsidR="00E97C5C" w:rsidRPr="00422D93" w:rsidRDefault="00E97C5C" w:rsidP="00E97C5C">
            <w:pPr>
              <w:spacing w:after="180"/>
              <w:ind w:left="568" w:hanging="284"/>
              <w:rPr>
                <w:rFonts w:ascii="Times New Roman" w:eastAsia="宋体" w:hAnsi="Times New Roman"/>
                <w:szCs w:val="20"/>
                <w:lang w:val="x-none"/>
              </w:rPr>
            </w:pPr>
            <w:r w:rsidRPr="00422D93">
              <w:rPr>
                <w:rFonts w:ascii="Times New Roman" w:eastAsia="宋体" w:hAnsi="Times New Roman"/>
                <w:szCs w:val="20"/>
                <w:lang w:val="x-none"/>
              </w:rPr>
              <w:t>-</w:t>
            </w:r>
            <w:r w:rsidRPr="00422D93">
              <w:rPr>
                <w:rFonts w:ascii="Times New Roman" w:eastAsia="宋体" w:hAnsi="Times New Roman"/>
                <w:szCs w:val="20"/>
                <w:lang w:val="x-none"/>
              </w:rPr>
              <w:tab/>
              <w:t xml:space="preserve">the UE shall use </w:t>
            </w:r>
            <w:r w:rsidRPr="00422D93">
              <w:rPr>
                <w:rFonts w:ascii="Times New Roman" w:eastAsia="宋体" w:hAnsi="Times New Roman"/>
                <w:i/>
                <w:szCs w:val="20"/>
                <w:lang w:val="x-none"/>
              </w:rPr>
              <w:t>I</w:t>
            </w:r>
            <w:r w:rsidRPr="00422D93">
              <w:rPr>
                <w:rFonts w:ascii="Times New Roman" w:eastAsia="宋体" w:hAnsi="Times New Roman"/>
                <w:i/>
                <w:szCs w:val="20"/>
                <w:vertAlign w:val="subscript"/>
                <w:lang w:val="x-none"/>
              </w:rPr>
              <w:t>MCS</w:t>
            </w:r>
            <w:r w:rsidRPr="00422D93">
              <w:rPr>
                <w:rFonts w:ascii="Times New Roman" w:eastAsia="宋体" w:hAnsi="Times New Roman"/>
                <w:szCs w:val="20"/>
                <w:lang w:val="x-none"/>
              </w:rPr>
              <w:t xml:space="preserve"> and Table 5.1.3.1-</w:t>
            </w:r>
            <w:r w:rsidRPr="00422D93">
              <w:rPr>
                <w:rFonts w:ascii="Times New Roman" w:eastAsia="宋体" w:hAnsi="Times New Roman"/>
                <w:szCs w:val="20"/>
                <w:lang w:val="en-US"/>
              </w:rPr>
              <w:t>1</w:t>
            </w:r>
            <w:r w:rsidRPr="00422D93">
              <w:rPr>
                <w:rFonts w:ascii="Times New Roman" w:eastAsia="宋体" w:hAnsi="Times New Roman"/>
                <w:szCs w:val="20"/>
                <w:lang w:val="x-none"/>
              </w:rPr>
              <w:t xml:space="preserve"> to determine the modulation order (</w:t>
            </w:r>
            <w:proofErr w:type="spellStart"/>
            <w:r w:rsidRPr="00422D93">
              <w:rPr>
                <w:rFonts w:ascii="Times New Roman" w:eastAsia="宋体" w:hAnsi="Times New Roman"/>
                <w:i/>
                <w:szCs w:val="20"/>
                <w:lang w:val="x-none"/>
              </w:rPr>
              <w:t>Q</w:t>
            </w:r>
            <w:r w:rsidRPr="00422D93">
              <w:rPr>
                <w:rFonts w:ascii="Times New Roman" w:eastAsia="宋体" w:hAnsi="Times New Roman"/>
                <w:i/>
                <w:szCs w:val="20"/>
                <w:vertAlign w:val="subscript"/>
                <w:lang w:val="x-none"/>
              </w:rPr>
              <w:t>m</w:t>
            </w:r>
            <w:proofErr w:type="spellEnd"/>
            <w:r w:rsidRPr="00422D93">
              <w:rPr>
                <w:rFonts w:ascii="Times New Roman" w:eastAsia="宋体" w:hAnsi="Times New Roman"/>
                <w:szCs w:val="20"/>
                <w:lang w:val="x-none"/>
              </w:rPr>
              <w:t>) and Target code rate (</w:t>
            </w:r>
            <w:r w:rsidRPr="00422D93">
              <w:rPr>
                <w:rFonts w:ascii="Times New Roman" w:eastAsia="宋体" w:hAnsi="Times New Roman"/>
                <w:i/>
                <w:szCs w:val="20"/>
                <w:lang w:val="x-none"/>
              </w:rPr>
              <w:t>R</w:t>
            </w:r>
            <w:r w:rsidRPr="00422D93">
              <w:rPr>
                <w:rFonts w:ascii="Times New Roman" w:eastAsia="宋体" w:hAnsi="Times New Roman"/>
                <w:szCs w:val="20"/>
                <w:lang w:val="x-none"/>
              </w:rPr>
              <w:t>) used in the physical downlink shared channel.</w:t>
            </w:r>
          </w:p>
          <w:p w14:paraId="018C473A" w14:textId="77777777" w:rsidR="00E97C5C" w:rsidRPr="00422D93" w:rsidRDefault="00E97C5C" w:rsidP="00E97C5C">
            <w:pPr>
              <w:spacing w:after="180"/>
              <w:rPr>
                <w:rFonts w:ascii="Times New Roman" w:eastAsia="宋体" w:hAnsi="Times New Roman"/>
                <w:color w:val="000000"/>
                <w:szCs w:val="20"/>
              </w:rPr>
            </w:pPr>
            <w:r w:rsidRPr="00422D93">
              <w:rPr>
                <w:rFonts w:ascii="Times New Roman" w:eastAsia="宋体" w:hAnsi="Times New Roman"/>
                <w:color w:val="000000"/>
                <w:szCs w:val="20"/>
              </w:rPr>
              <w:t>end</w:t>
            </w:r>
          </w:p>
          <w:p w14:paraId="4DFD51D1" w14:textId="7D953D54" w:rsidR="00416EDB" w:rsidRDefault="00E97C5C" w:rsidP="00E97C5C">
            <w:pPr>
              <w:jc w:val="center"/>
              <w:rPr>
                <w:rFonts w:ascii="Times New Roman" w:hAnsi="Times New Roman"/>
                <w:b/>
                <w:szCs w:val="20"/>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p w14:paraId="38E675C6" w14:textId="35C2AD24" w:rsidR="00416EDB" w:rsidRPr="00E4388B" w:rsidRDefault="00416EDB" w:rsidP="005E78AA">
            <w:pPr>
              <w:jc w:val="center"/>
              <w:rPr>
                <w:rFonts w:ascii="Times New Roman" w:hAnsi="Times New Roman"/>
                <w:b/>
                <w:szCs w:val="20"/>
              </w:rPr>
            </w:pPr>
          </w:p>
        </w:tc>
      </w:tr>
    </w:tbl>
    <w:p w14:paraId="6759D1F7" w14:textId="77777777" w:rsidR="00416EDB" w:rsidRDefault="00416EDB" w:rsidP="00416EDB">
      <w:pPr>
        <w:rPr>
          <w:rFonts w:ascii="Times New Roman" w:hAnsi="Times New Roman"/>
          <w:szCs w:val="20"/>
          <w:lang w:eastAsia="zh-CN"/>
        </w:rPr>
      </w:pPr>
    </w:p>
    <w:p w14:paraId="7BD8F054" w14:textId="3C36AA1E" w:rsidR="00416EDB" w:rsidRPr="00E84BD7" w:rsidRDefault="00416EDB" w:rsidP="00F82127">
      <w:pPr>
        <w:spacing w:after="180"/>
        <w:rPr>
          <w:rFonts w:ascii="Times New Roman" w:eastAsia="宋体" w:hAnsi="Times New Roman"/>
          <w:bCs/>
          <w:sz w:val="24"/>
          <w:highlight w:val="yellow"/>
          <w:lang w:eastAsia="zh-CN"/>
        </w:rPr>
      </w:pPr>
      <w:r w:rsidRPr="00E84BD7">
        <w:rPr>
          <w:bCs/>
          <w:lang w:eastAsia="zh-CN"/>
        </w:rPr>
        <w:t xml:space="preserve">Companies are encouraged to comment on </w:t>
      </w:r>
      <w:r w:rsidR="00F82127" w:rsidRPr="00E84BD7">
        <w:rPr>
          <w:rFonts w:ascii="Times New Roman" w:hAnsi="Times New Roman"/>
          <w:szCs w:val="20"/>
          <w:highlight w:val="yellow"/>
        </w:rPr>
        <w:t>Proposal 5-2-v0</w:t>
      </w:r>
      <w:r w:rsidRPr="00E84BD7">
        <w:rPr>
          <w:bCs/>
          <w:lang w:eastAsia="zh-CN"/>
        </w:rPr>
        <w:t>:</w:t>
      </w:r>
    </w:p>
    <w:tbl>
      <w:tblPr>
        <w:tblStyle w:val="afd"/>
        <w:tblW w:w="9629" w:type="dxa"/>
        <w:tblLayout w:type="fixed"/>
        <w:tblLook w:val="04A0" w:firstRow="1" w:lastRow="0" w:firstColumn="1" w:lastColumn="0" w:noHBand="0" w:noVBand="1"/>
      </w:tblPr>
      <w:tblGrid>
        <w:gridCol w:w="1554"/>
        <w:gridCol w:w="8075"/>
      </w:tblGrid>
      <w:tr w:rsidR="00416EDB" w:rsidRPr="00CE4185" w14:paraId="6C44E663" w14:textId="77777777" w:rsidTr="005E78AA">
        <w:tc>
          <w:tcPr>
            <w:tcW w:w="1554" w:type="dxa"/>
            <w:shd w:val="clear" w:color="auto" w:fill="75B91A"/>
          </w:tcPr>
          <w:p w14:paraId="4C88D388" w14:textId="77777777" w:rsidR="00416EDB" w:rsidRPr="00CE4185" w:rsidRDefault="00416EDB"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3827DC8D" w14:textId="77777777" w:rsidR="00416EDB" w:rsidRPr="00CE4185" w:rsidRDefault="00416EDB"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416EDB" w:rsidRPr="00CE4185" w14:paraId="5C8E4CF5" w14:textId="77777777" w:rsidTr="005E78AA">
        <w:tc>
          <w:tcPr>
            <w:tcW w:w="1554" w:type="dxa"/>
          </w:tcPr>
          <w:p w14:paraId="2A4743A6" w14:textId="1B73D170" w:rsidR="00416EDB" w:rsidRPr="00CE4185" w:rsidRDefault="00D35492"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0AFB0F80" w14:textId="5D6DEFA8" w:rsidR="00416EDB" w:rsidRPr="00D35492" w:rsidRDefault="00D35492" w:rsidP="005E78AA">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tc>
      </w:tr>
      <w:tr w:rsidR="00430EE8" w:rsidRPr="00CE4185" w14:paraId="3880AECA" w14:textId="77777777" w:rsidTr="005E78AA">
        <w:tc>
          <w:tcPr>
            <w:tcW w:w="1554" w:type="dxa"/>
          </w:tcPr>
          <w:p w14:paraId="5A2B3A54" w14:textId="496460B2"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476994DD" w14:textId="2ADE763D" w:rsidR="00430EE8" w:rsidRPr="00CE4185" w:rsidRDefault="00430EE8" w:rsidP="00430EE8">
            <w:pPr>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9F05E3" w:rsidRPr="00CE4185" w14:paraId="4BC43505" w14:textId="77777777" w:rsidTr="005E78AA">
        <w:tc>
          <w:tcPr>
            <w:tcW w:w="1554" w:type="dxa"/>
          </w:tcPr>
          <w:p w14:paraId="54ED858E" w14:textId="191F006A" w:rsidR="009F05E3" w:rsidRDefault="009F05E3" w:rsidP="009F05E3">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37297041" w14:textId="555F9C94" w:rsidR="009F05E3" w:rsidRDefault="009F05E3" w:rsidP="009F05E3">
            <w:pPr>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 xml:space="preserve">kay. </w:t>
            </w:r>
          </w:p>
        </w:tc>
      </w:tr>
      <w:tr w:rsidR="00F54908" w:rsidRPr="00CE4185" w14:paraId="59BDBD0D" w14:textId="77777777" w:rsidTr="005E78AA">
        <w:tc>
          <w:tcPr>
            <w:tcW w:w="1554" w:type="dxa"/>
          </w:tcPr>
          <w:p w14:paraId="21326649" w14:textId="3A846932" w:rsidR="00F54908" w:rsidRDefault="00F54908" w:rsidP="009F05E3">
            <w:pPr>
              <w:rPr>
                <w:rFonts w:ascii="Times New Roman" w:eastAsia="Malgun Gothic" w:hAnsi="Times New Roman"/>
                <w:bCs/>
                <w:lang w:eastAsia="ko-KR"/>
              </w:rPr>
            </w:pPr>
            <w:r>
              <w:rPr>
                <w:rFonts w:ascii="Times New Roman" w:eastAsia="Malgun Gothic" w:hAnsi="Times New Roman"/>
                <w:bCs/>
                <w:lang w:eastAsia="ko-KR"/>
              </w:rPr>
              <w:t>Qualcomm</w:t>
            </w:r>
          </w:p>
        </w:tc>
        <w:tc>
          <w:tcPr>
            <w:tcW w:w="8075" w:type="dxa"/>
          </w:tcPr>
          <w:p w14:paraId="258AD297" w14:textId="5C33A867" w:rsidR="00F54908" w:rsidRDefault="00F54908" w:rsidP="009F05E3">
            <w:pPr>
              <w:rPr>
                <w:rFonts w:ascii="Times New Roman" w:eastAsia="Malgun Gothic" w:hAnsi="Times New Roman"/>
                <w:lang w:eastAsia="ko-KR"/>
              </w:rPr>
            </w:pPr>
            <w:r>
              <w:rPr>
                <w:rFonts w:ascii="Times New Roman" w:eastAsia="Malgun Gothic" w:hAnsi="Times New Roman"/>
                <w:lang w:eastAsia="ko-KR"/>
              </w:rPr>
              <w:t>Same comment as for the previous section</w:t>
            </w:r>
          </w:p>
        </w:tc>
      </w:tr>
      <w:tr w:rsidR="0030714E" w:rsidRPr="00CE4185" w14:paraId="3E2AADF2" w14:textId="77777777" w:rsidTr="005E78AA">
        <w:tc>
          <w:tcPr>
            <w:tcW w:w="1554" w:type="dxa"/>
          </w:tcPr>
          <w:p w14:paraId="6F07C3C8" w14:textId="64B0B71D" w:rsidR="0030714E" w:rsidRPr="0030714E" w:rsidRDefault="0030714E" w:rsidP="009F05E3">
            <w:pPr>
              <w:rPr>
                <w:rFonts w:ascii="Times New Roman" w:eastAsiaTheme="minorEastAsia" w:hAnsi="Times New Roman" w:hint="eastAsia"/>
                <w:bCs/>
                <w:lang w:eastAsia="zh-CN"/>
              </w:rPr>
            </w:pPr>
            <w:r>
              <w:rPr>
                <w:rFonts w:ascii="Times New Roman" w:eastAsiaTheme="minorEastAsia" w:hAnsi="Times New Roman"/>
                <w:bCs/>
                <w:lang w:eastAsia="zh-CN"/>
              </w:rPr>
              <w:t>Xiaomi</w:t>
            </w:r>
          </w:p>
        </w:tc>
        <w:tc>
          <w:tcPr>
            <w:tcW w:w="8075" w:type="dxa"/>
          </w:tcPr>
          <w:p w14:paraId="17EEC5E5" w14:textId="78AB3FFF" w:rsidR="0030714E" w:rsidRPr="0030714E" w:rsidRDefault="00AE71A7" w:rsidP="009F05E3">
            <w:pPr>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K. To address QC’s issue, other description, such as, “the UE may indicate the capable of </w:t>
            </w:r>
            <w:proofErr w:type="spellStart"/>
            <w:r w:rsidRPr="00A22C3B">
              <w:rPr>
                <w:i/>
                <w:iCs/>
                <w:color w:val="FF0000"/>
              </w:rPr>
              <w:t>Pdsch-RepetitionMsg4</w:t>
            </w:r>
            <w:proofErr w:type="spellEnd"/>
            <w:r>
              <w:rPr>
                <w:rFonts w:ascii="Times New Roman" w:eastAsiaTheme="minorEastAsia" w:hAnsi="Times New Roman"/>
                <w:lang w:eastAsia="zh-CN"/>
              </w:rPr>
              <w:t>” can also be considered.</w:t>
            </w:r>
          </w:p>
        </w:tc>
      </w:tr>
    </w:tbl>
    <w:p w14:paraId="01F1303E" w14:textId="3CB0F7B6" w:rsidR="00396AAA" w:rsidRDefault="00396AAA" w:rsidP="00396AAA">
      <w:pPr>
        <w:pStyle w:val="1"/>
      </w:pPr>
      <w:proofErr w:type="spellStart"/>
      <w:r>
        <w:rPr>
          <w:lang w:val="en-US"/>
        </w:rPr>
        <w:t>Topic#6</w:t>
      </w:r>
      <w:proofErr w:type="spellEnd"/>
      <w:r>
        <w:rPr>
          <w:lang w:val="en-US"/>
        </w:rPr>
        <w:t xml:space="preserve"> TP for </w:t>
      </w:r>
      <w:proofErr w:type="spellStart"/>
      <w:r>
        <w:rPr>
          <w:lang w:val="en-US"/>
        </w:rPr>
        <w:t>TS38.213</w:t>
      </w:r>
      <w:proofErr w:type="spellEnd"/>
      <w:r>
        <w:rPr>
          <w:lang w:val="en-US"/>
        </w:rPr>
        <w:t>:</w:t>
      </w:r>
      <w:r>
        <w:rPr>
          <w:rFonts w:ascii="Times New Roman" w:hAnsi="Times New Roman"/>
        </w:rPr>
        <w:t xml:space="preserve"> </w:t>
      </w:r>
      <w:r>
        <w:rPr>
          <w:lang w:val="en-US"/>
        </w:rPr>
        <w:t>Intra-slot repetitions</w:t>
      </w:r>
    </w:p>
    <w:p w14:paraId="1CD46E0A" w14:textId="77777777" w:rsidR="00396AAA" w:rsidRDefault="00396AAA" w:rsidP="00396AAA">
      <w:pPr>
        <w:pStyle w:val="2"/>
        <w:rPr>
          <w:rFonts w:ascii="Times New Roman" w:hAnsi="Times New Roman"/>
        </w:rPr>
      </w:pPr>
      <w:r>
        <w:rPr>
          <w:rFonts w:ascii="Times New Roman" w:hAnsi="Times New Roman"/>
        </w:rPr>
        <w:lastRenderedPageBreak/>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396AAA" w14:paraId="4B5C0200" w14:textId="77777777" w:rsidTr="006A3287">
        <w:tc>
          <w:tcPr>
            <w:tcW w:w="1786" w:type="dxa"/>
            <w:shd w:val="clear" w:color="auto" w:fill="75B91A"/>
            <w:vAlign w:val="center"/>
          </w:tcPr>
          <w:p w14:paraId="1C8E379D" w14:textId="77777777" w:rsidR="00396AAA" w:rsidRDefault="00396AAA" w:rsidP="006A3287">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16F836D3" w14:textId="77777777" w:rsidR="00396AAA" w:rsidRDefault="00396AAA" w:rsidP="006A3287">
            <w:pPr>
              <w:jc w:val="center"/>
              <w:rPr>
                <w:rFonts w:ascii="Times New Roman" w:hAnsi="Times New Roman"/>
                <w:b/>
                <w:bCs/>
                <w:color w:val="FFFFFF"/>
                <w:szCs w:val="20"/>
              </w:rPr>
            </w:pPr>
            <w:r>
              <w:rPr>
                <w:rFonts w:ascii="Times New Roman" w:hAnsi="Times New Roman"/>
                <w:b/>
                <w:bCs/>
                <w:color w:val="FFFFFF"/>
                <w:szCs w:val="20"/>
              </w:rPr>
              <w:t>Proposals</w:t>
            </w:r>
          </w:p>
        </w:tc>
      </w:tr>
      <w:tr w:rsidR="00396AAA" w14:paraId="5028D80D" w14:textId="77777777" w:rsidTr="006A3287">
        <w:tc>
          <w:tcPr>
            <w:tcW w:w="1786" w:type="dxa"/>
            <w:vAlign w:val="center"/>
          </w:tcPr>
          <w:p w14:paraId="23C584D1" w14:textId="77777777" w:rsidR="00396AAA" w:rsidRDefault="00396AAA" w:rsidP="006A3287">
            <w:pPr>
              <w:rPr>
                <w:rFonts w:ascii="Times New Roman" w:hAnsi="Times New Roman"/>
                <w:szCs w:val="20"/>
              </w:rPr>
            </w:pPr>
            <w:r>
              <w:rPr>
                <w:rFonts w:ascii="Times New Roman" w:hAnsi="Times New Roman"/>
                <w:szCs w:val="20"/>
              </w:rPr>
              <w:t>Nokia</w:t>
            </w:r>
          </w:p>
        </w:tc>
        <w:tc>
          <w:tcPr>
            <w:tcW w:w="7822" w:type="dxa"/>
            <w:vAlign w:val="center"/>
          </w:tcPr>
          <w:p w14:paraId="3AFE7DB2" w14:textId="7AAFE817" w:rsidR="00396AAA" w:rsidRDefault="00B86170" w:rsidP="00873803">
            <w:pPr>
              <w:rPr>
                <w:rFonts w:ascii="Times New Roman" w:hAnsi="Times New Roman"/>
                <w:bCs/>
                <w:iCs/>
                <w:szCs w:val="20"/>
                <w:lang w:val="en-US" w:eastAsia="zh-CN"/>
              </w:rPr>
            </w:pPr>
            <w:r>
              <w:rPr>
                <w:rFonts w:ascii="Times New Roman" w:hAnsi="Times New Roman"/>
                <w:bCs/>
                <w:iCs/>
                <w:szCs w:val="20"/>
                <w:lang w:val="en-US" w:eastAsia="zh-CN"/>
              </w:rPr>
              <w:t xml:space="preserve">See </w:t>
            </w:r>
            <w:r w:rsidRPr="00B86170">
              <w:rPr>
                <w:rFonts w:ascii="Times New Roman" w:hAnsi="Times New Roman"/>
                <w:bCs/>
                <w:iCs/>
                <w:szCs w:val="20"/>
                <w:lang w:val="en-US" w:eastAsia="zh-CN"/>
              </w:rPr>
              <w:t>Proposal 6-v0</w:t>
            </w:r>
            <w:r>
              <w:rPr>
                <w:rFonts w:ascii="Times New Roman" w:hAnsi="Times New Roman"/>
                <w:bCs/>
                <w:iCs/>
                <w:szCs w:val="20"/>
                <w:lang w:val="en-US" w:eastAsia="zh-CN"/>
              </w:rPr>
              <w:t xml:space="preserve"> below</w:t>
            </w:r>
          </w:p>
        </w:tc>
      </w:tr>
    </w:tbl>
    <w:p w14:paraId="49F54204" w14:textId="77777777" w:rsidR="00396AAA" w:rsidRDefault="00396AAA" w:rsidP="00396AAA">
      <w:pPr>
        <w:pStyle w:val="2"/>
        <w:rPr>
          <w:rFonts w:ascii="Times New Roman" w:hAnsi="Times New Roman"/>
        </w:rPr>
      </w:pPr>
      <w:r>
        <w:rPr>
          <w:rFonts w:ascii="Times New Roman" w:hAnsi="Times New Roman"/>
        </w:rPr>
        <w:t>Summary of companies’ contributions</w:t>
      </w:r>
    </w:p>
    <w:p w14:paraId="60F25E61" w14:textId="6A459547" w:rsidR="00396AAA" w:rsidRDefault="00396AAA" w:rsidP="00396AAA">
      <w:pPr>
        <w:jc w:val="both"/>
        <w:rPr>
          <w:lang w:eastAsia="zh-CN"/>
        </w:rPr>
      </w:pPr>
      <w:r>
        <w:rPr>
          <w:b/>
          <w:lang w:eastAsia="zh-CN"/>
        </w:rPr>
        <w:t>Nokia</w:t>
      </w:r>
      <w:r>
        <w:rPr>
          <w:lang w:eastAsia="zh-CN"/>
        </w:rPr>
        <w:t xml:space="preserve"> highlights that the agreement from RAN1#122 on the need to explicitly link the two search spaces for intra-slot repetition has not yet been properly reflected in TS38.213 or other RAN1 specifications. To address this </w:t>
      </w:r>
      <w:r w:rsidR="00B86170">
        <w:rPr>
          <w:lang w:eastAsia="zh-CN"/>
        </w:rPr>
        <w:t>issue</w:t>
      </w:r>
      <w:r>
        <w:rPr>
          <w:lang w:eastAsia="zh-CN"/>
        </w:rPr>
        <w:t xml:space="preserve">, </w:t>
      </w:r>
      <w:r>
        <w:rPr>
          <w:b/>
          <w:lang w:eastAsia="zh-CN"/>
        </w:rPr>
        <w:t>Nokia</w:t>
      </w:r>
      <w:r>
        <w:rPr>
          <w:lang w:eastAsia="zh-CN"/>
        </w:rPr>
        <w:t xml:space="preserve"> proposes updating TS38.213 with clarifying text to ensure that the linkage between search spaces for intra-slot repetition is clearly defined as per the RAN1#122 agreement.</w:t>
      </w:r>
    </w:p>
    <w:p w14:paraId="4D1BA1A7" w14:textId="77777777" w:rsidR="00396AAA" w:rsidRDefault="00396AAA" w:rsidP="00396AAA">
      <w:pPr>
        <w:pStyle w:val="2"/>
        <w:rPr>
          <w:rFonts w:ascii="Times New Roman" w:hAnsi="Times New Roman"/>
        </w:rPr>
      </w:pPr>
      <w:r>
        <w:rPr>
          <w:rFonts w:ascii="Times New Roman" w:hAnsi="Times New Roman"/>
        </w:rPr>
        <w:t>Initial proposal</w:t>
      </w:r>
    </w:p>
    <w:p w14:paraId="38156B85" w14:textId="78F93EC1" w:rsidR="00396AAA" w:rsidRDefault="00E145A2" w:rsidP="00396AAA">
      <w:pPr>
        <w:pStyle w:val="3"/>
        <w:rPr>
          <w:rFonts w:ascii="Times New Roman" w:hAnsi="Times New Roman"/>
        </w:rPr>
      </w:pPr>
      <w:r>
        <w:rPr>
          <w:rFonts w:ascii="Times New Roman" w:hAnsi="Times New Roman"/>
        </w:rPr>
        <w:t>Proposal 6</w:t>
      </w:r>
    </w:p>
    <w:p w14:paraId="28CA9DB7" w14:textId="77777777" w:rsidR="00396AAA" w:rsidRDefault="00396AAA" w:rsidP="00396AAA">
      <w:pPr>
        <w:rPr>
          <w:lang w:eastAsia="zh-CN"/>
        </w:rPr>
      </w:pPr>
      <w:r>
        <w:rPr>
          <w:lang w:eastAsia="zh-CN"/>
        </w:rPr>
        <w:t>Based on the proposal from Nokia the following initial proposal is made:</w:t>
      </w:r>
    </w:p>
    <w:p w14:paraId="00114B81" w14:textId="77777777" w:rsidR="00396AAA" w:rsidRDefault="00396AAA" w:rsidP="00396AAA">
      <w:pPr>
        <w:rPr>
          <w:rFonts w:ascii="Times New Roman" w:hAnsi="Times New Roman"/>
          <w:b/>
          <w:szCs w:val="20"/>
          <w:highlight w:val="yellow"/>
        </w:rPr>
      </w:pPr>
    </w:p>
    <w:p w14:paraId="328A350F" w14:textId="1B2B22D9" w:rsidR="00396AAA" w:rsidRDefault="00E145A2" w:rsidP="00396AAA">
      <w:pPr>
        <w:rPr>
          <w:rFonts w:ascii="Times New Roman" w:hAnsi="Times New Roman"/>
          <w:b/>
          <w:szCs w:val="20"/>
        </w:rPr>
      </w:pPr>
      <w:r>
        <w:rPr>
          <w:rFonts w:ascii="Times New Roman" w:hAnsi="Times New Roman"/>
          <w:b/>
          <w:szCs w:val="20"/>
          <w:highlight w:val="yellow"/>
        </w:rPr>
        <w:t>Proposal 6</w:t>
      </w:r>
      <w:r w:rsidR="00396AAA">
        <w:rPr>
          <w:rFonts w:ascii="Times New Roman" w:hAnsi="Times New Roman"/>
          <w:b/>
          <w:szCs w:val="20"/>
          <w:highlight w:val="yellow"/>
        </w:rPr>
        <w:t>-v0</w:t>
      </w:r>
    </w:p>
    <w:p w14:paraId="7B2245D5" w14:textId="1E04A22B" w:rsidR="00396AAA" w:rsidRDefault="00396AAA" w:rsidP="00396AAA">
      <w:pPr>
        <w:rPr>
          <w:b/>
          <w:lang w:eastAsia="zh-CN"/>
        </w:rPr>
      </w:pPr>
      <w:r>
        <w:rPr>
          <w:b/>
          <w:lang w:eastAsia="zh-CN"/>
        </w:rPr>
        <w:t>Adopt the following text proposal for TS38.213</w:t>
      </w:r>
      <w:r w:rsidR="00E14513" w:rsidRPr="00E14513">
        <w:rPr>
          <w:b/>
          <w:bCs/>
          <w:lang w:val="en-US"/>
        </w:rPr>
        <w:t xml:space="preserve"> </w:t>
      </w:r>
      <w:r w:rsidR="00E14513">
        <w:rPr>
          <w:b/>
          <w:bCs/>
          <w:lang w:val="en-US"/>
        </w:rPr>
        <w:t>correcting aspects related to capturing agreement on search space linking for intra-slot PDCCH repetitions</w:t>
      </w:r>
    </w:p>
    <w:tbl>
      <w:tblPr>
        <w:tblStyle w:val="afd"/>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14513" w14:paraId="68D9CD07" w14:textId="77777777" w:rsidTr="00E14513">
        <w:tc>
          <w:tcPr>
            <w:tcW w:w="9611" w:type="dxa"/>
          </w:tcPr>
          <w:p w14:paraId="1E7E5D0E" w14:textId="77777777" w:rsidR="00E14513" w:rsidRPr="001336C7" w:rsidRDefault="00E14513" w:rsidP="00E14513">
            <w:pPr>
              <w:rPr>
                <w:color w:val="000000"/>
                <w:highlight w:val="yellow"/>
              </w:rPr>
            </w:pPr>
            <w:r w:rsidRPr="00767EE9">
              <w:rPr>
                <w:b/>
                <w:bCs/>
                <w:color w:val="000000"/>
              </w:rPr>
              <w:t>Reason for change:</w:t>
            </w:r>
            <w:r w:rsidRPr="002028CE">
              <w:rPr>
                <w:color w:val="000000"/>
              </w:rPr>
              <w:t xml:space="preserve"> </w:t>
            </w:r>
            <w:r>
              <w:rPr>
                <w:color w:val="000000"/>
              </w:rPr>
              <w:t>In current specification text there is no capturing of the need for explicit linking of the physical resources for the intra-slot repetitions for CSS different from Type0 and Type3.</w:t>
            </w:r>
          </w:p>
          <w:p w14:paraId="70C49AA7" w14:textId="77777777" w:rsidR="00E14513" w:rsidRPr="00767EE9" w:rsidRDefault="00E14513" w:rsidP="00E14513">
            <w:pPr>
              <w:rPr>
                <w:b/>
                <w:bCs/>
                <w:color w:val="000000"/>
              </w:rPr>
            </w:pPr>
            <w:r w:rsidRPr="00DF2DF0">
              <w:rPr>
                <w:b/>
                <w:bCs/>
                <w:color w:val="000000"/>
              </w:rPr>
              <w:t>Consequence if not approved:</w:t>
            </w:r>
            <w:r w:rsidRPr="00DF2DF0">
              <w:rPr>
                <w:color w:val="000000"/>
              </w:rPr>
              <w:t xml:space="preserve"> </w:t>
            </w:r>
            <w:r>
              <w:rPr>
                <w:color w:val="000000"/>
              </w:rPr>
              <w:t>The intended operation for inter-slot repetitions for CSS different from Type0 and Type3 would not be defined.</w:t>
            </w:r>
          </w:p>
          <w:p w14:paraId="416DFE31" w14:textId="77777777" w:rsidR="00E14513" w:rsidRDefault="00E14513" w:rsidP="00E14513">
            <w:pPr>
              <w:rPr>
                <w:b/>
                <w:bCs/>
                <w:color w:val="000000"/>
              </w:rPr>
            </w:pPr>
            <w:r w:rsidRPr="00767EE9">
              <w:rPr>
                <w:b/>
                <w:bCs/>
                <w:color w:val="000000"/>
              </w:rPr>
              <w:t>Text proposal for TS38.21</w:t>
            </w:r>
            <w:r>
              <w:rPr>
                <w:b/>
                <w:bCs/>
                <w:color w:val="000000"/>
              </w:rPr>
              <w:t>3</w:t>
            </w:r>
            <w:r w:rsidRPr="00767EE9">
              <w:rPr>
                <w:b/>
                <w:bCs/>
                <w:color w:val="000000"/>
              </w:rPr>
              <w:t>:</w:t>
            </w:r>
          </w:p>
          <w:p w14:paraId="33BD6BA7" w14:textId="77777777" w:rsidR="00E14513" w:rsidRPr="00B916EC" w:rsidRDefault="00E14513" w:rsidP="00E14513">
            <w:pPr>
              <w:pStyle w:val="2"/>
              <w:numPr>
                <w:ilvl w:val="0"/>
                <w:numId w:val="0"/>
              </w:numPr>
              <w:ind w:left="576" w:hanging="576"/>
              <w:outlineLvl w:val="1"/>
            </w:pPr>
            <w:bookmarkStart w:id="86" w:name="_Toc12021486"/>
            <w:bookmarkStart w:id="87" w:name="_Toc20311598"/>
            <w:bookmarkStart w:id="88" w:name="_Toc26719423"/>
            <w:bookmarkStart w:id="89" w:name="_Toc29894858"/>
            <w:bookmarkStart w:id="90" w:name="_Toc29899157"/>
            <w:bookmarkStart w:id="91" w:name="_Toc29899575"/>
            <w:bookmarkStart w:id="92" w:name="_Toc29917312"/>
            <w:bookmarkStart w:id="93" w:name="_Toc36498186"/>
            <w:bookmarkStart w:id="94" w:name="_Toc45699213"/>
            <w:bookmarkStart w:id="95" w:name="_Toc209629565"/>
            <w:bookmarkStart w:id="96" w:name="_Ref491451763"/>
            <w:bookmarkStart w:id="97"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86"/>
            <w:bookmarkEnd w:id="87"/>
            <w:bookmarkEnd w:id="88"/>
            <w:bookmarkEnd w:id="89"/>
            <w:bookmarkEnd w:id="90"/>
            <w:bookmarkEnd w:id="91"/>
            <w:bookmarkEnd w:id="92"/>
            <w:bookmarkEnd w:id="93"/>
            <w:bookmarkEnd w:id="94"/>
            <w:bookmarkEnd w:id="95"/>
            <w:r w:rsidRPr="00B916EC">
              <w:t xml:space="preserve"> </w:t>
            </w:r>
            <w:bookmarkEnd w:id="96"/>
            <w:bookmarkEnd w:id="97"/>
          </w:p>
          <w:p w14:paraId="04D7B4F2" w14:textId="77777777" w:rsidR="00E14513" w:rsidRPr="002E2FE3" w:rsidRDefault="00E14513" w:rsidP="00E14513">
            <w:pPr>
              <w:jc w:val="center"/>
              <w:rPr>
                <w:color w:val="FF0000"/>
              </w:rPr>
            </w:pPr>
            <w:r w:rsidRPr="005A23ED">
              <w:rPr>
                <w:color w:val="FF0000"/>
              </w:rPr>
              <w:t>&lt; Unchanged text omitted &gt;</w:t>
            </w:r>
          </w:p>
          <w:p w14:paraId="62456222" w14:textId="77777777" w:rsidR="00E14513" w:rsidRDefault="00E14513" w:rsidP="00E14513">
            <w:pPr>
              <w:rPr>
                <w:iCs/>
                <w:lang w:val="en-US"/>
              </w:rPr>
            </w:pPr>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proofErr w:type="spellStart"/>
            <w:r w:rsidRPr="00F415B1">
              <w:rPr>
                <w:i/>
                <w:iCs/>
              </w:rPr>
              <w:t>searchSpaceLinking</w:t>
            </w:r>
            <w:r>
              <w:rPr>
                <w:i/>
                <w:iCs/>
              </w:rPr>
              <w:t>Id</w:t>
            </w:r>
            <w:proofErr w:type="spellEnd"/>
            <w:r w:rsidRPr="00F415B1">
              <w:t xml:space="preserve"> </w:t>
            </w:r>
            <w:r>
              <w:t xml:space="preserve">or </w:t>
            </w:r>
            <w:proofErr w:type="spellStart"/>
            <w:r w:rsidRPr="00F415B1">
              <w:rPr>
                <w:i/>
                <w:iCs/>
              </w:rPr>
              <w:t>searchSpaceLinking</w:t>
            </w:r>
            <w:r>
              <w:rPr>
                <w:i/>
                <w:iCs/>
              </w:rPr>
              <w:t>Id-r19</w:t>
            </w:r>
            <w:proofErr w:type="spellEnd"/>
            <w:r w:rsidRPr="00F415B1">
              <w:rPr>
                <w:iCs/>
              </w:rPr>
              <w:t xml:space="preserve"> with </w:t>
            </w:r>
            <w:r>
              <w:rPr>
                <w:iCs/>
              </w:rPr>
              <w:t xml:space="preserve">same </w:t>
            </w:r>
            <w:r w:rsidRPr="00F415B1">
              <w:rPr>
                <w:iCs/>
              </w:rPr>
              <w:t>value</w:t>
            </w:r>
            <w:r w:rsidRPr="00F415B1">
              <w:t xml:space="preserve">, </w:t>
            </w:r>
            <w:r w:rsidRPr="00F415B1">
              <w:rPr>
                <w:iCs/>
              </w:rPr>
              <w:t>a</w:t>
            </w:r>
            <w:r w:rsidRPr="00F415B1">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for detection of a DCI format</w:t>
            </w:r>
            <w:r>
              <w:t xml:space="preserve"> with same information</w:t>
            </w:r>
            <w:r w:rsidRPr="00F415B1">
              <w:t xml:space="preserve">. </w:t>
            </w:r>
            <w:r w:rsidRPr="00F415B1">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sidRPr="00F415B1">
              <w:rPr>
                <w:lang w:val="en-US"/>
              </w:rPr>
              <w:t xml:space="preserve">, and a same number of non-overlapping </w:t>
            </w:r>
            <w:proofErr w:type="spellStart"/>
            <w:r w:rsidRPr="00F415B1">
              <w:rPr>
                <w:lang w:val="en-US"/>
              </w:rPr>
              <w:t>PDCCH</w:t>
            </w:r>
            <w:proofErr w:type="spellEnd"/>
            <w:r w:rsidRPr="00F415B1">
              <w:rPr>
                <w:lang w:val="en-US"/>
              </w:rPr>
              <w:t xml:space="preserve"> monitoring occasions per slot based on corresponding </w:t>
            </w:r>
            <w:proofErr w:type="spellStart"/>
            <w:r w:rsidRPr="00F415B1">
              <w:rPr>
                <w:i/>
              </w:rPr>
              <w:t>monitoringSymbolsWithinSlot</w:t>
            </w:r>
            <w:proofErr w:type="spellEnd"/>
            <w:r w:rsidRPr="00F415B1">
              <w:rPr>
                <w:iCs/>
              </w:rPr>
              <w:t xml:space="preserve">,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rPr>
                <w:iCs/>
                <w:lang w:val="en-US"/>
              </w:rPr>
              <w:t xml:space="preserve">. </w:t>
            </w:r>
          </w:p>
          <w:p w14:paraId="1AD2915D" w14:textId="77777777" w:rsidR="00E14513" w:rsidRPr="009D62CE" w:rsidRDefault="00E14513" w:rsidP="00E14513">
            <w:pPr>
              <w:rPr>
                <w:ins w:id="98" w:author="Nokia (Frank Frederiksen)" w:date="2025-11-03T13:36:00Z"/>
                <w:rStyle w:val="aff0"/>
                <w:i w:val="0"/>
                <w:iCs w:val="0"/>
              </w:rPr>
            </w:pPr>
            <w:ins w:id="99" w:author="Nokia (Frank Frederiksen)" w:date="2025-11-03T13:36:00Z">
              <w:r>
                <w:rPr>
                  <w:rStyle w:val="aff0"/>
                </w:rPr>
                <w:t xml:space="preserve">If a UE is provided searchSpaceLinkingId-r19 for </w:t>
              </w:r>
              <w:r w:rsidRPr="00D20E88">
                <w:t>Ty</w:t>
              </w:r>
              <w:r>
                <w:t>pe0A/</w:t>
              </w:r>
              <w:r w:rsidRPr="0088027F">
                <w:t>0B</w:t>
              </w:r>
              <w:r>
                <w:t>/1</w:t>
              </w:r>
              <w:r w:rsidRPr="0088027F">
                <w:t>/</w:t>
              </w:r>
              <w:r>
                <w:t xml:space="preserve">2-PDCCH CSS the UE </w:t>
              </w:r>
            </w:ins>
            <w:ins w:id="100" w:author="Nokia (Frank Frederiksen)" w:date="2025-11-07T13:11:00Z">
              <w:r>
                <w:t>shall</w:t>
              </w:r>
            </w:ins>
            <w:ins w:id="101" w:author="Nokia (Frank Frederiksen)" w:date="2025-11-03T13:36:00Z">
              <w:r>
                <w:t xml:space="preserve"> assume that there is </w:t>
              </w:r>
              <w:r w:rsidRPr="004A3E0A">
                <w:t xml:space="preserve">an explicit linkage of </w:t>
              </w:r>
            </w:ins>
            <w:ins w:id="102" w:author="Nokia (Frank Frederiksen)" w:date="2025-11-07T13:11:00Z">
              <w:r>
                <w:t xml:space="preserve">the </w:t>
              </w:r>
            </w:ins>
            <w:ins w:id="103" w:author="Nokia (Frank Frederiksen)" w:date="2025-11-03T13:36:00Z">
              <w:r w:rsidRPr="004A3E0A">
                <w:t xml:space="preserve">two </w:t>
              </w:r>
            </w:ins>
            <w:ins w:id="104" w:author="Nokia (Frank Frederiksen)" w:date="2025-11-07T13:11:00Z">
              <w:r>
                <w:t xml:space="preserve">linked </w:t>
              </w:r>
            </w:ins>
            <w:ins w:id="105" w:author="Nokia (Frank Frederiksen)" w:date="2025-11-03T13:36:00Z">
              <w:r>
                <w:t xml:space="preserve">search space sets </w:t>
              </w:r>
              <w:r w:rsidRPr="004A3E0A">
                <w:t>for intra-slot PDCCH repetition</w:t>
              </w:r>
              <w:r>
                <w:t>, where</w:t>
              </w:r>
              <w:r w:rsidRPr="004A3E0A">
                <w:t xml:space="preserve"> </w:t>
              </w:r>
              <w:r>
                <w:t>t</w:t>
              </w:r>
              <w:r w:rsidRPr="004A3E0A">
                <w:t>he starting symbol of monitoring occasion of the second SS is located right after the ending symbol of monitoring occasion of the first SS</w:t>
              </w:r>
            </w:ins>
            <w:r>
              <w:t>.</w:t>
            </w:r>
          </w:p>
          <w:p w14:paraId="1B1F5C8D" w14:textId="77777777" w:rsidR="00E14513" w:rsidRDefault="00E14513" w:rsidP="00E14513">
            <w:pPr>
              <w:rPr>
                <w:rStyle w:val="aff0"/>
                <w:i w:val="0"/>
                <w:iCs w:val="0"/>
              </w:rPr>
            </w:pP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 xml:space="preserve">he UE is provided </w:t>
            </w:r>
            <w:proofErr w:type="spellStart"/>
            <w:r w:rsidRPr="00F415B1">
              <w:rPr>
                <w:rFonts w:eastAsia="MS Mincho"/>
                <w:i/>
                <w:lang w:val="en-US"/>
              </w:rPr>
              <w:t>tci</w:t>
            </w:r>
            <w:proofErr w:type="spellEnd"/>
            <w:r w:rsidRPr="00F415B1">
              <w:rPr>
                <w:rFonts w:eastAsia="MS Mincho"/>
                <w:i/>
              </w:rPr>
              <w:t>-</w:t>
            </w:r>
            <w:proofErr w:type="spellStart"/>
            <w:r w:rsidRPr="00F415B1">
              <w:rPr>
                <w:rFonts w:eastAsia="MS Mincho"/>
                <w:i/>
              </w:rPr>
              <w:t>PresentInDCI</w:t>
            </w:r>
            <w:proofErr w:type="spellEnd"/>
            <w:r w:rsidRPr="00F415B1">
              <w:rPr>
                <w:rFonts w:eastAsia="MS Mincho"/>
                <w:lang w:val="en-US"/>
              </w:rPr>
              <w:t xml:space="preserve"> or </w:t>
            </w:r>
            <w:proofErr w:type="spellStart"/>
            <w:r w:rsidRPr="00F415B1">
              <w:rPr>
                <w:rStyle w:val="aff0"/>
              </w:rPr>
              <w:t>tci</w:t>
            </w:r>
            <w:proofErr w:type="spellEnd"/>
            <w:r w:rsidRPr="00F415B1">
              <w:rPr>
                <w:rStyle w:val="aff0"/>
              </w:rPr>
              <w:t>-</w:t>
            </w:r>
            <w:proofErr w:type="spellStart"/>
            <w:r w:rsidRPr="00F415B1">
              <w:rPr>
                <w:rStyle w:val="aff0"/>
              </w:rPr>
              <w:t>PresentDCI</w:t>
            </w:r>
            <w:proofErr w:type="spellEnd"/>
            <w:r w:rsidRPr="00F415B1">
              <w:rPr>
                <w:rStyle w:val="aff0"/>
              </w:rPr>
              <w:t>-1</w:t>
            </w:r>
            <w:r w:rsidRPr="00F415B1">
              <w:rPr>
                <w:rStyle w:val="aff0"/>
                <w:lang w:val="en-US"/>
              </w:rPr>
              <w:t>-</w:t>
            </w:r>
            <w:r w:rsidRPr="00F415B1">
              <w:rPr>
                <w:rStyle w:val="aff0"/>
              </w:rPr>
              <w:t xml:space="preserve">2 for </w:t>
            </w:r>
            <w:r w:rsidRPr="00F415B1">
              <w:rPr>
                <w:lang w:val="en-US"/>
              </w:rPr>
              <w:t>either</w:t>
            </w:r>
            <w:r w:rsidRPr="00F415B1">
              <w:rPr>
                <w:iCs/>
                <w:lang w:val="en-US"/>
              </w:rPr>
              <w:t xml:space="preserve"> none or both of </w:t>
            </w:r>
            <w:proofErr w:type="spellStart"/>
            <w:r w:rsidRPr="00F415B1">
              <w:rPr>
                <w:iCs/>
                <w:lang w:val="en-US"/>
              </w:rPr>
              <w:t>CORESETs</w:t>
            </w:r>
            <w:proofErr w:type="spellEnd"/>
            <w:r w:rsidRPr="00F415B1">
              <w:rPr>
                <w:iCs/>
                <w:lang w:val="en-US"/>
              </w:rPr>
              <w:t xml:space="preserve">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rPr>
                <w:rStyle w:val="aff0"/>
              </w:rPr>
              <w:t xml:space="preserve">. </w:t>
            </w: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he UE is</w:t>
            </w:r>
            <w:r w:rsidRPr="00F415B1">
              <w:t xml:space="preserve"> either not provided </w:t>
            </w:r>
            <w:proofErr w:type="spellStart"/>
            <w:r w:rsidRPr="00F415B1">
              <w:rPr>
                <w:rStyle w:val="aff0"/>
              </w:rPr>
              <w:t>coresetPoolIndex</w:t>
            </w:r>
            <w:proofErr w:type="spellEnd"/>
            <w:r w:rsidRPr="00F415B1">
              <w:t xml:space="preserve"> value of 1 for any of the two CORESETs, or is provided </w:t>
            </w:r>
            <w:proofErr w:type="spellStart"/>
            <w:r w:rsidRPr="00F415B1">
              <w:rPr>
                <w:rStyle w:val="aff0"/>
              </w:rPr>
              <w:t>coresetPoolIndex</w:t>
            </w:r>
            <w:proofErr w:type="spellEnd"/>
            <w:r w:rsidRPr="00F415B1">
              <w:t> value of 1 for both CORESETs</w:t>
            </w:r>
            <w:r w:rsidRPr="00F415B1">
              <w:rPr>
                <w:rStyle w:val="aff0"/>
              </w:rPr>
              <w:t xml:space="preserve">. </w:t>
            </w:r>
          </w:p>
          <w:p w14:paraId="1D2E56CE" w14:textId="77777777" w:rsidR="00E14513" w:rsidRDefault="00E14513" w:rsidP="00E14513">
            <w:pPr>
              <w:rPr>
                <w:rStyle w:val="aff0"/>
                <w:i w:val="0"/>
                <w:iCs w:val="0"/>
              </w:rPr>
            </w:pPr>
            <w:r>
              <w:rPr>
                <w:rStyle w:val="aff0"/>
              </w:rPr>
              <w:t>A</w:t>
            </w:r>
            <w:r w:rsidRPr="00F415B1">
              <w:rPr>
                <w:rStyle w:val="aff0"/>
              </w:rPr>
              <w:t xml:space="preserve"> UE can indicate by </w:t>
            </w:r>
            <w:proofErr w:type="spellStart"/>
            <w:r w:rsidRPr="00643737">
              <w:rPr>
                <w:i/>
                <w:iCs/>
              </w:rPr>
              <w:t>numBD-twoPDCCH</w:t>
            </w:r>
            <w:proofErr w:type="spellEnd"/>
            <w:r w:rsidRPr="00F415B1">
              <w:rPr>
                <w:rStyle w:val="aff0"/>
              </w:rPr>
              <w:t xml:space="preserve"> a capability for counting </w:t>
            </w:r>
            <w:r w:rsidRPr="00F415B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rPr>
                <w:rStyle w:val="aff0"/>
              </w:rPr>
              <w:t xml:space="preserve"> </w:t>
            </w:r>
            <w:r w:rsidRPr="00AA0EAE">
              <w:rPr>
                <w:rStyle w:val="aff0"/>
              </w:rPr>
              <w:t xml:space="preserve">associated with </w:t>
            </w:r>
            <w:proofErr w:type="spellStart"/>
            <w:r w:rsidRPr="00F415B1">
              <w:rPr>
                <w:i/>
                <w:iCs/>
              </w:rPr>
              <w:t>searchSpaceLinking</w:t>
            </w:r>
            <w:r>
              <w:rPr>
                <w:i/>
                <w:iCs/>
              </w:rPr>
              <w:t>Id</w:t>
            </w:r>
            <w:proofErr w:type="spellEnd"/>
            <w:r w:rsidRPr="0022689E">
              <w:rPr>
                <w:rStyle w:val="aff0"/>
              </w:rPr>
              <w:t xml:space="preserve"> </w:t>
            </w:r>
            <w:r w:rsidRPr="00F415B1">
              <w:rPr>
                <w:rStyle w:val="aff0"/>
              </w:rPr>
              <w:t xml:space="preserve">either as 2 PDCCH candidates or as 3 PDCCH candidates. </w:t>
            </w:r>
          </w:p>
          <w:p w14:paraId="15C4DE8D" w14:textId="77777777" w:rsidR="00E14513" w:rsidRDefault="00E14513" w:rsidP="00E14513">
            <w:pPr>
              <w:rPr>
                <w:iCs/>
              </w:rPr>
            </w:pPr>
            <w:r w:rsidRPr="00947891">
              <w:rPr>
                <w:iCs/>
              </w:rPr>
              <w:t xml:space="preserve">A UE can indicate by </w:t>
            </w:r>
            <w:r w:rsidRPr="00947891">
              <w:rPr>
                <w:i/>
                <w:iCs/>
              </w:rPr>
              <w:t>numBD-twoPDCCH-r19</w:t>
            </w:r>
            <w:r w:rsidRPr="00947891">
              <w:rPr>
                <w:iCs/>
              </w:rPr>
              <w:t xml:space="preserve"> a capability for counting </w:t>
            </w:r>
            <w:r w:rsidRPr="0094789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rPr>
                <w:iCs/>
              </w:rPr>
              <w:t xml:space="preserve"> </w:t>
            </w:r>
            <w:r w:rsidRPr="00947891">
              <w:rPr>
                <w:rStyle w:val="aff0"/>
              </w:rPr>
              <w:t xml:space="preserve">associated with </w:t>
            </w:r>
            <w:r w:rsidRPr="00947891">
              <w:rPr>
                <w:i/>
                <w:iCs/>
              </w:rPr>
              <w:t>searchSpaceLinkingId-r19</w:t>
            </w:r>
            <w:r w:rsidRPr="00947891">
              <w:rPr>
                <w:rStyle w:val="aff0"/>
              </w:rPr>
              <w:t xml:space="preserve"> </w:t>
            </w:r>
            <w:r w:rsidRPr="00947891">
              <w:rPr>
                <w:iCs/>
              </w:rPr>
              <w:t>either as 1 PDCCH candidate or as 2 PDCCH candidates.</w:t>
            </w:r>
          </w:p>
          <w:p w14:paraId="5F6F090B" w14:textId="3C9A862A" w:rsidR="00E14513" w:rsidRDefault="00E14513" w:rsidP="00E14513">
            <w:pPr>
              <w:pStyle w:val="Doc-text2"/>
              <w:autoSpaceDN w:val="0"/>
              <w:ind w:left="0" w:firstLine="0"/>
              <w:jc w:val="center"/>
              <w:rPr>
                <w:rFonts w:ascii="Times New Roman" w:hAnsi="Times New Roman"/>
                <w:b/>
                <w:lang w:val="en-US"/>
              </w:rPr>
            </w:pPr>
            <w:r w:rsidRPr="005A23ED">
              <w:rPr>
                <w:color w:val="FF0000"/>
              </w:rPr>
              <w:t>&lt; Unchanged text omitted &gt;</w:t>
            </w:r>
          </w:p>
        </w:tc>
      </w:tr>
    </w:tbl>
    <w:p w14:paraId="069B7B69" w14:textId="77777777" w:rsidR="00396AAA" w:rsidRDefault="00396AAA" w:rsidP="00396AAA">
      <w:pPr>
        <w:rPr>
          <w:rFonts w:ascii="Times New Roman" w:eastAsiaTheme="minorEastAsia" w:hAnsi="Times New Roman"/>
          <w:szCs w:val="20"/>
          <w:lang w:eastAsia="zh-CN"/>
        </w:rPr>
      </w:pPr>
    </w:p>
    <w:p w14:paraId="15DA13E9" w14:textId="67B2E80F" w:rsidR="00396AAA" w:rsidRPr="00E145A2" w:rsidRDefault="00396AAA" w:rsidP="00E145A2">
      <w:pPr>
        <w:rPr>
          <w:rFonts w:ascii="Times New Roman" w:hAnsi="Times New Roman"/>
          <w:b/>
          <w:szCs w:val="20"/>
        </w:rPr>
      </w:pPr>
      <w:r>
        <w:rPr>
          <w:rFonts w:ascii="Times New Roman" w:hAnsi="Times New Roman"/>
          <w:szCs w:val="20"/>
        </w:rPr>
        <w:t xml:space="preserve">Companies are encouraged to comment on </w:t>
      </w:r>
      <w:r w:rsidR="00E145A2">
        <w:rPr>
          <w:rFonts w:ascii="Times New Roman" w:hAnsi="Times New Roman"/>
          <w:b/>
          <w:szCs w:val="20"/>
          <w:highlight w:val="yellow"/>
        </w:rPr>
        <w:t>Proposal 6-v0</w:t>
      </w:r>
    </w:p>
    <w:tbl>
      <w:tblPr>
        <w:tblStyle w:val="afd"/>
        <w:tblW w:w="9629" w:type="dxa"/>
        <w:tblLayout w:type="fixed"/>
        <w:tblLook w:val="04A0" w:firstRow="1" w:lastRow="0" w:firstColumn="1" w:lastColumn="0" w:noHBand="0" w:noVBand="1"/>
      </w:tblPr>
      <w:tblGrid>
        <w:gridCol w:w="1554"/>
        <w:gridCol w:w="8075"/>
      </w:tblGrid>
      <w:tr w:rsidR="00396AAA" w14:paraId="04C83FB7" w14:textId="77777777" w:rsidTr="006A3287">
        <w:tc>
          <w:tcPr>
            <w:tcW w:w="1554" w:type="dxa"/>
            <w:shd w:val="clear" w:color="auto" w:fill="75B91A"/>
          </w:tcPr>
          <w:p w14:paraId="6A3A7DED" w14:textId="77777777" w:rsidR="00396AAA" w:rsidRDefault="00396AAA" w:rsidP="006A3287">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lastRenderedPageBreak/>
              <w:t>Company</w:t>
            </w:r>
          </w:p>
        </w:tc>
        <w:tc>
          <w:tcPr>
            <w:tcW w:w="8075" w:type="dxa"/>
            <w:shd w:val="clear" w:color="auto" w:fill="75B91A"/>
          </w:tcPr>
          <w:p w14:paraId="60FDD459" w14:textId="77777777" w:rsidR="00396AAA" w:rsidRDefault="00396AAA" w:rsidP="006A3287">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396AAA" w14:paraId="6304DFAF" w14:textId="77777777" w:rsidTr="006A3287">
        <w:tc>
          <w:tcPr>
            <w:tcW w:w="1554" w:type="dxa"/>
          </w:tcPr>
          <w:p w14:paraId="1140F9BE" w14:textId="045BA422" w:rsidR="00396AAA" w:rsidRDefault="00D35492" w:rsidP="006A3287">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04B9B296" w14:textId="730C980D" w:rsidR="00396AAA" w:rsidRDefault="00D35492" w:rsidP="006A3287">
            <w:pPr>
              <w:rPr>
                <w:rFonts w:ascii="Times New Roman" w:eastAsiaTheme="minorEastAsia" w:hAnsi="Times New Roman"/>
                <w:lang w:eastAsia="zh-CN"/>
              </w:rPr>
            </w:pPr>
            <w:r>
              <w:rPr>
                <w:rFonts w:ascii="Times New Roman" w:eastAsiaTheme="minorEastAsia" w:hAnsi="Times New Roman" w:hint="eastAsia"/>
                <w:lang w:eastAsia="zh-CN"/>
              </w:rPr>
              <w:t xml:space="preserve">Based on our understanding, the linkage will be stated in RRC specification. </w:t>
            </w:r>
            <w:r>
              <w:rPr>
                <w:rFonts w:ascii="Times New Roman" w:eastAsiaTheme="minorEastAsia" w:hAnsi="Times New Roman"/>
                <w:lang w:eastAsia="zh-CN"/>
              </w:rPr>
              <w:t>N</w:t>
            </w:r>
            <w:r>
              <w:rPr>
                <w:rFonts w:ascii="Times New Roman" w:eastAsiaTheme="minorEastAsia" w:hAnsi="Times New Roman" w:hint="eastAsia"/>
                <w:lang w:eastAsia="zh-CN"/>
              </w:rPr>
              <w:t xml:space="preserve">o need to have explicit description in </w:t>
            </w:r>
            <w:r>
              <w:rPr>
                <w:rFonts w:ascii="Times New Roman" w:eastAsiaTheme="minorEastAsia" w:hAnsi="Times New Roman"/>
                <w:lang w:eastAsia="zh-CN"/>
              </w:rPr>
              <w:t>physical</w:t>
            </w:r>
            <w:r>
              <w:rPr>
                <w:rFonts w:ascii="Times New Roman" w:eastAsiaTheme="minorEastAsia" w:hAnsi="Times New Roman" w:hint="eastAsia"/>
                <w:lang w:eastAsia="zh-CN"/>
              </w:rPr>
              <w:t xml:space="preserve"> specification.</w:t>
            </w:r>
          </w:p>
        </w:tc>
      </w:tr>
      <w:tr w:rsidR="00430EE8" w14:paraId="031B7855" w14:textId="77777777" w:rsidTr="006A3287">
        <w:tc>
          <w:tcPr>
            <w:tcW w:w="1554" w:type="dxa"/>
          </w:tcPr>
          <w:p w14:paraId="4D062972" w14:textId="152BB594" w:rsidR="00430EE8"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0070D156" w14:textId="14F717DD" w:rsidR="00430EE8" w:rsidRDefault="00430EE8" w:rsidP="00430EE8">
            <w:pPr>
              <w:rPr>
                <w:rFonts w:ascii="Times New Roman" w:eastAsia="MS Mincho" w:hAnsi="Times New Roman"/>
                <w:lang w:eastAsia="ja-JP"/>
              </w:rPr>
            </w:pPr>
            <w:r>
              <w:rPr>
                <w:color w:val="000000"/>
              </w:rPr>
              <w:t xml:space="preserve">We share the same view with CATT. The explicit linking of the physical resources for the intra-slot repetitions for CSS different from </w:t>
            </w:r>
            <w:proofErr w:type="spellStart"/>
            <w:r>
              <w:rPr>
                <w:color w:val="000000"/>
              </w:rPr>
              <w:t>Type0</w:t>
            </w:r>
            <w:proofErr w:type="spellEnd"/>
            <w:r>
              <w:rPr>
                <w:color w:val="000000"/>
              </w:rPr>
              <w:t xml:space="preserve"> and </w:t>
            </w:r>
            <w:proofErr w:type="spellStart"/>
            <w:r>
              <w:rPr>
                <w:color w:val="000000"/>
              </w:rPr>
              <w:t>Type3</w:t>
            </w:r>
            <w:proofErr w:type="spellEnd"/>
            <w:r>
              <w:rPr>
                <w:color w:val="000000"/>
              </w:rPr>
              <w:t xml:space="preserve"> has already been capture in </w:t>
            </w:r>
            <w:proofErr w:type="spellStart"/>
            <w:r>
              <w:rPr>
                <w:color w:val="000000"/>
              </w:rPr>
              <w:t>TS38.331</w:t>
            </w:r>
            <w:proofErr w:type="spellEnd"/>
            <w:r>
              <w:rPr>
                <w:color w:val="000000"/>
              </w:rPr>
              <w:t xml:space="preserve">, see the description of the IE </w:t>
            </w:r>
            <w:proofErr w:type="spellStart"/>
            <w:r w:rsidRPr="008934F0">
              <w:rPr>
                <w:i/>
                <w:iCs/>
                <w:color w:val="000000"/>
                <w:lang w:val="en-US"/>
              </w:rPr>
              <w:t>searchSpaceLinkingId</w:t>
            </w:r>
            <w:proofErr w:type="spellEnd"/>
            <w:r w:rsidRPr="008934F0">
              <w:rPr>
                <w:i/>
                <w:iCs/>
                <w:color w:val="000000"/>
                <w:lang w:val="en-US"/>
              </w:rPr>
              <w:t>-CE</w:t>
            </w:r>
            <w:r w:rsidRPr="008934F0">
              <w:rPr>
                <w:color w:val="000000"/>
                <w:lang w:val="en-US"/>
              </w:rPr>
              <w:t>. Thu</w:t>
            </w:r>
            <w:r>
              <w:rPr>
                <w:color w:val="000000"/>
                <w:lang w:val="en-US"/>
              </w:rPr>
              <w:t>s, the TP is not needed.</w:t>
            </w:r>
          </w:p>
        </w:tc>
      </w:tr>
      <w:tr w:rsidR="009F05E3" w14:paraId="736032DA" w14:textId="77777777" w:rsidTr="006A3287">
        <w:tc>
          <w:tcPr>
            <w:tcW w:w="1554" w:type="dxa"/>
          </w:tcPr>
          <w:p w14:paraId="24F52AA8" w14:textId="14098675" w:rsidR="009F05E3" w:rsidRDefault="009F05E3" w:rsidP="009F05E3">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4C77ED6D" w14:textId="77777777" w:rsidR="009F05E3" w:rsidRDefault="009F05E3" w:rsidP="009F05E3">
            <w:pPr>
              <w:rPr>
                <w:rFonts w:ascii="Times New Roman" w:eastAsia="Malgun Gothic" w:hAnsi="Times New Roman"/>
                <w:lang w:eastAsia="ko-KR"/>
              </w:rPr>
            </w:pPr>
            <w:r>
              <w:rPr>
                <w:rFonts w:ascii="Times New Roman" w:eastAsia="Malgun Gothic" w:hAnsi="Times New Roman" w:hint="eastAsia"/>
                <w:lang w:eastAsia="ko-KR"/>
              </w:rPr>
              <w:t>N</w:t>
            </w:r>
            <w:r>
              <w:rPr>
                <w:rFonts w:ascii="Times New Roman" w:eastAsia="Malgun Gothic" w:hAnsi="Times New Roman"/>
                <w:lang w:eastAsia="ko-KR"/>
              </w:rPr>
              <w:t xml:space="preserve">ot support. This is already clarified in 331. </w:t>
            </w:r>
          </w:p>
          <w:tbl>
            <w:tblPr>
              <w:tblStyle w:val="afd"/>
              <w:tblW w:w="0" w:type="auto"/>
              <w:tblLayout w:type="fixed"/>
              <w:tblLook w:val="04A0" w:firstRow="1" w:lastRow="0" w:firstColumn="1" w:lastColumn="0" w:noHBand="0" w:noVBand="1"/>
            </w:tblPr>
            <w:tblGrid>
              <w:gridCol w:w="7829"/>
            </w:tblGrid>
            <w:tr w:rsidR="009F05E3" w14:paraId="38E84ED5" w14:textId="77777777" w:rsidTr="0083499F">
              <w:tc>
                <w:tcPr>
                  <w:tcW w:w="7829" w:type="dxa"/>
                </w:tcPr>
                <w:p w14:paraId="2FDC4DE8" w14:textId="77777777" w:rsidR="009F05E3" w:rsidRPr="00606B61" w:rsidRDefault="009F05E3" w:rsidP="009F05E3">
                  <w:pPr>
                    <w:pStyle w:val="TAL"/>
                    <w:rPr>
                      <w:b/>
                      <w:i/>
                      <w:szCs w:val="22"/>
                      <w:lang w:eastAsia="sv-SE"/>
                    </w:rPr>
                  </w:pPr>
                  <w:proofErr w:type="spellStart"/>
                  <w:r w:rsidRPr="00606B61">
                    <w:rPr>
                      <w:b/>
                      <w:i/>
                      <w:szCs w:val="22"/>
                      <w:lang w:eastAsia="sv-SE"/>
                    </w:rPr>
                    <w:t>searchSpaceLinkingId</w:t>
                  </w:r>
                  <w:proofErr w:type="spellEnd"/>
                  <w:r w:rsidRPr="00606B61">
                    <w:rPr>
                      <w:b/>
                      <w:i/>
                      <w:szCs w:val="22"/>
                      <w:lang w:eastAsia="sv-SE"/>
                    </w:rPr>
                    <w:t>-CE</w:t>
                  </w:r>
                </w:p>
                <w:p w14:paraId="31A598EB" w14:textId="77777777" w:rsidR="009F05E3" w:rsidRDefault="009F05E3" w:rsidP="009F05E3">
                  <w:pPr>
                    <w:rPr>
                      <w:rFonts w:ascii="Times New Roman" w:eastAsia="Malgun Gothic" w:hAnsi="Times New Roman"/>
                      <w:lang w:eastAsia="ko-KR"/>
                    </w:rPr>
                  </w:pPr>
                  <w:r w:rsidRPr="00606B61">
                    <w:rPr>
                      <w:bCs/>
                      <w:iCs/>
                      <w:szCs w:val="22"/>
                      <w:lang w:eastAsia="sv-SE"/>
                    </w:rPr>
                    <w:t xml:space="preserve">This parameter is used to link two search spaces of same type in the same BWP. If two search spaces have the same </w:t>
                  </w:r>
                  <w:proofErr w:type="spellStart"/>
                  <w:r w:rsidRPr="00606B61">
                    <w:rPr>
                      <w:bCs/>
                      <w:i/>
                      <w:szCs w:val="22"/>
                      <w:lang w:eastAsia="sv-SE"/>
                    </w:rPr>
                    <w:t>searchSpaceLinkingId</w:t>
                  </w:r>
                  <w:proofErr w:type="spellEnd"/>
                  <w:r w:rsidRPr="00606B61">
                    <w:rPr>
                      <w:bCs/>
                      <w:i/>
                      <w:szCs w:val="22"/>
                      <w:lang w:eastAsia="sv-SE"/>
                    </w:rPr>
                    <w:t>-CE</w:t>
                  </w:r>
                  <w:r w:rsidRPr="00606B61">
                    <w:rPr>
                      <w:bCs/>
                      <w:iCs/>
                      <w:szCs w:val="22"/>
                      <w:lang w:eastAsia="sv-SE"/>
                    </w:rPr>
                    <w:t xml:space="preserve"> UE assumes these two search spaces are linked to PDCCH repetition. When PDCCH repetition is monitored in two linked search space (SS) sets, the UE does not expect a third monitored SS set to be linked with any of the two linked SS sets. The two linked SS sets have the same CSS set type other than Type-0 CSS and other than Type-3 CSS for common search spaces other than </w:t>
                  </w:r>
                  <w:proofErr w:type="spellStart"/>
                  <w:r w:rsidRPr="00606B61">
                    <w:rPr>
                      <w:bCs/>
                      <w:iCs/>
                      <w:szCs w:val="22"/>
                      <w:lang w:eastAsia="sv-SE"/>
                    </w:rPr>
                    <w:t>SearchSpaceZero</w:t>
                  </w:r>
                  <w:proofErr w:type="spellEnd"/>
                  <w:r w:rsidRPr="00606B61">
                    <w:rPr>
                      <w:bCs/>
                      <w:iCs/>
                      <w:szCs w:val="22"/>
                      <w:lang w:eastAsia="sv-SE"/>
                    </w:rPr>
                    <w:t>. The two linked SS sets have the same DCI formats to monitor. For intra-slot PDCCH repetition: The two SS sets should have the same periodicity and offset (</w:t>
                  </w:r>
                  <w:proofErr w:type="spellStart"/>
                  <w:r w:rsidRPr="00606B61">
                    <w:rPr>
                      <w:bCs/>
                      <w:i/>
                      <w:szCs w:val="22"/>
                      <w:lang w:eastAsia="sv-SE"/>
                    </w:rPr>
                    <w:t>monitoringSlotPeriodicityAndOffset</w:t>
                  </w:r>
                  <w:proofErr w:type="spellEnd"/>
                  <w:r w:rsidRPr="00606B61">
                    <w:rPr>
                      <w:bCs/>
                      <w:iCs/>
                      <w:szCs w:val="22"/>
                      <w:lang w:eastAsia="sv-SE"/>
                    </w:rPr>
                    <w:t xml:space="preserve">), and the same duration. </w:t>
                  </w:r>
                  <w:r w:rsidRPr="00CC3173">
                    <w:rPr>
                      <w:bCs/>
                      <w:iCs/>
                      <w:szCs w:val="22"/>
                      <w:highlight w:val="green"/>
                      <w:lang w:eastAsia="sv-SE"/>
                    </w:rPr>
                    <w:t>The starting symbol of monitoring occasion of the second SS is located right after the ending symbol of monitoring occasion of the first SS.</w:t>
                  </w:r>
                  <w:r w:rsidRPr="00606B61">
                    <w:rPr>
                      <w:bCs/>
                      <w:iCs/>
                      <w:szCs w:val="22"/>
                      <w:lang w:eastAsia="sv-SE"/>
                    </w:rPr>
                    <w:t xml:space="preserve"> For linking monitoring occasions across the two SS sets that exist in the same slot: The two SS sets have the same number of monitoring occasions within a slot and n-</w:t>
                  </w:r>
                  <w:proofErr w:type="spellStart"/>
                  <w:r w:rsidRPr="00606B61">
                    <w:rPr>
                      <w:bCs/>
                      <w:iCs/>
                      <w:szCs w:val="22"/>
                      <w:lang w:eastAsia="sv-SE"/>
                    </w:rPr>
                    <w:t>th</w:t>
                  </w:r>
                  <w:proofErr w:type="spellEnd"/>
                  <w:r w:rsidRPr="00606B61">
                    <w:rPr>
                      <w:bCs/>
                      <w:iCs/>
                      <w:szCs w:val="22"/>
                      <w:lang w:eastAsia="sv-SE"/>
                    </w:rPr>
                    <w:t xml:space="preserve"> monitoring occasion of one SS set is linked to n-</w:t>
                  </w:r>
                  <w:proofErr w:type="spellStart"/>
                  <w:r w:rsidRPr="00606B61">
                    <w:rPr>
                      <w:bCs/>
                      <w:iCs/>
                      <w:szCs w:val="22"/>
                      <w:lang w:eastAsia="sv-SE"/>
                    </w:rPr>
                    <w:t>th</w:t>
                  </w:r>
                  <w:proofErr w:type="spellEnd"/>
                  <w:r w:rsidRPr="00606B61">
                    <w:rPr>
                      <w:bCs/>
                      <w:iCs/>
                      <w:szCs w:val="22"/>
                      <w:lang w:eastAsia="sv-SE"/>
                    </w:rPr>
                    <w:t xml:space="preserve"> monitoring occasion of the other SS set.</w:t>
                  </w:r>
                </w:p>
              </w:tc>
            </w:tr>
          </w:tbl>
          <w:p w14:paraId="6C722E1E" w14:textId="77777777" w:rsidR="009F05E3" w:rsidRDefault="009F05E3" w:rsidP="009F05E3">
            <w:pPr>
              <w:rPr>
                <w:color w:val="000000"/>
              </w:rPr>
            </w:pPr>
          </w:p>
        </w:tc>
      </w:tr>
      <w:tr w:rsidR="006D2CDB" w14:paraId="66443EC2" w14:textId="77777777" w:rsidTr="006A3287">
        <w:tc>
          <w:tcPr>
            <w:tcW w:w="1554" w:type="dxa"/>
          </w:tcPr>
          <w:p w14:paraId="73C94E3B" w14:textId="68FAB894" w:rsidR="006D2CDB" w:rsidRDefault="006D2CDB" w:rsidP="006D2CDB">
            <w:pPr>
              <w:rPr>
                <w:rFonts w:ascii="Times New Roman" w:eastAsia="Malgun Gothic" w:hAnsi="Times New Roman"/>
                <w:bCs/>
                <w:lang w:eastAsia="ko-KR"/>
              </w:rPr>
            </w:pPr>
            <w:r>
              <w:rPr>
                <w:rFonts w:ascii="Times New Roman" w:eastAsia="Malgun Gothic" w:hAnsi="Times New Roman"/>
                <w:bCs/>
                <w:lang w:eastAsia="ko-KR"/>
              </w:rPr>
              <w:t>vivo</w:t>
            </w:r>
          </w:p>
        </w:tc>
        <w:tc>
          <w:tcPr>
            <w:tcW w:w="8075" w:type="dxa"/>
          </w:tcPr>
          <w:p w14:paraId="0CCB1729" w14:textId="7587E9CB" w:rsidR="006D2CDB" w:rsidRDefault="006D2CDB" w:rsidP="006D2CDB">
            <w:pPr>
              <w:rPr>
                <w:rFonts w:ascii="Times New Roman" w:eastAsia="Malgun Gothic" w:hAnsi="Times New Roman"/>
                <w:lang w:eastAsia="ko-KR"/>
              </w:rPr>
            </w:pPr>
            <w:r>
              <w:rPr>
                <w:rFonts w:ascii="Times New Roman" w:eastAsia="Malgun Gothic" w:hAnsi="Times New Roman"/>
                <w:lang w:eastAsia="ko-KR"/>
              </w:rPr>
              <w:t>Same view Samsung.</w:t>
            </w:r>
          </w:p>
        </w:tc>
      </w:tr>
      <w:tr w:rsidR="00476E64" w14:paraId="5C3E4E23" w14:textId="77777777" w:rsidTr="006A3287">
        <w:tc>
          <w:tcPr>
            <w:tcW w:w="1554" w:type="dxa"/>
          </w:tcPr>
          <w:p w14:paraId="5601B51E" w14:textId="1E131903" w:rsidR="00476E64" w:rsidRPr="00476E64" w:rsidRDefault="00476E64" w:rsidP="006D2CDB">
            <w:pPr>
              <w:rPr>
                <w:rFonts w:ascii="Times New Roman" w:eastAsiaTheme="minorEastAsia" w:hAnsi="Times New Roman" w:hint="eastAsia"/>
                <w:bCs/>
                <w:lang w:eastAsia="zh-CN"/>
              </w:rPr>
            </w:pPr>
            <w:r>
              <w:rPr>
                <w:rFonts w:ascii="Times New Roman" w:eastAsiaTheme="minorEastAsia" w:hAnsi="Times New Roman" w:hint="eastAsia"/>
                <w:bCs/>
                <w:lang w:eastAsia="zh-CN"/>
              </w:rPr>
              <w:t>X</w:t>
            </w:r>
            <w:r>
              <w:rPr>
                <w:rFonts w:ascii="Times New Roman" w:eastAsiaTheme="minorEastAsia" w:hAnsi="Times New Roman"/>
                <w:bCs/>
                <w:lang w:eastAsia="zh-CN"/>
              </w:rPr>
              <w:t>iaomi</w:t>
            </w:r>
          </w:p>
        </w:tc>
        <w:tc>
          <w:tcPr>
            <w:tcW w:w="8075" w:type="dxa"/>
          </w:tcPr>
          <w:p w14:paraId="1A8E32C4" w14:textId="1CBD20C1" w:rsidR="00476E64" w:rsidRPr="00476E64" w:rsidRDefault="00476E64" w:rsidP="006D2CDB">
            <w:pPr>
              <w:rPr>
                <w:rFonts w:ascii="Times New Roman" w:eastAsiaTheme="minorEastAsia" w:hAnsi="Times New Roman" w:hint="eastAsia"/>
                <w:lang w:eastAsia="zh-CN"/>
              </w:rPr>
            </w:pPr>
            <w:r>
              <w:rPr>
                <w:rFonts w:ascii="Times New Roman" w:eastAsiaTheme="minorEastAsia" w:hAnsi="Times New Roman"/>
                <w:lang w:eastAsia="zh-CN"/>
              </w:rPr>
              <w:t xml:space="preserve">Same view as </w:t>
            </w:r>
            <w:r w:rsidR="00E170DF">
              <w:rPr>
                <w:rFonts w:ascii="Times New Roman" w:eastAsiaTheme="minorEastAsia" w:hAnsi="Times New Roman"/>
                <w:lang w:eastAsia="zh-CN"/>
              </w:rPr>
              <w:t xml:space="preserve">CATT and other companies. </w:t>
            </w:r>
          </w:p>
        </w:tc>
      </w:tr>
    </w:tbl>
    <w:p w14:paraId="77FBCAF1" w14:textId="019C9465" w:rsidR="00F87149" w:rsidRDefault="00580CDA" w:rsidP="00672B9D">
      <w:pPr>
        <w:pStyle w:val="1"/>
        <w:rPr>
          <w:rFonts w:ascii="Times New Roman" w:hAnsi="Times New Roman"/>
        </w:rPr>
      </w:pPr>
      <w:r w:rsidRPr="00CE4185">
        <w:rPr>
          <w:rFonts w:ascii="Times New Roman" w:hAnsi="Times New Roman"/>
        </w:rPr>
        <w:t>Conclusion</w:t>
      </w:r>
    </w:p>
    <w:p w14:paraId="5D7EC86F" w14:textId="7A763E85" w:rsidR="006F27A7" w:rsidRDefault="006F27A7" w:rsidP="006F27A7">
      <w:pPr>
        <w:pStyle w:val="1"/>
        <w:rPr>
          <w:rFonts w:ascii="Times New Roman" w:hAnsi="Times New Roman"/>
        </w:rPr>
      </w:pPr>
      <w:r>
        <w:rPr>
          <w:rFonts w:ascii="Times New Roman" w:hAnsi="Times New Roman"/>
        </w:rPr>
        <w:t>References</w:t>
      </w:r>
    </w:p>
    <w:p w14:paraId="33521C9F" w14:textId="77777777" w:rsidR="007E373C" w:rsidRDefault="007E373C" w:rsidP="0035477D">
      <w:pPr>
        <w:pStyle w:val="aff3"/>
        <w:numPr>
          <w:ilvl w:val="0"/>
          <w:numId w:val="14"/>
        </w:numPr>
        <w:ind w:leftChars="0"/>
      </w:pPr>
      <w:r w:rsidRPr="007E373C">
        <w:rPr>
          <w:rFonts w:ascii="Times New Roman" w:eastAsia="Times New Roman" w:hAnsi="Times New Roman"/>
        </w:rPr>
        <w:t>R1-2600166</w:t>
      </w:r>
      <w:r w:rsidRPr="007E373C">
        <w:rPr>
          <w:rFonts w:ascii="Times New Roman" w:eastAsia="Times New Roman" w:hAnsi="Times New Roman"/>
        </w:rPr>
        <w:tab/>
        <w:t>Maintenance for Rel-19 NR NTN</w:t>
      </w:r>
      <w:r w:rsidRPr="007E373C">
        <w:rPr>
          <w:rFonts w:ascii="Times New Roman" w:eastAsia="Times New Roman" w:hAnsi="Times New Roman"/>
        </w:rPr>
        <w:tab/>
        <w:t>OPPO</w:t>
      </w:r>
    </w:p>
    <w:p w14:paraId="7020D062" w14:textId="77777777" w:rsidR="007E373C" w:rsidRDefault="007E373C" w:rsidP="0035477D">
      <w:pPr>
        <w:pStyle w:val="aff3"/>
        <w:numPr>
          <w:ilvl w:val="0"/>
          <w:numId w:val="14"/>
        </w:numPr>
        <w:ind w:leftChars="0"/>
      </w:pPr>
      <w:r w:rsidRPr="007E373C">
        <w:rPr>
          <w:rFonts w:ascii="Times New Roman" w:eastAsia="Times New Roman" w:hAnsi="Times New Roman"/>
        </w:rPr>
        <w:t>R1-2600256</w:t>
      </w:r>
      <w:r w:rsidRPr="007E373C">
        <w:rPr>
          <w:rFonts w:ascii="Times New Roman" w:eastAsia="Times New Roman" w:hAnsi="Times New Roman"/>
        </w:rPr>
        <w:tab/>
        <w:t>Remaining issues on Rel-19 NR NTN</w:t>
      </w:r>
      <w:r w:rsidRPr="007E373C">
        <w:rPr>
          <w:rFonts w:ascii="Times New Roman" w:eastAsia="Times New Roman" w:hAnsi="Times New Roman"/>
        </w:rPr>
        <w:tab/>
      </w:r>
      <w:proofErr w:type="spellStart"/>
      <w:r w:rsidRPr="007E373C">
        <w:rPr>
          <w:rFonts w:ascii="Times New Roman" w:eastAsia="Times New Roman" w:hAnsi="Times New Roman"/>
        </w:rPr>
        <w:t>ZTE</w:t>
      </w:r>
      <w:proofErr w:type="spellEnd"/>
      <w:r w:rsidRPr="007E373C">
        <w:rPr>
          <w:rFonts w:ascii="Times New Roman" w:eastAsia="Times New Roman" w:hAnsi="Times New Roman"/>
        </w:rPr>
        <w:t xml:space="preserve"> Corporation, </w:t>
      </w:r>
      <w:proofErr w:type="spellStart"/>
      <w:r w:rsidRPr="007E373C">
        <w:rPr>
          <w:rFonts w:ascii="Times New Roman" w:eastAsia="Times New Roman" w:hAnsi="Times New Roman"/>
        </w:rPr>
        <w:t>Sanechips</w:t>
      </w:r>
      <w:proofErr w:type="spellEnd"/>
    </w:p>
    <w:p w14:paraId="35E72A86" w14:textId="77777777" w:rsidR="007E373C" w:rsidRDefault="007E373C" w:rsidP="0035477D">
      <w:pPr>
        <w:pStyle w:val="aff3"/>
        <w:numPr>
          <w:ilvl w:val="0"/>
          <w:numId w:val="14"/>
        </w:numPr>
        <w:ind w:leftChars="0"/>
      </w:pPr>
      <w:r w:rsidRPr="007E373C">
        <w:rPr>
          <w:rFonts w:ascii="Times New Roman" w:eastAsia="Times New Roman" w:hAnsi="Times New Roman"/>
        </w:rPr>
        <w:t>R1-2600316</w:t>
      </w:r>
      <w:r w:rsidRPr="007E373C">
        <w:rPr>
          <w:rFonts w:ascii="Times New Roman" w:eastAsia="Times New Roman" w:hAnsi="Times New Roman"/>
        </w:rPr>
        <w:tab/>
        <w:t>Maintenance for Rel-19 NR NTN</w:t>
      </w:r>
      <w:r w:rsidRPr="007E373C">
        <w:rPr>
          <w:rFonts w:ascii="Times New Roman" w:eastAsia="Times New Roman" w:hAnsi="Times New Roman"/>
        </w:rPr>
        <w:tab/>
        <w:t>CATT</w:t>
      </w:r>
    </w:p>
    <w:p w14:paraId="00573851" w14:textId="77777777" w:rsidR="007E373C" w:rsidRDefault="007E373C" w:rsidP="0035477D">
      <w:pPr>
        <w:pStyle w:val="aff3"/>
        <w:numPr>
          <w:ilvl w:val="0"/>
          <w:numId w:val="14"/>
        </w:numPr>
        <w:ind w:leftChars="0"/>
      </w:pPr>
      <w:r w:rsidRPr="007E373C">
        <w:rPr>
          <w:rFonts w:ascii="Times New Roman" w:eastAsia="Times New Roman" w:hAnsi="Times New Roman"/>
        </w:rPr>
        <w:t>R1-2600411</w:t>
      </w:r>
      <w:r w:rsidRPr="007E373C">
        <w:rPr>
          <w:rFonts w:ascii="Times New Roman" w:eastAsia="Times New Roman" w:hAnsi="Times New Roman"/>
        </w:rPr>
        <w:tab/>
        <w:t>Maintenance for Rel-19 NR NTN</w:t>
      </w:r>
      <w:r w:rsidRPr="007E373C">
        <w:rPr>
          <w:rFonts w:ascii="Times New Roman" w:eastAsia="Times New Roman" w:hAnsi="Times New Roman"/>
        </w:rPr>
        <w:tab/>
        <w:t>Xiaomi</w:t>
      </w:r>
    </w:p>
    <w:p w14:paraId="2D18228A" w14:textId="77777777" w:rsidR="007E373C" w:rsidRDefault="007E373C" w:rsidP="0035477D">
      <w:pPr>
        <w:pStyle w:val="aff3"/>
        <w:numPr>
          <w:ilvl w:val="0"/>
          <w:numId w:val="14"/>
        </w:numPr>
        <w:ind w:leftChars="0"/>
      </w:pPr>
      <w:r w:rsidRPr="007E373C">
        <w:rPr>
          <w:rFonts w:ascii="Times New Roman" w:eastAsia="Times New Roman" w:hAnsi="Times New Roman"/>
        </w:rPr>
        <w:t>R1-2600477</w:t>
      </w:r>
      <w:r w:rsidRPr="007E373C">
        <w:rPr>
          <w:rFonts w:ascii="Times New Roman" w:eastAsia="Times New Roman" w:hAnsi="Times New Roman"/>
        </w:rPr>
        <w:tab/>
        <w:t>Maintenance on Rel-19 NR NTN</w:t>
      </w:r>
      <w:r w:rsidRPr="007E373C">
        <w:rPr>
          <w:rFonts w:ascii="Times New Roman" w:eastAsia="Times New Roman" w:hAnsi="Times New Roman"/>
        </w:rPr>
        <w:tab/>
        <w:t>vivo</w:t>
      </w:r>
    </w:p>
    <w:p w14:paraId="7AA7D3D2" w14:textId="77777777" w:rsidR="007E373C" w:rsidRDefault="007E373C" w:rsidP="0035477D">
      <w:pPr>
        <w:pStyle w:val="aff3"/>
        <w:numPr>
          <w:ilvl w:val="0"/>
          <w:numId w:val="14"/>
        </w:numPr>
        <w:ind w:leftChars="0"/>
      </w:pPr>
      <w:r w:rsidRPr="007E373C">
        <w:rPr>
          <w:rFonts w:ascii="Times New Roman" w:eastAsia="Times New Roman" w:hAnsi="Times New Roman"/>
        </w:rPr>
        <w:t>R1-2601059</w:t>
      </w:r>
      <w:r w:rsidRPr="007E373C">
        <w:rPr>
          <w:rFonts w:ascii="Times New Roman" w:eastAsia="Times New Roman" w:hAnsi="Times New Roman"/>
        </w:rPr>
        <w:tab/>
        <w:t>Discussion on remaining maintenance issues for Rel-19 NR NTN</w:t>
      </w:r>
      <w:r w:rsidRPr="007E373C">
        <w:rPr>
          <w:rFonts w:ascii="Times New Roman" w:eastAsia="Times New Roman" w:hAnsi="Times New Roman"/>
        </w:rPr>
        <w:tab/>
        <w:t>Nokia</w:t>
      </w:r>
    </w:p>
    <w:p w14:paraId="1376256A" w14:textId="77777777" w:rsidR="007E373C" w:rsidRDefault="007E373C" w:rsidP="0035477D">
      <w:pPr>
        <w:pStyle w:val="aff3"/>
        <w:numPr>
          <w:ilvl w:val="0"/>
          <w:numId w:val="14"/>
        </w:numPr>
        <w:ind w:leftChars="0"/>
      </w:pPr>
      <w:r w:rsidRPr="007E373C">
        <w:rPr>
          <w:rFonts w:ascii="Times New Roman" w:eastAsia="Times New Roman" w:hAnsi="Times New Roman"/>
        </w:rPr>
        <w:t>R1-2601160</w:t>
      </w:r>
      <w:r w:rsidRPr="007E373C">
        <w:rPr>
          <w:rFonts w:ascii="Times New Roman" w:eastAsia="Times New Roman" w:hAnsi="Times New Roman"/>
        </w:rPr>
        <w:tab/>
        <w:t>Maintenance of R19 NR-NTN</w:t>
      </w:r>
      <w:r w:rsidRPr="007E373C">
        <w:rPr>
          <w:rFonts w:ascii="Times New Roman" w:eastAsia="Times New Roman" w:hAnsi="Times New Roman"/>
        </w:rPr>
        <w:tab/>
        <w:t>NTT DOCOMO, INC.</w:t>
      </w:r>
    </w:p>
    <w:p w14:paraId="737463CD" w14:textId="77777777" w:rsidR="00AB5454" w:rsidRDefault="00AB5454" w:rsidP="00AB5454">
      <w:pPr>
        <w:rPr>
          <w:lang w:eastAsia="zh-CN"/>
        </w:rPr>
      </w:pPr>
    </w:p>
    <w:sectPr w:rsidR="00AB5454">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8D1BF" w14:textId="77777777" w:rsidR="00CB4DD7" w:rsidRDefault="00CB4DD7" w:rsidP="00E21151">
      <w:r>
        <w:separator/>
      </w:r>
    </w:p>
  </w:endnote>
  <w:endnote w:type="continuationSeparator" w:id="0">
    <w:p w14:paraId="74A51A83" w14:textId="77777777" w:rsidR="00CB4DD7" w:rsidRDefault="00CB4DD7" w:rsidP="00E2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1FC69" w14:textId="77777777" w:rsidR="00CB4DD7" w:rsidRDefault="00CB4DD7" w:rsidP="00E21151">
      <w:r>
        <w:separator/>
      </w:r>
    </w:p>
  </w:footnote>
  <w:footnote w:type="continuationSeparator" w:id="0">
    <w:p w14:paraId="14734BD0" w14:textId="77777777" w:rsidR="00CB4DD7" w:rsidRDefault="00CB4DD7" w:rsidP="00E21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CC70B9"/>
    <w:multiLevelType w:val="hybridMultilevel"/>
    <w:tmpl w:val="4FEA42D8"/>
    <w:lvl w:ilvl="0" w:tplc="B262C92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B14C7"/>
    <w:multiLevelType w:val="hybridMultilevel"/>
    <w:tmpl w:val="49547892"/>
    <w:lvl w:ilvl="0" w:tplc="65FCE2AE">
      <w:start w:val="1"/>
      <w:numFmt w:val="decimal"/>
      <w:suff w:val="space"/>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12D2455"/>
    <w:multiLevelType w:val="hybridMultilevel"/>
    <w:tmpl w:val="3B1ACB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0F40ED0"/>
    <w:multiLevelType w:val="hybridMultilevel"/>
    <w:tmpl w:val="0E042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704B7C"/>
    <w:multiLevelType w:val="hybridMultilevel"/>
    <w:tmpl w:val="5BC03384"/>
    <w:lvl w:ilvl="0" w:tplc="65FCE2AE">
      <w:start w:val="1"/>
      <w:numFmt w:val="decimal"/>
      <w:suff w:val="space"/>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8"/>
  </w:num>
  <w:num w:numId="2">
    <w:abstractNumId w:val="17"/>
  </w:num>
  <w:num w:numId="3">
    <w:abstractNumId w:val="0"/>
  </w:num>
  <w:num w:numId="4">
    <w:abstractNumId w:val="16"/>
  </w:num>
  <w:num w:numId="5">
    <w:abstractNumId w:val="1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5"/>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5"/>
  </w:num>
  <w:num w:numId="14">
    <w:abstractNumId w:val="3"/>
  </w:num>
  <w:num w:numId="15">
    <w:abstractNumId w:val="14"/>
  </w:num>
  <w:num w:numId="16">
    <w:abstractNumId w:val="6"/>
  </w:num>
  <w:num w:numId="17">
    <w:abstractNumId w:val="12"/>
  </w:num>
  <w:num w:numId="18">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Frank Frederiksen)">
    <w15:presenceInfo w15:providerId="None" w15:userId="Nokia (Frank Frederiksen)"/>
  </w15:person>
  <w15:person w15:author="CATT">
    <w15:presenceInfo w15:providerId="None" w15:userId="CATT"/>
  </w15:person>
  <w15:person w15:author="Siqi Liu(vivo)">
    <w15:presenceInfo w15:providerId="AD" w15:userId="S::11065411@vivo.com::eb16f6f0-e40b-4612-9004-4354a79fb370"/>
  </w15:person>
  <w15:person w15:author="Shohei Yoshioka (吉岡 翔平)">
    <w15:presenceInfo w15:providerId="AD" w15:userId="S::syouhei.yoshioka.py@nttdocomo.com::da15752b-1c8d-41c5-8351-57908a1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oNotTrackFormatting/>
  <w:defaultTabStop w:val="799"/>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I5MmFjMDliNGI3MjQ1MmIxNzJmZTRiNzkxOGUxODgifQ=="/>
  </w:docVars>
  <w:rsids>
    <w:rsidRoot w:val="00345EEA"/>
    <w:rsid w:val="00000F85"/>
    <w:rsid w:val="00001124"/>
    <w:rsid w:val="0000136D"/>
    <w:rsid w:val="000031CE"/>
    <w:rsid w:val="00003963"/>
    <w:rsid w:val="00003D5F"/>
    <w:rsid w:val="000049DC"/>
    <w:rsid w:val="00006E91"/>
    <w:rsid w:val="00011B3E"/>
    <w:rsid w:val="000126EE"/>
    <w:rsid w:val="000127BB"/>
    <w:rsid w:val="00012A96"/>
    <w:rsid w:val="00012D0F"/>
    <w:rsid w:val="000131A4"/>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7EB"/>
    <w:rsid w:val="00025D23"/>
    <w:rsid w:val="0002638E"/>
    <w:rsid w:val="00026F80"/>
    <w:rsid w:val="00027418"/>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618"/>
    <w:rsid w:val="0009583A"/>
    <w:rsid w:val="0009638E"/>
    <w:rsid w:val="00096911"/>
    <w:rsid w:val="0009751B"/>
    <w:rsid w:val="0009778C"/>
    <w:rsid w:val="000A0418"/>
    <w:rsid w:val="000A0641"/>
    <w:rsid w:val="000A074F"/>
    <w:rsid w:val="000A0A4D"/>
    <w:rsid w:val="000A0C16"/>
    <w:rsid w:val="000A1F81"/>
    <w:rsid w:val="000A2D42"/>
    <w:rsid w:val="000A2E2E"/>
    <w:rsid w:val="000A38B8"/>
    <w:rsid w:val="000A391D"/>
    <w:rsid w:val="000A4145"/>
    <w:rsid w:val="000A44D9"/>
    <w:rsid w:val="000A494B"/>
    <w:rsid w:val="000A5456"/>
    <w:rsid w:val="000A5A52"/>
    <w:rsid w:val="000A664E"/>
    <w:rsid w:val="000A6A06"/>
    <w:rsid w:val="000B32DC"/>
    <w:rsid w:val="000B3534"/>
    <w:rsid w:val="000B3CBE"/>
    <w:rsid w:val="000B4671"/>
    <w:rsid w:val="000B4CC6"/>
    <w:rsid w:val="000B569F"/>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17F"/>
    <w:rsid w:val="000C7279"/>
    <w:rsid w:val="000C748B"/>
    <w:rsid w:val="000C74E2"/>
    <w:rsid w:val="000C7F2E"/>
    <w:rsid w:val="000D0170"/>
    <w:rsid w:val="000D1A69"/>
    <w:rsid w:val="000D1C05"/>
    <w:rsid w:val="000D22B3"/>
    <w:rsid w:val="000D241E"/>
    <w:rsid w:val="000D242E"/>
    <w:rsid w:val="000D24EE"/>
    <w:rsid w:val="000D27B2"/>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E6F15"/>
    <w:rsid w:val="000F029B"/>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908"/>
    <w:rsid w:val="00111AAE"/>
    <w:rsid w:val="00111B2F"/>
    <w:rsid w:val="00111C08"/>
    <w:rsid w:val="00111F6E"/>
    <w:rsid w:val="00112497"/>
    <w:rsid w:val="001131EA"/>
    <w:rsid w:val="0011383C"/>
    <w:rsid w:val="001147C3"/>
    <w:rsid w:val="00114F16"/>
    <w:rsid w:val="00115EC4"/>
    <w:rsid w:val="00116AFC"/>
    <w:rsid w:val="00117422"/>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2CD0"/>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0EA2"/>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B7C16"/>
    <w:rsid w:val="001C00BD"/>
    <w:rsid w:val="001C04C3"/>
    <w:rsid w:val="001C0BAC"/>
    <w:rsid w:val="001C12B4"/>
    <w:rsid w:val="001C31C9"/>
    <w:rsid w:val="001C40D9"/>
    <w:rsid w:val="001C4DB0"/>
    <w:rsid w:val="001C5621"/>
    <w:rsid w:val="001C57EF"/>
    <w:rsid w:val="001C5BE7"/>
    <w:rsid w:val="001C64F2"/>
    <w:rsid w:val="001C6525"/>
    <w:rsid w:val="001C74BE"/>
    <w:rsid w:val="001D0330"/>
    <w:rsid w:val="001D0363"/>
    <w:rsid w:val="001D0EA4"/>
    <w:rsid w:val="001D150F"/>
    <w:rsid w:val="001D1DCA"/>
    <w:rsid w:val="001D22CB"/>
    <w:rsid w:val="001D23DD"/>
    <w:rsid w:val="001D2D96"/>
    <w:rsid w:val="001D41B7"/>
    <w:rsid w:val="001D4361"/>
    <w:rsid w:val="001D5225"/>
    <w:rsid w:val="001D52A5"/>
    <w:rsid w:val="001D5377"/>
    <w:rsid w:val="001D5396"/>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1F7881"/>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42"/>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1A4F"/>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89E"/>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0B4"/>
    <w:rsid w:val="00266140"/>
    <w:rsid w:val="0026770A"/>
    <w:rsid w:val="00271204"/>
    <w:rsid w:val="002712AB"/>
    <w:rsid w:val="00271586"/>
    <w:rsid w:val="002718E4"/>
    <w:rsid w:val="00271CD9"/>
    <w:rsid w:val="002727FE"/>
    <w:rsid w:val="002732AA"/>
    <w:rsid w:val="0027358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45B"/>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776"/>
    <w:rsid w:val="002B2B40"/>
    <w:rsid w:val="002B32DD"/>
    <w:rsid w:val="002B3702"/>
    <w:rsid w:val="002B3A18"/>
    <w:rsid w:val="002B3BA5"/>
    <w:rsid w:val="002B441B"/>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DF1"/>
    <w:rsid w:val="002C6A73"/>
    <w:rsid w:val="002C7702"/>
    <w:rsid w:val="002D0068"/>
    <w:rsid w:val="002D0410"/>
    <w:rsid w:val="002D0DB9"/>
    <w:rsid w:val="002D1A27"/>
    <w:rsid w:val="002D1FD7"/>
    <w:rsid w:val="002D2524"/>
    <w:rsid w:val="002D2D18"/>
    <w:rsid w:val="002D4BB7"/>
    <w:rsid w:val="002D4D40"/>
    <w:rsid w:val="002D5218"/>
    <w:rsid w:val="002D5807"/>
    <w:rsid w:val="002D5B6B"/>
    <w:rsid w:val="002D6000"/>
    <w:rsid w:val="002D6006"/>
    <w:rsid w:val="002D621A"/>
    <w:rsid w:val="002D688B"/>
    <w:rsid w:val="002D7795"/>
    <w:rsid w:val="002D7967"/>
    <w:rsid w:val="002D7AD6"/>
    <w:rsid w:val="002D7FDA"/>
    <w:rsid w:val="002E1DF6"/>
    <w:rsid w:val="002E1F8C"/>
    <w:rsid w:val="002E2235"/>
    <w:rsid w:val="002E33A4"/>
    <w:rsid w:val="002E38B4"/>
    <w:rsid w:val="002E46EF"/>
    <w:rsid w:val="002E4787"/>
    <w:rsid w:val="002E4BDC"/>
    <w:rsid w:val="002E687D"/>
    <w:rsid w:val="002F0759"/>
    <w:rsid w:val="002F1463"/>
    <w:rsid w:val="002F1F68"/>
    <w:rsid w:val="002F2880"/>
    <w:rsid w:val="002F4411"/>
    <w:rsid w:val="002F4482"/>
    <w:rsid w:val="002F5259"/>
    <w:rsid w:val="002F57D7"/>
    <w:rsid w:val="002F5BA7"/>
    <w:rsid w:val="002F7271"/>
    <w:rsid w:val="002F7CE8"/>
    <w:rsid w:val="00300631"/>
    <w:rsid w:val="00300C06"/>
    <w:rsid w:val="00300C4E"/>
    <w:rsid w:val="0030131F"/>
    <w:rsid w:val="00302398"/>
    <w:rsid w:val="00302F0F"/>
    <w:rsid w:val="00303CEB"/>
    <w:rsid w:val="00303D0D"/>
    <w:rsid w:val="00304116"/>
    <w:rsid w:val="00304BE2"/>
    <w:rsid w:val="0030546D"/>
    <w:rsid w:val="00305790"/>
    <w:rsid w:val="00305CE2"/>
    <w:rsid w:val="00306155"/>
    <w:rsid w:val="0030675B"/>
    <w:rsid w:val="00306918"/>
    <w:rsid w:val="00306A3F"/>
    <w:rsid w:val="0030714E"/>
    <w:rsid w:val="003112F7"/>
    <w:rsid w:val="00311932"/>
    <w:rsid w:val="003126D1"/>
    <w:rsid w:val="003130A5"/>
    <w:rsid w:val="00313504"/>
    <w:rsid w:val="00313700"/>
    <w:rsid w:val="0031484B"/>
    <w:rsid w:val="003150CF"/>
    <w:rsid w:val="00315473"/>
    <w:rsid w:val="00315EE1"/>
    <w:rsid w:val="00315F64"/>
    <w:rsid w:val="003161E1"/>
    <w:rsid w:val="003176B4"/>
    <w:rsid w:val="00317838"/>
    <w:rsid w:val="00317A0C"/>
    <w:rsid w:val="00317A5B"/>
    <w:rsid w:val="00317A69"/>
    <w:rsid w:val="00320580"/>
    <w:rsid w:val="0032089E"/>
    <w:rsid w:val="00321820"/>
    <w:rsid w:val="00322740"/>
    <w:rsid w:val="00322E93"/>
    <w:rsid w:val="0032301D"/>
    <w:rsid w:val="003230FF"/>
    <w:rsid w:val="00323359"/>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B5"/>
    <w:rsid w:val="003320B1"/>
    <w:rsid w:val="00333473"/>
    <w:rsid w:val="00333757"/>
    <w:rsid w:val="003338B0"/>
    <w:rsid w:val="00334A4A"/>
    <w:rsid w:val="003355D9"/>
    <w:rsid w:val="003375BF"/>
    <w:rsid w:val="00337A23"/>
    <w:rsid w:val="00337DAF"/>
    <w:rsid w:val="00340221"/>
    <w:rsid w:val="00340238"/>
    <w:rsid w:val="00340581"/>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477D"/>
    <w:rsid w:val="00356791"/>
    <w:rsid w:val="00356BE2"/>
    <w:rsid w:val="0035747F"/>
    <w:rsid w:val="00357973"/>
    <w:rsid w:val="00357B70"/>
    <w:rsid w:val="00360187"/>
    <w:rsid w:val="003601D8"/>
    <w:rsid w:val="00360760"/>
    <w:rsid w:val="0036084B"/>
    <w:rsid w:val="00360B8C"/>
    <w:rsid w:val="00361E6E"/>
    <w:rsid w:val="00362C60"/>
    <w:rsid w:val="00363CB3"/>
    <w:rsid w:val="00363E36"/>
    <w:rsid w:val="00364198"/>
    <w:rsid w:val="003644E4"/>
    <w:rsid w:val="00364531"/>
    <w:rsid w:val="003648C7"/>
    <w:rsid w:val="00364947"/>
    <w:rsid w:val="003649EE"/>
    <w:rsid w:val="003653F4"/>
    <w:rsid w:val="00365442"/>
    <w:rsid w:val="00365485"/>
    <w:rsid w:val="0036557D"/>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337"/>
    <w:rsid w:val="00376502"/>
    <w:rsid w:val="00376645"/>
    <w:rsid w:val="00376A9D"/>
    <w:rsid w:val="00376B7B"/>
    <w:rsid w:val="00377B95"/>
    <w:rsid w:val="00377BA3"/>
    <w:rsid w:val="00377C65"/>
    <w:rsid w:val="003805D1"/>
    <w:rsid w:val="003819BC"/>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AAA"/>
    <w:rsid w:val="00396E1A"/>
    <w:rsid w:val="00397054"/>
    <w:rsid w:val="00397147"/>
    <w:rsid w:val="00397A6D"/>
    <w:rsid w:val="003A1134"/>
    <w:rsid w:val="003A135F"/>
    <w:rsid w:val="003A19C7"/>
    <w:rsid w:val="003A2476"/>
    <w:rsid w:val="003A24B5"/>
    <w:rsid w:val="003A2DA0"/>
    <w:rsid w:val="003A3126"/>
    <w:rsid w:val="003A434E"/>
    <w:rsid w:val="003A44BE"/>
    <w:rsid w:val="003A4607"/>
    <w:rsid w:val="003A4978"/>
    <w:rsid w:val="003A560A"/>
    <w:rsid w:val="003A5C8E"/>
    <w:rsid w:val="003A5F94"/>
    <w:rsid w:val="003A64E3"/>
    <w:rsid w:val="003A75CD"/>
    <w:rsid w:val="003A7859"/>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0EEB"/>
    <w:rsid w:val="003C1589"/>
    <w:rsid w:val="003C3033"/>
    <w:rsid w:val="003C4584"/>
    <w:rsid w:val="003C4EAC"/>
    <w:rsid w:val="003C5406"/>
    <w:rsid w:val="003C58CC"/>
    <w:rsid w:val="003C5B87"/>
    <w:rsid w:val="003C5FED"/>
    <w:rsid w:val="003D02DE"/>
    <w:rsid w:val="003D1DE7"/>
    <w:rsid w:val="003D33A8"/>
    <w:rsid w:val="003D4C88"/>
    <w:rsid w:val="003D50FA"/>
    <w:rsid w:val="003D54B0"/>
    <w:rsid w:val="003D61DB"/>
    <w:rsid w:val="003D69D8"/>
    <w:rsid w:val="003D7112"/>
    <w:rsid w:val="003D741C"/>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465"/>
    <w:rsid w:val="003F0D7E"/>
    <w:rsid w:val="003F1034"/>
    <w:rsid w:val="003F1265"/>
    <w:rsid w:val="003F14EF"/>
    <w:rsid w:val="003F3565"/>
    <w:rsid w:val="003F3B98"/>
    <w:rsid w:val="003F3BD8"/>
    <w:rsid w:val="003F4402"/>
    <w:rsid w:val="003F44AA"/>
    <w:rsid w:val="003F4797"/>
    <w:rsid w:val="003F47B5"/>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6EDB"/>
    <w:rsid w:val="00417187"/>
    <w:rsid w:val="00417685"/>
    <w:rsid w:val="0041782C"/>
    <w:rsid w:val="004179BA"/>
    <w:rsid w:val="004206FA"/>
    <w:rsid w:val="004208F9"/>
    <w:rsid w:val="004213CE"/>
    <w:rsid w:val="00421BDF"/>
    <w:rsid w:val="004223D0"/>
    <w:rsid w:val="004223F1"/>
    <w:rsid w:val="00423856"/>
    <w:rsid w:val="00423E39"/>
    <w:rsid w:val="00423E8B"/>
    <w:rsid w:val="00424AFD"/>
    <w:rsid w:val="00425340"/>
    <w:rsid w:val="0042557E"/>
    <w:rsid w:val="0042600E"/>
    <w:rsid w:val="0042721E"/>
    <w:rsid w:val="004278D8"/>
    <w:rsid w:val="004279E0"/>
    <w:rsid w:val="0043051A"/>
    <w:rsid w:val="00430EE8"/>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3AF3"/>
    <w:rsid w:val="004546BF"/>
    <w:rsid w:val="00454AE5"/>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588"/>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E64"/>
    <w:rsid w:val="00476F21"/>
    <w:rsid w:val="0047758D"/>
    <w:rsid w:val="004800A0"/>
    <w:rsid w:val="00480172"/>
    <w:rsid w:val="0048083E"/>
    <w:rsid w:val="00480C00"/>
    <w:rsid w:val="00481516"/>
    <w:rsid w:val="004816A0"/>
    <w:rsid w:val="0048214B"/>
    <w:rsid w:val="004826E7"/>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4C28"/>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21E"/>
    <w:rsid w:val="004C7A79"/>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4209"/>
    <w:rsid w:val="004F5739"/>
    <w:rsid w:val="004F590F"/>
    <w:rsid w:val="004F5B19"/>
    <w:rsid w:val="004F5EAD"/>
    <w:rsid w:val="004F68EF"/>
    <w:rsid w:val="00501107"/>
    <w:rsid w:val="00501F57"/>
    <w:rsid w:val="00502853"/>
    <w:rsid w:val="00502C7D"/>
    <w:rsid w:val="00504AE9"/>
    <w:rsid w:val="00504B51"/>
    <w:rsid w:val="00504C22"/>
    <w:rsid w:val="00504E74"/>
    <w:rsid w:val="00505DD5"/>
    <w:rsid w:val="00506BAE"/>
    <w:rsid w:val="00510090"/>
    <w:rsid w:val="00510305"/>
    <w:rsid w:val="005104F5"/>
    <w:rsid w:val="00510676"/>
    <w:rsid w:val="00510909"/>
    <w:rsid w:val="00511D3D"/>
    <w:rsid w:val="00511F00"/>
    <w:rsid w:val="00512241"/>
    <w:rsid w:val="00512A3A"/>
    <w:rsid w:val="00513E8D"/>
    <w:rsid w:val="00514701"/>
    <w:rsid w:val="005148F6"/>
    <w:rsid w:val="00514C06"/>
    <w:rsid w:val="005151E4"/>
    <w:rsid w:val="0051638A"/>
    <w:rsid w:val="005165AB"/>
    <w:rsid w:val="00516B1D"/>
    <w:rsid w:val="00516E55"/>
    <w:rsid w:val="00520040"/>
    <w:rsid w:val="00521889"/>
    <w:rsid w:val="00521FA7"/>
    <w:rsid w:val="005220E4"/>
    <w:rsid w:val="00522490"/>
    <w:rsid w:val="00522E1E"/>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190C"/>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801E1"/>
    <w:rsid w:val="00580CDA"/>
    <w:rsid w:val="005817B1"/>
    <w:rsid w:val="00582158"/>
    <w:rsid w:val="005830A2"/>
    <w:rsid w:val="0058336F"/>
    <w:rsid w:val="005837A5"/>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4538"/>
    <w:rsid w:val="00594C5D"/>
    <w:rsid w:val="0059504B"/>
    <w:rsid w:val="005953B8"/>
    <w:rsid w:val="00595848"/>
    <w:rsid w:val="00595D38"/>
    <w:rsid w:val="00596827"/>
    <w:rsid w:val="005A084D"/>
    <w:rsid w:val="005A133F"/>
    <w:rsid w:val="005A172F"/>
    <w:rsid w:val="005A1EA2"/>
    <w:rsid w:val="005A2421"/>
    <w:rsid w:val="005A29DC"/>
    <w:rsid w:val="005A3E3E"/>
    <w:rsid w:val="005A43B5"/>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5DE2"/>
    <w:rsid w:val="005B61C1"/>
    <w:rsid w:val="005B6395"/>
    <w:rsid w:val="005B6D21"/>
    <w:rsid w:val="005B734D"/>
    <w:rsid w:val="005B7FF7"/>
    <w:rsid w:val="005C01E8"/>
    <w:rsid w:val="005C0475"/>
    <w:rsid w:val="005C0BA7"/>
    <w:rsid w:val="005C100A"/>
    <w:rsid w:val="005C1224"/>
    <w:rsid w:val="005C13A1"/>
    <w:rsid w:val="005C3004"/>
    <w:rsid w:val="005C3009"/>
    <w:rsid w:val="005C33E4"/>
    <w:rsid w:val="005C3407"/>
    <w:rsid w:val="005C36E1"/>
    <w:rsid w:val="005C3943"/>
    <w:rsid w:val="005C3FB6"/>
    <w:rsid w:val="005C478B"/>
    <w:rsid w:val="005C5278"/>
    <w:rsid w:val="005C595C"/>
    <w:rsid w:val="005C729D"/>
    <w:rsid w:val="005C74D1"/>
    <w:rsid w:val="005C7DCB"/>
    <w:rsid w:val="005C7DD5"/>
    <w:rsid w:val="005D057B"/>
    <w:rsid w:val="005D1215"/>
    <w:rsid w:val="005D1630"/>
    <w:rsid w:val="005D2B01"/>
    <w:rsid w:val="005D2C70"/>
    <w:rsid w:val="005D2DEB"/>
    <w:rsid w:val="005D3B69"/>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E78AA"/>
    <w:rsid w:val="005F01E2"/>
    <w:rsid w:val="005F038D"/>
    <w:rsid w:val="005F03BA"/>
    <w:rsid w:val="005F076F"/>
    <w:rsid w:val="005F1309"/>
    <w:rsid w:val="005F1831"/>
    <w:rsid w:val="005F1DC6"/>
    <w:rsid w:val="005F222D"/>
    <w:rsid w:val="005F239B"/>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353"/>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2B4B"/>
    <w:rsid w:val="0062389D"/>
    <w:rsid w:val="00623D44"/>
    <w:rsid w:val="00623FCD"/>
    <w:rsid w:val="0062423E"/>
    <w:rsid w:val="0062486E"/>
    <w:rsid w:val="006252E6"/>
    <w:rsid w:val="00626909"/>
    <w:rsid w:val="00626AA7"/>
    <w:rsid w:val="0063093A"/>
    <w:rsid w:val="00630EE8"/>
    <w:rsid w:val="006310C6"/>
    <w:rsid w:val="006313D0"/>
    <w:rsid w:val="00631B56"/>
    <w:rsid w:val="00631B67"/>
    <w:rsid w:val="00632102"/>
    <w:rsid w:val="006329C9"/>
    <w:rsid w:val="006331A2"/>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71F"/>
    <w:rsid w:val="00647A36"/>
    <w:rsid w:val="00647C0B"/>
    <w:rsid w:val="00647C28"/>
    <w:rsid w:val="00647F6C"/>
    <w:rsid w:val="006504B2"/>
    <w:rsid w:val="00650751"/>
    <w:rsid w:val="006509B2"/>
    <w:rsid w:val="00651DC2"/>
    <w:rsid w:val="00651F45"/>
    <w:rsid w:val="0065303B"/>
    <w:rsid w:val="0065310A"/>
    <w:rsid w:val="00653535"/>
    <w:rsid w:val="00653A3B"/>
    <w:rsid w:val="0065483A"/>
    <w:rsid w:val="0065534A"/>
    <w:rsid w:val="00655E80"/>
    <w:rsid w:val="00655EFD"/>
    <w:rsid w:val="006561BB"/>
    <w:rsid w:val="006576A4"/>
    <w:rsid w:val="006579C9"/>
    <w:rsid w:val="00657CDE"/>
    <w:rsid w:val="00657FFB"/>
    <w:rsid w:val="0066126A"/>
    <w:rsid w:val="00661CEE"/>
    <w:rsid w:val="00662BD2"/>
    <w:rsid w:val="00662DCD"/>
    <w:rsid w:val="00663870"/>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3F"/>
    <w:rsid w:val="006801B8"/>
    <w:rsid w:val="00683E76"/>
    <w:rsid w:val="00683F5D"/>
    <w:rsid w:val="0068662C"/>
    <w:rsid w:val="006875D4"/>
    <w:rsid w:val="0068775A"/>
    <w:rsid w:val="00690184"/>
    <w:rsid w:val="00690502"/>
    <w:rsid w:val="0069097B"/>
    <w:rsid w:val="00690ADA"/>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1A7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EC0"/>
    <w:rsid w:val="006C3F49"/>
    <w:rsid w:val="006C494E"/>
    <w:rsid w:val="006C50EE"/>
    <w:rsid w:val="006C579E"/>
    <w:rsid w:val="006C6702"/>
    <w:rsid w:val="006C6744"/>
    <w:rsid w:val="006C6C63"/>
    <w:rsid w:val="006C6FFA"/>
    <w:rsid w:val="006C7473"/>
    <w:rsid w:val="006C7A4B"/>
    <w:rsid w:val="006C7DFB"/>
    <w:rsid w:val="006D11EF"/>
    <w:rsid w:val="006D1BC0"/>
    <w:rsid w:val="006D2CDB"/>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66D9"/>
    <w:rsid w:val="006E7664"/>
    <w:rsid w:val="006E76CB"/>
    <w:rsid w:val="006E7F3E"/>
    <w:rsid w:val="006F0D23"/>
    <w:rsid w:val="006F1592"/>
    <w:rsid w:val="006F19A4"/>
    <w:rsid w:val="006F205C"/>
    <w:rsid w:val="006F2503"/>
    <w:rsid w:val="006F27A7"/>
    <w:rsid w:val="006F3252"/>
    <w:rsid w:val="006F389D"/>
    <w:rsid w:val="006F4666"/>
    <w:rsid w:val="006F4705"/>
    <w:rsid w:val="006F479F"/>
    <w:rsid w:val="006F6755"/>
    <w:rsid w:val="006F7576"/>
    <w:rsid w:val="006F77C8"/>
    <w:rsid w:val="007003E9"/>
    <w:rsid w:val="007003FC"/>
    <w:rsid w:val="007011E2"/>
    <w:rsid w:val="00702969"/>
    <w:rsid w:val="00702E6A"/>
    <w:rsid w:val="00704053"/>
    <w:rsid w:val="007040C1"/>
    <w:rsid w:val="00704829"/>
    <w:rsid w:val="00704D87"/>
    <w:rsid w:val="00705161"/>
    <w:rsid w:val="0070549A"/>
    <w:rsid w:val="00705D7E"/>
    <w:rsid w:val="00706387"/>
    <w:rsid w:val="0070657C"/>
    <w:rsid w:val="0070673E"/>
    <w:rsid w:val="00706A1F"/>
    <w:rsid w:val="007076D2"/>
    <w:rsid w:val="00707AD8"/>
    <w:rsid w:val="0071079D"/>
    <w:rsid w:val="007109BF"/>
    <w:rsid w:val="0071126E"/>
    <w:rsid w:val="00712329"/>
    <w:rsid w:val="007132D4"/>
    <w:rsid w:val="00714E3E"/>
    <w:rsid w:val="00715143"/>
    <w:rsid w:val="007156D0"/>
    <w:rsid w:val="007156D2"/>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6E3"/>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48A2"/>
    <w:rsid w:val="00745031"/>
    <w:rsid w:val="0074516E"/>
    <w:rsid w:val="00745290"/>
    <w:rsid w:val="0074699C"/>
    <w:rsid w:val="00746B44"/>
    <w:rsid w:val="00747027"/>
    <w:rsid w:val="007477B6"/>
    <w:rsid w:val="0075015E"/>
    <w:rsid w:val="00750469"/>
    <w:rsid w:val="0075047A"/>
    <w:rsid w:val="00750E49"/>
    <w:rsid w:val="007530F8"/>
    <w:rsid w:val="0075316A"/>
    <w:rsid w:val="007549FD"/>
    <w:rsid w:val="007550A4"/>
    <w:rsid w:val="0075570C"/>
    <w:rsid w:val="007565B5"/>
    <w:rsid w:val="00756874"/>
    <w:rsid w:val="007569C8"/>
    <w:rsid w:val="00756A56"/>
    <w:rsid w:val="00757025"/>
    <w:rsid w:val="00757187"/>
    <w:rsid w:val="0075736E"/>
    <w:rsid w:val="00757C11"/>
    <w:rsid w:val="00757DA0"/>
    <w:rsid w:val="00760A38"/>
    <w:rsid w:val="00760E00"/>
    <w:rsid w:val="00760FAA"/>
    <w:rsid w:val="007625DC"/>
    <w:rsid w:val="00762B8A"/>
    <w:rsid w:val="00762C5B"/>
    <w:rsid w:val="00763BBC"/>
    <w:rsid w:val="00763C91"/>
    <w:rsid w:val="0076424F"/>
    <w:rsid w:val="00764B12"/>
    <w:rsid w:val="00767F27"/>
    <w:rsid w:val="00771E76"/>
    <w:rsid w:val="007730BD"/>
    <w:rsid w:val="007734C2"/>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422"/>
    <w:rsid w:val="00780875"/>
    <w:rsid w:val="00780E8E"/>
    <w:rsid w:val="00781381"/>
    <w:rsid w:val="007815A7"/>
    <w:rsid w:val="007817C7"/>
    <w:rsid w:val="00781E62"/>
    <w:rsid w:val="00782C00"/>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37"/>
    <w:rsid w:val="00792BEE"/>
    <w:rsid w:val="00792DD6"/>
    <w:rsid w:val="007937A2"/>
    <w:rsid w:val="0079408D"/>
    <w:rsid w:val="007948B6"/>
    <w:rsid w:val="00794E07"/>
    <w:rsid w:val="007956EB"/>
    <w:rsid w:val="00795913"/>
    <w:rsid w:val="00796D2F"/>
    <w:rsid w:val="00796F76"/>
    <w:rsid w:val="007971F0"/>
    <w:rsid w:val="00797878"/>
    <w:rsid w:val="007A060A"/>
    <w:rsid w:val="007A0E11"/>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C5C"/>
    <w:rsid w:val="007B4E9E"/>
    <w:rsid w:val="007B514F"/>
    <w:rsid w:val="007B5716"/>
    <w:rsid w:val="007B5AE5"/>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1A8"/>
    <w:rsid w:val="007C7AD4"/>
    <w:rsid w:val="007C7C73"/>
    <w:rsid w:val="007D016A"/>
    <w:rsid w:val="007D063B"/>
    <w:rsid w:val="007D0E96"/>
    <w:rsid w:val="007D0F58"/>
    <w:rsid w:val="007D1A71"/>
    <w:rsid w:val="007D3974"/>
    <w:rsid w:val="007D47C3"/>
    <w:rsid w:val="007D4AE5"/>
    <w:rsid w:val="007D4B63"/>
    <w:rsid w:val="007D4F36"/>
    <w:rsid w:val="007D5202"/>
    <w:rsid w:val="007D602F"/>
    <w:rsid w:val="007D7668"/>
    <w:rsid w:val="007D7B8C"/>
    <w:rsid w:val="007E031D"/>
    <w:rsid w:val="007E116C"/>
    <w:rsid w:val="007E13B9"/>
    <w:rsid w:val="007E148C"/>
    <w:rsid w:val="007E1ABE"/>
    <w:rsid w:val="007E3014"/>
    <w:rsid w:val="007E32F1"/>
    <w:rsid w:val="007E373C"/>
    <w:rsid w:val="007E3A80"/>
    <w:rsid w:val="007E5906"/>
    <w:rsid w:val="007E5CFB"/>
    <w:rsid w:val="007E5E9B"/>
    <w:rsid w:val="007E5EE9"/>
    <w:rsid w:val="007E5FC0"/>
    <w:rsid w:val="007E69FF"/>
    <w:rsid w:val="007E7121"/>
    <w:rsid w:val="007F1163"/>
    <w:rsid w:val="007F1598"/>
    <w:rsid w:val="007F1CB0"/>
    <w:rsid w:val="007F1DA4"/>
    <w:rsid w:val="007F21CD"/>
    <w:rsid w:val="007F2445"/>
    <w:rsid w:val="007F2DC9"/>
    <w:rsid w:val="007F3866"/>
    <w:rsid w:val="007F3D77"/>
    <w:rsid w:val="007F473F"/>
    <w:rsid w:val="007F4C3B"/>
    <w:rsid w:val="007F55CC"/>
    <w:rsid w:val="007F594A"/>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F4"/>
    <w:rsid w:val="00826E05"/>
    <w:rsid w:val="00826EC9"/>
    <w:rsid w:val="00826F45"/>
    <w:rsid w:val="00827B33"/>
    <w:rsid w:val="0083082A"/>
    <w:rsid w:val="00831696"/>
    <w:rsid w:val="00831A56"/>
    <w:rsid w:val="00832C0D"/>
    <w:rsid w:val="00832EF8"/>
    <w:rsid w:val="0083400D"/>
    <w:rsid w:val="008340DA"/>
    <w:rsid w:val="008346CB"/>
    <w:rsid w:val="00834B8E"/>
    <w:rsid w:val="0083529B"/>
    <w:rsid w:val="008376EC"/>
    <w:rsid w:val="00837920"/>
    <w:rsid w:val="00837C5B"/>
    <w:rsid w:val="00837D80"/>
    <w:rsid w:val="00840E07"/>
    <w:rsid w:val="00840E0A"/>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D3D"/>
    <w:rsid w:val="00855E7E"/>
    <w:rsid w:val="00856156"/>
    <w:rsid w:val="00856201"/>
    <w:rsid w:val="0085650D"/>
    <w:rsid w:val="0085677D"/>
    <w:rsid w:val="008567AD"/>
    <w:rsid w:val="008568B5"/>
    <w:rsid w:val="008572B4"/>
    <w:rsid w:val="00857443"/>
    <w:rsid w:val="00857EFA"/>
    <w:rsid w:val="0086025E"/>
    <w:rsid w:val="0086265D"/>
    <w:rsid w:val="00862F1D"/>
    <w:rsid w:val="00862F2C"/>
    <w:rsid w:val="0086320E"/>
    <w:rsid w:val="00863484"/>
    <w:rsid w:val="008638E6"/>
    <w:rsid w:val="0086438F"/>
    <w:rsid w:val="00864AC4"/>
    <w:rsid w:val="00864DE0"/>
    <w:rsid w:val="00864E0E"/>
    <w:rsid w:val="00864E3A"/>
    <w:rsid w:val="00865BD5"/>
    <w:rsid w:val="00867008"/>
    <w:rsid w:val="00867283"/>
    <w:rsid w:val="0086745E"/>
    <w:rsid w:val="008704E9"/>
    <w:rsid w:val="008708C0"/>
    <w:rsid w:val="00871595"/>
    <w:rsid w:val="00871F6C"/>
    <w:rsid w:val="0087282C"/>
    <w:rsid w:val="008730E0"/>
    <w:rsid w:val="00873217"/>
    <w:rsid w:val="00873803"/>
    <w:rsid w:val="00873AD9"/>
    <w:rsid w:val="00873B84"/>
    <w:rsid w:val="00873B92"/>
    <w:rsid w:val="00874888"/>
    <w:rsid w:val="00875635"/>
    <w:rsid w:val="00875956"/>
    <w:rsid w:val="0087629E"/>
    <w:rsid w:val="00876A87"/>
    <w:rsid w:val="00876BB3"/>
    <w:rsid w:val="00876F3C"/>
    <w:rsid w:val="0087776F"/>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209A"/>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56A"/>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AF5"/>
    <w:rsid w:val="008D2C70"/>
    <w:rsid w:val="008D31DC"/>
    <w:rsid w:val="008D323F"/>
    <w:rsid w:val="008D32AD"/>
    <w:rsid w:val="008D34CA"/>
    <w:rsid w:val="008D35C9"/>
    <w:rsid w:val="008D36EE"/>
    <w:rsid w:val="008D3DA6"/>
    <w:rsid w:val="008D4937"/>
    <w:rsid w:val="008D5168"/>
    <w:rsid w:val="008D5D98"/>
    <w:rsid w:val="008E060A"/>
    <w:rsid w:val="008E0BFF"/>
    <w:rsid w:val="008E168A"/>
    <w:rsid w:val="008E19CB"/>
    <w:rsid w:val="008E2992"/>
    <w:rsid w:val="008E2FF4"/>
    <w:rsid w:val="008E3830"/>
    <w:rsid w:val="008E3C58"/>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4E3B"/>
    <w:rsid w:val="0090517A"/>
    <w:rsid w:val="00905850"/>
    <w:rsid w:val="00905947"/>
    <w:rsid w:val="00906294"/>
    <w:rsid w:val="00906595"/>
    <w:rsid w:val="00907074"/>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4696"/>
    <w:rsid w:val="009155E2"/>
    <w:rsid w:val="00915A82"/>
    <w:rsid w:val="00915FC1"/>
    <w:rsid w:val="0091633B"/>
    <w:rsid w:val="0091655D"/>
    <w:rsid w:val="009170A8"/>
    <w:rsid w:val="00917785"/>
    <w:rsid w:val="00920055"/>
    <w:rsid w:val="009201F3"/>
    <w:rsid w:val="0092050C"/>
    <w:rsid w:val="00920757"/>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2F30"/>
    <w:rsid w:val="0093320D"/>
    <w:rsid w:val="009332ED"/>
    <w:rsid w:val="009339B1"/>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02"/>
    <w:rsid w:val="00951DCE"/>
    <w:rsid w:val="009520A9"/>
    <w:rsid w:val="009520DF"/>
    <w:rsid w:val="00952BD8"/>
    <w:rsid w:val="00953883"/>
    <w:rsid w:val="0095391F"/>
    <w:rsid w:val="009540ED"/>
    <w:rsid w:val="0095419F"/>
    <w:rsid w:val="00954C8F"/>
    <w:rsid w:val="00954ED7"/>
    <w:rsid w:val="009557C4"/>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280"/>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6F90"/>
    <w:rsid w:val="009878E9"/>
    <w:rsid w:val="00990B5A"/>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9BC"/>
    <w:rsid w:val="009A7BAF"/>
    <w:rsid w:val="009A7D82"/>
    <w:rsid w:val="009B0B49"/>
    <w:rsid w:val="009B1D77"/>
    <w:rsid w:val="009B1F2D"/>
    <w:rsid w:val="009B3EC1"/>
    <w:rsid w:val="009B4693"/>
    <w:rsid w:val="009B4D77"/>
    <w:rsid w:val="009B4FB3"/>
    <w:rsid w:val="009B64D0"/>
    <w:rsid w:val="009B67BF"/>
    <w:rsid w:val="009B68CD"/>
    <w:rsid w:val="009C0619"/>
    <w:rsid w:val="009C159F"/>
    <w:rsid w:val="009C1922"/>
    <w:rsid w:val="009C2CD7"/>
    <w:rsid w:val="009C4B2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D7D51"/>
    <w:rsid w:val="009E02D7"/>
    <w:rsid w:val="009E0669"/>
    <w:rsid w:val="009E0A0D"/>
    <w:rsid w:val="009E0BBC"/>
    <w:rsid w:val="009E0D91"/>
    <w:rsid w:val="009E0EF0"/>
    <w:rsid w:val="009E111F"/>
    <w:rsid w:val="009E2053"/>
    <w:rsid w:val="009E27A8"/>
    <w:rsid w:val="009E2926"/>
    <w:rsid w:val="009E2F39"/>
    <w:rsid w:val="009E2FD3"/>
    <w:rsid w:val="009E3DA7"/>
    <w:rsid w:val="009E3FCD"/>
    <w:rsid w:val="009E4019"/>
    <w:rsid w:val="009E44C4"/>
    <w:rsid w:val="009E45E5"/>
    <w:rsid w:val="009E4A10"/>
    <w:rsid w:val="009E4A2A"/>
    <w:rsid w:val="009E4B17"/>
    <w:rsid w:val="009E4F7C"/>
    <w:rsid w:val="009E53D8"/>
    <w:rsid w:val="009E797F"/>
    <w:rsid w:val="009E7FE4"/>
    <w:rsid w:val="009F020D"/>
    <w:rsid w:val="009F05E3"/>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BBD"/>
    <w:rsid w:val="00A03ED1"/>
    <w:rsid w:val="00A046BE"/>
    <w:rsid w:val="00A04BE4"/>
    <w:rsid w:val="00A04CCD"/>
    <w:rsid w:val="00A050DD"/>
    <w:rsid w:val="00A05B7A"/>
    <w:rsid w:val="00A07869"/>
    <w:rsid w:val="00A103B8"/>
    <w:rsid w:val="00A110EC"/>
    <w:rsid w:val="00A11ABB"/>
    <w:rsid w:val="00A11C31"/>
    <w:rsid w:val="00A1200A"/>
    <w:rsid w:val="00A120D8"/>
    <w:rsid w:val="00A12730"/>
    <w:rsid w:val="00A12CA9"/>
    <w:rsid w:val="00A12F75"/>
    <w:rsid w:val="00A13678"/>
    <w:rsid w:val="00A143A1"/>
    <w:rsid w:val="00A146F1"/>
    <w:rsid w:val="00A147AF"/>
    <w:rsid w:val="00A14927"/>
    <w:rsid w:val="00A15BD6"/>
    <w:rsid w:val="00A164B8"/>
    <w:rsid w:val="00A16590"/>
    <w:rsid w:val="00A16747"/>
    <w:rsid w:val="00A16B00"/>
    <w:rsid w:val="00A16B41"/>
    <w:rsid w:val="00A177D1"/>
    <w:rsid w:val="00A202FC"/>
    <w:rsid w:val="00A207A2"/>
    <w:rsid w:val="00A215D1"/>
    <w:rsid w:val="00A21DB2"/>
    <w:rsid w:val="00A23BF6"/>
    <w:rsid w:val="00A240C9"/>
    <w:rsid w:val="00A2453F"/>
    <w:rsid w:val="00A24A6E"/>
    <w:rsid w:val="00A25026"/>
    <w:rsid w:val="00A25A5B"/>
    <w:rsid w:val="00A25C8A"/>
    <w:rsid w:val="00A26521"/>
    <w:rsid w:val="00A26B2D"/>
    <w:rsid w:val="00A26B36"/>
    <w:rsid w:val="00A301A7"/>
    <w:rsid w:val="00A30BC6"/>
    <w:rsid w:val="00A30F37"/>
    <w:rsid w:val="00A31351"/>
    <w:rsid w:val="00A31A2E"/>
    <w:rsid w:val="00A328FF"/>
    <w:rsid w:val="00A32B4C"/>
    <w:rsid w:val="00A33353"/>
    <w:rsid w:val="00A33B73"/>
    <w:rsid w:val="00A33D91"/>
    <w:rsid w:val="00A34B39"/>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4EC"/>
    <w:rsid w:val="00A478A1"/>
    <w:rsid w:val="00A47DFC"/>
    <w:rsid w:val="00A50048"/>
    <w:rsid w:val="00A5007F"/>
    <w:rsid w:val="00A50853"/>
    <w:rsid w:val="00A513BE"/>
    <w:rsid w:val="00A51739"/>
    <w:rsid w:val="00A522B4"/>
    <w:rsid w:val="00A532C4"/>
    <w:rsid w:val="00A53311"/>
    <w:rsid w:val="00A536BD"/>
    <w:rsid w:val="00A537DA"/>
    <w:rsid w:val="00A53AF5"/>
    <w:rsid w:val="00A546A0"/>
    <w:rsid w:val="00A5497D"/>
    <w:rsid w:val="00A54987"/>
    <w:rsid w:val="00A54F97"/>
    <w:rsid w:val="00A5570E"/>
    <w:rsid w:val="00A55CF4"/>
    <w:rsid w:val="00A5611B"/>
    <w:rsid w:val="00A57BD3"/>
    <w:rsid w:val="00A6006F"/>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B23"/>
    <w:rsid w:val="00A94C5D"/>
    <w:rsid w:val="00A94FB9"/>
    <w:rsid w:val="00A95126"/>
    <w:rsid w:val="00A95B9C"/>
    <w:rsid w:val="00A95DDA"/>
    <w:rsid w:val="00A96272"/>
    <w:rsid w:val="00A971F7"/>
    <w:rsid w:val="00AA0206"/>
    <w:rsid w:val="00AA0B54"/>
    <w:rsid w:val="00AA165D"/>
    <w:rsid w:val="00AA1F42"/>
    <w:rsid w:val="00AA21C1"/>
    <w:rsid w:val="00AA22E8"/>
    <w:rsid w:val="00AA341E"/>
    <w:rsid w:val="00AA3AFE"/>
    <w:rsid w:val="00AA428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F46"/>
    <w:rsid w:val="00AD23FC"/>
    <w:rsid w:val="00AD2F16"/>
    <w:rsid w:val="00AD394F"/>
    <w:rsid w:val="00AD3C3F"/>
    <w:rsid w:val="00AD3D07"/>
    <w:rsid w:val="00AD4ED1"/>
    <w:rsid w:val="00AD5393"/>
    <w:rsid w:val="00AD5467"/>
    <w:rsid w:val="00AD55E6"/>
    <w:rsid w:val="00AD5631"/>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1A7"/>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2BC"/>
    <w:rsid w:val="00B03BE3"/>
    <w:rsid w:val="00B0493D"/>
    <w:rsid w:val="00B05011"/>
    <w:rsid w:val="00B057B7"/>
    <w:rsid w:val="00B06652"/>
    <w:rsid w:val="00B07639"/>
    <w:rsid w:val="00B10311"/>
    <w:rsid w:val="00B10528"/>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751"/>
    <w:rsid w:val="00B2780D"/>
    <w:rsid w:val="00B27BAA"/>
    <w:rsid w:val="00B30A82"/>
    <w:rsid w:val="00B30D71"/>
    <w:rsid w:val="00B3126A"/>
    <w:rsid w:val="00B31828"/>
    <w:rsid w:val="00B318C1"/>
    <w:rsid w:val="00B323DD"/>
    <w:rsid w:val="00B32C12"/>
    <w:rsid w:val="00B3359C"/>
    <w:rsid w:val="00B33CD6"/>
    <w:rsid w:val="00B33E8A"/>
    <w:rsid w:val="00B34690"/>
    <w:rsid w:val="00B34798"/>
    <w:rsid w:val="00B34F32"/>
    <w:rsid w:val="00B3574E"/>
    <w:rsid w:val="00B35C36"/>
    <w:rsid w:val="00B36C28"/>
    <w:rsid w:val="00B378B7"/>
    <w:rsid w:val="00B40351"/>
    <w:rsid w:val="00B40570"/>
    <w:rsid w:val="00B40D93"/>
    <w:rsid w:val="00B41247"/>
    <w:rsid w:val="00B41C03"/>
    <w:rsid w:val="00B41DA9"/>
    <w:rsid w:val="00B422B1"/>
    <w:rsid w:val="00B42922"/>
    <w:rsid w:val="00B42E60"/>
    <w:rsid w:val="00B439FC"/>
    <w:rsid w:val="00B45E24"/>
    <w:rsid w:val="00B4629F"/>
    <w:rsid w:val="00B4689D"/>
    <w:rsid w:val="00B46E24"/>
    <w:rsid w:val="00B476FA"/>
    <w:rsid w:val="00B47751"/>
    <w:rsid w:val="00B47C6D"/>
    <w:rsid w:val="00B50A36"/>
    <w:rsid w:val="00B51372"/>
    <w:rsid w:val="00B51987"/>
    <w:rsid w:val="00B525DC"/>
    <w:rsid w:val="00B52708"/>
    <w:rsid w:val="00B529BC"/>
    <w:rsid w:val="00B54A67"/>
    <w:rsid w:val="00B54C55"/>
    <w:rsid w:val="00B55528"/>
    <w:rsid w:val="00B56F04"/>
    <w:rsid w:val="00B57CF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5A33"/>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6170"/>
    <w:rsid w:val="00B87AE0"/>
    <w:rsid w:val="00B87BF6"/>
    <w:rsid w:val="00B87E62"/>
    <w:rsid w:val="00B906C7"/>
    <w:rsid w:val="00B907C5"/>
    <w:rsid w:val="00B909EE"/>
    <w:rsid w:val="00B91EA4"/>
    <w:rsid w:val="00B9469E"/>
    <w:rsid w:val="00B946C7"/>
    <w:rsid w:val="00B94A19"/>
    <w:rsid w:val="00B9532A"/>
    <w:rsid w:val="00B96AD2"/>
    <w:rsid w:val="00B96F55"/>
    <w:rsid w:val="00B97AAA"/>
    <w:rsid w:val="00B97B7E"/>
    <w:rsid w:val="00B97DF3"/>
    <w:rsid w:val="00BA0100"/>
    <w:rsid w:val="00BA0C2B"/>
    <w:rsid w:val="00BA1BBB"/>
    <w:rsid w:val="00BA1E7E"/>
    <w:rsid w:val="00BA209F"/>
    <w:rsid w:val="00BA2E18"/>
    <w:rsid w:val="00BA3769"/>
    <w:rsid w:val="00BA40CB"/>
    <w:rsid w:val="00BA4355"/>
    <w:rsid w:val="00BA44B9"/>
    <w:rsid w:val="00BA5934"/>
    <w:rsid w:val="00BA5E67"/>
    <w:rsid w:val="00BA6904"/>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AA6"/>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5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06E80"/>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955"/>
    <w:rsid w:val="00C315AF"/>
    <w:rsid w:val="00C31A4A"/>
    <w:rsid w:val="00C31BA2"/>
    <w:rsid w:val="00C32F11"/>
    <w:rsid w:val="00C34389"/>
    <w:rsid w:val="00C3506B"/>
    <w:rsid w:val="00C351CE"/>
    <w:rsid w:val="00C3565A"/>
    <w:rsid w:val="00C3631A"/>
    <w:rsid w:val="00C367F5"/>
    <w:rsid w:val="00C36E45"/>
    <w:rsid w:val="00C370C4"/>
    <w:rsid w:val="00C37194"/>
    <w:rsid w:val="00C375EF"/>
    <w:rsid w:val="00C40BD3"/>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1094"/>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D7"/>
    <w:rsid w:val="00C721F6"/>
    <w:rsid w:val="00C72E52"/>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E0B"/>
    <w:rsid w:val="00C816BE"/>
    <w:rsid w:val="00C83067"/>
    <w:rsid w:val="00C83DE9"/>
    <w:rsid w:val="00C841BC"/>
    <w:rsid w:val="00C84589"/>
    <w:rsid w:val="00C84676"/>
    <w:rsid w:val="00C84B47"/>
    <w:rsid w:val="00C85406"/>
    <w:rsid w:val="00C85469"/>
    <w:rsid w:val="00C85D7F"/>
    <w:rsid w:val="00C86421"/>
    <w:rsid w:val="00C86B16"/>
    <w:rsid w:val="00C87220"/>
    <w:rsid w:val="00C878A7"/>
    <w:rsid w:val="00C878E9"/>
    <w:rsid w:val="00C907DF"/>
    <w:rsid w:val="00C90AD6"/>
    <w:rsid w:val="00C9151F"/>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6EE"/>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4DD7"/>
    <w:rsid w:val="00CB5362"/>
    <w:rsid w:val="00CB5F58"/>
    <w:rsid w:val="00CB6E63"/>
    <w:rsid w:val="00CB6F98"/>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C7CBD"/>
    <w:rsid w:val="00CD03B6"/>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902"/>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16D7"/>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E73"/>
    <w:rsid w:val="00D25F27"/>
    <w:rsid w:val="00D26091"/>
    <w:rsid w:val="00D26589"/>
    <w:rsid w:val="00D26D98"/>
    <w:rsid w:val="00D26DFF"/>
    <w:rsid w:val="00D2706F"/>
    <w:rsid w:val="00D31194"/>
    <w:rsid w:val="00D316F7"/>
    <w:rsid w:val="00D31CEF"/>
    <w:rsid w:val="00D32545"/>
    <w:rsid w:val="00D33654"/>
    <w:rsid w:val="00D3374A"/>
    <w:rsid w:val="00D3473C"/>
    <w:rsid w:val="00D35330"/>
    <w:rsid w:val="00D35492"/>
    <w:rsid w:val="00D355C5"/>
    <w:rsid w:val="00D357B3"/>
    <w:rsid w:val="00D36315"/>
    <w:rsid w:val="00D3644A"/>
    <w:rsid w:val="00D36CC1"/>
    <w:rsid w:val="00D373F6"/>
    <w:rsid w:val="00D400C1"/>
    <w:rsid w:val="00D40C56"/>
    <w:rsid w:val="00D41956"/>
    <w:rsid w:val="00D41B33"/>
    <w:rsid w:val="00D42048"/>
    <w:rsid w:val="00D42162"/>
    <w:rsid w:val="00D43CBF"/>
    <w:rsid w:val="00D44101"/>
    <w:rsid w:val="00D44780"/>
    <w:rsid w:val="00D449A5"/>
    <w:rsid w:val="00D4677B"/>
    <w:rsid w:val="00D469EB"/>
    <w:rsid w:val="00D46D81"/>
    <w:rsid w:val="00D475C7"/>
    <w:rsid w:val="00D476DA"/>
    <w:rsid w:val="00D506D0"/>
    <w:rsid w:val="00D52EDC"/>
    <w:rsid w:val="00D52FDE"/>
    <w:rsid w:val="00D530FC"/>
    <w:rsid w:val="00D5327A"/>
    <w:rsid w:val="00D5400A"/>
    <w:rsid w:val="00D5616D"/>
    <w:rsid w:val="00D5636B"/>
    <w:rsid w:val="00D5711F"/>
    <w:rsid w:val="00D5756F"/>
    <w:rsid w:val="00D57645"/>
    <w:rsid w:val="00D57B52"/>
    <w:rsid w:val="00D605D9"/>
    <w:rsid w:val="00D616F1"/>
    <w:rsid w:val="00D61F8F"/>
    <w:rsid w:val="00D62323"/>
    <w:rsid w:val="00D63474"/>
    <w:rsid w:val="00D63AD0"/>
    <w:rsid w:val="00D64B68"/>
    <w:rsid w:val="00D64D69"/>
    <w:rsid w:val="00D6569D"/>
    <w:rsid w:val="00D66373"/>
    <w:rsid w:val="00D66D18"/>
    <w:rsid w:val="00D6738F"/>
    <w:rsid w:val="00D6781B"/>
    <w:rsid w:val="00D67F97"/>
    <w:rsid w:val="00D7057C"/>
    <w:rsid w:val="00D71F07"/>
    <w:rsid w:val="00D72213"/>
    <w:rsid w:val="00D72304"/>
    <w:rsid w:val="00D729FC"/>
    <w:rsid w:val="00D73650"/>
    <w:rsid w:val="00D73D27"/>
    <w:rsid w:val="00D7528D"/>
    <w:rsid w:val="00D75674"/>
    <w:rsid w:val="00D75C2A"/>
    <w:rsid w:val="00D76259"/>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41F8"/>
    <w:rsid w:val="00DA4577"/>
    <w:rsid w:val="00DA4A9C"/>
    <w:rsid w:val="00DA552E"/>
    <w:rsid w:val="00DA5E3A"/>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295"/>
    <w:rsid w:val="00DB7DB9"/>
    <w:rsid w:val="00DB7E00"/>
    <w:rsid w:val="00DC203B"/>
    <w:rsid w:val="00DC2C80"/>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58E7"/>
    <w:rsid w:val="00DD5D44"/>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A75"/>
    <w:rsid w:val="00DF0BDE"/>
    <w:rsid w:val="00DF0EC1"/>
    <w:rsid w:val="00DF1CFC"/>
    <w:rsid w:val="00DF20A0"/>
    <w:rsid w:val="00DF27DE"/>
    <w:rsid w:val="00DF3DDB"/>
    <w:rsid w:val="00DF4E26"/>
    <w:rsid w:val="00DF5245"/>
    <w:rsid w:val="00DF5408"/>
    <w:rsid w:val="00DF5416"/>
    <w:rsid w:val="00DF56BB"/>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513"/>
    <w:rsid w:val="00E145A2"/>
    <w:rsid w:val="00E14756"/>
    <w:rsid w:val="00E1593F"/>
    <w:rsid w:val="00E15983"/>
    <w:rsid w:val="00E16319"/>
    <w:rsid w:val="00E170DF"/>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3BF"/>
    <w:rsid w:val="00E41971"/>
    <w:rsid w:val="00E41C58"/>
    <w:rsid w:val="00E422C3"/>
    <w:rsid w:val="00E42453"/>
    <w:rsid w:val="00E42DF0"/>
    <w:rsid w:val="00E435D3"/>
    <w:rsid w:val="00E4388B"/>
    <w:rsid w:val="00E440E6"/>
    <w:rsid w:val="00E441B2"/>
    <w:rsid w:val="00E443BB"/>
    <w:rsid w:val="00E448B4"/>
    <w:rsid w:val="00E44C84"/>
    <w:rsid w:val="00E45BE7"/>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1FAF"/>
    <w:rsid w:val="00E622B3"/>
    <w:rsid w:val="00E62831"/>
    <w:rsid w:val="00E62F62"/>
    <w:rsid w:val="00E639FA"/>
    <w:rsid w:val="00E655CA"/>
    <w:rsid w:val="00E66490"/>
    <w:rsid w:val="00E66AA2"/>
    <w:rsid w:val="00E67876"/>
    <w:rsid w:val="00E70311"/>
    <w:rsid w:val="00E710EC"/>
    <w:rsid w:val="00E71843"/>
    <w:rsid w:val="00E72935"/>
    <w:rsid w:val="00E72CB6"/>
    <w:rsid w:val="00E73E72"/>
    <w:rsid w:val="00E749B5"/>
    <w:rsid w:val="00E74C41"/>
    <w:rsid w:val="00E74D48"/>
    <w:rsid w:val="00E7512C"/>
    <w:rsid w:val="00E75A18"/>
    <w:rsid w:val="00E75B4F"/>
    <w:rsid w:val="00E75E82"/>
    <w:rsid w:val="00E768CD"/>
    <w:rsid w:val="00E76A4E"/>
    <w:rsid w:val="00E76DCD"/>
    <w:rsid w:val="00E770DA"/>
    <w:rsid w:val="00E7769E"/>
    <w:rsid w:val="00E77DA0"/>
    <w:rsid w:val="00E814F2"/>
    <w:rsid w:val="00E8222B"/>
    <w:rsid w:val="00E83069"/>
    <w:rsid w:val="00E83176"/>
    <w:rsid w:val="00E8357B"/>
    <w:rsid w:val="00E83CC5"/>
    <w:rsid w:val="00E840A5"/>
    <w:rsid w:val="00E84A9B"/>
    <w:rsid w:val="00E84BD7"/>
    <w:rsid w:val="00E84D57"/>
    <w:rsid w:val="00E850B1"/>
    <w:rsid w:val="00E85224"/>
    <w:rsid w:val="00E8570A"/>
    <w:rsid w:val="00E85A53"/>
    <w:rsid w:val="00E86237"/>
    <w:rsid w:val="00E8660F"/>
    <w:rsid w:val="00E875F1"/>
    <w:rsid w:val="00E87AB9"/>
    <w:rsid w:val="00E902F8"/>
    <w:rsid w:val="00E90BD7"/>
    <w:rsid w:val="00E90CDD"/>
    <w:rsid w:val="00E92373"/>
    <w:rsid w:val="00E924A6"/>
    <w:rsid w:val="00E92B2B"/>
    <w:rsid w:val="00E92FAC"/>
    <w:rsid w:val="00E93B94"/>
    <w:rsid w:val="00E93C93"/>
    <w:rsid w:val="00E93F7F"/>
    <w:rsid w:val="00E952D9"/>
    <w:rsid w:val="00E95F0A"/>
    <w:rsid w:val="00E968DC"/>
    <w:rsid w:val="00E97268"/>
    <w:rsid w:val="00E97C5C"/>
    <w:rsid w:val="00E97D8B"/>
    <w:rsid w:val="00E97DEE"/>
    <w:rsid w:val="00EA07C0"/>
    <w:rsid w:val="00EA103C"/>
    <w:rsid w:val="00EA235C"/>
    <w:rsid w:val="00EA3085"/>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0D9D"/>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43FE"/>
    <w:rsid w:val="00ED55AE"/>
    <w:rsid w:val="00ED6C28"/>
    <w:rsid w:val="00ED6F25"/>
    <w:rsid w:val="00ED7303"/>
    <w:rsid w:val="00EE1DB6"/>
    <w:rsid w:val="00EE25D7"/>
    <w:rsid w:val="00EE2624"/>
    <w:rsid w:val="00EE2D72"/>
    <w:rsid w:val="00EE4029"/>
    <w:rsid w:val="00EE43ED"/>
    <w:rsid w:val="00EE64DA"/>
    <w:rsid w:val="00EF0820"/>
    <w:rsid w:val="00EF0F01"/>
    <w:rsid w:val="00EF14A6"/>
    <w:rsid w:val="00EF1AAC"/>
    <w:rsid w:val="00EF2139"/>
    <w:rsid w:val="00EF22DB"/>
    <w:rsid w:val="00EF2F76"/>
    <w:rsid w:val="00EF31D8"/>
    <w:rsid w:val="00EF4668"/>
    <w:rsid w:val="00EF4F07"/>
    <w:rsid w:val="00EF5364"/>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707"/>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232"/>
    <w:rsid w:val="00F3468E"/>
    <w:rsid w:val="00F35061"/>
    <w:rsid w:val="00F3591C"/>
    <w:rsid w:val="00F359D5"/>
    <w:rsid w:val="00F3602F"/>
    <w:rsid w:val="00F364D9"/>
    <w:rsid w:val="00F36797"/>
    <w:rsid w:val="00F36978"/>
    <w:rsid w:val="00F37ABD"/>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4908"/>
    <w:rsid w:val="00F555A2"/>
    <w:rsid w:val="00F57529"/>
    <w:rsid w:val="00F57AE6"/>
    <w:rsid w:val="00F60651"/>
    <w:rsid w:val="00F61405"/>
    <w:rsid w:val="00F61573"/>
    <w:rsid w:val="00F63503"/>
    <w:rsid w:val="00F63945"/>
    <w:rsid w:val="00F63CB6"/>
    <w:rsid w:val="00F63DF9"/>
    <w:rsid w:val="00F64D3B"/>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127"/>
    <w:rsid w:val="00F82B4F"/>
    <w:rsid w:val="00F82E18"/>
    <w:rsid w:val="00F83B2A"/>
    <w:rsid w:val="00F84057"/>
    <w:rsid w:val="00F849C8"/>
    <w:rsid w:val="00F85221"/>
    <w:rsid w:val="00F8532F"/>
    <w:rsid w:val="00F861C7"/>
    <w:rsid w:val="00F8638F"/>
    <w:rsid w:val="00F86E17"/>
    <w:rsid w:val="00F87149"/>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1F84"/>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AB1"/>
    <w:rsid w:val="00FD1C33"/>
    <w:rsid w:val="00FD2E26"/>
    <w:rsid w:val="00FD30D3"/>
    <w:rsid w:val="00FD43E6"/>
    <w:rsid w:val="00FD445A"/>
    <w:rsid w:val="00FD4755"/>
    <w:rsid w:val="00FD53EE"/>
    <w:rsid w:val="00FD5809"/>
    <w:rsid w:val="00FD5C0E"/>
    <w:rsid w:val="00FD5FF9"/>
    <w:rsid w:val="00FD6289"/>
    <w:rsid w:val="00FD62E2"/>
    <w:rsid w:val="00FD6C05"/>
    <w:rsid w:val="00FD7891"/>
    <w:rsid w:val="00FE0993"/>
    <w:rsid w:val="00FE18F7"/>
    <w:rsid w:val="00FE198E"/>
    <w:rsid w:val="00FE1B0E"/>
    <w:rsid w:val="00FE1D08"/>
    <w:rsid w:val="00FE1FEE"/>
    <w:rsid w:val="00FE3B3C"/>
    <w:rsid w:val="00FE4018"/>
    <w:rsid w:val="00FE41D2"/>
    <w:rsid w:val="00FE4392"/>
    <w:rsid w:val="00FE5E9C"/>
    <w:rsid w:val="00FE6A52"/>
    <w:rsid w:val="00FE72AB"/>
    <w:rsid w:val="00FF0400"/>
    <w:rsid w:val="00FF1898"/>
    <w:rsid w:val="00FF1A14"/>
    <w:rsid w:val="00FF3D19"/>
    <w:rsid w:val="00FF40AD"/>
    <w:rsid w:val="00FF45F8"/>
    <w:rsid w:val="00FF4A19"/>
    <w:rsid w:val="00FF4FFA"/>
    <w:rsid w:val="00FF5127"/>
    <w:rsid w:val="00FF5159"/>
    <w:rsid w:val="00FF6035"/>
    <w:rsid w:val="00FF6107"/>
    <w:rsid w:val="00FF679F"/>
    <w:rsid w:val="00FF7011"/>
    <w:rsid w:val="0A3910FC"/>
    <w:rsid w:val="10306E6A"/>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88819C"/>
  <w15:docId w15:val="{DC2911C9-F43F-4550-A40C-E32703CB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D7891"/>
    <w:pPr>
      <w:spacing w:before="120" w:after="120"/>
    </w:pPr>
    <w:rPr>
      <w:rFonts w:ascii="Times" w:eastAsia="Batang" w:hAnsi="Times"/>
      <w:szCs w:val="24"/>
      <w:lang w:val="en-GB" w:eastAsia="en-US"/>
    </w:rPr>
  </w:style>
  <w:style w:type="paragraph" w:styleId="1">
    <w:name w:val="heading 1"/>
    <w:aliases w:val="H1,Heading 1 3GPP"/>
    <w:basedOn w:val="a0"/>
    <w:next w:val="a0"/>
    <w:link w:val="10"/>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aliases w:val="H2,h2,DO NOT USE_h2,h21,Heading 2 3GPP"/>
    <w:basedOn w:val="a0"/>
    <w:next w:val="a0"/>
    <w:link w:val="20"/>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3">
    <w:name w:val="heading 3"/>
    <w:aliases w:val="Heading 3 3GPP"/>
    <w:basedOn w:val="a0"/>
    <w:next w:val="a0"/>
    <w:link w:val="30"/>
    <w:qFormat/>
    <w:pPr>
      <w:keepNext/>
      <w:numPr>
        <w:ilvl w:val="2"/>
        <w:numId w:val="1"/>
      </w:numPr>
      <w:tabs>
        <w:tab w:val="left" w:pos="432"/>
      </w:tabs>
      <w:spacing w:before="240" w:after="60"/>
      <w:outlineLvl w:val="2"/>
    </w:pPr>
    <w:rPr>
      <w:rFonts w:ascii="Arial" w:hAnsi="Arial"/>
      <w:b/>
      <w:bCs/>
      <w:szCs w:val="26"/>
      <w:lang w:eastAsia="zh-CN"/>
    </w:rPr>
  </w:style>
  <w:style w:type="paragraph" w:styleId="4">
    <w:name w:val="heading 4"/>
    <w:basedOn w:val="3"/>
    <w:next w:val="a0"/>
    <w:link w:val="40"/>
    <w:qFormat/>
    <w:pPr>
      <w:numPr>
        <w:ilvl w:val="3"/>
      </w:numPr>
      <w:outlineLvl w:val="3"/>
    </w:pPr>
    <w:rPr>
      <w:i/>
    </w:rPr>
  </w:style>
  <w:style w:type="paragraph" w:styleId="5">
    <w:name w:val="heading 5"/>
    <w:basedOn w:val="4"/>
    <w:next w:val="a0"/>
    <w:link w:val="50"/>
    <w:qFormat/>
    <w:pPr>
      <w:numPr>
        <w:ilvl w:val="4"/>
      </w:numPr>
      <w:ind w:left="864" w:hanging="864"/>
      <w:outlineLvl w:val="4"/>
    </w:pPr>
    <w:rPr>
      <w:bCs w:val="0"/>
      <w:i w:val="0"/>
      <w:iCs/>
      <w:sz w:val="18"/>
    </w:rPr>
  </w:style>
  <w:style w:type="paragraph" w:styleId="6">
    <w:name w:val="heading 6"/>
    <w:basedOn w:val="a0"/>
    <w:next w:val="a0"/>
    <w:link w:val="60"/>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0"/>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aliases w:val="Figure Heading,FH"/>
    <w:basedOn w:val="a0"/>
    <w:next w:val="a0"/>
    <w:link w:val="90"/>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autoRedefine/>
    <w:uiPriority w:val="39"/>
    <w:rPr>
      <w:rFonts w:ascii="Times New Roman" w:eastAsia="MS Mincho" w:hAnsi="Times New Roman"/>
      <w:sz w:val="24"/>
      <w:lang w:eastAsia="ja-JP"/>
    </w:rPr>
  </w:style>
  <w:style w:type="paragraph" w:styleId="a4">
    <w:name w:val="caption"/>
    <w:aliases w:val="cap,cap Char,Caption Char1 Char,cap Char Char1,Caption Char Char1 Char,cap Char2,cap1,cap2,cap11,Légende-figure,Légende-figure Char,Beschrifubg,Beschriftung Char,label,cap11 Char,cap11 Char Char Char,captions,Beschriftung Char Char,Table,Ca"/>
    <w:basedOn w:val="a0"/>
    <w:next w:val="a0"/>
    <w:link w:val="a5"/>
    <w:qFormat/>
    <w:pPr>
      <w:suppressAutoHyphens/>
      <w:overflowPunct w:val="0"/>
      <w:autoSpaceDE w:val="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a6">
    <w:name w:val="Document Map"/>
    <w:basedOn w:val="a0"/>
    <w:link w:val="a7"/>
    <w:semiHidden/>
    <w:pPr>
      <w:shd w:val="clear" w:color="auto" w:fill="000080"/>
    </w:pPr>
    <w:rPr>
      <w:rFonts w:ascii="Tahoma" w:hAnsi="Tahoma"/>
      <w:lang w:eastAsia="zh-CN"/>
    </w:rPr>
  </w:style>
  <w:style w:type="paragraph" w:styleId="a8">
    <w:name w:val="annotation text"/>
    <w:basedOn w:val="a0"/>
    <w:link w:val="a9"/>
    <w:qFormat/>
    <w:rPr>
      <w:szCs w:val="20"/>
    </w:rPr>
  </w:style>
  <w:style w:type="paragraph" w:styleId="aa">
    <w:name w:val="Body Text"/>
    <w:basedOn w:val="a0"/>
    <w:link w:val="ab"/>
    <w:pPr>
      <w:jc w:val="both"/>
    </w:pPr>
    <w:rPr>
      <w:lang w:eastAsia="zh-CN"/>
    </w:rPr>
  </w:style>
  <w:style w:type="paragraph" w:styleId="21">
    <w:name w:val="List 2"/>
    <w:basedOn w:val="a0"/>
    <w:pPr>
      <w:ind w:left="566" w:hanging="283"/>
    </w:pPr>
  </w:style>
  <w:style w:type="paragraph" w:styleId="TOC5">
    <w:name w:val="toc 5"/>
    <w:basedOn w:val="a0"/>
    <w:next w:val="a0"/>
    <w:autoRedefine/>
    <w:uiPriority w:val="39"/>
    <w:pPr>
      <w:ind w:left="960"/>
    </w:pPr>
    <w:rPr>
      <w:rFonts w:ascii="Times New Roman" w:eastAsia="MS Mincho" w:hAnsi="Times New Roman"/>
      <w:sz w:val="24"/>
      <w:lang w:eastAsia="ja-JP"/>
    </w:rPr>
  </w:style>
  <w:style w:type="paragraph" w:styleId="TOC3">
    <w:name w:val="toc 3"/>
    <w:basedOn w:val="a0"/>
    <w:next w:val="a0"/>
    <w:autoRedefine/>
    <w:uiPriority w:val="39"/>
    <w:pPr>
      <w:tabs>
        <w:tab w:val="left" w:pos="1200"/>
        <w:tab w:val="right" w:leader="dot" w:pos="9631"/>
      </w:tabs>
      <w:ind w:left="403"/>
    </w:pPr>
  </w:style>
  <w:style w:type="paragraph" w:styleId="ac">
    <w:name w:val="Plain Text"/>
    <w:basedOn w:val="a0"/>
    <w:link w:val="ad"/>
    <w:uiPriority w:val="99"/>
    <w:unhideWhenUsed/>
    <w:rPr>
      <w:rFonts w:ascii="Arial" w:eastAsia="MS Gothic" w:hAnsi="Arial"/>
      <w:color w:val="000000"/>
      <w:szCs w:val="20"/>
      <w:lang w:val="zh-CN" w:eastAsia="zh-CN"/>
    </w:rPr>
  </w:style>
  <w:style w:type="paragraph" w:styleId="TOC8">
    <w:name w:val="toc 8"/>
    <w:basedOn w:val="a0"/>
    <w:next w:val="a0"/>
    <w:autoRedefine/>
    <w:uiPriority w:val="39"/>
    <w:pPr>
      <w:ind w:left="1680"/>
    </w:pPr>
    <w:rPr>
      <w:rFonts w:ascii="Times New Roman" w:eastAsia="MS Mincho" w:hAnsi="Times New Roman"/>
      <w:sz w:val="24"/>
      <w:lang w:eastAsia="ja-JP"/>
    </w:rPr>
  </w:style>
  <w:style w:type="paragraph" w:styleId="ae">
    <w:name w:val="Date"/>
    <w:basedOn w:val="a0"/>
    <w:next w:val="a0"/>
    <w:link w:val="af"/>
    <w:rPr>
      <w:lang w:eastAsia="zh-CN"/>
    </w:rPr>
  </w:style>
  <w:style w:type="paragraph" w:styleId="af0">
    <w:name w:val="Balloon Text"/>
    <w:basedOn w:val="a0"/>
    <w:link w:val="af1"/>
    <w:semiHidden/>
    <w:unhideWhenUsed/>
    <w:rPr>
      <w:rFonts w:ascii="Malgun Gothic" w:eastAsia="Malgun Gothic"/>
      <w:sz w:val="18"/>
      <w:szCs w:val="18"/>
    </w:rPr>
  </w:style>
  <w:style w:type="paragraph" w:styleId="af2">
    <w:name w:val="footer"/>
    <w:basedOn w:val="a0"/>
    <w:link w:val="af3"/>
    <w:unhideWhenUsed/>
    <w:pPr>
      <w:tabs>
        <w:tab w:val="center" w:pos="4680"/>
        <w:tab w:val="right" w:pos="9360"/>
      </w:tabs>
    </w:pPr>
  </w:style>
  <w:style w:type="paragraph" w:styleId="af4">
    <w:name w:val="header"/>
    <w:basedOn w:val="a0"/>
    <w:link w:val="af5"/>
    <w:uiPriority w:val="99"/>
    <w:unhideWhenUsed/>
    <w:qFormat/>
    <w:pPr>
      <w:tabs>
        <w:tab w:val="center" w:pos="4680"/>
        <w:tab w:val="right" w:pos="9360"/>
      </w:tabs>
    </w:pPr>
  </w:style>
  <w:style w:type="paragraph" w:styleId="TOC1">
    <w:name w:val="toc 1"/>
    <w:basedOn w:val="a0"/>
    <w:next w:val="a0"/>
    <w:autoRedefine/>
    <w:uiPriority w:val="39"/>
    <w:pPr>
      <w:tabs>
        <w:tab w:val="left" w:pos="403"/>
        <w:tab w:val="right" w:leader="dot" w:pos="9631"/>
      </w:tabs>
    </w:pPr>
    <w:rPr>
      <w:rFonts w:ascii="Times New Roman" w:eastAsia="Times New Roman" w:hAnsi="Times New Roman"/>
      <w:b/>
      <w:bCs/>
      <w:caps/>
      <w:szCs w:val="20"/>
      <w:lang w:val="en-US"/>
    </w:rPr>
  </w:style>
  <w:style w:type="paragraph" w:styleId="TOC4">
    <w:name w:val="toc 4"/>
    <w:basedOn w:val="a0"/>
    <w:next w:val="a0"/>
    <w:autoRedefine/>
    <w:uiPriority w:val="39"/>
    <w:pPr>
      <w:tabs>
        <w:tab w:val="left" w:pos="1440"/>
        <w:tab w:val="right" w:leader="dot" w:pos="9631"/>
      </w:tabs>
      <w:ind w:left="601"/>
    </w:pPr>
  </w:style>
  <w:style w:type="paragraph" w:styleId="af6">
    <w:name w:val="List"/>
    <w:basedOn w:val="a0"/>
    <w:pPr>
      <w:ind w:left="283" w:hanging="283"/>
    </w:pPr>
  </w:style>
  <w:style w:type="paragraph" w:styleId="af7">
    <w:name w:val="footnote text"/>
    <w:basedOn w:val="a0"/>
    <w:link w:val="af8"/>
    <w:semiHidden/>
    <w:pPr>
      <w:jc w:val="both"/>
    </w:pPr>
    <w:rPr>
      <w:szCs w:val="20"/>
      <w:lang w:val="zh-CN" w:eastAsia="zh-CN"/>
    </w:rPr>
  </w:style>
  <w:style w:type="paragraph" w:styleId="TOC6">
    <w:name w:val="toc 6"/>
    <w:basedOn w:val="a0"/>
    <w:next w:val="a0"/>
    <w:autoRedefine/>
    <w:uiPriority w:val="39"/>
    <w:pPr>
      <w:ind w:left="1200"/>
    </w:pPr>
    <w:rPr>
      <w:rFonts w:ascii="Times New Roman" w:eastAsia="MS Mincho" w:hAnsi="Times New Roman"/>
      <w:sz w:val="24"/>
      <w:lang w:eastAsia="ja-JP"/>
    </w:rPr>
  </w:style>
  <w:style w:type="paragraph" w:styleId="af9">
    <w:name w:val="table of figures"/>
    <w:basedOn w:val="a0"/>
    <w:next w:val="a0"/>
    <w:uiPriority w:val="99"/>
    <w:unhideWhenUsed/>
    <w:qFormat/>
    <w:pPr>
      <w:tabs>
        <w:tab w:val="left" w:pos="1080"/>
        <w:tab w:val="left" w:pos="1411"/>
      </w:tabs>
      <w:jc w:val="both"/>
    </w:pPr>
    <w:rPr>
      <w:rFonts w:ascii="Calibri" w:eastAsia="Calibri" w:hAnsi="Calibri"/>
      <w:b/>
      <w:bCs/>
      <w:sz w:val="24"/>
      <w:lang w:val="en-US"/>
    </w:rPr>
  </w:style>
  <w:style w:type="paragraph" w:styleId="TOC2">
    <w:name w:val="toc 2"/>
    <w:basedOn w:val="a0"/>
    <w:next w:val="a0"/>
    <w:autoRedefine/>
    <w:uiPriority w:val="39"/>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a0"/>
    <w:next w:val="a0"/>
    <w:autoRedefine/>
    <w:uiPriority w:val="39"/>
    <w:pPr>
      <w:ind w:left="1920"/>
    </w:pPr>
    <w:rPr>
      <w:rFonts w:ascii="Times New Roman" w:eastAsia="MS Mincho" w:hAnsi="Times New Roman"/>
      <w:sz w:val="24"/>
      <w:lang w:eastAsia="ja-JP"/>
    </w:rPr>
  </w:style>
  <w:style w:type="paragraph" w:styleId="22">
    <w:name w:val="Body Text 2"/>
    <w:basedOn w:val="a0"/>
    <w:link w:val="23"/>
    <w:pPr>
      <w:spacing w:line="480" w:lineRule="auto"/>
    </w:pPr>
  </w:style>
  <w:style w:type="paragraph" w:styleId="afa">
    <w:name w:val="Normal (Web)"/>
    <w:basedOn w:val="a0"/>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1">
    <w:name w:val="index 1"/>
    <w:basedOn w:val="a0"/>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b">
    <w:name w:val="annotation subject"/>
    <w:basedOn w:val="a8"/>
    <w:next w:val="a8"/>
    <w:link w:val="afc"/>
    <w:semiHidden/>
    <w:rPr>
      <w:b/>
      <w:bCs/>
      <w:lang w:eastAsia="zh-CN"/>
    </w:rPr>
  </w:style>
  <w:style w:type="table" w:styleId="afd">
    <w:name w:val="Table Grid"/>
    <w:aliases w:val="TableGrid,ST Table,Check(v),Table-Text,x Tableau page de garde,表（文字列）,SGS Table Basic 1"/>
    <w:basedOn w:val="a2"/>
    <w:qFormat/>
    <w:rPr>
      <w:rFonts w:ascii="Times New Roman" w:eastAsia="Batang"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1">
    <w:name w:val="Colorful List Accent 1"/>
    <w:basedOn w:val="a2"/>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e">
    <w:name w:val="Strong"/>
    <w:uiPriority w:val="22"/>
    <w:qFormat/>
    <w:rPr>
      <w:b/>
      <w:bCs/>
    </w:rPr>
  </w:style>
  <w:style w:type="character" w:styleId="aff">
    <w:name w:val="FollowedHyperlink"/>
    <w:unhideWhenUsed/>
    <w:rPr>
      <w:color w:val="954F72"/>
      <w:u w:val="single"/>
    </w:rPr>
  </w:style>
  <w:style w:type="character" w:styleId="aff0">
    <w:name w:val="Emphasis"/>
    <w:uiPriority w:val="20"/>
    <w:qFormat/>
    <w:rPr>
      <w:i/>
      <w:iCs/>
    </w:rPr>
  </w:style>
  <w:style w:type="character" w:styleId="aff1">
    <w:name w:val="Hyperlink"/>
    <w:uiPriority w:val="99"/>
    <w:qFormat/>
    <w:rPr>
      <w:color w:val="0000FF"/>
      <w:u w:val="single"/>
    </w:rPr>
  </w:style>
  <w:style w:type="character" w:styleId="aff2">
    <w:name w:val="annotation reference"/>
    <w:qFormat/>
    <w:rPr>
      <w:sz w:val="16"/>
      <w:szCs w:val="16"/>
    </w:rPr>
  </w:style>
  <w:style w:type="character" w:customStyle="1" w:styleId="10">
    <w:name w:val="标题 1 字符"/>
    <w:aliases w:val="H1 字符,Heading 1 3GPP 字符"/>
    <w:link w:val="1"/>
    <w:qFormat/>
    <w:rPr>
      <w:rFonts w:ascii="Arial" w:eastAsia="Batang" w:hAnsi="Arial"/>
      <w:b/>
      <w:bCs/>
      <w:kern w:val="32"/>
      <w:sz w:val="32"/>
      <w:szCs w:val="32"/>
      <w:lang w:val="en-GB" w:eastAsia="zh-CN"/>
    </w:rPr>
  </w:style>
  <w:style w:type="character" w:customStyle="1" w:styleId="20">
    <w:name w:val="标题 2 字符"/>
    <w:aliases w:val="H2 字符,h2 字符,DO NOT USE_h2 字符,h21 字符,Heading 2 3GPP 字符"/>
    <w:link w:val="2"/>
    <w:qFormat/>
    <w:rPr>
      <w:rFonts w:ascii="Arial" w:eastAsia="Batang" w:hAnsi="Arial"/>
      <w:b/>
      <w:bCs/>
      <w:iCs/>
      <w:sz w:val="24"/>
      <w:szCs w:val="28"/>
      <w:lang w:val="en-GB" w:eastAsia="zh-CN"/>
    </w:rPr>
  </w:style>
  <w:style w:type="character" w:customStyle="1" w:styleId="30">
    <w:name w:val="标题 3 字符"/>
    <w:aliases w:val="Heading 3 3GPP 字符"/>
    <w:link w:val="3"/>
    <w:rPr>
      <w:rFonts w:ascii="Arial" w:eastAsia="Batang" w:hAnsi="Arial"/>
      <w:b/>
      <w:bCs/>
      <w:szCs w:val="26"/>
      <w:lang w:val="en-GB" w:eastAsia="zh-CN"/>
    </w:rPr>
  </w:style>
  <w:style w:type="character" w:customStyle="1" w:styleId="40">
    <w:name w:val="标题 4 字符"/>
    <w:link w:val="4"/>
    <w:rPr>
      <w:rFonts w:ascii="Arial" w:eastAsia="Batang" w:hAnsi="Arial"/>
      <w:b/>
      <w:bCs/>
      <w:i/>
      <w:szCs w:val="26"/>
      <w:lang w:val="en-GB" w:eastAsia="zh-CN"/>
    </w:rPr>
  </w:style>
  <w:style w:type="character" w:customStyle="1" w:styleId="50">
    <w:name w:val="标题 5 字符"/>
    <w:link w:val="5"/>
    <w:rPr>
      <w:rFonts w:ascii="Arial" w:eastAsia="Batang" w:hAnsi="Arial"/>
      <w:b/>
      <w:iCs/>
      <w:sz w:val="18"/>
      <w:szCs w:val="26"/>
      <w:lang w:val="en-GB" w:eastAsia="zh-CN"/>
    </w:rPr>
  </w:style>
  <w:style w:type="character" w:customStyle="1" w:styleId="60">
    <w:name w:val="标题 6 字符"/>
    <w:link w:val="6"/>
    <w:rPr>
      <w:rFonts w:ascii="Times New Roman" w:eastAsia="Batang" w:hAnsi="Times New Roman"/>
      <w:b/>
      <w:bCs/>
      <w:i/>
      <w:szCs w:val="22"/>
      <w:lang w:val="en-GB" w:eastAsia="zh-CN"/>
    </w:rPr>
  </w:style>
  <w:style w:type="character" w:customStyle="1" w:styleId="70">
    <w:name w:val="标题 7 字符"/>
    <w:link w:val="7"/>
    <w:rPr>
      <w:rFonts w:ascii="Times New Roman" w:eastAsia="Batang" w:hAnsi="Times New Roman"/>
      <w:sz w:val="24"/>
      <w:szCs w:val="24"/>
      <w:lang w:val="en-GB" w:eastAsia="zh-CN"/>
    </w:rPr>
  </w:style>
  <w:style w:type="character" w:customStyle="1" w:styleId="80">
    <w:name w:val="标题 8 字符"/>
    <w:link w:val="8"/>
    <w:rPr>
      <w:rFonts w:ascii="Times New Roman" w:eastAsia="Batang" w:hAnsi="Times New Roman"/>
      <w:i/>
      <w:iCs/>
      <w:sz w:val="24"/>
      <w:szCs w:val="24"/>
      <w:lang w:val="en-GB" w:eastAsia="zh-CN"/>
    </w:rPr>
  </w:style>
  <w:style w:type="character" w:customStyle="1" w:styleId="90">
    <w:name w:val="标题 9 字符"/>
    <w:aliases w:val="Figure Heading 字符,FH 字符"/>
    <w:link w:val="9"/>
    <w:rPr>
      <w:rFonts w:ascii="Arial" w:eastAsia="Batang" w:hAnsi="Arial"/>
      <w:sz w:val="22"/>
      <w:szCs w:val="22"/>
      <w:lang w:val="en-GB" w:eastAsia="zh-CN"/>
    </w:rPr>
  </w:style>
  <w:style w:type="character" w:customStyle="1" w:styleId="ad">
    <w:name w:val="纯文本 字符"/>
    <w:link w:val="ac"/>
    <w:uiPriority w:val="99"/>
    <w:rPr>
      <w:rFonts w:ascii="Arial" w:eastAsia="MS Gothic" w:hAnsi="Arial" w:cs="Times New Roman"/>
      <w:color w:val="000000"/>
      <w:kern w:val="0"/>
      <w:szCs w:val="20"/>
      <w:lang w:val="zh-CN" w:eastAsia="zh-CN"/>
    </w:rPr>
  </w:style>
  <w:style w:type="character" w:customStyle="1" w:styleId="af5">
    <w:name w:val="页眉 字符"/>
    <w:link w:val="af4"/>
    <w:uiPriority w:val="99"/>
    <w:qFormat/>
    <w:rPr>
      <w:rFonts w:ascii="Times" w:eastAsia="Batang" w:hAnsi="Times"/>
      <w:szCs w:val="24"/>
      <w:lang w:val="en-GB" w:eastAsia="en-US"/>
    </w:rPr>
  </w:style>
  <w:style w:type="character" w:customStyle="1" w:styleId="af3">
    <w:name w:val="页脚 字符"/>
    <w:link w:val="af2"/>
    <w:rPr>
      <w:rFonts w:ascii="Times" w:eastAsia="Batang" w:hAnsi="Times"/>
      <w:szCs w:val="24"/>
      <w:lang w:val="en-GB" w:eastAsia="en-US"/>
    </w:rPr>
  </w:style>
  <w:style w:type="paragraph" w:customStyle="1" w:styleId="References">
    <w:name w:val="References"/>
    <w:basedOn w:val="a0"/>
    <w:pPr>
      <w:numPr>
        <w:ilvl w:val="2"/>
        <w:numId w:val="3"/>
      </w:numPr>
    </w:pPr>
    <w:rPr>
      <w:rFonts w:ascii="Times New Roman" w:eastAsia="Times New Roman" w:hAnsi="Times New Roman"/>
      <w:lang w:val="en-US"/>
    </w:rPr>
  </w:style>
  <w:style w:type="character" w:customStyle="1" w:styleId="af1">
    <w:name w:val="批注框文本 字符"/>
    <w:link w:val="af0"/>
    <w:semiHidden/>
    <w:qFormat/>
    <w:rPr>
      <w:rFonts w:hAnsi="Times"/>
      <w:sz w:val="18"/>
      <w:szCs w:val="18"/>
      <w:lang w:val="en-GB" w:eastAsia="en-US"/>
    </w:rPr>
  </w:style>
  <w:style w:type="character" w:customStyle="1" w:styleId="Mentionnonrsolue1">
    <w:name w:val="Mention non résolue1"/>
    <w:uiPriority w:val="99"/>
    <w:unhideWhenUsed/>
    <w:rPr>
      <w:color w:val="605E5C"/>
      <w:shd w:val="clear" w:color="auto" w:fill="E1DFDD"/>
    </w:rPr>
  </w:style>
  <w:style w:type="paragraph" w:customStyle="1" w:styleId="12">
    <w:name w:val="수정1"/>
    <w:hidden/>
    <w:uiPriority w:val="99"/>
    <w:semiHidden/>
    <w:rPr>
      <w:rFonts w:ascii="Times" w:eastAsia="Batang" w:hAnsi="Times"/>
      <w:szCs w:val="24"/>
      <w:lang w:val="en-GB" w:eastAsia="en-US"/>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a"/>
    <w:autoRedefine/>
    <w:pPr>
      <w:numPr>
        <w:numId w:val="0"/>
      </w:numPr>
      <w:tabs>
        <w:tab w:val="left" w:pos="360"/>
      </w:tabs>
      <w:spacing w:before="240" w:after="120"/>
      <w:ind w:left="357" w:hanging="357"/>
      <w:jc w:val="both"/>
    </w:pPr>
    <w:rPr>
      <w:bCs w:val="0"/>
      <w:kern w:val="28"/>
      <w:sz w:val="24"/>
      <w:szCs w:val="20"/>
      <w:lang w:val="en-US"/>
    </w:rPr>
  </w:style>
  <w:style w:type="character" w:customStyle="1" w:styleId="ab">
    <w:name w:val="正文文本 字符"/>
    <w:link w:val="aa"/>
    <w:rPr>
      <w:rFonts w:ascii="Times" w:eastAsia="Batang" w:hAnsi="Times"/>
      <w:szCs w:val="24"/>
      <w:lang w:val="en-GB" w:eastAsia="zh-CN"/>
    </w:rPr>
  </w:style>
  <w:style w:type="paragraph" w:customStyle="1" w:styleId="TdocHeader1">
    <w:name w:val="Tdoc_Header_1"/>
    <w:basedOn w:val="af4"/>
  </w:style>
  <w:style w:type="character" w:customStyle="1" w:styleId="af8">
    <w:name w:val="脚注文本 字符"/>
    <w:link w:val="af7"/>
    <w:semiHidden/>
    <w:rPr>
      <w:rFonts w:ascii="Times" w:eastAsia="Batang" w:hAnsi="Times"/>
      <w:lang w:val="zh-CN" w:eastAsia="zh-CN"/>
    </w:rPr>
  </w:style>
  <w:style w:type="character" w:customStyle="1" w:styleId="a7">
    <w:name w:val="文档结构图 字符"/>
    <w:link w:val="a6"/>
    <w:semiHidden/>
    <w:rPr>
      <w:rFonts w:ascii="Tahoma" w:eastAsia="Batang" w:hAnsi="Tahoma"/>
      <w:szCs w:val="24"/>
      <w:shd w:val="clear" w:color="auto" w:fill="000080"/>
      <w:lang w:val="en-GB" w:eastAsia="zh-CN"/>
    </w:rPr>
  </w:style>
  <w:style w:type="paragraph" w:customStyle="1" w:styleId="TdocHeading2">
    <w:name w:val="Tdoc_Heading_2"/>
    <w:basedOn w:val="a0"/>
  </w:style>
  <w:style w:type="paragraph" w:customStyle="1" w:styleId="NO">
    <w:name w:val="NO"/>
    <w:basedOn w:val="a0"/>
    <w:pPr>
      <w:keepLines/>
      <w:ind w:left="1135" w:hanging="851"/>
    </w:pPr>
    <w:rPr>
      <w:rFonts w:ascii="Times New Roman" w:hAnsi="Times New Roman"/>
      <w:sz w:val="24"/>
      <w:szCs w:val="20"/>
    </w:rPr>
  </w:style>
  <w:style w:type="paragraph" w:customStyle="1" w:styleId="h1">
    <w:name w:val="h1"/>
    <w:basedOn w:val="a0"/>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af">
    <w:name w:val="日期 字符"/>
    <w:link w:val="ae"/>
    <w:rPr>
      <w:rFonts w:ascii="Times" w:eastAsia="Batang" w:hAnsi="Times"/>
      <w:szCs w:val="24"/>
      <w:lang w:val="en-GB" w:eastAsia="zh-CN"/>
    </w:rPr>
  </w:style>
  <w:style w:type="paragraph" w:customStyle="1" w:styleId="Default">
    <w:name w:val="Defaul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a"/>
    <w:link w:val="3GPPNormalTextChar"/>
    <w:qFormat/>
    <w:rPr>
      <w:rFonts w:ascii="Times New Roman" w:eastAsia="MS Mincho" w:hAnsi="Times New Roman"/>
      <w:sz w:val="22"/>
      <w:lang w:val="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Statement">
    <w:name w:val="Statement"/>
    <w:basedOn w:val="a0"/>
    <w:pPr>
      <w:keepNext/>
      <w:ind w:left="601" w:hanging="601"/>
    </w:pPr>
    <w:rPr>
      <w:rFonts w:ascii="Times New Roman" w:hAnsi="Times New Roman"/>
      <w:b/>
      <w:i/>
      <w:lang w:val="en-US" w:eastAsia="ko-KR"/>
    </w:rPr>
  </w:style>
  <w:style w:type="paragraph" w:customStyle="1" w:styleId="B1">
    <w:name w:val="B1"/>
    <w:basedOn w:val="af6"/>
    <w:link w:val="B10"/>
    <w:qFormat/>
    <w:pPr>
      <w:spacing w:after="180"/>
      <w:ind w:left="568" w:hanging="284"/>
    </w:pPr>
    <w:rPr>
      <w:rFonts w:ascii="Times New Roman" w:eastAsia="MS Mincho" w:hAnsi="Times New Roman"/>
      <w:szCs w:val="20"/>
    </w:rPr>
  </w:style>
  <w:style w:type="paragraph" w:customStyle="1" w:styleId="B2">
    <w:name w:val="B2"/>
    <w:basedOn w:val="21"/>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ascii="Times New Roman" w:eastAsia="MS Mincho" w:hAnsi="Times New Roman"/>
      <w:lang w:val="en-GB" w:eastAsia="en-US"/>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a9">
    <w:name w:val="批注文字 字符"/>
    <w:link w:val="a8"/>
    <w:qFormat/>
    <w:rPr>
      <w:rFonts w:ascii="Times" w:eastAsia="Batang" w:hAnsi="Times"/>
      <w:lang w:val="en-GB" w:eastAsia="en-US"/>
    </w:rPr>
  </w:style>
  <w:style w:type="character" w:customStyle="1" w:styleId="afc">
    <w:name w:val="批注主题 字符"/>
    <w:link w:val="afb"/>
    <w:semiHidden/>
    <w:rPr>
      <w:rFonts w:ascii="Times" w:eastAsia="Batang" w:hAnsi="Times"/>
      <w:b/>
      <w:bCs/>
      <w:lang w:val="en-GB" w:eastAsia="zh-CN"/>
    </w:rPr>
  </w:style>
  <w:style w:type="paragraph" w:customStyle="1" w:styleId="EQ">
    <w:name w:val="EQ"/>
    <w:basedOn w:val="a0"/>
    <w:next w:val="a0"/>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pPr>
      <w:keepNext/>
      <w:keepLines/>
    </w:pPr>
    <w:rPr>
      <w:rFonts w:ascii="Arial" w:eastAsia="MS Mincho" w:hAnsi="Arial"/>
      <w:sz w:val="18"/>
      <w:szCs w:val="20"/>
    </w:rPr>
  </w:style>
  <w:style w:type="paragraph" w:customStyle="1" w:styleId="TAC">
    <w:name w:val="TAC"/>
    <w:basedOn w:val="a0"/>
    <w:link w:val="TACChar"/>
    <w:qFormat/>
    <w:pPr>
      <w:keepLines/>
      <w:spacing w:before="40" w:after="40"/>
      <w:jc w:val="center"/>
    </w:pPr>
    <w:rPr>
      <w:rFonts w:ascii="Times New Roman" w:eastAsia="宋体"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rPr>
      <w:rFonts w:ascii="Times New Roman" w:eastAsia="Times New Roman" w:hAnsi="Times New Roman"/>
      <w:szCs w:val="24"/>
      <w:lang w:val="zh-CN"/>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1"/>
    <w:pPr>
      <w:numPr>
        <w:numId w:val="0"/>
      </w:numPr>
      <w:spacing w:before="240"/>
      <w:ind w:left="432" w:hanging="432"/>
    </w:pPr>
    <w:rPr>
      <w:sz w:val="28"/>
    </w:rPr>
  </w:style>
  <w:style w:type="character" w:customStyle="1" w:styleId="Alcatel-Lucent2">
    <w:name w:val="Alcatel-Lucent2"/>
    <w:semiHidden/>
    <w:rPr>
      <w:rFonts w:ascii="Arial" w:hAnsi="Arial" w:cs="Arial"/>
      <w:color w:val="auto"/>
      <w:sz w:val="20"/>
      <w:szCs w:val="20"/>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51">
    <w:name w:val="(文字) (文字)5"/>
    <w:semiHidden/>
    <w:rPr>
      <w:rFonts w:ascii="Times New Roman" w:hAnsi="Times New Roman"/>
      <w:lang w:eastAsia="en-US"/>
    </w:rPr>
  </w:style>
  <w:style w:type="paragraph" w:styleId="aff3">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
    <w:basedOn w:val="a0"/>
    <w:link w:val="13"/>
    <w:uiPriority w:val="34"/>
    <w:qFormat/>
    <w:pPr>
      <w:ind w:leftChars="400" w:left="840"/>
    </w:pPr>
    <w:rPr>
      <w:lang w:eastAsia="zh-CN"/>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5">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4"/>
    <w:qFormat/>
    <w:rPr>
      <w:rFonts w:ascii="Times New Roman" w:eastAsia="Times New Roman" w:hAnsi="Times New Roman"/>
      <w:b/>
      <w:lang w:val="en-GB" w:eastAsia="ar-SA"/>
    </w:rPr>
  </w:style>
  <w:style w:type="character" w:customStyle="1" w:styleId="TALChar">
    <w:name w:val="TAL Char"/>
    <w:link w:val="TAL"/>
    <w:locked/>
    <w:rPr>
      <w:rFonts w:ascii="Arial" w:eastAsia="MS Mincho" w:hAnsi="Arial"/>
      <w:sz w:val="18"/>
      <w:lang w:val="en-GB" w:eastAsia="en-US"/>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14">
    <w:name w:val="약한 강조1"/>
    <w:uiPriority w:val="19"/>
    <w:qFormat/>
    <w:rPr>
      <w:i/>
      <w:iCs/>
      <w:color w:val="404040"/>
    </w:rPr>
  </w:style>
  <w:style w:type="character" w:customStyle="1" w:styleId="5Char">
    <w:name w:val="标题 5 Char"/>
    <w:link w:val="510"/>
    <w:rPr>
      <w:rFonts w:ascii="Arial" w:hAnsi="Arial"/>
    </w:rPr>
  </w:style>
  <w:style w:type="paragraph" w:customStyle="1" w:styleId="510">
    <w:name w:val="标题 51"/>
    <w:basedOn w:val="a0"/>
    <w:link w:val="5Char"/>
    <w:pPr>
      <w:keepNext/>
      <w:tabs>
        <w:tab w:val="left" w:pos="1008"/>
      </w:tabs>
      <w:spacing w:before="240" w:after="60"/>
      <w:ind w:left="1008" w:hanging="1008"/>
    </w:pPr>
    <w:rPr>
      <w:rFonts w:ascii="Arial" w:eastAsia="Malgun Gothic" w:hAnsi="Arial"/>
      <w:szCs w:val="20"/>
      <w:lang w:val="en-US" w:eastAsia="ko-KR"/>
    </w:rPr>
  </w:style>
  <w:style w:type="paragraph" w:customStyle="1" w:styleId="81">
    <w:name w:val="标题 81"/>
    <w:basedOn w:val="a0"/>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a0"/>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pPr>
      <w:tabs>
        <w:tab w:val="left" w:pos="1152"/>
      </w:tabs>
    </w:pPr>
    <w:rPr>
      <w:rFonts w:eastAsia="MS PGothic" w:cs="Times"/>
      <w:szCs w:val="20"/>
      <w:lang w:val="en-US" w:eastAsia="ja-JP"/>
    </w:rPr>
  </w:style>
  <w:style w:type="paragraph" w:customStyle="1" w:styleId="71">
    <w:name w:val="标题 71"/>
    <w:basedOn w:val="a0"/>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pPr>
      <w:numPr>
        <w:ilvl w:val="0"/>
        <w:numId w:val="0"/>
      </w:numPr>
      <w:ind w:left="720" w:hanging="720"/>
    </w:pPr>
    <w:rPr>
      <w:bCs w:val="0"/>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paragraph" w:customStyle="1" w:styleId="Proposal">
    <w:name w:val="Proposal"/>
    <w:basedOn w:val="a0"/>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pPr>
      <w:tabs>
        <w:tab w:val="left" w:pos="1152"/>
      </w:tabs>
    </w:pPr>
    <w:rPr>
      <w:rFonts w:eastAsia="MS PGothic" w:cs="Times"/>
      <w:szCs w:val="20"/>
      <w:lang w:val="en-US" w:eastAsia="ja-JP"/>
    </w:rPr>
  </w:style>
  <w:style w:type="character" w:customStyle="1" w:styleId="13">
    <w:name w:val="列表段落 字符1"/>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Bullet list 字符"/>
    <w:link w:val="aff3"/>
    <w:uiPriority w:val="34"/>
    <w:qFormat/>
    <w:rPr>
      <w:rFonts w:ascii="Times" w:eastAsia="Batang" w:hAnsi="Times"/>
      <w:szCs w:val="24"/>
      <w:lang w:val="en-GB" w:eastAsia="zh-CN"/>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f4">
    <w:name w:val="No Spacing"/>
    <w:uiPriority w:val="1"/>
    <w:qFormat/>
    <w:pPr>
      <w:ind w:left="720" w:hanging="360"/>
    </w:pPr>
    <w:rPr>
      <w:rFonts w:ascii="Calibri" w:eastAsia="宋体" w:hAnsi="Calibri"/>
      <w:sz w:val="22"/>
      <w:szCs w:val="22"/>
      <w:lang w:eastAsia="zh-CN"/>
    </w:rPr>
  </w:style>
  <w:style w:type="character" w:customStyle="1" w:styleId="TACChar">
    <w:name w:val="TAC Char"/>
    <w:link w:val="TAC"/>
    <w:qFormat/>
    <w:rPr>
      <w:rFonts w:ascii="Times New Roman" w:eastAsia="宋体" w:hAnsi="Times New Roman"/>
      <w:lang w:val="en-GB" w:eastAsia="zh-CN"/>
    </w:rPr>
  </w:style>
  <w:style w:type="paragraph" w:customStyle="1" w:styleId="StyleHeading1H1h1appheading1l1MemoHeading1h11h12h13h">
    <w:name w:val="Style Heading 1H1h1app heading 1l1Memo Heading 1h11h12h13h..."/>
    <w:basedOn w:val="1"/>
    <w:pPr>
      <w:numPr>
        <w:numId w:val="5"/>
      </w:numPr>
      <w:spacing w:before="240"/>
    </w:pPr>
    <w:rPr>
      <w:rFonts w:ascii="Helvetica" w:eastAsia="Times New Roman" w:hAnsi="Helvetica"/>
      <w:sz w:val="28"/>
      <w:szCs w:val="20"/>
      <w:lang w:val="en-US" w:eastAsia="en-US"/>
    </w:rPr>
  </w:style>
  <w:style w:type="paragraph" w:customStyle="1" w:styleId="711">
    <w:name w:val="标题 711"/>
    <w:basedOn w:val="a0"/>
    <w:pPr>
      <w:tabs>
        <w:tab w:val="left" w:pos="1296"/>
      </w:tabs>
    </w:pPr>
    <w:rPr>
      <w:rFonts w:eastAsia="MS PGothic" w:cs="Times"/>
      <w:szCs w:val="20"/>
      <w:lang w:val="en-US" w:eastAsia="ja-JP"/>
    </w:rPr>
  </w:style>
  <w:style w:type="paragraph" w:customStyle="1" w:styleId="tac0">
    <w:name w:val="tac"/>
    <w:basedOn w:val="a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pPr>
      <w:numPr>
        <w:ilvl w:val="0"/>
        <w:numId w:val="0"/>
      </w:numPr>
      <w:ind w:left="864" w:hanging="864"/>
    </w:pPr>
    <w:rPr>
      <w:rFonts w:eastAsia="MS Mincho"/>
      <w:bCs w:val="0"/>
      <w:iCs/>
      <w:color w:val="000000"/>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pPr>
      <w:numPr>
        <w:ilvl w:val="0"/>
        <w:numId w:val="0"/>
      </w:numPr>
      <w:ind w:left="864" w:hanging="864"/>
    </w:pPr>
    <w:rPr>
      <w:rFonts w:eastAsia="宋体"/>
      <w:bCs w:val="0"/>
      <w:iCs/>
    </w:rPr>
  </w:style>
  <w:style w:type="paragraph" w:customStyle="1" w:styleId="4h4H4H41h41H42h42H43h43H411h411H421h421H44h">
    <w:name w:val="スタイル 見出し 4h4H4H41h41H42h42H43h43H411h411H421h421H44h..."/>
    <w:basedOn w:val="4"/>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a0"/>
    <w:qFormat/>
    <w:rPr>
      <w:rFonts w:ascii="Calibri" w:eastAsia="Calibri" w:hAnsi="Calibri" w:cs="Calibri"/>
      <w:sz w:val="22"/>
      <w:szCs w:val="22"/>
      <w:lang w:val="en-US"/>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23">
    <w:name w:val="正文文本 2 字符"/>
    <w:link w:val="22"/>
    <w:rPr>
      <w:rFonts w:ascii="Times" w:eastAsia="Batang" w:hAnsi="Times"/>
      <w:szCs w:val="24"/>
      <w:lang w:val="en-GB" w:eastAsia="en-US"/>
    </w:rPr>
  </w:style>
  <w:style w:type="paragraph" w:customStyle="1" w:styleId="Paragraph">
    <w:name w:val="Paragraph"/>
    <w:basedOn w:val="a0"/>
    <w:link w:val="ParagraphChar"/>
    <w:qFormat/>
    <w:pPr>
      <w:spacing w:before="220"/>
    </w:pPr>
    <w:rPr>
      <w:rFonts w:ascii="Times New Roman" w:eastAsia="宋体" w:hAnsi="Times New Roman"/>
      <w:sz w:val="22"/>
      <w:szCs w:val="20"/>
    </w:rPr>
  </w:style>
  <w:style w:type="character" w:customStyle="1" w:styleId="ParagraphChar">
    <w:name w:val="Paragraph Char"/>
    <w:link w:val="Paragraph"/>
    <w:locked/>
    <w:rPr>
      <w:rFonts w:ascii="Times New Roman" w:eastAsia="宋体" w:hAnsi="Times New Roman"/>
      <w:sz w:val="22"/>
      <w:lang w:val="en-GB" w:eastAsia="en-US"/>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a2"/>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a0"/>
    <w:rPr>
      <w:rFonts w:ascii="Calibri" w:eastAsia="Calibri" w:hAnsi="Calibri" w:cs="Calibri"/>
      <w:sz w:val="22"/>
      <w:szCs w:val="22"/>
      <w:lang w:val="en-US"/>
    </w:rPr>
  </w:style>
  <w:style w:type="paragraph" w:customStyle="1" w:styleId="xa0">
    <w:name w:val="xa0"/>
    <w:basedOn w:val="a0"/>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style>
  <w:style w:type="character" w:customStyle="1" w:styleId="markca674dpc9">
    <w:name w:val="markca674dpc9"/>
  </w:style>
  <w:style w:type="paragraph" w:customStyle="1" w:styleId="a00">
    <w:name w:val="a0"/>
    <w:basedOn w:val="a0"/>
    <w:pPr>
      <w:spacing w:before="100" w:beforeAutospacing="1" w:after="100" w:afterAutospacing="1"/>
    </w:pPr>
    <w:rPr>
      <w:rFonts w:ascii="宋体" w:eastAsia="宋体" w:hAnsi="宋体"/>
      <w:sz w:val="24"/>
      <w:lang w:val="en-US" w:eastAsia="ko-KR"/>
    </w:rPr>
  </w:style>
  <w:style w:type="character" w:customStyle="1" w:styleId="aff5">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0"/>
    <w:link w:val="0MaintextChar"/>
    <w:qFormat/>
    <w:pPr>
      <w:jc w:val="both"/>
    </w:pPr>
    <w:rPr>
      <w:rFonts w:ascii="Times New Roman" w:eastAsia="Malgun Gothic" w:hAnsi="Times New Roman"/>
      <w:szCs w:val="20"/>
    </w:rPr>
  </w:style>
  <w:style w:type="paragraph" w:customStyle="1" w:styleId="figure">
    <w:name w:val="figure"/>
    <w:basedOn w:val="a0"/>
    <w:next w:val="a0"/>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a0"/>
    <w:rPr>
      <w:rFonts w:ascii="宋体" w:eastAsia="宋体" w:hAnsi="宋体" w:cs="宋体"/>
      <w:sz w:val="24"/>
      <w:lang w:val="en-US" w:eastAsia="zh-CN"/>
    </w:rPr>
  </w:style>
  <w:style w:type="paragraph" w:customStyle="1" w:styleId="xx0maintext">
    <w:name w:val="x_x0maintext"/>
    <w:basedOn w:val="a0"/>
    <w:uiPriority w:val="99"/>
    <w:rPr>
      <w:rFonts w:ascii="宋体" w:eastAsia="宋体" w:hAnsi="宋体" w:cs="宋体"/>
      <w:sz w:val="24"/>
      <w:lang w:val="en-US" w:eastAsia="zh-CN"/>
    </w:rPr>
  </w:style>
  <w:style w:type="paragraph" w:customStyle="1" w:styleId="xxxmsonormal">
    <w:name w:val="x_xxmsonormal"/>
    <w:basedOn w:val="a0"/>
    <w:rPr>
      <w:rFonts w:ascii="Calibri" w:eastAsia="Malgun Gothic" w:hAnsi="Calibri" w:cs="Calibri"/>
      <w:sz w:val="22"/>
      <w:szCs w:val="22"/>
      <w:lang w:val="en-US" w:eastAsia="ko-KR"/>
    </w:rPr>
  </w:style>
  <w:style w:type="paragraph" w:customStyle="1" w:styleId="xxmsonormal">
    <w:name w:val="x_xmsonormal"/>
    <w:basedOn w:val="a0"/>
    <w:rPr>
      <w:rFonts w:ascii="Calibri" w:eastAsia="Malgun Gothic" w:hAnsi="Calibri" w:cs="Calibri"/>
      <w:sz w:val="22"/>
      <w:szCs w:val="22"/>
      <w:lang w:val="en-US" w:eastAsia="ko-KR"/>
    </w:rPr>
  </w:style>
  <w:style w:type="paragraph" w:customStyle="1" w:styleId="xmsolistparagraph">
    <w:name w:val="x_msolistparagraph"/>
    <w:basedOn w:val="a0"/>
    <w:uiPriority w:val="99"/>
    <w:pPr>
      <w:spacing w:before="100" w:beforeAutospacing="1" w:after="100" w:afterAutospacing="1"/>
    </w:pPr>
    <w:rPr>
      <w:rFonts w:ascii="宋体" w:eastAsia="宋体" w:hAnsi="宋体"/>
      <w:sz w:val="24"/>
      <w:lang w:val="en-US" w:eastAsia="ko-KR"/>
    </w:rPr>
  </w:style>
  <w:style w:type="paragraph" w:customStyle="1" w:styleId="xmsonormal0">
    <w:name w:val="xmsonormal"/>
    <w:basedOn w:val="a0"/>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a0"/>
    <w:uiPriority w:val="99"/>
    <w:semiHidden/>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style>
  <w:style w:type="character" w:customStyle="1" w:styleId="xxxxxxxxxxapple-converted-space">
    <w:name w:val="xxxxxxxxxxapple-converted-space"/>
  </w:style>
  <w:style w:type="character" w:customStyle="1" w:styleId="xxxxxxxapple-converted-space">
    <w:name w:val="xxxxxxxapple-converted-space"/>
  </w:style>
  <w:style w:type="character" w:customStyle="1" w:styleId="xxxxmarkuzf5ivend">
    <w:name w:val="x_xxxmarkuzf5ivend"/>
  </w:style>
  <w:style w:type="paragraph" w:customStyle="1" w:styleId="Bulletedo1">
    <w:name w:val="Bulleted o 1"/>
    <w:basedOn w:val="a0"/>
    <w:qFormat/>
    <w:pPr>
      <w:numPr>
        <w:numId w:val="7"/>
      </w:numPr>
      <w:overflowPunct w:val="0"/>
      <w:autoSpaceDE w:val="0"/>
      <w:autoSpaceDN w:val="0"/>
      <w:adjustRightInd w:val="0"/>
      <w:spacing w:after="180" w:line="259" w:lineRule="auto"/>
      <w:textAlignment w:val="baseline"/>
    </w:pPr>
    <w:rPr>
      <w:rFonts w:ascii="Times New Roman" w:eastAsia="宋体" w:hAnsi="Times New Roman"/>
      <w:szCs w:val="20"/>
      <w:lang w:val="en-US"/>
    </w:rPr>
  </w:style>
  <w:style w:type="paragraph" w:customStyle="1" w:styleId="discussionpoint">
    <w:name w:val="discussion point"/>
    <w:basedOn w:val="a0"/>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aa"/>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aa"/>
    <w:next w:val="a0"/>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aff3"/>
    <w:qFormat/>
    <w:pPr>
      <w:ind w:leftChars="0" w:left="0"/>
    </w:pPr>
    <w:rPr>
      <w:rFonts w:ascii="Times New Roman" w:eastAsia="宋体" w:hAnsi="Times New Roman"/>
      <w:b/>
      <w:szCs w:val="21"/>
      <w:lang w:val="en-US"/>
    </w:rPr>
  </w:style>
  <w:style w:type="paragraph" w:customStyle="1" w:styleId="3GPPAgreements">
    <w:name w:val="3GPP Agreements"/>
    <w:basedOn w:val="a0"/>
    <w:link w:val="3GPPAgreementsChar"/>
    <w:qFormat/>
    <w:pPr>
      <w:numPr>
        <w:numId w:val="8"/>
      </w:numPr>
      <w:autoSpaceDE w:val="0"/>
      <w:autoSpaceDN w:val="0"/>
      <w:adjustRightInd w:val="0"/>
      <w:snapToGrid w:val="0"/>
      <w:jc w:val="both"/>
    </w:pPr>
    <w:rPr>
      <w:rFonts w:ascii="Times New Roman" w:eastAsia="宋体" w:hAnsi="Times New Roman"/>
      <w:sz w:val="22"/>
      <w:szCs w:val="22"/>
      <w:lang w:val="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paragraph" w:customStyle="1" w:styleId="3GPPText">
    <w:name w:val="3GPP Text"/>
    <w:basedOn w:val="a0"/>
    <w:link w:val="3GPPTextChar"/>
    <w:qFormat/>
    <w:pPr>
      <w:overflowPunct w:val="0"/>
      <w:autoSpaceDE w:val="0"/>
      <w:autoSpaceDN w:val="0"/>
      <w:adjustRightInd w:val="0"/>
      <w:jc w:val="both"/>
      <w:textAlignment w:val="baseline"/>
    </w:pPr>
    <w:rPr>
      <w:rFonts w:ascii="Times New Roman" w:eastAsia="宋体" w:hAnsi="Times New Roman"/>
      <w:sz w:val="22"/>
      <w:szCs w:val="20"/>
      <w:lang w:val="en-US"/>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IEEEStdsRegularTableCaption">
    <w:name w:val="IEEEStds Regular Table Caption"/>
    <w:basedOn w:val="a0"/>
    <w:next w:val="a0"/>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a0"/>
    <w:pPr>
      <w:spacing w:before="100" w:beforeAutospacing="1" w:after="100" w:afterAutospacing="1"/>
    </w:pPr>
    <w:rPr>
      <w:rFonts w:ascii="宋体" w:eastAsia="宋体" w:hAnsi="宋体" w:cs="宋体"/>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0"/>
    <w:pPr>
      <w:tabs>
        <w:tab w:val="left" w:pos="1152"/>
      </w:tabs>
    </w:pPr>
    <w:rPr>
      <w:rFonts w:eastAsia="MS PGothic" w:cs="Times"/>
      <w:szCs w:val="20"/>
      <w:lang w:val="en-US" w:eastAsia="ja-JP"/>
    </w:rPr>
  </w:style>
  <w:style w:type="paragraph" w:customStyle="1" w:styleId="72">
    <w:name w:val="标题 72"/>
    <w:basedOn w:val="a0"/>
    <w:pPr>
      <w:tabs>
        <w:tab w:val="left" w:pos="1296"/>
      </w:tabs>
    </w:pPr>
    <w:rPr>
      <w:rFonts w:eastAsia="MS PGothic" w:cs="Times"/>
      <w:szCs w:val="20"/>
      <w:lang w:val="en-US" w:eastAsia="ja-JP"/>
    </w:rPr>
  </w:style>
  <w:style w:type="character" w:customStyle="1" w:styleId="16">
    <w:name w:val="未处理的提及1"/>
    <w:uiPriority w:val="99"/>
    <w:semiHidden/>
    <w:unhideWhenUsed/>
    <w:rPr>
      <w:color w:val="605E5C"/>
      <w:shd w:val="clear" w:color="auto" w:fill="E1DFDD"/>
    </w:rPr>
  </w:style>
  <w:style w:type="paragraph" w:customStyle="1" w:styleId="511">
    <w:name w:val="标题 511"/>
    <w:basedOn w:val="a0"/>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a0"/>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a0"/>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宋体" w:hAnsi="Arial"/>
      <w:lang w:eastAsia="en-US"/>
    </w:rPr>
  </w:style>
  <w:style w:type="table" w:customStyle="1" w:styleId="TableGrid43">
    <w:name w:val="Table Grid43"/>
    <w:basedOn w:val="a2"/>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0"/>
    <w:pPr>
      <w:spacing w:before="100" w:beforeAutospacing="1" w:after="100" w:afterAutospacing="1"/>
    </w:pPr>
    <w:rPr>
      <w:rFonts w:ascii="宋体" w:eastAsia="宋体" w:hAnsi="宋体" w:cs="宋体"/>
      <w:sz w:val="24"/>
      <w:lang w:val="en-US" w:eastAsia="zh-CN"/>
    </w:rPr>
  </w:style>
  <w:style w:type="character" w:customStyle="1" w:styleId="msoins0">
    <w:name w:val="msoins"/>
  </w:style>
  <w:style w:type="paragraph" w:customStyle="1" w:styleId="bodytext">
    <w:name w:val="bodytext"/>
    <w:basedOn w:val="a0"/>
    <w:uiPriority w:val="99"/>
    <w:pPr>
      <w:spacing w:before="100" w:beforeAutospacing="1" w:after="100" w:afterAutospacing="1"/>
    </w:pPr>
    <w:rPr>
      <w:rFonts w:ascii="Gulim" w:eastAsia="Gulim" w:hAnsi="Gulim"/>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1">
    <w:name w:val="見出し 3 (文字)"/>
    <w:locked/>
    <w:rPr>
      <w:rFonts w:ascii="Arial" w:hAnsi="Arial" w:cs="Arial"/>
    </w:rPr>
  </w:style>
  <w:style w:type="character" w:customStyle="1" w:styleId="aff6">
    <w:name w:val="リスト段落 (文字)"/>
    <w:uiPriority w:val="34"/>
    <w:locked/>
    <w:rPr>
      <w:rFonts w:ascii="MS Gothic" w:eastAsia="MS Gothic" w:hAnsi="MS Gothic"/>
    </w:rPr>
  </w:style>
  <w:style w:type="paragraph" w:customStyle="1" w:styleId="TAN">
    <w:name w:val="TAN"/>
    <w:basedOn w:val="a0"/>
    <w:pPr>
      <w:keepNext/>
      <w:ind w:left="851" w:hanging="851"/>
    </w:pPr>
    <w:rPr>
      <w:rFonts w:ascii="Arial" w:eastAsia="Malgun Gothic" w:hAnsi="Arial" w:cs="Arial"/>
      <w:sz w:val="18"/>
      <w:szCs w:val="18"/>
      <w:lang w:val="en-US"/>
    </w:rPr>
  </w:style>
  <w:style w:type="paragraph" w:customStyle="1" w:styleId="paragraph0">
    <w:name w:val="paragraph"/>
    <w:basedOn w:val="a0"/>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style>
  <w:style w:type="character" w:customStyle="1" w:styleId="eop">
    <w:name w:val="eop"/>
  </w:style>
  <w:style w:type="paragraph" w:customStyle="1" w:styleId="17">
    <w:name w:val="リスト段落1"/>
    <w:basedOn w:val="a0"/>
    <w:link w:val="ListParagraphChar1"/>
    <w:uiPriority w:val="34"/>
    <w:qFormat/>
    <w:pPr>
      <w:ind w:left="720"/>
    </w:pPr>
    <w:rPr>
      <w:rFonts w:ascii="Times New Roman" w:eastAsia="宋体" w:hAnsi="Times New Roman"/>
      <w:lang w:val="en-US"/>
    </w:rPr>
  </w:style>
  <w:style w:type="character" w:customStyle="1" w:styleId="ListParagraphChar1">
    <w:name w:val="List Paragraph Char1"/>
    <w:link w:val="17"/>
    <w:uiPriority w:val="34"/>
    <w:qFormat/>
    <w:locked/>
    <w:rPr>
      <w:rFonts w:ascii="Times New Roman" w:eastAsia="宋体" w:hAnsi="Times New Roman"/>
      <w:szCs w:val="24"/>
      <w:lang w:eastAsia="en-US"/>
    </w:rPr>
  </w:style>
  <w:style w:type="table" w:customStyle="1" w:styleId="110">
    <w:name w:val="グリッド (表) 1 淡色1"/>
    <w:basedOn w:val="a2"/>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a2"/>
    <w:qFormat/>
    <w:pPr>
      <w:widowControl w:val="0"/>
      <w:autoSpaceDE w:val="0"/>
      <w:autoSpaceDN w:val="0"/>
      <w:adjustRightInd w:val="0"/>
      <w:spacing w:line="360" w:lineRule="auto"/>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a2"/>
    <w:uiPriority w:val="46"/>
    <w:qFormat/>
    <w:rPr>
      <w:rFonts w:ascii="Times New Roman" w:eastAsia="宋体"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a2"/>
    <w:uiPriority w:val="50"/>
    <w:qFormat/>
    <w:rPr>
      <w:rFonts w:ascii="Times New Roman" w:eastAsia="宋体"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ui-provider">
    <w:name w:val="ui-provide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autoRedefine/>
    <w:qFormat/>
    <w:rsid w:val="002847C0"/>
    <w:rPr>
      <w:rFonts w:eastAsia="Times New Roman"/>
      <w:b/>
      <w:bCs/>
      <w:lang w:eastAsia="en-US"/>
    </w:rPr>
  </w:style>
  <w:style w:type="table" w:customStyle="1" w:styleId="32">
    <w:name w:val="网格型3"/>
    <w:basedOn w:val="a2"/>
    <w:next w:val="afd"/>
    <w:uiPriority w:val="59"/>
    <w:qFormat/>
    <w:rsid w:val="00441C6E"/>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rsid w:val="00DD3189"/>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a0"/>
    <w:link w:val="00TextChar"/>
    <w:qFormat/>
    <w:rsid w:val="00376502"/>
    <w:pPr>
      <w:spacing w:line="264" w:lineRule="auto"/>
      <w:jc w:val="both"/>
    </w:pPr>
    <w:rPr>
      <w:rFonts w:ascii="Times New Roman" w:eastAsia="宋体" w:hAnsi="Times New Roman"/>
      <w:sz w:val="22"/>
      <w:lang w:val="en-US" w:eastAsia="zh-CN"/>
    </w:rPr>
  </w:style>
  <w:style w:type="character" w:customStyle="1" w:styleId="00TextChar">
    <w:name w:val="00_Text Char"/>
    <w:basedOn w:val="a1"/>
    <w:link w:val="00Text"/>
    <w:rsid w:val="00376502"/>
    <w:rPr>
      <w:rFonts w:ascii="Times New Roman" w:eastAsia="宋体" w:hAnsi="Times New Roman"/>
      <w:sz w:val="22"/>
      <w:szCs w:val="24"/>
      <w:lang w:eastAsia="zh-CN"/>
    </w:rPr>
  </w:style>
  <w:style w:type="character" w:customStyle="1" w:styleId="fontstyle01">
    <w:name w:val="fontstyle01"/>
    <w:basedOn w:val="a1"/>
    <w:rsid w:val="00C162B6"/>
    <w:rPr>
      <w:rFonts w:ascii="Arial" w:hAnsi="Arial" w:cs="Arial" w:hint="default"/>
      <w:b/>
      <w:bCs/>
      <w:i/>
      <w:iCs/>
      <w:color w:val="000000"/>
      <w:sz w:val="18"/>
      <w:szCs w:val="18"/>
    </w:rPr>
  </w:style>
  <w:style w:type="paragraph" w:customStyle="1" w:styleId="NewParagraphStyle">
    <w:name w:val="New Paragraph Style"/>
    <w:basedOn w:val="a0"/>
    <w:qFormat/>
    <w:rsid w:val="008C23C0"/>
    <w:pPr>
      <w:widowControl w:val="0"/>
      <w:numPr>
        <w:numId w:val="1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52"/>
    <w:qFormat/>
    <w:rsid w:val="009C703D"/>
    <w:pPr>
      <w:spacing w:before="0" w:after="180"/>
      <w:ind w:left="1702" w:hanging="284"/>
      <w:contextualSpacing w:val="0"/>
      <w:jc w:val="both"/>
    </w:pPr>
    <w:rPr>
      <w:rFonts w:ascii="Times New Roman" w:eastAsia="Times New Roman" w:hAnsi="Times New Roman"/>
      <w:szCs w:val="20"/>
    </w:rPr>
  </w:style>
  <w:style w:type="paragraph" w:styleId="52">
    <w:name w:val="List 5"/>
    <w:basedOn w:val="a0"/>
    <w:uiPriority w:val="99"/>
    <w:semiHidden/>
    <w:unhideWhenUsed/>
    <w:rsid w:val="009C703D"/>
    <w:pPr>
      <w:ind w:left="1415" w:hanging="283"/>
      <w:contextualSpacing/>
    </w:pPr>
  </w:style>
  <w:style w:type="paragraph" w:customStyle="1" w:styleId="CRCoverPage">
    <w:name w:val="CR Cover Page"/>
    <w:link w:val="CRCoverPageChar"/>
    <w:qFormat/>
    <w:rsid w:val="00142B1E"/>
    <w:pPr>
      <w:spacing w:after="120" w:line="259" w:lineRule="auto"/>
    </w:pPr>
    <w:rPr>
      <w:rFonts w:ascii="Arial" w:eastAsia="Times New Roman" w:hAnsi="Arial"/>
      <w:lang w:val="en-GB" w:eastAsia="en-US"/>
    </w:rPr>
  </w:style>
  <w:style w:type="character" w:customStyle="1" w:styleId="CRCoverPageChar">
    <w:name w:val="CR Cover Page Char"/>
    <w:link w:val="CRCoverPage"/>
    <w:qFormat/>
    <w:rsid w:val="00142B1E"/>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21354">
      <w:bodyDiv w:val="1"/>
      <w:marLeft w:val="0"/>
      <w:marRight w:val="0"/>
      <w:marTop w:val="0"/>
      <w:marBottom w:val="0"/>
      <w:divBdr>
        <w:top w:val="none" w:sz="0" w:space="0" w:color="auto"/>
        <w:left w:val="none" w:sz="0" w:space="0" w:color="auto"/>
        <w:bottom w:val="none" w:sz="0" w:space="0" w:color="auto"/>
        <w:right w:val="none" w:sz="0" w:space="0" w:color="auto"/>
      </w:divBdr>
    </w:div>
    <w:div w:id="179855349">
      <w:bodyDiv w:val="1"/>
      <w:marLeft w:val="0"/>
      <w:marRight w:val="0"/>
      <w:marTop w:val="0"/>
      <w:marBottom w:val="0"/>
      <w:divBdr>
        <w:top w:val="none" w:sz="0" w:space="0" w:color="auto"/>
        <w:left w:val="none" w:sz="0" w:space="0" w:color="auto"/>
        <w:bottom w:val="none" w:sz="0" w:space="0" w:color="auto"/>
        <w:right w:val="none" w:sz="0" w:space="0" w:color="auto"/>
      </w:divBdr>
    </w:div>
    <w:div w:id="275409832">
      <w:bodyDiv w:val="1"/>
      <w:marLeft w:val="0"/>
      <w:marRight w:val="0"/>
      <w:marTop w:val="0"/>
      <w:marBottom w:val="0"/>
      <w:divBdr>
        <w:top w:val="none" w:sz="0" w:space="0" w:color="auto"/>
        <w:left w:val="none" w:sz="0" w:space="0" w:color="auto"/>
        <w:bottom w:val="none" w:sz="0" w:space="0" w:color="auto"/>
        <w:right w:val="none" w:sz="0" w:space="0" w:color="auto"/>
      </w:divBdr>
    </w:div>
    <w:div w:id="293995777">
      <w:bodyDiv w:val="1"/>
      <w:marLeft w:val="0"/>
      <w:marRight w:val="0"/>
      <w:marTop w:val="0"/>
      <w:marBottom w:val="0"/>
      <w:divBdr>
        <w:top w:val="none" w:sz="0" w:space="0" w:color="auto"/>
        <w:left w:val="none" w:sz="0" w:space="0" w:color="auto"/>
        <w:bottom w:val="none" w:sz="0" w:space="0" w:color="auto"/>
        <w:right w:val="none" w:sz="0" w:space="0" w:color="auto"/>
      </w:divBdr>
    </w:div>
    <w:div w:id="426927143">
      <w:bodyDiv w:val="1"/>
      <w:marLeft w:val="0"/>
      <w:marRight w:val="0"/>
      <w:marTop w:val="0"/>
      <w:marBottom w:val="0"/>
      <w:divBdr>
        <w:top w:val="none" w:sz="0" w:space="0" w:color="auto"/>
        <w:left w:val="none" w:sz="0" w:space="0" w:color="auto"/>
        <w:bottom w:val="none" w:sz="0" w:space="0" w:color="auto"/>
        <w:right w:val="none" w:sz="0" w:space="0" w:color="auto"/>
      </w:divBdr>
    </w:div>
    <w:div w:id="507057493">
      <w:bodyDiv w:val="1"/>
      <w:marLeft w:val="0"/>
      <w:marRight w:val="0"/>
      <w:marTop w:val="0"/>
      <w:marBottom w:val="0"/>
      <w:divBdr>
        <w:top w:val="none" w:sz="0" w:space="0" w:color="auto"/>
        <w:left w:val="none" w:sz="0" w:space="0" w:color="auto"/>
        <w:bottom w:val="none" w:sz="0" w:space="0" w:color="auto"/>
        <w:right w:val="none" w:sz="0" w:space="0" w:color="auto"/>
      </w:divBdr>
    </w:div>
    <w:div w:id="521894411">
      <w:bodyDiv w:val="1"/>
      <w:marLeft w:val="0"/>
      <w:marRight w:val="0"/>
      <w:marTop w:val="0"/>
      <w:marBottom w:val="0"/>
      <w:divBdr>
        <w:top w:val="none" w:sz="0" w:space="0" w:color="auto"/>
        <w:left w:val="none" w:sz="0" w:space="0" w:color="auto"/>
        <w:bottom w:val="none" w:sz="0" w:space="0" w:color="auto"/>
        <w:right w:val="none" w:sz="0" w:space="0" w:color="auto"/>
      </w:divBdr>
    </w:div>
    <w:div w:id="657071928">
      <w:bodyDiv w:val="1"/>
      <w:marLeft w:val="0"/>
      <w:marRight w:val="0"/>
      <w:marTop w:val="0"/>
      <w:marBottom w:val="0"/>
      <w:divBdr>
        <w:top w:val="none" w:sz="0" w:space="0" w:color="auto"/>
        <w:left w:val="none" w:sz="0" w:space="0" w:color="auto"/>
        <w:bottom w:val="none" w:sz="0" w:space="0" w:color="auto"/>
        <w:right w:val="none" w:sz="0" w:space="0" w:color="auto"/>
      </w:divBdr>
    </w:div>
    <w:div w:id="689069134">
      <w:bodyDiv w:val="1"/>
      <w:marLeft w:val="0"/>
      <w:marRight w:val="0"/>
      <w:marTop w:val="0"/>
      <w:marBottom w:val="0"/>
      <w:divBdr>
        <w:top w:val="none" w:sz="0" w:space="0" w:color="auto"/>
        <w:left w:val="none" w:sz="0" w:space="0" w:color="auto"/>
        <w:bottom w:val="none" w:sz="0" w:space="0" w:color="auto"/>
        <w:right w:val="none" w:sz="0" w:space="0" w:color="auto"/>
      </w:divBdr>
    </w:div>
    <w:div w:id="849871194">
      <w:bodyDiv w:val="1"/>
      <w:marLeft w:val="0"/>
      <w:marRight w:val="0"/>
      <w:marTop w:val="0"/>
      <w:marBottom w:val="0"/>
      <w:divBdr>
        <w:top w:val="none" w:sz="0" w:space="0" w:color="auto"/>
        <w:left w:val="none" w:sz="0" w:space="0" w:color="auto"/>
        <w:bottom w:val="none" w:sz="0" w:space="0" w:color="auto"/>
        <w:right w:val="none" w:sz="0" w:space="0" w:color="auto"/>
      </w:divBdr>
    </w:div>
    <w:div w:id="926618746">
      <w:bodyDiv w:val="1"/>
      <w:marLeft w:val="0"/>
      <w:marRight w:val="0"/>
      <w:marTop w:val="0"/>
      <w:marBottom w:val="0"/>
      <w:divBdr>
        <w:top w:val="none" w:sz="0" w:space="0" w:color="auto"/>
        <w:left w:val="none" w:sz="0" w:space="0" w:color="auto"/>
        <w:bottom w:val="none" w:sz="0" w:space="0" w:color="auto"/>
        <w:right w:val="none" w:sz="0" w:space="0" w:color="auto"/>
      </w:divBdr>
    </w:div>
    <w:div w:id="981350336">
      <w:bodyDiv w:val="1"/>
      <w:marLeft w:val="0"/>
      <w:marRight w:val="0"/>
      <w:marTop w:val="0"/>
      <w:marBottom w:val="0"/>
      <w:divBdr>
        <w:top w:val="none" w:sz="0" w:space="0" w:color="auto"/>
        <w:left w:val="none" w:sz="0" w:space="0" w:color="auto"/>
        <w:bottom w:val="none" w:sz="0" w:space="0" w:color="auto"/>
        <w:right w:val="none" w:sz="0" w:space="0" w:color="auto"/>
      </w:divBdr>
    </w:div>
    <w:div w:id="985738466">
      <w:bodyDiv w:val="1"/>
      <w:marLeft w:val="0"/>
      <w:marRight w:val="0"/>
      <w:marTop w:val="0"/>
      <w:marBottom w:val="0"/>
      <w:divBdr>
        <w:top w:val="none" w:sz="0" w:space="0" w:color="auto"/>
        <w:left w:val="none" w:sz="0" w:space="0" w:color="auto"/>
        <w:bottom w:val="none" w:sz="0" w:space="0" w:color="auto"/>
        <w:right w:val="none" w:sz="0" w:space="0" w:color="auto"/>
      </w:divBdr>
    </w:div>
    <w:div w:id="1122960206">
      <w:bodyDiv w:val="1"/>
      <w:marLeft w:val="0"/>
      <w:marRight w:val="0"/>
      <w:marTop w:val="0"/>
      <w:marBottom w:val="0"/>
      <w:divBdr>
        <w:top w:val="none" w:sz="0" w:space="0" w:color="auto"/>
        <w:left w:val="none" w:sz="0" w:space="0" w:color="auto"/>
        <w:bottom w:val="none" w:sz="0" w:space="0" w:color="auto"/>
        <w:right w:val="none" w:sz="0" w:space="0" w:color="auto"/>
      </w:divBdr>
    </w:div>
    <w:div w:id="1181353044">
      <w:bodyDiv w:val="1"/>
      <w:marLeft w:val="0"/>
      <w:marRight w:val="0"/>
      <w:marTop w:val="0"/>
      <w:marBottom w:val="0"/>
      <w:divBdr>
        <w:top w:val="none" w:sz="0" w:space="0" w:color="auto"/>
        <w:left w:val="none" w:sz="0" w:space="0" w:color="auto"/>
        <w:bottom w:val="none" w:sz="0" w:space="0" w:color="auto"/>
        <w:right w:val="none" w:sz="0" w:space="0" w:color="auto"/>
      </w:divBdr>
    </w:div>
    <w:div w:id="1208028520">
      <w:bodyDiv w:val="1"/>
      <w:marLeft w:val="0"/>
      <w:marRight w:val="0"/>
      <w:marTop w:val="0"/>
      <w:marBottom w:val="0"/>
      <w:divBdr>
        <w:top w:val="none" w:sz="0" w:space="0" w:color="auto"/>
        <w:left w:val="none" w:sz="0" w:space="0" w:color="auto"/>
        <w:bottom w:val="none" w:sz="0" w:space="0" w:color="auto"/>
        <w:right w:val="none" w:sz="0" w:space="0" w:color="auto"/>
      </w:divBdr>
    </w:div>
    <w:div w:id="1225948825">
      <w:bodyDiv w:val="1"/>
      <w:marLeft w:val="0"/>
      <w:marRight w:val="0"/>
      <w:marTop w:val="0"/>
      <w:marBottom w:val="0"/>
      <w:divBdr>
        <w:top w:val="none" w:sz="0" w:space="0" w:color="auto"/>
        <w:left w:val="none" w:sz="0" w:space="0" w:color="auto"/>
        <w:bottom w:val="none" w:sz="0" w:space="0" w:color="auto"/>
        <w:right w:val="none" w:sz="0" w:space="0" w:color="auto"/>
      </w:divBdr>
    </w:div>
    <w:div w:id="1289508220">
      <w:bodyDiv w:val="1"/>
      <w:marLeft w:val="0"/>
      <w:marRight w:val="0"/>
      <w:marTop w:val="0"/>
      <w:marBottom w:val="0"/>
      <w:divBdr>
        <w:top w:val="none" w:sz="0" w:space="0" w:color="auto"/>
        <w:left w:val="none" w:sz="0" w:space="0" w:color="auto"/>
        <w:bottom w:val="none" w:sz="0" w:space="0" w:color="auto"/>
        <w:right w:val="none" w:sz="0" w:space="0" w:color="auto"/>
      </w:divBdr>
    </w:div>
    <w:div w:id="1345013553">
      <w:bodyDiv w:val="1"/>
      <w:marLeft w:val="0"/>
      <w:marRight w:val="0"/>
      <w:marTop w:val="0"/>
      <w:marBottom w:val="0"/>
      <w:divBdr>
        <w:top w:val="none" w:sz="0" w:space="0" w:color="auto"/>
        <w:left w:val="none" w:sz="0" w:space="0" w:color="auto"/>
        <w:bottom w:val="none" w:sz="0" w:space="0" w:color="auto"/>
        <w:right w:val="none" w:sz="0" w:space="0" w:color="auto"/>
      </w:divBdr>
    </w:div>
    <w:div w:id="1442338729">
      <w:bodyDiv w:val="1"/>
      <w:marLeft w:val="0"/>
      <w:marRight w:val="0"/>
      <w:marTop w:val="0"/>
      <w:marBottom w:val="0"/>
      <w:divBdr>
        <w:top w:val="none" w:sz="0" w:space="0" w:color="auto"/>
        <w:left w:val="none" w:sz="0" w:space="0" w:color="auto"/>
        <w:bottom w:val="none" w:sz="0" w:space="0" w:color="auto"/>
        <w:right w:val="none" w:sz="0" w:space="0" w:color="auto"/>
      </w:divBdr>
    </w:div>
    <w:div w:id="1455633847">
      <w:bodyDiv w:val="1"/>
      <w:marLeft w:val="0"/>
      <w:marRight w:val="0"/>
      <w:marTop w:val="0"/>
      <w:marBottom w:val="0"/>
      <w:divBdr>
        <w:top w:val="none" w:sz="0" w:space="0" w:color="auto"/>
        <w:left w:val="none" w:sz="0" w:space="0" w:color="auto"/>
        <w:bottom w:val="none" w:sz="0" w:space="0" w:color="auto"/>
        <w:right w:val="none" w:sz="0" w:space="0" w:color="auto"/>
      </w:divBdr>
    </w:div>
    <w:div w:id="1614702788">
      <w:bodyDiv w:val="1"/>
      <w:marLeft w:val="0"/>
      <w:marRight w:val="0"/>
      <w:marTop w:val="0"/>
      <w:marBottom w:val="0"/>
      <w:divBdr>
        <w:top w:val="none" w:sz="0" w:space="0" w:color="auto"/>
        <w:left w:val="none" w:sz="0" w:space="0" w:color="auto"/>
        <w:bottom w:val="none" w:sz="0" w:space="0" w:color="auto"/>
        <w:right w:val="none" w:sz="0" w:space="0" w:color="auto"/>
      </w:divBdr>
    </w:div>
    <w:div w:id="1672175296">
      <w:bodyDiv w:val="1"/>
      <w:marLeft w:val="0"/>
      <w:marRight w:val="0"/>
      <w:marTop w:val="0"/>
      <w:marBottom w:val="0"/>
      <w:divBdr>
        <w:top w:val="none" w:sz="0" w:space="0" w:color="auto"/>
        <w:left w:val="none" w:sz="0" w:space="0" w:color="auto"/>
        <w:bottom w:val="none" w:sz="0" w:space="0" w:color="auto"/>
        <w:right w:val="none" w:sz="0" w:space="0" w:color="auto"/>
      </w:divBdr>
    </w:div>
    <w:div w:id="1707438713">
      <w:bodyDiv w:val="1"/>
      <w:marLeft w:val="0"/>
      <w:marRight w:val="0"/>
      <w:marTop w:val="0"/>
      <w:marBottom w:val="0"/>
      <w:divBdr>
        <w:top w:val="none" w:sz="0" w:space="0" w:color="auto"/>
        <w:left w:val="none" w:sz="0" w:space="0" w:color="auto"/>
        <w:bottom w:val="none" w:sz="0" w:space="0" w:color="auto"/>
        <w:right w:val="none" w:sz="0" w:space="0" w:color="auto"/>
      </w:divBdr>
    </w:div>
    <w:div w:id="1777290044">
      <w:bodyDiv w:val="1"/>
      <w:marLeft w:val="0"/>
      <w:marRight w:val="0"/>
      <w:marTop w:val="0"/>
      <w:marBottom w:val="0"/>
      <w:divBdr>
        <w:top w:val="none" w:sz="0" w:space="0" w:color="auto"/>
        <w:left w:val="none" w:sz="0" w:space="0" w:color="auto"/>
        <w:bottom w:val="none" w:sz="0" w:space="0" w:color="auto"/>
        <w:right w:val="none" w:sz="0" w:space="0" w:color="auto"/>
      </w:divBdr>
    </w:div>
    <w:div w:id="1782919603">
      <w:bodyDiv w:val="1"/>
      <w:marLeft w:val="0"/>
      <w:marRight w:val="0"/>
      <w:marTop w:val="0"/>
      <w:marBottom w:val="0"/>
      <w:divBdr>
        <w:top w:val="none" w:sz="0" w:space="0" w:color="auto"/>
        <w:left w:val="none" w:sz="0" w:space="0" w:color="auto"/>
        <w:bottom w:val="none" w:sz="0" w:space="0" w:color="auto"/>
        <w:right w:val="none" w:sz="0" w:space="0" w:color="auto"/>
      </w:divBdr>
    </w:div>
    <w:div w:id="1815830288">
      <w:bodyDiv w:val="1"/>
      <w:marLeft w:val="0"/>
      <w:marRight w:val="0"/>
      <w:marTop w:val="0"/>
      <w:marBottom w:val="0"/>
      <w:divBdr>
        <w:top w:val="none" w:sz="0" w:space="0" w:color="auto"/>
        <w:left w:val="none" w:sz="0" w:space="0" w:color="auto"/>
        <w:bottom w:val="none" w:sz="0" w:space="0" w:color="auto"/>
        <w:right w:val="none" w:sz="0" w:space="0" w:color="auto"/>
      </w:divBdr>
    </w:div>
    <w:div w:id="1851946655">
      <w:bodyDiv w:val="1"/>
      <w:marLeft w:val="0"/>
      <w:marRight w:val="0"/>
      <w:marTop w:val="0"/>
      <w:marBottom w:val="0"/>
      <w:divBdr>
        <w:top w:val="none" w:sz="0" w:space="0" w:color="auto"/>
        <w:left w:val="none" w:sz="0" w:space="0" w:color="auto"/>
        <w:bottom w:val="none" w:sz="0" w:space="0" w:color="auto"/>
        <w:right w:val="none" w:sz="0" w:space="0" w:color="auto"/>
      </w:divBdr>
    </w:div>
    <w:div w:id="1868442317">
      <w:bodyDiv w:val="1"/>
      <w:marLeft w:val="0"/>
      <w:marRight w:val="0"/>
      <w:marTop w:val="0"/>
      <w:marBottom w:val="0"/>
      <w:divBdr>
        <w:top w:val="none" w:sz="0" w:space="0" w:color="auto"/>
        <w:left w:val="none" w:sz="0" w:space="0" w:color="auto"/>
        <w:bottom w:val="none" w:sz="0" w:space="0" w:color="auto"/>
        <w:right w:val="none" w:sz="0" w:space="0" w:color="auto"/>
      </w:divBdr>
    </w:div>
    <w:div w:id="199787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B137C-8B83-4B94-9335-3A8AD2432D3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5318</Words>
  <Characters>30314</Characters>
  <Application>Microsoft Office Word</Application>
  <DocSecurity>0</DocSecurity>
  <Lines>252</Lines>
  <Paragraphs>71</Paragraphs>
  <ScaleCrop>false</ScaleCrop>
  <HeadingPairs>
    <vt:vector size="8" baseType="variant">
      <vt:variant>
        <vt:lpstr>Title</vt:lpstr>
      </vt:variant>
      <vt:variant>
        <vt:i4>1</vt:i4>
      </vt:variant>
      <vt:variant>
        <vt:lpstr>Titre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35561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jaafari Mohamed</dc:creator>
  <cp:lastModifiedBy>乔雪梅</cp:lastModifiedBy>
  <cp:revision>2</cp:revision>
  <dcterms:created xsi:type="dcterms:W3CDTF">2026-02-09T09:42:00Z</dcterms:created>
  <dcterms:modified xsi:type="dcterms:W3CDTF">2026-02-09T09:42:00Z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2052-12.1.0.16417</vt:lpwstr>
  </property>
  <property fmtid="{D5CDD505-2E9C-101B-9397-08002B2CF9AE}" pid="8" name="ICV">
    <vt:lpwstr>DA97BCC1A0454ED0AF39752C81E96275_12</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y fmtid="{D5CDD505-2E9C-101B-9397-08002B2CF9AE}" pid="17" name="FLCMData">
    <vt:lpwstr>D4801874D1FFAC30A1DAA514508912B2A45407A3E3DD8C7852932CE8E9B37A8DEE738E37C86331BEC42A00BDEDC281895A5F87B527C659E101F15055C1E5B520</vt:lpwstr>
  </property>
</Properties>
</file>