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4A38B9EA" w:rsidR="00397147" w:rsidRPr="00CE4185" w:rsidRDefault="00D605D9">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#124</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R1-260148x</w:t>
      </w:r>
    </w:p>
    <w:p w14:paraId="78BF9CB2" w14:textId="3BCA5080" w:rsidR="00397147" w:rsidRPr="00CE4185" w:rsidRDefault="00D605D9">
      <w:pPr>
        <w:tabs>
          <w:tab w:val="center" w:pos="4536"/>
          <w:tab w:val="right" w:pos="7938"/>
          <w:tab w:val="right" w:pos="9639"/>
        </w:tabs>
        <w:ind w:right="2"/>
        <w:rPr>
          <w:rFonts w:ascii="Times New Roman" w:hAnsi="Times New Roman"/>
          <w:b/>
          <w:bCs/>
          <w:sz w:val="28"/>
        </w:rPr>
      </w:pPr>
      <w:r w:rsidRPr="00D605D9">
        <w:rPr>
          <w:rFonts w:ascii="Times New Roman" w:hAnsi="Times New Roman"/>
          <w:b/>
          <w:bCs/>
          <w:sz w:val="28"/>
        </w:rPr>
        <w:t>Gothenburg, SE, Feb. 9th ~ 13th</w:t>
      </w:r>
      <w:r w:rsidR="00AB48B5" w:rsidRPr="00CE4185">
        <w:rPr>
          <w:rFonts w:ascii="Times New Roman" w:hAnsi="Times New Roman"/>
          <w:b/>
          <w:bCs/>
          <w:sz w:val="28"/>
        </w:rPr>
        <w:t>, 202</w:t>
      </w:r>
      <w:r>
        <w:rPr>
          <w:rFonts w:ascii="Times New Roman" w:hAnsi="Times New Roman"/>
          <w:b/>
          <w:bCs/>
          <w:sz w:val="28"/>
        </w:rPr>
        <w:t>6</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Heading2"/>
        <w:numPr>
          <w:ilvl w:val="0"/>
          <w:numId w:val="0"/>
        </w:numPr>
        <w:ind w:left="576" w:hanging="576"/>
        <w:rPr>
          <w:rFonts w:ascii="Times New Roman" w:hAnsi="Times New Roman"/>
          <w:i/>
        </w:rPr>
      </w:pPr>
      <w:r w:rsidRPr="00CE4185">
        <w:rPr>
          <w:rFonts w:ascii="Times New Roman" w:hAnsi="Times New Roman"/>
        </w:rPr>
        <w:t>Introduction</w:t>
      </w:r>
    </w:p>
    <w:p w14:paraId="16CA5479" w14:textId="10CB57DA"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7E373C">
        <w:rPr>
          <w:rFonts w:ascii="Times New Roman" w:hAnsi="Times New Roman"/>
          <w:lang w:eastAsia="zh-CN"/>
        </w:rPr>
        <w:t>item 8.7.1 at TSG-RAN WG1 #124</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0EE30B60" w14:textId="69C9D058" w:rsidR="00B30A82" w:rsidRDefault="00B30A82" w:rsidP="00303CEB">
      <w:pPr>
        <w:pStyle w:val="Heading1"/>
      </w:pPr>
      <w:r w:rsidRPr="00CE4185">
        <w:t>Topic#</w:t>
      </w:r>
      <w:r>
        <w:t>1</w:t>
      </w:r>
      <w:r w:rsidRPr="00CE4185">
        <w:t xml:space="preserve"> </w:t>
      </w:r>
      <w:r w:rsidR="00423E39" w:rsidRPr="00423E39">
        <w:t xml:space="preserve">Alignment on parameter for </w:t>
      </w:r>
      <w:r w:rsidR="00303CEB" w:rsidRPr="00303CEB">
        <w:t>intra-slot PDCCH repetition</w:t>
      </w:r>
    </w:p>
    <w:p w14:paraId="373823AA" w14:textId="77777777" w:rsidR="00B30A82" w:rsidRPr="0064771F" w:rsidRDefault="00B30A82" w:rsidP="00B30A82">
      <w:pPr>
        <w:rPr>
          <w:lang w:eastAsia="zh-CN"/>
        </w:rPr>
      </w:pPr>
    </w:p>
    <w:p w14:paraId="7FBCF6AA" w14:textId="77777777" w:rsidR="00B30A82" w:rsidRPr="00F41E51" w:rsidRDefault="00B30A82" w:rsidP="00B30A82">
      <w:pPr>
        <w:pStyle w:val="Heading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7FF5A2A6" w14:textId="77777777" w:rsidTr="005E78AA">
        <w:tc>
          <w:tcPr>
            <w:tcW w:w="1786" w:type="dxa"/>
            <w:shd w:val="clear" w:color="auto" w:fill="75B91A"/>
            <w:vAlign w:val="center"/>
          </w:tcPr>
          <w:p w14:paraId="0F4FC3A8"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0211CD17"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358CCC4A" w14:textId="77777777" w:rsidTr="005E78AA">
        <w:tc>
          <w:tcPr>
            <w:tcW w:w="1786" w:type="dxa"/>
            <w:vAlign w:val="center"/>
          </w:tcPr>
          <w:p w14:paraId="0D6DBC76" w14:textId="24744E66" w:rsidR="00B30A82" w:rsidRPr="00DE2253" w:rsidRDefault="00C84589" w:rsidP="005E78AA">
            <w:pPr>
              <w:rPr>
                <w:rFonts w:ascii="Times New Roman" w:hAnsi="Times New Roman"/>
                <w:szCs w:val="20"/>
              </w:rPr>
            </w:pPr>
            <w:r>
              <w:rPr>
                <w:rFonts w:ascii="Times New Roman" w:hAnsi="Times New Roman"/>
                <w:szCs w:val="20"/>
              </w:rPr>
              <w:t>OPPO</w:t>
            </w:r>
          </w:p>
        </w:tc>
        <w:tc>
          <w:tcPr>
            <w:tcW w:w="7822" w:type="dxa"/>
            <w:vAlign w:val="center"/>
          </w:tcPr>
          <w:p w14:paraId="228A7A91" w14:textId="12E5E54D" w:rsidR="00B30A82" w:rsidRPr="00C84589" w:rsidRDefault="00C84589" w:rsidP="00C84589">
            <w:pPr>
              <w:rPr>
                <w:rFonts w:ascii="Times New Roman" w:hAnsi="Times New Roman"/>
                <w:b/>
                <w:bCs/>
                <w:iCs/>
                <w:szCs w:val="20"/>
                <w:lang w:val="en-US" w:eastAsia="zh-CN"/>
              </w:rPr>
            </w:pPr>
            <w:r w:rsidRPr="00C84589">
              <w:rPr>
                <w:rFonts w:ascii="Times New Roman" w:hAnsi="Times New Roman"/>
                <w:b/>
                <w:bCs/>
                <w:iCs/>
                <w:szCs w:val="20"/>
                <w:lang w:val="en-US" w:eastAsia="zh-CN"/>
              </w:rPr>
              <w:t xml:space="preserve">Proposal 1: </w:t>
            </w:r>
            <w:r w:rsidRPr="00C84589">
              <w:rPr>
                <w:rFonts w:ascii="Times New Roman" w:hAnsi="Times New Roman"/>
                <w:bCs/>
                <w:iCs/>
                <w:szCs w:val="20"/>
                <w:lang w:val="en-US" w:eastAsia="zh-CN"/>
              </w:rPr>
              <w:t>Adopt TP#1</w:t>
            </w:r>
            <w:r>
              <w:rPr>
                <w:rFonts w:ascii="Times New Roman" w:hAnsi="Times New Roman"/>
                <w:bCs/>
                <w:iCs/>
                <w:szCs w:val="20"/>
                <w:lang w:val="en-US" w:eastAsia="zh-CN"/>
              </w:rPr>
              <w:t xml:space="preserve"> [1,</w:t>
            </w:r>
            <w:r>
              <w:t xml:space="preserve"> </w:t>
            </w:r>
            <w:r w:rsidRPr="00C84589">
              <w:rPr>
                <w:rFonts w:ascii="Times New Roman" w:hAnsi="Times New Roman"/>
                <w:bCs/>
                <w:iCs/>
                <w:szCs w:val="20"/>
                <w:lang w:val="en-US" w:eastAsia="zh-CN"/>
              </w:rPr>
              <w:t>R1-2600166</w:t>
            </w:r>
            <w:r>
              <w:rPr>
                <w:rFonts w:ascii="Times New Roman" w:hAnsi="Times New Roman"/>
                <w:bCs/>
                <w:iCs/>
                <w:szCs w:val="20"/>
                <w:lang w:val="en-US" w:eastAsia="zh-CN"/>
              </w:rPr>
              <w:t>]</w:t>
            </w:r>
            <w:r w:rsidRPr="00C84589">
              <w:rPr>
                <w:rFonts w:ascii="Times New Roman" w:hAnsi="Times New Roman"/>
                <w:bCs/>
                <w:iCs/>
                <w:szCs w:val="20"/>
                <w:lang w:val="en-US" w:eastAsia="zh-CN"/>
              </w:rPr>
              <w:t xml:space="preserve"> for TS38.213 v19.2.0 for RRC parameter alignment for intra-slot PDCCH repetition of PDCCH CSS other than Type0-CSS and Type3-CSS.</w:t>
            </w:r>
          </w:p>
        </w:tc>
      </w:tr>
    </w:tbl>
    <w:p w14:paraId="0E453DD9" w14:textId="77777777" w:rsidR="00B30A82" w:rsidRPr="00F41E51" w:rsidRDefault="00B30A82" w:rsidP="00B30A82">
      <w:pPr>
        <w:rPr>
          <w:lang w:eastAsia="zh-CN"/>
        </w:rPr>
      </w:pPr>
    </w:p>
    <w:p w14:paraId="1162655B" w14:textId="77777777" w:rsidR="00B30A82" w:rsidRDefault="00B30A82" w:rsidP="00B30A82">
      <w:pPr>
        <w:pStyle w:val="Heading2"/>
      </w:pPr>
      <w:r w:rsidRPr="000C47C5">
        <w:t>Summary of companies’ contributions</w:t>
      </w:r>
    </w:p>
    <w:p w14:paraId="3109951E" w14:textId="792F029E" w:rsidR="002D0DB9" w:rsidRDefault="0086320E" w:rsidP="002D0DB9">
      <w:pPr>
        <w:pStyle w:val="BodyText"/>
        <w:spacing w:line="252" w:lineRule="auto"/>
        <w:rPr>
          <w:rFonts w:eastAsiaTheme="minorEastAsia"/>
          <w:bCs/>
        </w:rPr>
      </w:pPr>
      <w:r w:rsidRPr="0086320E">
        <w:rPr>
          <w:rFonts w:eastAsiaTheme="minorEastAsia"/>
          <w:bCs/>
        </w:rPr>
        <w:t xml:space="preserve">For intra-slot PDCCH repetition of PDCCH CSS other than Type-0 CSS and other than Type-3 CSS for common search spaces other than SearchSpaceZero </w:t>
      </w:r>
      <w:r>
        <w:rPr>
          <w:rFonts w:eastAsiaTheme="minorEastAsia"/>
          <w:bCs/>
        </w:rPr>
        <w:t xml:space="preserve">the new RRC parameter </w:t>
      </w:r>
      <w:r w:rsidR="000F029B" w:rsidRPr="0086320E">
        <w:rPr>
          <w:rFonts w:eastAsiaTheme="minorEastAsia"/>
          <w:b/>
          <w:bCs/>
        </w:rPr>
        <w:t>searchSpaceLinkingId-CE-r19</w:t>
      </w:r>
      <w:r w:rsidR="000F029B" w:rsidRPr="000F029B">
        <w:rPr>
          <w:rFonts w:eastAsiaTheme="minorEastAsia"/>
          <w:bCs/>
        </w:rPr>
        <w:t xml:space="preserve"> </w:t>
      </w:r>
      <w:r w:rsidR="002D0DB9">
        <w:rPr>
          <w:rFonts w:eastAsiaTheme="minorEastAsia"/>
          <w:bCs/>
        </w:rPr>
        <w:t>has been introduced in TS38.331</w:t>
      </w:r>
      <w:r>
        <w:rPr>
          <w:rFonts w:eastAsiaTheme="minorEastAsia"/>
          <w:bCs/>
        </w:rPr>
        <w:t xml:space="preserve"> (see below)</w:t>
      </w:r>
      <w:r w:rsidR="002D0DB9">
        <w:rPr>
          <w:rFonts w:eastAsiaTheme="minorEastAsia"/>
          <w:bCs/>
        </w:rPr>
        <w:t xml:space="preserve">, which is not aligned with the RRC parameter </w:t>
      </w:r>
      <w:r w:rsidR="002D0DB9" w:rsidRPr="00F415B1">
        <w:rPr>
          <w:i/>
          <w:iCs/>
        </w:rPr>
        <w:t>searchSpaceLinking</w:t>
      </w:r>
      <w:r w:rsidR="002D0DB9">
        <w:rPr>
          <w:i/>
          <w:iCs/>
        </w:rPr>
        <w:t>Id-r19</w:t>
      </w:r>
      <w:r w:rsidR="002D0DB9">
        <w:rPr>
          <w:rFonts w:eastAsiaTheme="minorEastAsia"/>
          <w:bCs/>
        </w:rPr>
        <w:t xml:space="preserve"> </w:t>
      </w:r>
      <w:r w:rsidR="00423E39">
        <w:rPr>
          <w:rFonts w:eastAsiaTheme="minorEastAsia"/>
          <w:bCs/>
        </w:rPr>
        <w:t>cited</w:t>
      </w:r>
      <w:r w:rsidR="002D0DB9">
        <w:rPr>
          <w:rFonts w:eastAsiaTheme="minorEastAsia"/>
          <w:bCs/>
        </w:rPr>
        <w:t xml:space="preserve"> in TS38.213. Therefore, </w:t>
      </w:r>
      <w:r w:rsidR="00423E39">
        <w:rPr>
          <w:rFonts w:eastAsiaTheme="minorEastAsia"/>
          <w:bCs/>
        </w:rPr>
        <w:t>OPPO</w:t>
      </w:r>
      <w:r w:rsidR="002D0DB9">
        <w:rPr>
          <w:rFonts w:eastAsiaTheme="minorEastAsia"/>
          <w:bCs/>
        </w:rPr>
        <w:t xml:space="preserve"> was proposed for the alignment of the RRC parameter between TS38.331 and TS38.213.</w:t>
      </w:r>
    </w:p>
    <w:tbl>
      <w:tblPr>
        <w:tblStyle w:val="TableGrid"/>
        <w:tblW w:w="0" w:type="auto"/>
        <w:tblLook w:val="04A0" w:firstRow="1" w:lastRow="0" w:firstColumn="1" w:lastColumn="0" w:noHBand="0" w:noVBand="1"/>
      </w:tblPr>
      <w:tblGrid>
        <w:gridCol w:w="9062"/>
      </w:tblGrid>
      <w:tr w:rsidR="002D0DB9" w14:paraId="08268E02" w14:textId="77777777" w:rsidTr="005E78AA">
        <w:tc>
          <w:tcPr>
            <w:tcW w:w="9062" w:type="dxa"/>
          </w:tcPr>
          <w:p w14:paraId="57AA776A" w14:textId="77777777" w:rsidR="002D0DB9" w:rsidRPr="00AA56A1" w:rsidRDefault="002D0DB9" w:rsidP="005E78AA">
            <w:pPr>
              <w:snapToGrid w:val="0"/>
              <w:rPr>
                <w:rFonts w:eastAsiaTheme="minorEastAsia"/>
                <w:lang w:eastAsia="zh-CN"/>
              </w:rPr>
            </w:pPr>
            <w:r>
              <w:rPr>
                <w:lang w:eastAsia="zh-CN"/>
              </w:rPr>
              <w:t>TS38.331</w:t>
            </w:r>
            <w:r>
              <w:rPr>
                <w:rFonts w:eastAsiaTheme="minorEastAsia" w:hint="eastAsia"/>
                <w:lang w:eastAsia="zh-CN"/>
              </w:rPr>
              <w:t>:</w:t>
            </w:r>
          </w:p>
          <w:p w14:paraId="41B3FD57" w14:textId="77777777" w:rsidR="002D0DB9" w:rsidRPr="00AA56A1" w:rsidRDefault="002D0DB9" w:rsidP="005E78AA">
            <w:pPr>
              <w:widowControl w:val="0"/>
              <w:autoSpaceDE w:val="0"/>
              <w:autoSpaceDN w:val="0"/>
              <w:adjustRightInd w:val="0"/>
              <w:rPr>
                <w:rFonts w:ascii="Courier New" w:eastAsia="SimSun" w:hAnsi="Courier New" w:cs="Courier New"/>
                <w:color w:val="000000"/>
                <w:sz w:val="16"/>
                <w:szCs w:val="16"/>
                <w:shd w:val="pct15" w:color="auto" w:fill="FFFFFF"/>
                <w:lang w:eastAsia="zh-CN"/>
              </w:rPr>
            </w:pPr>
            <w:r w:rsidRPr="00AA56A1">
              <w:rPr>
                <w:rFonts w:ascii="Courier New" w:eastAsia="SimSun" w:hAnsi="Courier New" w:cs="Courier New"/>
                <w:color w:val="000000"/>
                <w:sz w:val="16"/>
                <w:szCs w:val="16"/>
                <w:shd w:val="pct15" w:color="auto" w:fill="FFFFFF"/>
                <w:lang w:eastAsia="zh-CN"/>
              </w:rPr>
              <w:t xml:space="preserve">SearchSpaceExt-v1900 ::= </w:t>
            </w:r>
            <w:r w:rsidRPr="00AA56A1">
              <w:rPr>
                <w:rFonts w:ascii="Courier New" w:eastAsia="SimSun" w:hAnsi="Courier New" w:cs="Courier New"/>
                <w:color w:val="9A3366"/>
                <w:sz w:val="16"/>
                <w:szCs w:val="16"/>
                <w:shd w:val="pct15" w:color="auto" w:fill="FFFFFF"/>
                <w:lang w:eastAsia="zh-CN"/>
              </w:rPr>
              <w:t xml:space="preserve">SEQUENCE </w:t>
            </w:r>
            <w:r w:rsidRPr="00AA56A1">
              <w:rPr>
                <w:rFonts w:ascii="Courier New" w:eastAsia="SimSun" w:hAnsi="Courier New" w:cs="Courier New"/>
                <w:color w:val="000000"/>
                <w:sz w:val="16"/>
                <w:szCs w:val="16"/>
                <w:shd w:val="pct15" w:color="auto" w:fill="FFFFFF"/>
                <w:lang w:eastAsia="zh-CN"/>
              </w:rPr>
              <w:t>{</w:t>
            </w:r>
          </w:p>
          <w:p w14:paraId="310AD8A9" w14:textId="77777777" w:rsidR="002D0DB9" w:rsidRPr="00AB1477" w:rsidRDefault="002D0DB9" w:rsidP="005E78AA">
            <w:pPr>
              <w:pStyle w:val="BodyText"/>
              <w:spacing w:line="252" w:lineRule="auto"/>
              <w:rPr>
                <w:rFonts w:eastAsiaTheme="minorEastAsia"/>
                <w:bCs/>
                <w:shd w:val="pct15" w:color="auto" w:fill="FFFFFF"/>
              </w:rPr>
            </w:pPr>
            <w:r w:rsidRPr="00AA56A1">
              <w:rPr>
                <w:rFonts w:ascii="Courier New" w:eastAsia="SimSun" w:hAnsi="Courier New" w:cs="Courier New"/>
                <w:color w:val="000000"/>
                <w:sz w:val="16"/>
                <w:szCs w:val="16"/>
                <w:shd w:val="pct15" w:color="auto" w:fill="FFFFFF"/>
              </w:rPr>
              <w:t xml:space="preserve">searchSpaceLinkingId-CE-r19 </w:t>
            </w:r>
            <w:r w:rsidRPr="00AA56A1">
              <w:rPr>
                <w:rFonts w:ascii="Courier New" w:eastAsia="SimSun" w:hAnsi="Courier New" w:cs="Courier New"/>
                <w:color w:val="9A3366"/>
                <w:sz w:val="16"/>
                <w:szCs w:val="16"/>
                <w:shd w:val="pct15" w:color="auto" w:fill="FFFFFF"/>
              </w:rPr>
              <w:t xml:space="preserve">INTEGER </w:t>
            </w:r>
            <w:r w:rsidRPr="00AA56A1">
              <w:rPr>
                <w:rFonts w:ascii="Courier New" w:eastAsia="SimSun" w:hAnsi="Courier New" w:cs="Courier New"/>
                <w:color w:val="000000"/>
                <w:sz w:val="16"/>
                <w:szCs w:val="16"/>
                <w:shd w:val="pct15" w:color="auto" w:fill="FFFFFF"/>
              </w:rPr>
              <w:t xml:space="preserve">(0..maxNrofSearchSpacesLinks-1-r17) </w:t>
            </w:r>
            <w:r w:rsidRPr="00AA56A1">
              <w:rPr>
                <w:rFonts w:ascii="Courier New" w:eastAsia="SimSun" w:hAnsi="Courier New" w:cs="Courier New"/>
                <w:color w:val="9A3366"/>
                <w:sz w:val="16"/>
                <w:szCs w:val="16"/>
                <w:shd w:val="pct15" w:color="auto" w:fill="FFFFFF"/>
              </w:rPr>
              <w:t xml:space="preserve">OPTIONAL </w:t>
            </w:r>
            <w:r w:rsidRPr="00AA56A1">
              <w:rPr>
                <w:rFonts w:ascii="Courier New" w:eastAsia="SimSun" w:hAnsi="Courier New" w:cs="Courier New"/>
                <w:color w:val="818181"/>
                <w:sz w:val="16"/>
                <w:szCs w:val="16"/>
                <w:shd w:val="pct15" w:color="auto" w:fill="FFFFFF"/>
              </w:rPr>
              <w:t>-- Need R</w:t>
            </w:r>
          </w:p>
        </w:tc>
      </w:tr>
    </w:tbl>
    <w:p w14:paraId="2D2A2C17" w14:textId="6D1DBBE4" w:rsidR="00B30A82" w:rsidRPr="00F37ABD" w:rsidRDefault="00B30A82" w:rsidP="00B30A82">
      <w:pPr>
        <w:jc w:val="both"/>
        <w:rPr>
          <w:rFonts w:ascii="Times New Roman" w:hAnsi="Times New Roman"/>
          <w:lang w:eastAsia="zh-CN"/>
        </w:rPr>
      </w:pPr>
    </w:p>
    <w:p w14:paraId="45EA414D" w14:textId="77777777" w:rsidR="00B30A82" w:rsidRDefault="00B30A82" w:rsidP="00B30A82">
      <w:pPr>
        <w:pStyle w:val="Heading2"/>
        <w:rPr>
          <w:rFonts w:ascii="Times New Roman" w:hAnsi="Times New Roman"/>
        </w:rPr>
      </w:pPr>
      <w:r>
        <w:rPr>
          <w:rFonts w:ascii="Times New Roman" w:hAnsi="Times New Roman"/>
        </w:rPr>
        <w:t>Initial proposal</w:t>
      </w:r>
    </w:p>
    <w:p w14:paraId="46D803BC" w14:textId="77777777" w:rsidR="00B30A82" w:rsidRDefault="00B30A82" w:rsidP="00B30A82">
      <w:pPr>
        <w:pStyle w:val="Heading3"/>
        <w:rPr>
          <w:rFonts w:ascii="Times New Roman" w:hAnsi="Times New Roman"/>
        </w:rPr>
      </w:pPr>
      <w:r>
        <w:rPr>
          <w:rFonts w:ascii="Times New Roman" w:hAnsi="Times New Roman"/>
        </w:rPr>
        <w:t>Proposal 1</w:t>
      </w:r>
    </w:p>
    <w:p w14:paraId="638177E6" w14:textId="77777777" w:rsidR="00B30A82" w:rsidRDefault="00B30A82" w:rsidP="00B30A82">
      <w:pPr>
        <w:rPr>
          <w:rFonts w:ascii="Times New Roman" w:hAnsi="Times New Roman"/>
          <w:b/>
          <w:szCs w:val="20"/>
          <w:highlight w:val="yellow"/>
        </w:rPr>
      </w:pPr>
    </w:p>
    <w:p w14:paraId="78E1A6EA" w14:textId="77777777" w:rsidR="00B30A82" w:rsidRPr="003D69D8" w:rsidRDefault="00B30A82" w:rsidP="00B30A82">
      <w:pPr>
        <w:rPr>
          <w:rFonts w:ascii="Times New Roman" w:hAnsi="Times New Roman"/>
          <w:b/>
          <w:szCs w:val="20"/>
        </w:rPr>
      </w:pPr>
      <w:r>
        <w:rPr>
          <w:rFonts w:ascii="Times New Roman" w:hAnsi="Times New Roman"/>
          <w:b/>
          <w:szCs w:val="20"/>
          <w:highlight w:val="yellow"/>
        </w:rPr>
        <w:t>Proposal 1</w:t>
      </w:r>
      <w:r w:rsidRPr="00CE4185">
        <w:rPr>
          <w:rFonts w:ascii="Times New Roman" w:hAnsi="Times New Roman"/>
          <w:b/>
          <w:szCs w:val="20"/>
          <w:highlight w:val="yellow"/>
        </w:rPr>
        <w:t>-v0</w:t>
      </w:r>
    </w:p>
    <w:p w14:paraId="1BAAEE2E" w14:textId="50829BB6" w:rsidR="009A7BAF" w:rsidRDefault="009A7BAF" w:rsidP="009A7BAF">
      <w:pPr>
        <w:pStyle w:val="BodyText"/>
        <w:rPr>
          <w:rFonts w:eastAsia="SimSun"/>
          <w:b/>
          <w:bCs/>
        </w:rPr>
      </w:pPr>
      <w:r w:rsidRPr="005D10D3">
        <w:rPr>
          <w:rFonts w:eastAsia="SimSun"/>
          <w:b/>
          <w:bCs/>
        </w:rPr>
        <w:t xml:space="preserve">Proposal </w:t>
      </w:r>
      <w:r>
        <w:rPr>
          <w:rFonts w:eastAsia="SimSun"/>
          <w:b/>
          <w:bCs/>
        </w:rPr>
        <w:t>1</w:t>
      </w:r>
      <w:r w:rsidRPr="005D10D3">
        <w:rPr>
          <w:rFonts w:eastAsia="SimSun"/>
          <w:b/>
          <w:bCs/>
        </w:rPr>
        <w:t xml:space="preserve">: </w:t>
      </w:r>
      <w:r w:rsidRPr="00C9151F">
        <w:rPr>
          <w:rFonts w:eastAsia="SimSun"/>
          <w:b/>
          <w:bCs/>
        </w:rPr>
        <w:t xml:space="preserve">Adopt </w:t>
      </w:r>
      <w:r w:rsidR="00856201" w:rsidRPr="00C9151F">
        <w:rPr>
          <w:rFonts w:eastAsia="SimSun"/>
          <w:b/>
          <w:bCs/>
        </w:rPr>
        <w:t>the following TP</w:t>
      </w:r>
      <w:r w:rsidRPr="00C9151F">
        <w:rPr>
          <w:rFonts w:eastAsia="SimSun"/>
          <w:b/>
          <w:bCs/>
        </w:rPr>
        <w:t xml:space="preserve"> for TS38.213 v19.2.0 for RRC parameter alignment for intra-slot PDCCH repetition of PDCCH CSS other than Type0-CSS and Type3-CSS.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BAF" w:rsidRPr="00DE059A" w14:paraId="7A9D9A22" w14:textId="77777777" w:rsidTr="005E78AA">
        <w:tc>
          <w:tcPr>
            <w:tcW w:w="9062" w:type="dxa"/>
          </w:tcPr>
          <w:p w14:paraId="0780165C"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Reason for change</w:t>
            </w:r>
          </w:p>
          <w:p w14:paraId="57E66B0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lastRenderedPageBreak/>
              <w:t xml:space="preserve">To 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r w:rsidRPr="00DE059A">
              <w:rPr>
                <w:rFonts w:eastAsiaTheme="minorEastAsia"/>
                <w:szCs w:val="20"/>
                <w:lang w:eastAsia="zh-CN"/>
              </w:rPr>
              <w:t>.</w:t>
            </w:r>
          </w:p>
          <w:p w14:paraId="3DA436A5"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Summary of change</w:t>
            </w:r>
          </w:p>
          <w:p w14:paraId="5FD128A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t xml:space="preserve">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p>
          <w:p w14:paraId="7610E71A"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Consequences if not approved</w:t>
            </w:r>
          </w:p>
          <w:p w14:paraId="017ED440" w14:textId="77777777" w:rsidR="009A7BAF" w:rsidRPr="00DE059A" w:rsidRDefault="009A7BAF" w:rsidP="005E78AA">
            <w:pPr>
              <w:snapToGrid w:val="0"/>
              <w:spacing w:before="60" w:after="60"/>
              <w:jc w:val="both"/>
              <w:rPr>
                <w:rFonts w:eastAsia="MS Mincho"/>
                <w:szCs w:val="20"/>
                <w:lang w:eastAsia="ja-JP"/>
              </w:rPr>
            </w:pPr>
            <w:r>
              <w:rPr>
                <w:rFonts w:eastAsiaTheme="minorEastAsia"/>
                <w:szCs w:val="20"/>
                <w:lang w:eastAsia="zh-CN"/>
              </w:rPr>
              <w:t xml:space="preserve">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 is not aligned.</w:t>
            </w:r>
          </w:p>
          <w:p w14:paraId="79A13BD7" w14:textId="77777777" w:rsidR="009A7BAF" w:rsidRPr="00DE059A" w:rsidRDefault="009A7BAF" w:rsidP="009A7BAF">
            <w:pPr>
              <w:jc w:val="center"/>
              <w:rPr>
                <w:rFonts w:eastAsiaTheme="minorEastAsia"/>
                <w:color w:val="FF0000"/>
                <w:szCs w:val="20"/>
                <w:lang w:eastAsia="zh-CN"/>
              </w:rPr>
            </w:pPr>
            <w:r w:rsidRPr="00DE059A">
              <w:rPr>
                <w:rFonts w:eastAsiaTheme="minorEastAsia"/>
                <w:color w:val="FF0000"/>
                <w:szCs w:val="20"/>
                <w:lang w:eastAsia="zh-CN"/>
              </w:rPr>
              <w:t>-------------------- start of TP#1 for 3</w:t>
            </w:r>
            <w:r>
              <w:rPr>
                <w:rFonts w:eastAsiaTheme="minorEastAsia"/>
                <w:color w:val="FF0000"/>
                <w:szCs w:val="20"/>
                <w:lang w:eastAsia="zh-CN"/>
              </w:rPr>
              <w:t>8</w:t>
            </w:r>
            <w:r w:rsidRPr="00DE059A">
              <w:rPr>
                <w:rFonts w:eastAsiaTheme="minorEastAsia"/>
                <w:color w:val="FF0000"/>
                <w:szCs w:val="20"/>
                <w:lang w:eastAsia="zh-CN"/>
              </w:rPr>
              <w:t>.213 --------------------</w:t>
            </w:r>
          </w:p>
          <w:p w14:paraId="3981A7D6" w14:textId="77777777" w:rsidR="009A7BAF" w:rsidRPr="00DE059A" w:rsidRDefault="009A7BAF" w:rsidP="005E78AA">
            <w:pPr>
              <w:overflowPunct w:val="0"/>
              <w:autoSpaceDE w:val="0"/>
              <w:autoSpaceDN w:val="0"/>
              <w:adjustRightInd w:val="0"/>
              <w:spacing w:after="180"/>
              <w:textAlignment w:val="baseline"/>
              <w:rPr>
                <w:rFonts w:eastAsia="SimSun"/>
                <w:b/>
                <w:bCs/>
                <w:szCs w:val="20"/>
                <w:lang w:eastAsia="en-GB"/>
              </w:rPr>
            </w:pPr>
            <w:r w:rsidRPr="00DE059A">
              <w:rPr>
                <w:rFonts w:eastAsia="SimSun"/>
                <w:b/>
                <w:bCs/>
                <w:szCs w:val="20"/>
                <w:lang w:eastAsia="en-GB"/>
              </w:rPr>
              <w:t>16.1.2</w:t>
            </w:r>
            <w:r w:rsidRPr="00DE059A">
              <w:rPr>
                <w:rFonts w:eastAsia="SimSun"/>
                <w:b/>
                <w:bCs/>
                <w:szCs w:val="20"/>
                <w:lang w:eastAsia="en-GB"/>
              </w:rPr>
              <w:tab/>
              <w:t>Timing synchronization</w:t>
            </w:r>
          </w:p>
          <w:p w14:paraId="3E107E01" w14:textId="77777777" w:rsidR="009A7BAF" w:rsidRPr="00DE059A" w:rsidRDefault="009A7BAF" w:rsidP="005E78AA">
            <w:pPr>
              <w:overflowPunct w:val="0"/>
              <w:autoSpaceDE w:val="0"/>
              <w:autoSpaceDN w:val="0"/>
              <w:adjustRightInd w:val="0"/>
              <w:spacing w:after="180"/>
              <w:jc w:val="center"/>
              <w:textAlignment w:val="baseline"/>
              <w:rPr>
                <w:rFonts w:eastAsia="SimSun"/>
                <w:color w:val="FF0000"/>
                <w:szCs w:val="20"/>
                <w:lang w:eastAsia="en-GB"/>
              </w:rPr>
            </w:pPr>
            <w:r w:rsidRPr="00DE059A">
              <w:rPr>
                <w:rFonts w:eastAsia="SimSun"/>
                <w:color w:val="FF0000"/>
                <w:szCs w:val="20"/>
                <w:lang w:eastAsia="en-GB"/>
              </w:rPr>
              <w:t>*** Unchanged parts are omitted ***</w:t>
            </w:r>
          </w:p>
          <w:p w14:paraId="19BECE39" w14:textId="3D2235A8" w:rsidR="009A7BAF" w:rsidRDefault="009A7BAF" w:rsidP="005E78AA">
            <w:pPr>
              <w:spacing w:after="180"/>
              <w:rPr>
                <w:rFonts w:eastAsia="SimSun"/>
                <w:iCs/>
                <w:szCs w:val="20"/>
              </w:rPr>
            </w:pPr>
            <w:r w:rsidRPr="00AB4354">
              <w:rPr>
                <w:rFonts w:eastAsia="SimSu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that include </w:t>
            </w:r>
            <w:r w:rsidRPr="00AB4354">
              <w:rPr>
                <w:rFonts w:eastAsia="SimSun"/>
                <w:i/>
                <w:iCs/>
                <w:szCs w:val="20"/>
              </w:rPr>
              <w:t>searchSpaceLinkingId</w:t>
            </w:r>
            <w:r w:rsidRPr="00AB4354">
              <w:rPr>
                <w:rFonts w:eastAsia="SimSun"/>
                <w:szCs w:val="20"/>
              </w:rPr>
              <w:t xml:space="preserve"> or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AB4354">
              <w:rPr>
                <w:rFonts w:eastAsia="SimSun"/>
                <w:iCs/>
                <w:szCs w:val="20"/>
              </w:rPr>
              <w:t>with same value</w:t>
            </w:r>
            <w:r w:rsidRPr="00AB4354">
              <w:rPr>
                <w:rFonts w:eastAsia="SimSun"/>
                <w:szCs w:val="20"/>
              </w:rPr>
              <w:t xml:space="preserve">, </w:t>
            </w:r>
            <w:r w:rsidRPr="00AB4354">
              <w:rPr>
                <w:rFonts w:eastAsia="SimSun"/>
                <w:iCs/>
                <w:szCs w:val="20"/>
              </w:rPr>
              <w:t>a</w:t>
            </w:r>
            <w:r w:rsidRPr="00AB4354">
              <w:rPr>
                <w:rFonts w:eastAsia="SimSu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for detection of a DCI format with same information. </w:t>
            </w:r>
            <w:r w:rsidRPr="00AB4354">
              <w:rPr>
                <w:rFonts w:eastAsia="SimSun"/>
                <w:iCs/>
                <w:szCs w:val="20"/>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AB4354">
              <w:rPr>
                <w:rFonts w:eastAsia="SimSun"/>
                <w:szCs w:val="20"/>
              </w:rPr>
              <w:t xml:space="preserve">, and a same number of non-overlapping PDCCH monitoring occasions per slot based on corresponding </w:t>
            </w:r>
            <w:r w:rsidRPr="00AB4354">
              <w:rPr>
                <w:rFonts w:eastAsia="SimSun"/>
                <w:i/>
                <w:szCs w:val="20"/>
              </w:rPr>
              <w:t>monitoringSymbolsWithinSlot</w:t>
            </w:r>
            <w:r w:rsidRPr="00AB4354">
              <w:rPr>
                <w:rFonts w:eastAsia="SimSun"/>
                <w:iCs/>
                <w:szCs w:val="20"/>
              </w:rPr>
              <w:t xml:space="preserve">, for </w:t>
            </w:r>
            <w:r w:rsidRPr="00AB4354">
              <w:rPr>
                <w:rFonts w:eastAsia="SimSu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iCs/>
                <w:szCs w:val="20"/>
              </w:rPr>
              <w:t xml:space="preserve">. </w:t>
            </w:r>
          </w:p>
          <w:p w14:paraId="47FA1CB9" w14:textId="77777777" w:rsidR="009A7BAF" w:rsidRPr="001D4DB0"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12CD200" w14:textId="1B0DD070" w:rsidR="009A7BAF" w:rsidRPr="00DE059A" w:rsidRDefault="009A7BAF" w:rsidP="005E78AA">
            <w:pPr>
              <w:spacing w:after="180"/>
              <w:rPr>
                <w:rFonts w:eastAsia="SimSun"/>
                <w:iCs/>
                <w:szCs w:val="20"/>
              </w:rPr>
            </w:pPr>
            <w:r w:rsidRPr="001D4DB0">
              <w:rPr>
                <w:rFonts w:eastAsia="SimSun"/>
                <w:iCs/>
                <w:szCs w:val="20"/>
              </w:rPr>
              <w:t xml:space="preserve">A UE can indicate by </w:t>
            </w:r>
            <w:r w:rsidRPr="001D4DB0">
              <w:rPr>
                <w:rFonts w:eastAsia="SimSun"/>
                <w:i/>
                <w:iCs/>
                <w:szCs w:val="20"/>
              </w:rPr>
              <w:t>numBD-twoPDCCH-r19</w:t>
            </w:r>
            <w:r w:rsidRPr="001D4DB0">
              <w:rPr>
                <w:rFonts w:eastAsia="SimSun"/>
                <w:iCs/>
                <w:szCs w:val="20"/>
              </w:rPr>
              <w:t xml:space="preserve"> a capability for counting </w:t>
            </w:r>
            <w:r w:rsidRPr="001D4DB0">
              <w:rPr>
                <w:rFonts w:eastAsia="SimSu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iCs/>
                <w:szCs w:val="20"/>
              </w:rPr>
              <w:t xml:space="preserve"> </w:t>
            </w:r>
            <w:r w:rsidRPr="001D4DB0">
              <w:rPr>
                <w:rFonts w:eastAsia="SimSun"/>
                <w:i/>
                <w:iCs/>
                <w:szCs w:val="20"/>
              </w:rPr>
              <w:t xml:space="preserve">associated with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1D4DB0">
              <w:rPr>
                <w:rFonts w:eastAsia="SimSun"/>
                <w:iCs/>
                <w:szCs w:val="20"/>
              </w:rPr>
              <w:t>either as 1 PDCCH candidate or as 2 PDCCH candidates.</w:t>
            </w:r>
          </w:p>
          <w:p w14:paraId="0F814051" w14:textId="77777777" w:rsidR="009A7BAF" w:rsidRPr="00DE059A"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C8D0FA2" w14:textId="77777777" w:rsidR="009A7BAF" w:rsidRPr="00DE059A" w:rsidRDefault="009A7BAF" w:rsidP="00C84589">
            <w:pPr>
              <w:jc w:val="center"/>
              <w:rPr>
                <w:rFonts w:eastAsiaTheme="minorEastAsia"/>
                <w:color w:val="FF0000"/>
                <w:szCs w:val="20"/>
                <w:lang w:eastAsia="zh-CN"/>
              </w:rPr>
            </w:pPr>
            <w:r w:rsidRPr="00DE059A">
              <w:rPr>
                <w:rFonts w:eastAsiaTheme="minorEastAsia"/>
                <w:color w:val="FF0000"/>
                <w:szCs w:val="20"/>
                <w:lang w:eastAsia="zh-CN"/>
              </w:rPr>
              <w:t>-------------------- end of TP#1 ---------------------------------</w:t>
            </w:r>
          </w:p>
        </w:tc>
      </w:tr>
    </w:tbl>
    <w:p w14:paraId="717E60ED" w14:textId="77777777" w:rsidR="00B30A82" w:rsidRDefault="00B30A82" w:rsidP="00B30A82">
      <w:pPr>
        <w:rPr>
          <w:rFonts w:ascii="Times New Roman" w:hAnsi="Times New Roman"/>
          <w:szCs w:val="20"/>
          <w:lang w:eastAsia="zh-CN"/>
        </w:rPr>
      </w:pPr>
    </w:p>
    <w:p w14:paraId="18595F35" w14:textId="0870A50D" w:rsidR="00B30A82" w:rsidRPr="00522E1E" w:rsidRDefault="00B30A82" w:rsidP="00B30A82">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303CEB" w:rsidRPr="00303CEB">
        <w:rPr>
          <w:rFonts w:ascii="Times" w:eastAsia="Batang" w:hAnsi="Times" w:cs="Times New Roman"/>
          <w:b w:val="0"/>
          <w:bCs w:val="0"/>
          <w:sz w:val="20"/>
          <w:szCs w:val="24"/>
          <w:highlight w:val="yellow"/>
          <w:lang w:val="en-GB" w:eastAsia="zh-CN"/>
        </w:rPr>
        <w:t>Proposal 1-v0</w:t>
      </w:r>
      <w:r w:rsidRPr="00522E1E">
        <w:rPr>
          <w:rFonts w:ascii="Times" w:eastAsia="Batang" w:hAnsi="Times" w:cs="Times New Roman"/>
          <w:b w:val="0"/>
          <w:bCs w:val="0"/>
          <w:sz w:val="20"/>
          <w:szCs w:val="24"/>
          <w:lang w:val="en-GB" w:eastAsia="zh-CN"/>
        </w:rPr>
        <w:t>:</w:t>
      </w:r>
    </w:p>
    <w:tbl>
      <w:tblPr>
        <w:tblStyle w:val="TableGrid"/>
        <w:tblW w:w="9629" w:type="dxa"/>
        <w:tblLayout w:type="fixed"/>
        <w:tblLook w:val="04A0" w:firstRow="1" w:lastRow="0" w:firstColumn="1" w:lastColumn="0" w:noHBand="0" w:noVBand="1"/>
      </w:tblPr>
      <w:tblGrid>
        <w:gridCol w:w="1554"/>
        <w:gridCol w:w="8075"/>
      </w:tblGrid>
      <w:tr w:rsidR="00B30A82" w:rsidRPr="00CE4185" w14:paraId="7BC07534" w14:textId="77777777" w:rsidTr="005E78AA">
        <w:tc>
          <w:tcPr>
            <w:tcW w:w="1554" w:type="dxa"/>
            <w:shd w:val="clear" w:color="auto" w:fill="75B91A"/>
          </w:tcPr>
          <w:p w14:paraId="37A63884"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ED2E5A2"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2B39E5EE" w14:textId="77777777" w:rsidTr="005E78AA">
        <w:tc>
          <w:tcPr>
            <w:tcW w:w="1554" w:type="dxa"/>
          </w:tcPr>
          <w:p w14:paraId="215D47C0" w14:textId="37A05E6F" w:rsidR="00B30A82"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12964DF8" w14:textId="4B055A90" w:rsidR="00B30A82" w:rsidRPr="00E749B5" w:rsidRDefault="00E749B5"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462B605" w14:textId="77777777" w:rsidTr="005E78AA">
        <w:tc>
          <w:tcPr>
            <w:tcW w:w="1554" w:type="dxa"/>
          </w:tcPr>
          <w:p w14:paraId="6736B632" w14:textId="5533ECDE"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8F89B18" w14:textId="4412D1F2"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Support</w:t>
            </w:r>
          </w:p>
        </w:tc>
      </w:tr>
      <w:tr w:rsidR="007D4F36" w:rsidRPr="00CE4185" w14:paraId="53D7DEF8" w14:textId="77777777" w:rsidTr="005E78AA">
        <w:tc>
          <w:tcPr>
            <w:tcW w:w="1554" w:type="dxa"/>
          </w:tcPr>
          <w:p w14:paraId="0E597D29" w14:textId="7955C2F6" w:rsidR="007D4F36" w:rsidRDefault="007D4F36" w:rsidP="007D4F36">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A2335E9" w14:textId="6A2561D5" w:rsidR="007D4F36" w:rsidRDefault="007D4F36" w:rsidP="007D4F36">
            <w:pPr>
              <w:rPr>
                <w:rFonts w:ascii="Times New Roman" w:eastAsiaTheme="minorEastAsia" w:hAnsi="Times New Roman"/>
                <w:lang w:eastAsia="zh-CN"/>
              </w:rPr>
            </w:pPr>
            <w:r w:rsidRPr="00D224ED">
              <w:rPr>
                <w:rFonts w:ascii="Times New Roman" w:eastAsia="Malgun Gothic" w:hAnsi="Times New Roman"/>
                <w:lang w:eastAsia="ko-KR"/>
              </w:rPr>
              <w:t>OK as an alignment CR. Also, the “-r19” is not needed as R19 is the first release for the parameter searchSpaceLinkingId-CE.</w:t>
            </w:r>
          </w:p>
        </w:tc>
      </w:tr>
    </w:tbl>
    <w:p w14:paraId="18AE884E" w14:textId="77777777" w:rsidR="002B441B" w:rsidRPr="00BA0100" w:rsidRDefault="002B441B" w:rsidP="002B441B">
      <w:pPr>
        <w:pStyle w:val="Heading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Pr="00BA0100">
        <w:rPr>
          <w:rFonts w:ascii="Times New Roman" w:hAnsi="Times New Roman"/>
        </w:rPr>
        <w:t>Indication of support for Msg4 repetition in Msg3 retransmission</w:t>
      </w:r>
    </w:p>
    <w:p w14:paraId="7AAFD82C" w14:textId="77777777" w:rsidR="002B441B" w:rsidRDefault="002B441B" w:rsidP="002B441B">
      <w:pPr>
        <w:rPr>
          <w:rFonts w:ascii="Times New Roman" w:hAnsi="Times New Roman"/>
        </w:rPr>
      </w:pPr>
      <w:r>
        <w:rPr>
          <w:rFonts w:ascii="Times New Roman" w:hAnsi="Times New Roman"/>
        </w:rPr>
        <w:t>RAN1#122bis made the following conclusion</w:t>
      </w:r>
    </w:p>
    <w:p w14:paraId="470506E5" w14:textId="77777777" w:rsidR="002B441B" w:rsidRPr="005C5A44" w:rsidRDefault="002B441B" w:rsidP="002B441B">
      <w:pPr>
        <w:rPr>
          <w:rFonts w:eastAsia="DengXian"/>
          <w:b/>
          <w:bCs/>
          <w:iCs/>
          <w:lang w:eastAsia="zh-CN"/>
        </w:rPr>
      </w:pPr>
      <w:r w:rsidRPr="005C5A44">
        <w:rPr>
          <w:rFonts w:eastAsia="DengXian"/>
          <w:b/>
          <w:bCs/>
          <w:iCs/>
          <w:lang w:eastAsia="zh-CN"/>
        </w:rPr>
        <w:t>Conclusion</w:t>
      </w:r>
    </w:p>
    <w:p w14:paraId="26E66339" w14:textId="77777777" w:rsidR="002B441B" w:rsidRPr="005C5A44" w:rsidRDefault="002B441B" w:rsidP="002B441B">
      <w:pPr>
        <w:rPr>
          <w:i/>
          <w:iCs/>
          <w:szCs w:val="20"/>
        </w:rPr>
      </w:pPr>
      <w:r w:rsidRPr="005C5A44">
        <w:rPr>
          <w:rFonts w:eastAsia="DengXian"/>
          <w:iCs/>
          <w:szCs w:val="20"/>
          <w:lang w:eastAsia="zh-CN"/>
        </w:rPr>
        <w:t xml:space="preserve">It is RAN1 understanding that </w:t>
      </w:r>
      <w:r w:rsidRPr="005C5A44">
        <w:rPr>
          <w:szCs w:val="20"/>
        </w:rPr>
        <w:t xml:space="preserve">Msg 3 PUSCH retransmission carry indication of support for </w:t>
      </w:r>
      <w:r w:rsidRPr="005C5A44">
        <w:rPr>
          <w:i/>
          <w:iCs/>
          <w:szCs w:val="20"/>
        </w:rPr>
        <w:t>msg4-NumberofRepetitions</w:t>
      </w:r>
      <w:r w:rsidRPr="005C5A44">
        <w:rPr>
          <w:szCs w:val="20"/>
        </w:rPr>
        <w:t xml:space="preserve"> when initial Msg 3 PUSCH transmission carry indication of support for </w:t>
      </w:r>
      <w:r w:rsidRPr="005C5A44">
        <w:rPr>
          <w:i/>
          <w:iCs/>
          <w:szCs w:val="20"/>
        </w:rPr>
        <w:t>msg4-NumberofRepetitions.</w:t>
      </w:r>
    </w:p>
    <w:p w14:paraId="6F7947FD" w14:textId="77777777" w:rsidR="002B441B" w:rsidRPr="006C3EC0" w:rsidRDefault="002B441B" w:rsidP="0035477D">
      <w:pPr>
        <w:pStyle w:val="ListParagraph"/>
        <w:numPr>
          <w:ilvl w:val="0"/>
          <w:numId w:val="13"/>
        </w:numPr>
        <w:spacing w:before="0" w:after="0"/>
        <w:ind w:leftChars="0"/>
        <w:rPr>
          <w:rFonts w:eastAsia="DengXian"/>
          <w:iCs/>
          <w:szCs w:val="20"/>
        </w:rPr>
      </w:pPr>
      <w:r w:rsidRPr="005C5A44">
        <w:rPr>
          <w:rFonts w:eastAsia="DengXian" w:hint="eastAsia"/>
          <w:iCs/>
          <w:szCs w:val="20"/>
        </w:rPr>
        <w:t>F</w:t>
      </w:r>
      <w:r w:rsidRPr="005C5A44">
        <w:rPr>
          <w:rFonts w:eastAsia="DengXian"/>
          <w:iCs/>
          <w:szCs w:val="20"/>
        </w:rPr>
        <w:t>FS: RAN1 specification impact</w:t>
      </w:r>
    </w:p>
    <w:p w14:paraId="1ACB9D4A" w14:textId="77777777" w:rsidR="002B441B" w:rsidRPr="00CE4185" w:rsidRDefault="002B441B" w:rsidP="002B441B">
      <w:pPr>
        <w:pStyle w:val="Heading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B441B" w:rsidRPr="00DE2253" w14:paraId="7A083693" w14:textId="77777777" w:rsidTr="005E78AA">
        <w:tc>
          <w:tcPr>
            <w:tcW w:w="1786" w:type="dxa"/>
            <w:shd w:val="clear" w:color="auto" w:fill="75B91A"/>
            <w:vAlign w:val="center"/>
          </w:tcPr>
          <w:p w14:paraId="105DD469"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AAA8048"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2B441B" w:rsidRPr="00DE2253" w14:paraId="6FE88B06" w14:textId="77777777" w:rsidTr="005E78AA">
        <w:tc>
          <w:tcPr>
            <w:tcW w:w="1786" w:type="dxa"/>
            <w:vAlign w:val="center"/>
          </w:tcPr>
          <w:p w14:paraId="135194A9" w14:textId="77777777" w:rsidR="002B441B" w:rsidRDefault="002B441B" w:rsidP="005E78AA">
            <w:pPr>
              <w:rPr>
                <w:rFonts w:ascii="Times New Roman" w:hAnsi="Times New Roman"/>
                <w:szCs w:val="20"/>
              </w:rPr>
            </w:pPr>
            <w:r>
              <w:rPr>
                <w:rFonts w:ascii="Times New Roman" w:hAnsi="Times New Roman"/>
                <w:szCs w:val="20"/>
              </w:rPr>
              <w:lastRenderedPageBreak/>
              <w:t>ZTE</w:t>
            </w:r>
          </w:p>
        </w:tc>
        <w:tc>
          <w:tcPr>
            <w:tcW w:w="7822" w:type="dxa"/>
            <w:vAlign w:val="center"/>
          </w:tcPr>
          <w:p w14:paraId="3BC0D643" w14:textId="7BD8D51B" w:rsidR="002B441B" w:rsidRPr="002D6006" w:rsidRDefault="002B441B" w:rsidP="00BA6904">
            <w:pPr>
              <w:pStyle w:val="BodyText"/>
              <w:spacing w:line="252" w:lineRule="auto"/>
            </w:pPr>
            <w:r w:rsidRPr="00453AF3">
              <w:rPr>
                <w:b/>
              </w:rPr>
              <w:t>Proposal 1</w:t>
            </w:r>
            <w:r w:rsidRPr="00B2780D">
              <w:t xml:space="preserve">: The following TP </w:t>
            </w:r>
            <w:r>
              <w:t xml:space="preserve">(see 2.1 of </w:t>
            </w:r>
            <w:r w:rsidR="00BA6904" w:rsidRPr="00BA6904">
              <w:t>R1-2600256</w:t>
            </w:r>
            <w:r>
              <w:t xml:space="preserve">) </w:t>
            </w:r>
            <w:r w:rsidRPr="00B2780D">
              <w:t>can be adopted in TS 38.213 V19.</w:t>
            </w:r>
            <w:r w:rsidR="00BA6904">
              <w:t>2</w:t>
            </w:r>
            <w:r w:rsidRPr="00B2780D">
              <w:t>.0.</w:t>
            </w:r>
          </w:p>
        </w:tc>
      </w:tr>
      <w:tr w:rsidR="00504B51" w:rsidRPr="00DE2253" w14:paraId="6DD14EE9" w14:textId="77777777" w:rsidTr="005E78AA">
        <w:tc>
          <w:tcPr>
            <w:tcW w:w="1786" w:type="dxa"/>
            <w:vAlign w:val="center"/>
          </w:tcPr>
          <w:p w14:paraId="4032F844" w14:textId="54F9C44B" w:rsidR="00504B51" w:rsidRDefault="00504B51" w:rsidP="005E78AA">
            <w:pPr>
              <w:rPr>
                <w:rFonts w:ascii="Times New Roman" w:hAnsi="Times New Roman"/>
                <w:szCs w:val="20"/>
              </w:rPr>
            </w:pPr>
            <w:r>
              <w:rPr>
                <w:rFonts w:ascii="Times New Roman" w:hAnsi="Times New Roman"/>
                <w:szCs w:val="20"/>
              </w:rPr>
              <w:t>Nokia</w:t>
            </w:r>
          </w:p>
        </w:tc>
        <w:tc>
          <w:tcPr>
            <w:tcW w:w="7822" w:type="dxa"/>
            <w:vAlign w:val="center"/>
          </w:tcPr>
          <w:p w14:paraId="60EF5251" w14:textId="77777777" w:rsidR="00504B51" w:rsidRDefault="00504B51" w:rsidP="00BA6904">
            <w:pPr>
              <w:pStyle w:val="BodyText"/>
              <w:spacing w:line="252" w:lineRule="auto"/>
            </w:pPr>
            <w:r w:rsidRPr="00504B51">
              <w:rPr>
                <w:b/>
              </w:rPr>
              <w:t xml:space="preserve">Proposal 2: </w:t>
            </w:r>
            <w:r w:rsidRPr="00504B51">
              <w:t>Update specification text to also have Msg 3 PUSCH retransmission carry indication of support for msg4-NumberofRepetitions., and update text in associated paragraph to reflect correct RRC parameter and UE feature names.</w:t>
            </w:r>
          </w:p>
          <w:p w14:paraId="551F1393" w14:textId="77777777" w:rsidR="00504B51" w:rsidRDefault="00504B51" w:rsidP="00BA6904">
            <w:pPr>
              <w:pStyle w:val="BodyText"/>
              <w:spacing w:line="252" w:lineRule="auto"/>
              <w:rPr>
                <w:b/>
              </w:rPr>
            </w:pPr>
            <w:r w:rsidRPr="00504B51">
              <w:rPr>
                <w:b/>
              </w:rPr>
              <w:t xml:space="preserve">Proposal 3: </w:t>
            </w:r>
            <w:r w:rsidRPr="00DA41F8">
              <w:t>Adopt the following text proposal for TS38.213:</w:t>
            </w:r>
          </w:p>
          <w:p w14:paraId="4D802A6E" w14:textId="77777777" w:rsidR="00504B51" w:rsidRDefault="00504B51" w:rsidP="00504B51">
            <w:pPr>
              <w:jc w:val="both"/>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48E899F9" w14:textId="77777777" w:rsidR="00504B51" w:rsidRPr="001336C7" w:rsidRDefault="00504B51" w:rsidP="00504B51">
            <w:pPr>
              <w:jc w:val="both"/>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 Additionally, parameter alignment is introduced to match current RRC specifications and UE feature descriptions.</w:t>
            </w:r>
          </w:p>
          <w:p w14:paraId="1E67C165" w14:textId="77777777" w:rsidR="00504B51" w:rsidRDefault="00504B51" w:rsidP="00504B51">
            <w:pPr>
              <w:jc w:val="both"/>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r>
              <w:rPr>
                <w:color w:val="000000"/>
              </w:rPr>
              <w:t xml:space="preserve"> There may have possible misalignment between RAN1 and RAN2 specifications.</w:t>
            </w:r>
          </w:p>
          <w:p w14:paraId="0D7314AA" w14:textId="77777777" w:rsidR="00504B51" w:rsidRPr="00767EE9" w:rsidRDefault="00504B51" w:rsidP="00504B51">
            <w:pPr>
              <w:jc w:val="both"/>
              <w:rPr>
                <w:b/>
                <w:bCs/>
                <w:color w:val="000000"/>
              </w:rPr>
            </w:pPr>
            <w:r w:rsidRPr="00767EE9">
              <w:rPr>
                <w:b/>
                <w:bCs/>
                <w:color w:val="000000"/>
              </w:rPr>
              <w:t>Text proposal for TS38.21</w:t>
            </w:r>
            <w:r>
              <w:rPr>
                <w:b/>
                <w:bCs/>
                <w:color w:val="000000"/>
              </w:rPr>
              <w:t>3</w:t>
            </w:r>
            <w:r w:rsidRPr="00767EE9">
              <w:rPr>
                <w:b/>
                <w:bCs/>
                <w:color w:val="000000"/>
              </w:rPr>
              <w:t>:</w:t>
            </w:r>
          </w:p>
          <w:p w14:paraId="12EC707D" w14:textId="77777777" w:rsidR="00504B51" w:rsidRPr="00B916EC" w:rsidRDefault="00504B51" w:rsidP="00504B51">
            <w:pPr>
              <w:pStyle w:val="Heading2"/>
              <w:numPr>
                <w:ilvl w:val="0"/>
                <w:numId w:val="0"/>
              </w:numPr>
              <w:ind w:left="576" w:hanging="576"/>
              <w:jc w:val="both"/>
            </w:pPr>
            <w:bookmarkStart w:id="2" w:name="_Toc219372147"/>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2"/>
          </w:p>
          <w:p w14:paraId="13A41DC4" w14:textId="77777777" w:rsidR="00504B51" w:rsidRDefault="00504B51" w:rsidP="00504B51">
            <w:pPr>
              <w:jc w:val="both"/>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ins w:id="3" w:author="Nokia (Frank Frederiksen)" w:date="2026-01-26T21:44:00Z">
              <w:r w:rsidRPr="001264D2">
                <w:rPr>
                  <w:i/>
                  <w:iCs/>
                </w:rPr>
                <w:t>pdsch-AggregationFactor</w:t>
              </w:r>
            </w:ins>
            <w:ins w:id="4" w:author="Nokia (Frank Frederiksen)" w:date="2026-01-27T10:19:00Z">
              <w:r>
                <w:rPr>
                  <w:i/>
                  <w:iCs/>
                </w:rPr>
                <w:t>-r19</w:t>
              </w:r>
            </w:ins>
            <w:del w:id="5" w:author="Nokia (Frank Frederiksen)" w:date="2026-01-26T21:44:00Z">
              <w:r w:rsidRPr="0042340B" w:rsidDel="001264D2">
                <w:rPr>
                  <w:i/>
                </w:rPr>
                <w:delText>msg4-NumberofRepetitions</w:delText>
              </w:r>
            </w:del>
            <w:r>
              <w:t xml:space="preserve">, the UE may indicate </w:t>
            </w:r>
            <w:ins w:id="6" w:author="Nokia (Frank Frederiksen)" w:date="2026-01-26T21:41:00Z">
              <w:r>
                <w:t xml:space="preserve">support for </w:t>
              </w:r>
              <w:r w:rsidRPr="001264D2">
                <w:rPr>
                  <w:i/>
                  <w:iCs/>
                </w:rPr>
                <w:t>pdsch-RepetitionMsg4-r19</w:t>
              </w:r>
            </w:ins>
            <w:del w:id="7" w:author="Nokia (Frank Frederiksen)" w:date="2026-01-26T21:41:00Z">
              <w:r w:rsidDel="001264D2">
                <w:delText>FG-XYZ</w:delText>
              </w:r>
            </w:del>
            <w:r>
              <w:t xml:space="preserve"> in the PUSCH transmission</w:t>
            </w:r>
            <w:ins w:id="8" w:author="Nokia (Frank Frederiksen)" w:date="2026-01-26T21:41:00Z">
              <w:r>
                <w:t xml:space="preserve"> or in a corresponding PUSCH retransmission scheduled by a DCI format 0_0 with CRC scrambled by a TC-RNTI provided in the corresponding RAR message</w:t>
              </w:r>
              <w:r>
                <w:rPr>
                  <w:lang w:val="en-US"/>
                </w:rPr>
                <w:t xml:space="preserve"> when a UE has not been provided a C-RNTI</w:t>
              </w:r>
            </w:ins>
            <w:r>
              <w:t xml:space="preserve">. </w:t>
            </w:r>
          </w:p>
          <w:p w14:paraId="7E6B19FF" w14:textId="70BB2FBE" w:rsidR="00504B51" w:rsidRPr="00453AF3" w:rsidRDefault="00504B51" w:rsidP="00504B51">
            <w:pPr>
              <w:pStyle w:val="BodyText"/>
              <w:spacing w:line="252" w:lineRule="auto"/>
              <w:jc w:val="center"/>
              <w:rPr>
                <w:b/>
              </w:rPr>
            </w:pPr>
            <w:r w:rsidRPr="005A23ED">
              <w:rPr>
                <w:color w:val="FF0000"/>
              </w:rPr>
              <w:t>&lt; Unchanged text omitted &gt;</w:t>
            </w:r>
          </w:p>
        </w:tc>
      </w:tr>
    </w:tbl>
    <w:p w14:paraId="5BB2A608" w14:textId="77777777" w:rsidR="002B441B" w:rsidRPr="00CE4185" w:rsidRDefault="002B441B" w:rsidP="002B441B">
      <w:pPr>
        <w:rPr>
          <w:rFonts w:ascii="Times New Roman" w:hAnsi="Times New Roman"/>
          <w:lang w:eastAsia="zh-CN"/>
        </w:rPr>
      </w:pPr>
    </w:p>
    <w:p w14:paraId="6F986096" w14:textId="77777777" w:rsidR="002B441B" w:rsidRDefault="002B441B" w:rsidP="002B441B">
      <w:pPr>
        <w:pStyle w:val="Heading2"/>
        <w:rPr>
          <w:rFonts w:ascii="Times New Roman" w:hAnsi="Times New Roman"/>
        </w:rPr>
      </w:pPr>
      <w:r>
        <w:rPr>
          <w:rFonts w:ascii="Times New Roman" w:hAnsi="Times New Roman"/>
        </w:rPr>
        <w:t>Summary of companies’ contributions</w:t>
      </w:r>
    </w:p>
    <w:p w14:paraId="4BB9A925" w14:textId="3F4529C9" w:rsidR="002B441B" w:rsidRDefault="002B441B" w:rsidP="002B441B">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5B60DAC9" w14:textId="795A5633" w:rsidR="009C4B27" w:rsidRDefault="009C4B27" w:rsidP="002B441B">
      <w:pPr>
        <w:jc w:val="both"/>
        <w:rPr>
          <w:lang w:eastAsia="zh-CN"/>
        </w:rPr>
      </w:pPr>
      <w:r w:rsidRPr="009C4B27">
        <w:rPr>
          <w:b/>
          <w:lang w:eastAsia="zh-CN"/>
        </w:rPr>
        <w:t>Nokia</w:t>
      </w:r>
      <w:r>
        <w:rPr>
          <w:lang w:eastAsia="zh-CN"/>
        </w:rPr>
        <w:t xml:space="preserve"> proposed u</w:t>
      </w:r>
      <w:r w:rsidRPr="009C4B27">
        <w:rPr>
          <w:lang w:eastAsia="zh-CN"/>
        </w:rPr>
        <w:t xml:space="preserve">pdate </w:t>
      </w:r>
      <w:r>
        <w:rPr>
          <w:lang w:eastAsia="zh-CN"/>
        </w:rPr>
        <w:t xml:space="preserve">for </w:t>
      </w:r>
      <w:r w:rsidRPr="009C4B27">
        <w:rPr>
          <w:lang w:eastAsia="zh-CN"/>
        </w:rPr>
        <w:t>specification text to also have Msg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p w14:paraId="127A6EF8" w14:textId="73ADAF97" w:rsidR="002B441B" w:rsidRPr="003A7859" w:rsidRDefault="00B41247" w:rsidP="002B441B">
      <w:pPr>
        <w:rPr>
          <w:lang w:eastAsia="zh-CN"/>
        </w:rPr>
      </w:pPr>
      <w:r w:rsidRPr="00B41247">
        <w:rPr>
          <w:lang w:eastAsia="zh-CN"/>
        </w:rPr>
        <w:t>Correction of UE capability parameter for Msg4 PDSCH repetitions</w:t>
      </w:r>
      <w:r>
        <w:rPr>
          <w:lang w:eastAsia="zh-CN"/>
        </w:rPr>
        <w:t xml:space="preserve"> is discussed under Topic#5.</w:t>
      </w:r>
    </w:p>
    <w:p w14:paraId="7DFFCE8C" w14:textId="77777777" w:rsidR="002B441B" w:rsidRDefault="002B441B" w:rsidP="002B441B">
      <w:pPr>
        <w:pStyle w:val="Heading2"/>
        <w:rPr>
          <w:rFonts w:ascii="Times New Roman" w:hAnsi="Times New Roman"/>
        </w:rPr>
      </w:pPr>
      <w:r>
        <w:rPr>
          <w:rFonts w:ascii="Times New Roman" w:hAnsi="Times New Roman"/>
        </w:rPr>
        <w:t>Initial proposal</w:t>
      </w:r>
    </w:p>
    <w:p w14:paraId="59A3C260" w14:textId="77777777" w:rsidR="002B441B" w:rsidRDefault="002B441B" w:rsidP="002B441B">
      <w:pPr>
        <w:pStyle w:val="Heading3"/>
        <w:rPr>
          <w:rFonts w:ascii="Times New Roman" w:hAnsi="Times New Roman"/>
        </w:rPr>
      </w:pPr>
      <w:r>
        <w:rPr>
          <w:rFonts w:ascii="Times New Roman" w:hAnsi="Times New Roman"/>
        </w:rPr>
        <w:t>Proposal 2</w:t>
      </w:r>
    </w:p>
    <w:p w14:paraId="05D64FBE" w14:textId="77777777" w:rsidR="002B441B" w:rsidRPr="0007156E" w:rsidRDefault="002B441B" w:rsidP="002B441B">
      <w:pPr>
        <w:rPr>
          <w:lang w:eastAsia="zh-CN"/>
        </w:rPr>
      </w:pPr>
      <w:r w:rsidRPr="00B96F55">
        <w:rPr>
          <w:lang w:eastAsia="zh-CN"/>
        </w:rPr>
        <w:t>Based on the above discussion the fol</w:t>
      </w:r>
      <w:r>
        <w:rPr>
          <w:lang w:eastAsia="zh-CN"/>
        </w:rPr>
        <w:t>lowing initial proposal is made:</w:t>
      </w:r>
    </w:p>
    <w:p w14:paraId="09BDD337" w14:textId="77777777" w:rsidR="002B441B" w:rsidRDefault="002B441B" w:rsidP="002B441B">
      <w:pPr>
        <w:rPr>
          <w:rFonts w:ascii="Times New Roman" w:hAnsi="Times New Roman"/>
          <w:b/>
          <w:szCs w:val="20"/>
          <w:highlight w:val="yellow"/>
        </w:rPr>
      </w:pPr>
    </w:p>
    <w:p w14:paraId="525C9861" w14:textId="77777777" w:rsidR="002B441B" w:rsidRDefault="002B441B" w:rsidP="002B441B">
      <w:pPr>
        <w:rPr>
          <w:rFonts w:ascii="Times New Roman" w:hAnsi="Times New Roman"/>
          <w:b/>
          <w:szCs w:val="20"/>
        </w:rPr>
      </w:pPr>
      <w:r>
        <w:rPr>
          <w:rFonts w:ascii="Times New Roman" w:hAnsi="Times New Roman"/>
          <w:b/>
          <w:szCs w:val="20"/>
          <w:highlight w:val="yellow"/>
        </w:rPr>
        <w:t>Proposal 2</w:t>
      </w:r>
      <w:r w:rsidRPr="00CE4185">
        <w:rPr>
          <w:rFonts w:ascii="Times New Roman" w:hAnsi="Times New Roman"/>
          <w:b/>
          <w:szCs w:val="20"/>
          <w:highlight w:val="yellow"/>
        </w:rPr>
        <w:t>-v0</w:t>
      </w:r>
    </w:p>
    <w:p w14:paraId="454EB24E" w14:textId="77777777" w:rsidR="002B441B" w:rsidRDefault="002B441B" w:rsidP="002B441B">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28645B" w:rsidRPr="00D41956" w14:paraId="59C301EC" w14:textId="77777777" w:rsidTr="005E78AA">
        <w:trPr>
          <w:trHeight w:val="874"/>
        </w:trPr>
        <w:tc>
          <w:tcPr>
            <w:tcW w:w="2716" w:type="dxa"/>
            <w:tcBorders>
              <w:top w:val="single" w:sz="4" w:space="0" w:color="auto"/>
              <w:left w:val="single" w:sz="4" w:space="0" w:color="auto"/>
            </w:tcBorders>
          </w:tcPr>
          <w:p w14:paraId="771B37D8" w14:textId="6865C4C7"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A3A4DAE" w14:textId="27D745F1"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RAN1 understanding is that Msg3 PUSCH retransmission carry indication of support for msg4-NumberofRepetitions when initial Msg3 PUSCH transmission carry indication of support for msg4-NumberofRepetitions.</w:t>
            </w:r>
          </w:p>
        </w:tc>
      </w:tr>
      <w:tr w:rsidR="0028645B" w:rsidRPr="00D41956" w14:paraId="5E516D48" w14:textId="77777777" w:rsidTr="005E78AA">
        <w:trPr>
          <w:trHeight w:val="223"/>
        </w:trPr>
        <w:tc>
          <w:tcPr>
            <w:tcW w:w="2716" w:type="dxa"/>
            <w:tcBorders>
              <w:left w:val="single" w:sz="4" w:space="0" w:color="auto"/>
            </w:tcBorders>
          </w:tcPr>
          <w:p w14:paraId="292DA249"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56B7A568"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05AE4920" w14:textId="77777777" w:rsidTr="005E78AA">
        <w:trPr>
          <w:trHeight w:val="376"/>
        </w:trPr>
        <w:tc>
          <w:tcPr>
            <w:tcW w:w="2716" w:type="dxa"/>
            <w:tcBorders>
              <w:left w:val="single" w:sz="4" w:space="0" w:color="auto"/>
            </w:tcBorders>
          </w:tcPr>
          <w:p w14:paraId="74DA4F93" w14:textId="719F94D5"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762BB43C" w14:textId="18055788" w:rsidR="0028645B" w:rsidRPr="00D41956" w:rsidRDefault="0028645B" w:rsidP="0028645B">
            <w:pPr>
              <w:spacing w:after="0" w:line="259" w:lineRule="auto"/>
              <w:ind w:left="102"/>
              <w:rPr>
                <w:rFonts w:ascii="Times New Roman" w:eastAsia="Times New Roman" w:hAnsi="Times New Roman"/>
                <w:szCs w:val="20"/>
              </w:rPr>
            </w:pPr>
            <w:r>
              <w:rPr>
                <w:rFonts w:ascii="Arial" w:eastAsia="Times New Roman" w:hAnsi="Arial"/>
                <w:szCs w:val="20"/>
              </w:rPr>
              <w:t>Add the Msg3 retransmission for indication of FG for Msg4 repetition.</w:t>
            </w:r>
          </w:p>
        </w:tc>
      </w:tr>
      <w:tr w:rsidR="0028645B" w:rsidRPr="00D41956" w14:paraId="1C738C2D" w14:textId="77777777" w:rsidTr="005E78AA">
        <w:trPr>
          <w:trHeight w:val="223"/>
        </w:trPr>
        <w:tc>
          <w:tcPr>
            <w:tcW w:w="2716" w:type="dxa"/>
            <w:tcBorders>
              <w:left w:val="single" w:sz="4" w:space="0" w:color="auto"/>
            </w:tcBorders>
          </w:tcPr>
          <w:p w14:paraId="0A3816B0"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4CB0B0C"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7CF7A9DE" w14:textId="77777777" w:rsidTr="005E78AA">
        <w:trPr>
          <w:trHeight w:val="630"/>
        </w:trPr>
        <w:tc>
          <w:tcPr>
            <w:tcW w:w="2716" w:type="dxa"/>
            <w:tcBorders>
              <w:left w:val="single" w:sz="4" w:space="0" w:color="auto"/>
              <w:bottom w:val="single" w:sz="4" w:space="0" w:color="auto"/>
            </w:tcBorders>
          </w:tcPr>
          <w:p w14:paraId="17D55266" w14:textId="16915786"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6DC6C16F" w14:textId="45B57CA8"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It is not clear whether Msg3 retransmission can carry indication of support for Msg4 repetition.</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441B" w:rsidRPr="00CE4185" w14:paraId="2A52E592" w14:textId="77777777" w:rsidTr="005E78AA">
        <w:tc>
          <w:tcPr>
            <w:tcW w:w="9611" w:type="dxa"/>
          </w:tcPr>
          <w:p w14:paraId="443CB53D" w14:textId="77777777" w:rsidR="002B441B" w:rsidRDefault="002B441B" w:rsidP="005E78AA">
            <w:pPr>
              <w:spacing w:beforeLines="50" w:afterLines="50"/>
              <w:rPr>
                <w:sz w:val="32"/>
                <w:szCs w:val="32"/>
                <w:lang w:eastAsia="zh-CN"/>
              </w:rPr>
            </w:pPr>
            <w:bookmarkStart w:id="9" w:name="_Toc209629535"/>
            <w:bookmarkStart w:id="10" w:name="_Toc12021465"/>
            <w:bookmarkStart w:id="11" w:name="_Toc26719402"/>
            <w:bookmarkStart w:id="12" w:name="_Toc36498163"/>
            <w:bookmarkStart w:id="13" w:name="_Toc45699189"/>
            <w:bookmarkStart w:id="14" w:name="_Toc29899552"/>
            <w:bookmarkStart w:id="15" w:name="_Toc29899134"/>
            <w:bookmarkStart w:id="16" w:name="_Toc29894835"/>
            <w:bookmarkStart w:id="17" w:name="_Toc20311577"/>
            <w:bookmarkStart w:id="18" w:name="_Toc29917289"/>
            <w:r>
              <w:rPr>
                <w:sz w:val="32"/>
                <w:szCs w:val="32"/>
                <w:lang w:eastAsia="zh-CN"/>
              </w:rPr>
              <w:t>8.4</w:t>
            </w:r>
            <w:r>
              <w:rPr>
                <w:sz w:val="32"/>
                <w:szCs w:val="32"/>
                <w:lang w:eastAsia="zh-CN"/>
              </w:rPr>
              <w:tab/>
              <w:t>PDSCH with UE contention resolution identity</w:t>
            </w:r>
            <w:bookmarkEnd w:id="9"/>
            <w:bookmarkEnd w:id="10"/>
            <w:bookmarkEnd w:id="11"/>
            <w:bookmarkEnd w:id="12"/>
            <w:bookmarkEnd w:id="13"/>
            <w:bookmarkEnd w:id="14"/>
            <w:bookmarkEnd w:id="15"/>
            <w:bookmarkEnd w:id="16"/>
            <w:bookmarkEnd w:id="17"/>
            <w:bookmarkEnd w:id="18"/>
          </w:p>
          <w:p w14:paraId="56E47E17" w14:textId="77777777" w:rsidR="0028645B" w:rsidRDefault="0028645B" w:rsidP="0028645B">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and corresponding PUSCH retransmission</w:t>
            </w:r>
            <w:r>
              <w:rPr>
                <w:szCs w:val="20"/>
                <w:lang w:eastAsia="zh-CN"/>
              </w:rPr>
              <w:t xml:space="preserve">. </w:t>
            </w:r>
          </w:p>
          <w:p w14:paraId="28539A4B" w14:textId="77777777" w:rsidR="002B441B" w:rsidRPr="0044724F" w:rsidRDefault="002B441B" w:rsidP="005E78AA">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93DDFF7" w14:textId="77777777" w:rsidR="002B441B" w:rsidRPr="00CE4185" w:rsidRDefault="002B441B" w:rsidP="002B441B">
      <w:pPr>
        <w:rPr>
          <w:rFonts w:ascii="Times New Roman" w:hAnsi="Times New Roman"/>
          <w:szCs w:val="20"/>
          <w:lang w:eastAsia="zh-CN"/>
        </w:rPr>
      </w:pPr>
    </w:p>
    <w:p w14:paraId="65C5DCF9" w14:textId="77777777" w:rsidR="002B441B" w:rsidRPr="00CE4185" w:rsidRDefault="002B441B" w:rsidP="002B441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2B441B" w:rsidRPr="00CE4185" w14:paraId="3C83A4CB" w14:textId="77777777" w:rsidTr="005E78AA">
        <w:tc>
          <w:tcPr>
            <w:tcW w:w="1554" w:type="dxa"/>
            <w:shd w:val="clear" w:color="auto" w:fill="75B91A"/>
          </w:tcPr>
          <w:p w14:paraId="72BB18EA" w14:textId="77777777" w:rsidR="002B441B" w:rsidRPr="00CE4185" w:rsidRDefault="002B441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EB7CEC2" w14:textId="77777777" w:rsidR="002B441B" w:rsidRPr="00CE4185" w:rsidRDefault="002B441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441B" w:rsidRPr="00CE4185" w14:paraId="55DEDF4B" w14:textId="77777777" w:rsidTr="005E78AA">
        <w:tc>
          <w:tcPr>
            <w:tcW w:w="1554" w:type="dxa"/>
          </w:tcPr>
          <w:p w14:paraId="2155E20E" w14:textId="2ADFCA60" w:rsidR="002B441B"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 xml:space="preserve">CATT </w:t>
            </w:r>
          </w:p>
        </w:tc>
        <w:tc>
          <w:tcPr>
            <w:tcW w:w="8075" w:type="dxa"/>
          </w:tcPr>
          <w:p w14:paraId="76CDF28C" w14:textId="51D80031" w:rsidR="002B441B" w:rsidRPr="00E749B5" w:rsidRDefault="00E749B5" w:rsidP="005E78AA">
            <w:pPr>
              <w:jc w:val="both"/>
              <w:rPr>
                <w:rFonts w:ascii="Times New Roman" w:eastAsiaTheme="minorEastAsia" w:hAnsi="Times New Roman"/>
                <w:lang w:eastAsia="zh-CN"/>
              </w:rPr>
            </w:pPr>
            <w:r>
              <w:rPr>
                <w:rFonts w:ascii="Times New Roman" w:eastAsiaTheme="minorEastAsia" w:hAnsi="Times New Roman"/>
                <w:lang w:eastAsia="zh-CN"/>
              </w:rPr>
              <w:t>N</w:t>
            </w:r>
            <w:r>
              <w:rPr>
                <w:rFonts w:ascii="Times New Roman" w:eastAsiaTheme="minorEastAsia" w:hAnsi="Times New Roman" w:hint="eastAsia"/>
                <w:lang w:eastAsia="zh-CN"/>
              </w:rPr>
              <w:t xml:space="preserve">ot support. </w:t>
            </w:r>
            <w:r>
              <w:rPr>
                <w:rFonts w:ascii="Times New Roman" w:eastAsiaTheme="minorEastAsia" w:hAnsi="Times New Roman"/>
                <w:lang w:eastAsia="zh-CN"/>
              </w:rPr>
              <w:t>The</w:t>
            </w:r>
            <w:r>
              <w:rPr>
                <w:rFonts w:ascii="Times New Roman" w:eastAsiaTheme="minorEastAsia" w:hAnsi="Times New Roman" w:hint="eastAsia"/>
                <w:lang w:eastAsia="zh-CN"/>
              </w:rPr>
              <w:t xml:space="preserve">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can </w:t>
            </w:r>
            <w:r>
              <w:rPr>
                <w:rFonts w:ascii="Times New Roman" w:eastAsiaTheme="minorEastAsia" w:hAnsi="Times New Roman"/>
                <w:lang w:eastAsia="zh-CN"/>
              </w:rPr>
              <w:t>include</w:t>
            </w:r>
            <w:r>
              <w:rPr>
                <w:rFonts w:ascii="Times New Roman" w:eastAsiaTheme="minorEastAsia" w:hAnsi="Times New Roman" w:hint="eastAsia"/>
                <w:lang w:eastAsia="zh-CN"/>
              </w:rPr>
              <w:t xml:space="preserve"> initial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and re-transmission.</w:t>
            </w:r>
          </w:p>
        </w:tc>
      </w:tr>
      <w:tr w:rsidR="00430EE8" w:rsidRPr="00CE4185" w14:paraId="1144E916" w14:textId="77777777" w:rsidTr="005E78AA">
        <w:tc>
          <w:tcPr>
            <w:tcW w:w="1554" w:type="dxa"/>
          </w:tcPr>
          <w:p w14:paraId="62291297" w14:textId="3B50ED4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CBB1C98" w14:textId="2AAAC030"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 xml:space="preserve">We do not think this TP is necessary. </w:t>
            </w:r>
            <w:r>
              <w:rPr>
                <w:rFonts w:eastAsiaTheme="minorEastAsia"/>
                <w:bCs/>
                <w:lang w:eastAsia="zh-CN"/>
              </w:rPr>
              <w:t>As we commented in the last meeting, “the PUSCH transmission” in the last sentence is not restricted to initial PUSCH transmission or PUSCH retransmission, which is different from the description at the beginning of the paragraph. Moreover, some companies thought that the same TB is always used in the initial PUSCH transmission and PUSCH retransmission, which is reasonable in our view, so the clarification is not necessary.</w:t>
            </w:r>
          </w:p>
        </w:tc>
      </w:tr>
      <w:tr w:rsidR="00E83069" w:rsidRPr="00CE4185" w14:paraId="6D4383E3" w14:textId="77777777" w:rsidTr="005E78AA">
        <w:tc>
          <w:tcPr>
            <w:tcW w:w="1554" w:type="dxa"/>
          </w:tcPr>
          <w:p w14:paraId="4DF63519" w14:textId="2BBC0FDA" w:rsidR="00E83069" w:rsidRDefault="00E83069" w:rsidP="00E83069">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95FDA38" w14:textId="68B8F2A3" w:rsidR="00E83069" w:rsidRDefault="00E83069" w:rsidP="00E83069">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needed. “PUSCH transmission includes” retransmission. If this change is accepted, other related spec text should be clarified. </w:t>
            </w:r>
          </w:p>
        </w:tc>
      </w:tr>
    </w:tbl>
    <w:p w14:paraId="7C7DA4B9" w14:textId="53A0553E" w:rsidR="00D75674" w:rsidRDefault="00D75674" w:rsidP="00D75674">
      <w:pPr>
        <w:pStyle w:val="Heading1"/>
        <w:rPr>
          <w:rFonts w:ascii="Times New Roman" w:hAnsi="Times New Roman"/>
        </w:rPr>
      </w:pPr>
      <w:r w:rsidRPr="00CE4185">
        <w:rPr>
          <w:rFonts w:ascii="Times New Roman" w:hAnsi="Times New Roman"/>
        </w:rPr>
        <w:t>Topic#</w:t>
      </w:r>
      <w:r w:rsidR="00B41C03">
        <w:rPr>
          <w:rFonts w:ascii="Times New Roman" w:hAnsi="Times New Roman"/>
        </w:rPr>
        <w:t>3</w:t>
      </w:r>
      <w:r w:rsidRPr="00CE4185">
        <w:rPr>
          <w:rFonts w:ascii="Times New Roman" w:hAnsi="Times New Roman"/>
        </w:rPr>
        <w:t xml:space="preserve"> </w:t>
      </w:r>
      <w:r w:rsidRPr="00AE1F84">
        <w:rPr>
          <w:rFonts w:ascii="Times New Roman" w:hAnsi="Times New Roman"/>
        </w:rPr>
        <w:t>SIB1 PDSCH repetition</w:t>
      </w:r>
      <w:r>
        <w:rPr>
          <w:rFonts w:ascii="Times New Roman" w:hAnsi="Times New Roman"/>
        </w:rPr>
        <w:t xml:space="preserve"> for TN</w:t>
      </w:r>
    </w:p>
    <w:p w14:paraId="698494B5" w14:textId="529D1A3C" w:rsidR="00494C28" w:rsidRPr="00494C28" w:rsidRDefault="00494C28" w:rsidP="00494C28">
      <w:pPr>
        <w:rPr>
          <w:lang w:eastAsia="zh-CN"/>
        </w:rPr>
      </w:pPr>
      <w:r w:rsidRPr="00494C28">
        <w:rPr>
          <w:lang w:eastAsia="zh-CN"/>
        </w:rPr>
        <w:t>RAN#110 agreed that SIB1 repetition is also supported for TN with same implementation as NTN</w:t>
      </w:r>
      <w:r w:rsidR="00D57B52">
        <w:rPr>
          <w:lang w:eastAsia="zh-CN"/>
        </w:rPr>
        <w:t>.</w:t>
      </w:r>
    </w:p>
    <w:p w14:paraId="7B2557AC" w14:textId="77777777" w:rsidR="00D75674" w:rsidRPr="0064771F" w:rsidRDefault="00D75674" w:rsidP="00D75674">
      <w:pPr>
        <w:rPr>
          <w:lang w:eastAsia="zh-CN"/>
        </w:rPr>
      </w:pPr>
    </w:p>
    <w:p w14:paraId="62A15519" w14:textId="77777777" w:rsidR="00D75674" w:rsidRPr="00F41E51" w:rsidRDefault="00D75674" w:rsidP="00D75674">
      <w:pPr>
        <w:pStyle w:val="Heading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D75674" w:rsidRPr="00DE2253" w14:paraId="5FE76BDD" w14:textId="77777777" w:rsidTr="005E78AA">
        <w:tc>
          <w:tcPr>
            <w:tcW w:w="1786" w:type="dxa"/>
            <w:shd w:val="clear" w:color="auto" w:fill="75B91A"/>
            <w:vAlign w:val="center"/>
          </w:tcPr>
          <w:p w14:paraId="624A8469"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5FC6924D"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D75674" w:rsidRPr="00DE2253" w14:paraId="78D87385" w14:textId="77777777" w:rsidTr="005E78AA">
        <w:tc>
          <w:tcPr>
            <w:tcW w:w="1786" w:type="dxa"/>
            <w:vAlign w:val="center"/>
          </w:tcPr>
          <w:p w14:paraId="4C21D999" w14:textId="5E1969FA" w:rsidR="00D75674" w:rsidRPr="00DE2253" w:rsidRDefault="00D75674" w:rsidP="005E78AA">
            <w:pPr>
              <w:rPr>
                <w:rFonts w:ascii="Times New Roman" w:hAnsi="Times New Roman"/>
                <w:szCs w:val="20"/>
              </w:rPr>
            </w:pPr>
            <w:r>
              <w:rPr>
                <w:rFonts w:ascii="Times New Roman" w:hAnsi="Times New Roman"/>
                <w:szCs w:val="20"/>
              </w:rPr>
              <w:t>ZTE</w:t>
            </w:r>
          </w:p>
        </w:tc>
        <w:tc>
          <w:tcPr>
            <w:tcW w:w="7822" w:type="dxa"/>
            <w:vAlign w:val="center"/>
          </w:tcPr>
          <w:p w14:paraId="21D1633A" w14:textId="6B95974A" w:rsidR="00D75674" w:rsidRPr="00D75674" w:rsidRDefault="00D75674" w:rsidP="00D75674">
            <w:pPr>
              <w:rPr>
                <w:rFonts w:ascii="Times New Roman" w:hAnsi="Times New Roman"/>
                <w:bCs/>
                <w:iCs/>
                <w:szCs w:val="20"/>
                <w:lang w:val="en-US" w:eastAsia="zh-CN"/>
              </w:rPr>
            </w:pPr>
            <w:r w:rsidRPr="00D75674">
              <w:rPr>
                <w:rFonts w:ascii="Times New Roman" w:hAnsi="Times New Roman"/>
                <w:b/>
                <w:bCs/>
                <w:iCs/>
                <w:szCs w:val="20"/>
                <w:lang w:val="en-US" w:eastAsia="zh-CN"/>
              </w:rPr>
              <w:t xml:space="preserve">Proposal </w:t>
            </w:r>
            <w:r w:rsidRPr="00D75674">
              <w:rPr>
                <w:rFonts w:ascii="Times New Roman" w:hAnsi="Times New Roman" w:hint="eastAsia"/>
                <w:b/>
                <w:bCs/>
                <w:iCs/>
                <w:szCs w:val="20"/>
                <w:lang w:val="en-US" w:eastAsia="zh-CN"/>
              </w:rPr>
              <w:t>3</w:t>
            </w:r>
            <w:r w:rsidRPr="00D75674">
              <w:rPr>
                <w:rFonts w:ascii="Times New Roman" w:hAnsi="Times New Roman"/>
                <w:b/>
                <w:bCs/>
                <w:iCs/>
                <w:szCs w:val="20"/>
                <w:lang w:val="en-US" w:eastAsia="zh-CN"/>
              </w:rPr>
              <w:t>:</w:t>
            </w:r>
            <w:r w:rsidRPr="00D75674">
              <w:rPr>
                <w:rFonts w:ascii="Times New Roman" w:hAnsi="Times New Roman" w:hint="eastAsia"/>
                <w:b/>
                <w:bCs/>
                <w:iCs/>
                <w:szCs w:val="20"/>
                <w:lang w:val="en-US" w:eastAsia="zh-CN"/>
              </w:rPr>
              <w:t xml:space="preserve"> </w:t>
            </w:r>
            <w:r w:rsidRPr="00D75674">
              <w:rPr>
                <w:rFonts w:ascii="Times New Roman" w:hAnsi="Times New Roman"/>
                <w:bCs/>
                <w:iCs/>
                <w:szCs w:val="20"/>
                <w:lang w:val="en-US" w:eastAsia="zh-CN"/>
              </w:rPr>
              <w:t>The current spec s</w:t>
            </w:r>
            <w:r w:rsidRPr="00D75674">
              <w:rPr>
                <w:rFonts w:ascii="Times New Roman" w:hAnsi="Times New Roman" w:hint="eastAsia"/>
                <w:bCs/>
                <w:iCs/>
                <w:szCs w:val="20"/>
                <w:lang w:val="en-US" w:eastAsia="zh-CN"/>
              </w:rPr>
              <w:t>upport SIB1 repetition for TN using same implementation as for NTN. No additional specification changes</w:t>
            </w:r>
            <w:r w:rsidRPr="00D75674">
              <w:rPr>
                <w:rFonts w:ascii="Times New Roman" w:hAnsi="Times New Roman"/>
                <w:bCs/>
                <w:iCs/>
                <w:szCs w:val="20"/>
                <w:lang w:val="en-US" w:eastAsia="zh-CN"/>
              </w:rPr>
              <w:t xml:space="preserve"> are</w:t>
            </w:r>
            <w:r w:rsidRPr="00D75674">
              <w:rPr>
                <w:rFonts w:ascii="Times New Roman" w:hAnsi="Times New Roman" w:hint="eastAsia"/>
                <w:bCs/>
                <w:iCs/>
                <w:szCs w:val="20"/>
                <w:lang w:val="en-US" w:eastAsia="zh-CN"/>
              </w:rPr>
              <w:t xml:space="preserve"> required.</w:t>
            </w:r>
          </w:p>
        </w:tc>
      </w:tr>
      <w:tr w:rsidR="00EF0F01" w:rsidRPr="00DE2253" w14:paraId="59046986" w14:textId="77777777" w:rsidTr="005E78AA">
        <w:tc>
          <w:tcPr>
            <w:tcW w:w="1786" w:type="dxa"/>
            <w:vAlign w:val="center"/>
          </w:tcPr>
          <w:p w14:paraId="452B3D7B" w14:textId="2D53EA24" w:rsidR="00EF0F01" w:rsidRDefault="00EF0F01" w:rsidP="005E78AA">
            <w:pPr>
              <w:rPr>
                <w:rFonts w:ascii="Times New Roman" w:hAnsi="Times New Roman"/>
                <w:szCs w:val="20"/>
              </w:rPr>
            </w:pPr>
            <w:r>
              <w:rPr>
                <w:rFonts w:ascii="Times New Roman" w:hAnsi="Times New Roman"/>
                <w:szCs w:val="20"/>
              </w:rPr>
              <w:t>CATT</w:t>
            </w:r>
          </w:p>
        </w:tc>
        <w:tc>
          <w:tcPr>
            <w:tcW w:w="7822" w:type="dxa"/>
            <w:vAlign w:val="center"/>
          </w:tcPr>
          <w:p w14:paraId="76E5A130" w14:textId="77777777" w:rsidR="00EF0F01" w:rsidRDefault="00EF0F01" w:rsidP="00D75674">
            <w:pPr>
              <w:rPr>
                <w:rFonts w:ascii="Times New Roman" w:hAnsi="Times New Roman"/>
                <w:bCs/>
                <w:iCs/>
                <w:szCs w:val="20"/>
                <w:lang w:val="en-US" w:eastAsia="zh-CN"/>
              </w:rPr>
            </w:pPr>
            <w:r w:rsidRPr="00EF0F01">
              <w:rPr>
                <w:rFonts w:ascii="Times New Roman" w:hAnsi="Times New Roman"/>
                <w:b/>
                <w:bCs/>
                <w:iCs/>
                <w:szCs w:val="20"/>
                <w:lang w:val="en-US" w:eastAsia="zh-CN"/>
              </w:rPr>
              <w:t>Proposal 1</w:t>
            </w:r>
            <w:r w:rsidRPr="00EF0F01">
              <w:rPr>
                <w:rFonts w:ascii="Times New Roman" w:hAnsi="Times New Roman"/>
                <w:bCs/>
                <w:iCs/>
                <w:szCs w:val="20"/>
                <w:lang w:val="en-US" w:eastAsia="zh-CN"/>
              </w:rPr>
              <w:t>: SIB1 PDSCH repetition enhancement can be applied to TN and NTN cell for FR1.</w:t>
            </w:r>
          </w:p>
          <w:p w14:paraId="6265A8B8" w14:textId="77777777" w:rsidR="00190EA2" w:rsidRDefault="00190EA2" w:rsidP="0035477D">
            <w:pPr>
              <w:numPr>
                <w:ilvl w:val="0"/>
                <w:numId w:val="15"/>
              </w:numPr>
              <w:spacing w:before="0" w:after="0" w:line="360" w:lineRule="auto"/>
              <w:rPr>
                <w:b/>
                <w:szCs w:val="20"/>
                <w:lang w:eastAsia="zh-CN"/>
              </w:rPr>
            </w:pP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4</w:t>
            </w:r>
            <w:r w:rsidRPr="0082041C">
              <w:rPr>
                <w:b/>
                <w:szCs w:val="20"/>
                <w:lang w:eastAsia="zh-CN"/>
              </w:rPr>
              <w:t>.</w:t>
            </w:r>
          </w:p>
          <w:tbl>
            <w:tblPr>
              <w:tblStyle w:val="TableGrid"/>
              <w:tblW w:w="0" w:type="auto"/>
              <w:tblLook w:val="04A0" w:firstRow="1" w:lastRow="0" w:firstColumn="1" w:lastColumn="0" w:noHBand="0" w:noVBand="1"/>
            </w:tblPr>
            <w:tblGrid>
              <w:gridCol w:w="7576"/>
            </w:tblGrid>
            <w:tr w:rsidR="00190EA2" w14:paraId="5C0BAA77" w14:textId="77777777" w:rsidTr="005E78AA">
              <w:tc>
                <w:tcPr>
                  <w:tcW w:w="9533" w:type="dxa"/>
                </w:tcPr>
                <w:p w14:paraId="71068577" w14:textId="77777777" w:rsidR="00190EA2" w:rsidRPr="007324B6" w:rsidRDefault="00190EA2" w:rsidP="00190EA2">
                  <w:pPr>
                    <w:rPr>
                      <w:b/>
                      <w:bCs/>
                      <w:u w:val="single"/>
                      <w:lang w:eastAsia="zh-CN"/>
                    </w:rPr>
                  </w:pPr>
                  <w:r w:rsidRPr="007324B6">
                    <w:rPr>
                      <w:b/>
                      <w:bCs/>
                      <w:u w:val="single"/>
                      <w:lang w:eastAsia="zh-CN"/>
                    </w:rPr>
                    <w:t>TS 38.21</w:t>
                  </w:r>
                  <w:r w:rsidRPr="007324B6">
                    <w:rPr>
                      <w:rFonts w:hint="eastAsia"/>
                      <w:b/>
                      <w:bCs/>
                      <w:u w:val="single"/>
                      <w:lang w:eastAsia="zh-CN"/>
                    </w:rPr>
                    <w:t>4</w:t>
                  </w:r>
                  <w:r w:rsidRPr="007324B6">
                    <w:rPr>
                      <w:b/>
                      <w:bCs/>
                      <w:u w:val="single"/>
                      <w:lang w:eastAsia="zh-CN"/>
                    </w:rPr>
                    <w:t xml:space="preserve"> V1</w:t>
                  </w:r>
                  <w:r w:rsidRPr="007324B6">
                    <w:rPr>
                      <w:rFonts w:hint="eastAsia"/>
                      <w:b/>
                      <w:bCs/>
                      <w:u w:val="single"/>
                      <w:lang w:eastAsia="zh-CN"/>
                    </w:rPr>
                    <w:t>9</w:t>
                  </w:r>
                  <w:r w:rsidRPr="007324B6">
                    <w:rPr>
                      <w:b/>
                      <w:bCs/>
                      <w:u w:val="single"/>
                      <w:lang w:eastAsia="zh-CN"/>
                    </w:rPr>
                    <w:t>.2.0</w:t>
                  </w:r>
                </w:p>
                <w:p w14:paraId="223B1247" w14:textId="77777777" w:rsidR="00190EA2" w:rsidRPr="007324B6" w:rsidRDefault="00190EA2" w:rsidP="00190EA2">
                  <w:pPr>
                    <w:rPr>
                      <w:lang w:val="x-none" w:eastAsia="zh-CN"/>
                    </w:rPr>
                  </w:pPr>
                  <w:r w:rsidRPr="007324B6">
                    <w:rPr>
                      <w:lang w:val="x-none" w:eastAsia="zh-CN"/>
                    </w:rPr>
                    <w:t>5.1</w:t>
                  </w:r>
                  <w:r w:rsidRPr="007324B6">
                    <w:rPr>
                      <w:lang w:val="x-none" w:eastAsia="zh-CN"/>
                    </w:rPr>
                    <w:tab/>
                    <w:t>UE procedure for receiving the physical downlink shared channel</w:t>
                  </w:r>
                </w:p>
                <w:p w14:paraId="4F3904EF" w14:textId="77777777" w:rsidR="00190EA2" w:rsidRPr="007324B6" w:rsidRDefault="00190EA2" w:rsidP="00190EA2">
                  <w:pPr>
                    <w:pStyle w:val="00Text"/>
                    <w:jc w:val="center"/>
                    <w:rPr>
                      <w:sz w:val="20"/>
                      <w:szCs w:val="20"/>
                    </w:rPr>
                  </w:pPr>
                  <w:r w:rsidRPr="007324B6">
                    <w:rPr>
                      <w:color w:val="FF0000"/>
                      <w:sz w:val="20"/>
                      <w:szCs w:val="20"/>
                    </w:rPr>
                    <w:t>*** Unchanged parts are omitted ***</w:t>
                  </w:r>
                </w:p>
                <w:p w14:paraId="597F282E" w14:textId="77777777" w:rsidR="00190EA2" w:rsidRPr="007324B6" w:rsidRDefault="00190EA2" w:rsidP="00190EA2">
                  <w:pPr>
                    <w:rPr>
                      <w:ins w:id="19" w:author="CATT" w:date="2025-08-12T10:56:00Z"/>
                      <w:lang w:eastAsia="zh-CN"/>
                    </w:rPr>
                  </w:pPr>
                  <w:bookmarkStart w:id="20" w:name="OLE_LINK1"/>
                  <w:bookmarkStart w:id="21" w:name="OLE_LINK2"/>
                  <w:r w:rsidRPr="007324B6">
                    <w:rPr>
                      <w:lang w:eastAsia="zh-CN"/>
                    </w:rPr>
                    <w:t>A UE capable of PDSCH repetitions for broadcast channels</w:t>
                  </w:r>
                  <w:ins w:id="22"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bookmarkEnd w:id="20"/>
                  <w:bookmarkEnd w:id="21"/>
                  <w:r w:rsidRPr="007324B6">
                    <w:rPr>
                      <w:lang w:eastAsia="zh-CN"/>
                    </w:rPr>
                    <w:t xml:space="preserve">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7E354100" w14:textId="77777777" w:rsidR="00190EA2" w:rsidRPr="002D6445" w:rsidRDefault="00190EA2" w:rsidP="00190EA2">
                  <w:pPr>
                    <w:jc w:val="center"/>
                    <w:rPr>
                      <w:lang w:eastAsia="zh-CN"/>
                    </w:rPr>
                  </w:pPr>
                  <w:r w:rsidRPr="007324B6">
                    <w:rPr>
                      <w:color w:val="FF0000"/>
                    </w:rPr>
                    <w:lastRenderedPageBreak/>
                    <w:t>*** Unchanged parts are omitted ***</w:t>
                  </w:r>
                </w:p>
              </w:tc>
            </w:tr>
          </w:tbl>
          <w:p w14:paraId="26E27738" w14:textId="0D93B724" w:rsidR="00190EA2" w:rsidRPr="00D75674" w:rsidRDefault="00190EA2" w:rsidP="00D75674">
            <w:pPr>
              <w:rPr>
                <w:rFonts w:ascii="Times New Roman" w:hAnsi="Times New Roman"/>
                <w:b/>
                <w:bCs/>
                <w:iCs/>
                <w:szCs w:val="20"/>
                <w:lang w:val="en-US" w:eastAsia="zh-CN"/>
              </w:rPr>
            </w:pPr>
          </w:p>
        </w:tc>
      </w:tr>
      <w:tr w:rsidR="00A21DB2" w:rsidRPr="00DE2253" w14:paraId="15B242CF" w14:textId="77777777" w:rsidTr="005E78AA">
        <w:tc>
          <w:tcPr>
            <w:tcW w:w="1786" w:type="dxa"/>
            <w:vAlign w:val="center"/>
          </w:tcPr>
          <w:p w14:paraId="4758C29A" w14:textId="5932261A" w:rsidR="00A21DB2" w:rsidRDefault="00A21DB2" w:rsidP="005E78AA">
            <w:pPr>
              <w:rPr>
                <w:rFonts w:ascii="Times New Roman" w:hAnsi="Times New Roman"/>
                <w:szCs w:val="20"/>
              </w:rPr>
            </w:pPr>
            <w:r>
              <w:rPr>
                <w:rFonts w:ascii="Times New Roman" w:hAnsi="Times New Roman"/>
                <w:szCs w:val="20"/>
              </w:rPr>
              <w:lastRenderedPageBreak/>
              <w:t>vivo</w:t>
            </w:r>
          </w:p>
        </w:tc>
        <w:tc>
          <w:tcPr>
            <w:tcW w:w="7822" w:type="dxa"/>
            <w:vAlign w:val="center"/>
          </w:tcPr>
          <w:p w14:paraId="43355E72" w14:textId="77777777" w:rsidR="00A21DB2" w:rsidRDefault="00906294" w:rsidP="00D75674">
            <w:pPr>
              <w:rPr>
                <w:rFonts w:ascii="Times New Roman" w:hAnsi="Times New Roman"/>
                <w:bCs/>
                <w:iCs/>
                <w:szCs w:val="20"/>
                <w:lang w:val="en-US" w:eastAsia="zh-CN"/>
              </w:rPr>
            </w:pPr>
            <w:r w:rsidRPr="00906294">
              <w:rPr>
                <w:rFonts w:ascii="Times New Roman" w:hAnsi="Times New Roman"/>
                <w:b/>
                <w:bCs/>
                <w:iCs/>
                <w:szCs w:val="20"/>
                <w:lang w:val="en-US" w:eastAsia="zh-CN"/>
              </w:rPr>
              <w:t xml:space="preserve">Proposal 1. </w:t>
            </w:r>
            <w:r w:rsidRPr="00906294">
              <w:rPr>
                <w:rFonts w:ascii="Times New Roman" w:hAnsi="Times New Roman"/>
                <w:bCs/>
                <w:iCs/>
                <w:szCs w:val="20"/>
                <w:lang w:val="en-US" w:eastAsia="zh-CN"/>
              </w:rPr>
              <w:t>Adopt the above TP for SIB1 PDSCH repetition.</w:t>
            </w:r>
          </w:p>
          <w:p w14:paraId="472C0614" w14:textId="77777777" w:rsidR="006E66D9" w:rsidRDefault="006E66D9" w:rsidP="006E66D9">
            <w:pPr>
              <w:pStyle w:val="Heading2"/>
              <w:numPr>
                <w:ilvl w:val="0"/>
                <w:numId w:val="0"/>
              </w:numPr>
              <w:ind w:left="576" w:hanging="576"/>
              <w:rPr>
                <w:color w:val="000000"/>
              </w:rPr>
            </w:pPr>
            <w:r w:rsidRPr="0048482F">
              <w:rPr>
                <w:color w:val="000000"/>
              </w:rPr>
              <w:t>5.1</w:t>
            </w:r>
            <w:r w:rsidRPr="0048482F">
              <w:rPr>
                <w:color w:val="000000"/>
              </w:rPr>
              <w:tab/>
              <w:t>UE procedure for receiving the physical downlink shared channel</w:t>
            </w:r>
          </w:p>
          <w:p w14:paraId="7EF21244" w14:textId="77777777" w:rsidR="006E66D9" w:rsidRPr="009574F7" w:rsidRDefault="006E66D9" w:rsidP="006E66D9">
            <w:pPr>
              <w:pStyle w:val="BodyText"/>
              <w:jc w:val="center"/>
              <w:rPr>
                <w:rFonts w:eastAsiaTheme="minorEastAsia"/>
                <w:color w:val="FF0000"/>
              </w:rPr>
            </w:pPr>
            <w:r w:rsidRPr="009574F7">
              <w:rPr>
                <w:rFonts w:eastAsiaTheme="minorEastAsia" w:hint="eastAsia"/>
                <w:color w:val="FF0000"/>
              </w:rPr>
              <w:t>=</w:t>
            </w:r>
            <w:r w:rsidRPr="009574F7">
              <w:rPr>
                <w:rFonts w:eastAsiaTheme="minorEastAsia"/>
                <w:color w:val="FF0000"/>
              </w:rPr>
              <w:t>==omitted===</w:t>
            </w:r>
          </w:p>
          <w:p w14:paraId="27B3B536" w14:textId="77777777" w:rsidR="006E66D9" w:rsidRPr="009574F7" w:rsidRDefault="006E66D9" w:rsidP="006E66D9">
            <w:pPr>
              <w:overflowPunct w:val="0"/>
              <w:autoSpaceDE w:val="0"/>
              <w:autoSpaceDN w:val="0"/>
              <w:adjustRightInd w:val="0"/>
              <w:textAlignment w:val="baseline"/>
              <w:rPr>
                <w:szCs w:val="20"/>
                <w:lang w:eastAsia="ja-JP"/>
              </w:rPr>
            </w:pPr>
            <w:r w:rsidRPr="009574F7">
              <w:rPr>
                <w:szCs w:val="20"/>
                <w:lang w:eastAsia="ja-JP"/>
              </w:rPr>
              <w:t>A UE capable of PDSCH repetitions for broadcast channels</w:t>
            </w:r>
            <w:ins w:id="23" w:author="Siqi Liu(vivo)" w:date="2026-01-27T22:12:00Z">
              <w:r>
                <w:rPr>
                  <w:szCs w:val="20"/>
                  <w:lang w:eastAsia="ja-JP"/>
                </w:rPr>
                <w:t xml:space="preserve"> in F</w:t>
              </w:r>
            </w:ins>
            <w:ins w:id="24" w:author="Siqi Liu(vivo)" w:date="2026-01-27T22:13:00Z">
              <w:r>
                <w:rPr>
                  <w:szCs w:val="20"/>
                  <w:lang w:eastAsia="ja-JP"/>
                </w:rPr>
                <w:t>R1</w:t>
              </w:r>
            </w:ins>
            <w:r w:rsidRPr="009574F7">
              <w:rPr>
                <w:szCs w:val="20"/>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332E63AA" w14:textId="343BB1DC" w:rsidR="00906294" w:rsidRPr="00EF0F01" w:rsidRDefault="006E66D9" w:rsidP="006E66D9">
            <w:pPr>
              <w:rPr>
                <w:rFonts w:ascii="Times New Roman" w:hAnsi="Times New Roman"/>
                <w:b/>
                <w:bCs/>
                <w:iCs/>
                <w:szCs w:val="20"/>
                <w:lang w:val="en-US" w:eastAsia="zh-CN"/>
              </w:rPr>
            </w:pPr>
            <w:r w:rsidRPr="009574F7">
              <w:rPr>
                <w:szCs w:val="20"/>
                <w:lang w:eastAsia="ja-JP"/>
              </w:rPr>
              <w:t>For a cell detected in cell search procedure with synchronization raster defined in Table 5.4.3.1-2 or Table 5.4.3.1-3 of [8, TS 38.101-1] or Table 5.4.3.1-2 of [22, TS 38.101-5], the size of CORESET 0 for the cell in this clause refers to the size of punctured CORESET 0 as defined in clause 7.3.2.2 of [4, TS 38.211] if any.</w:t>
            </w:r>
          </w:p>
        </w:tc>
      </w:tr>
    </w:tbl>
    <w:p w14:paraId="6C77C814" w14:textId="77777777" w:rsidR="00D75674" w:rsidRPr="00F41E51" w:rsidRDefault="00D75674" w:rsidP="00D75674">
      <w:pPr>
        <w:rPr>
          <w:lang w:eastAsia="zh-CN"/>
        </w:rPr>
      </w:pPr>
    </w:p>
    <w:p w14:paraId="4A439915" w14:textId="77777777" w:rsidR="00D75674" w:rsidRDefault="00D75674" w:rsidP="00D75674">
      <w:pPr>
        <w:pStyle w:val="Heading2"/>
      </w:pPr>
      <w:r w:rsidRPr="000C47C5">
        <w:t>Summary of companies’ contributions</w:t>
      </w:r>
    </w:p>
    <w:p w14:paraId="0D8B8ACE" w14:textId="77777777" w:rsidR="00D57B52" w:rsidRDefault="00D57B52" w:rsidP="00D57B52">
      <w:pPr>
        <w:rPr>
          <w:lang w:eastAsia="zh-CN"/>
        </w:rPr>
      </w:pPr>
      <w:r w:rsidRPr="00190EA2">
        <w:rPr>
          <w:rFonts w:ascii="Times New Roman" w:hAnsi="Times New Roman"/>
          <w:b/>
          <w:lang w:val="en-US" w:eastAsia="zh-CN"/>
        </w:rPr>
        <w:t>ZTE</w:t>
      </w:r>
      <w:r>
        <w:rPr>
          <w:rFonts w:ascii="Times New Roman" w:hAnsi="Times New Roman"/>
          <w:lang w:val="en-US" w:eastAsia="zh-CN"/>
        </w:rPr>
        <w:t xml:space="preserve">: </w:t>
      </w:r>
      <w:r>
        <w:rPr>
          <w:rFonts w:hint="eastAsia"/>
          <w:lang w:eastAsia="zh-CN"/>
        </w:rPr>
        <w:t>As shown below, the current specification already covers SIB1 repetition for TN</w:t>
      </w:r>
      <w:r>
        <w:rPr>
          <w:lang w:eastAsia="zh-CN"/>
        </w:rPr>
        <w:t>.</w:t>
      </w:r>
      <w:r>
        <w:rPr>
          <w:rFonts w:hint="eastAsia"/>
          <w:lang w:eastAsia="zh-CN"/>
        </w:rPr>
        <w:t xml:space="preserve"> </w:t>
      </w:r>
      <w:r>
        <w:rPr>
          <w:lang w:eastAsia="zh-CN"/>
        </w:rPr>
        <w:t>T</w:t>
      </w:r>
      <w:r>
        <w:rPr>
          <w:rFonts w:hint="eastAsia"/>
          <w:lang w:eastAsia="zh-CN"/>
        </w:rPr>
        <w:t>herefore, no specification changes are required.</w:t>
      </w:r>
    </w:p>
    <w:tbl>
      <w:tblPr>
        <w:tblStyle w:val="TableGrid"/>
        <w:tblW w:w="9640" w:type="dxa"/>
        <w:tblLook w:val="04A0" w:firstRow="1" w:lastRow="0" w:firstColumn="1" w:lastColumn="0" w:noHBand="0" w:noVBand="1"/>
      </w:tblPr>
      <w:tblGrid>
        <w:gridCol w:w="9640"/>
      </w:tblGrid>
      <w:tr w:rsidR="00D57B52" w14:paraId="2CA9C3BC" w14:textId="77777777" w:rsidTr="005E78AA">
        <w:trPr>
          <w:trHeight w:val="2061"/>
        </w:trPr>
        <w:tc>
          <w:tcPr>
            <w:tcW w:w="9640" w:type="dxa"/>
          </w:tcPr>
          <w:p w14:paraId="3D58B61D" w14:textId="77777777" w:rsidR="00D57B52" w:rsidRDefault="00D57B52" w:rsidP="005E78AA">
            <w:pPr>
              <w:rPr>
                <w:lang w:eastAsia="zh-CN"/>
              </w:rPr>
            </w:pPr>
            <w:r>
              <w:rPr>
                <w:rFonts w:hint="eastAsia"/>
                <w:lang w:eastAsia="zh-CN"/>
              </w:rPr>
              <w:t>TS 38.213</w:t>
            </w:r>
          </w:p>
          <w:p w14:paraId="0F4F3B23" w14:textId="77777777" w:rsidR="00D57B52" w:rsidRDefault="00D57B52" w:rsidP="005E78AA">
            <w:pPr>
              <w:rPr>
                <w:lang w:eastAsia="zh-CN"/>
              </w:rPr>
            </w:pPr>
            <w:r>
              <w:rPr>
                <w:lang w:eastAsia="zh-CN"/>
              </w:rPr>
              <w:t>5.1</w:t>
            </w:r>
            <w:r>
              <w:rPr>
                <w:lang w:eastAsia="zh-CN"/>
              </w:rPr>
              <w:tab/>
              <w:t>UE procedure for receiving the physical downlink shared channel</w:t>
            </w:r>
          </w:p>
          <w:p w14:paraId="6D9C592C" w14:textId="77777777" w:rsidR="00D57B52" w:rsidRDefault="00D57B52" w:rsidP="005E78AA">
            <w:pPr>
              <w:pStyle w:val="00Text"/>
              <w:jc w:val="center"/>
              <w:rPr>
                <w:sz w:val="20"/>
                <w:szCs w:val="20"/>
              </w:rPr>
            </w:pPr>
            <w:r>
              <w:rPr>
                <w:color w:val="FF0000"/>
                <w:sz w:val="20"/>
                <w:szCs w:val="20"/>
              </w:rPr>
              <w:t>*** Unchanged parts are omitted ***</w:t>
            </w:r>
          </w:p>
          <w:p w14:paraId="2215D450" w14:textId="77777777" w:rsidR="00D57B52" w:rsidRDefault="00D57B52" w:rsidP="005E78AA">
            <w:pPr>
              <w:rPr>
                <w:lang w:eastAsia="zh-CN"/>
              </w:rPr>
            </w:pPr>
            <w:r>
              <w:rPr>
                <w:lang w:eastAsia="zh-CN"/>
              </w:rPr>
              <w:t>A UE capable of PDSCH repetitions for broadcast channels,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3A7EC71F" w14:textId="77777777" w:rsidR="00D57B52" w:rsidRDefault="00D57B52" w:rsidP="005E78AA">
            <w:pPr>
              <w:widowControl w:val="0"/>
              <w:tabs>
                <w:tab w:val="right" w:pos="10649"/>
              </w:tabs>
              <w:autoSpaceDE w:val="0"/>
              <w:autoSpaceDN w:val="0"/>
              <w:adjustRightInd w:val="0"/>
              <w:spacing w:before="44" w:after="0"/>
              <w:jc w:val="center"/>
              <w:rPr>
                <w:rFonts w:eastAsia="DengXian"/>
                <w:color w:val="000000"/>
                <w:szCs w:val="20"/>
                <w:u w:val="single"/>
                <w:lang w:eastAsia="zh-CN" w:bidi="ar"/>
              </w:rPr>
            </w:pPr>
            <w:r>
              <w:rPr>
                <w:color w:val="FF0000"/>
              </w:rPr>
              <w:t>*** Unchanged parts are omitted ***</w:t>
            </w:r>
          </w:p>
        </w:tc>
      </w:tr>
    </w:tbl>
    <w:p w14:paraId="5278C86E" w14:textId="702D06BB" w:rsidR="00D75674" w:rsidRDefault="00190EA2" w:rsidP="00D75674">
      <w:pPr>
        <w:jc w:val="both"/>
        <w:rPr>
          <w:rFonts w:ascii="Times New Roman" w:hAnsi="Times New Roman"/>
          <w:lang w:eastAsia="zh-CN"/>
        </w:rPr>
      </w:pPr>
      <w:r w:rsidRPr="00190EA2">
        <w:rPr>
          <w:rFonts w:ascii="Times New Roman" w:hAnsi="Times New Roman"/>
          <w:b/>
          <w:lang w:eastAsia="zh-CN"/>
        </w:rPr>
        <w:t>CATT</w:t>
      </w:r>
      <w:r>
        <w:rPr>
          <w:rFonts w:ascii="Times New Roman" w:hAnsi="Times New Roman"/>
          <w:lang w:eastAsia="zh-CN"/>
        </w:rPr>
        <w:t>: T</w:t>
      </w:r>
      <w:r w:rsidRPr="00190EA2">
        <w:rPr>
          <w:rFonts w:ascii="Times New Roman" w:hAnsi="Times New Roman"/>
          <w:lang w:eastAsia="zh-CN"/>
        </w:rPr>
        <w:t>he relevant restrictive conditions should be further clarified in the specification</w:t>
      </w:r>
      <w:r>
        <w:rPr>
          <w:rFonts w:ascii="Times New Roman" w:hAnsi="Times New Roman"/>
          <w:lang w:eastAsia="zh-CN"/>
        </w:rPr>
        <w:t xml:space="preserve">. </w:t>
      </w:r>
      <w:r w:rsidRPr="00190EA2">
        <w:rPr>
          <w:rFonts w:ascii="Times New Roman" w:hAnsi="Times New Roman"/>
          <w:lang w:eastAsia="zh-CN"/>
        </w:rPr>
        <w:t>Consequences if not approved: UE assumes that SIB1 PDSCH repetition is applicable to all scenarios, but for instance, FR2 is not suitable for this enhancement mechanism, and it is necessary to confine the applicable scenario</w:t>
      </w:r>
      <w:r>
        <w:rPr>
          <w:rFonts w:ascii="Times New Roman" w:hAnsi="Times New Roman"/>
          <w:lang w:eastAsia="zh-CN"/>
        </w:rPr>
        <w:t>.</w:t>
      </w:r>
    </w:p>
    <w:p w14:paraId="0A681F3C" w14:textId="456C4EDA" w:rsidR="00A21DB2" w:rsidRPr="00F37ABD" w:rsidRDefault="00A21DB2" w:rsidP="00D75674">
      <w:pPr>
        <w:jc w:val="both"/>
        <w:rPr>
          <w:rFonts w:ascii="Times New Roman" w:hAnsi="Times New Roman"/>
          <w:lang w:eastAsia="zh-CN"/>
        </w:rPr>
      </w:pPr>
    </w:p>
    <w:p w14:paraId="7EAE0849" w14:textId="77777777" w:rsidR="00D75674" w:rsidRDefault="00D75674" w:rsidP="00D75674">
      <w:pPr>
        <w:pStyle w:val="Heading2"/>
        <w:rPr>
          <w:rFonts w:ascii="Times New Roman" w:hAnsi="Times New Roman"/>
        </w:rPr>
      </w:pPr>
      <w:r>
        <w:rPr>
          <w:rFonts w:ascii="Times New Roman" w:hAnsi="Times New Roman"/>
        </w:rPr>
        <w:t>Initial proposal</w:t>
      </w:r>
    </w:p>
    <w:p w14:paraId="7580E109" w14:textId="1DDCC32A" w:rsidR="00D75674" w:rsidRDefault="00D75674" w:rsidP="00D75674">
      <w:pPr>
        <w:pStyle w:val="Heading3"/>
        <w:rPr>
          <w:rFonts w:ascii="Times New Roman" w:hAnsi="Times New Roman"/>
        </w:rPr>
      </w:pPr>
      <w:r>
        <w:rPr>
          <w:rFonts w:ascii="Times New Roman" w:hAnsi="Times New Roman"/>
        </w:rPr>
        <w:t xml:space="preserve">Proposal </w:t>
      </w:r>
      <w:r w:rsidR="00B41C03">
        <w:rPr>
          <w:rFonts w:ascii="Times New Roman" w:hAnsi="Times New Roman"/>
        </w:rPr>
        <w:t>3</w:t>
      </w:r>
    </w:p>
    <w:p w14:paraId="62237972" w14:textId="77777777" w:rsidR="00D75674" w:rsidRPr="0007156E" w:rsidRDefault="00D75674" w:rsidP="00D75674">
      <w:pPr>
        <w:rPr>
          <w:lang w:eastAsia="zh-CN"/>
        </w:rPr>
      </w:pPr>
      <w:r w:rsidRPr="00B96F55">
        <w:rPr>
          <w:lang w:eastAsia="zh-CN"/>
        </w:rPr>
        <w:t>Based on the above discussion the fol</w:t>
      </w:r>
      <w:r>
        <w:rPr>
          <w:lang w:eastAsia="zh-CN"/>
        </w:rPr>
        <w:t>lowing initial proposal is made</w:t>
      </w:r>
    </w:p>
    <w:p w14:paraId="05F6F8DD" w14:textId="77777777" w:rsidR="00D75674" w:rsidRDefault="00D75674" w:rsidP="00D75674">
      <w:pPr>
        <w:rPr>
          <w:rFonts w:ascii="Times New Roman" w:hAnsi="Times New Roman"/>
          <w:b/>
          <w:szCs w:val="20"/>
          <w:highlight w:val="yellow"/>
        </w:rPr>
      </w:pPr>
    </w:p>
    <w:p w14:paraId="6EB5DFB8" w14:textId="327AC0C4" w:rsidR="00D75674" w:rsidRDefault="00B41C03" w:rsidP="00D75674">
      <w:pPr>
        <w:rPr>
          <w:rFonts w:ascii="Times New Roman" w:hAnsi="Times New Roman"/>
          <w:b/>
          <w:szCs w:val="20"/>
        </w:rPr>
      </w:pPr>
      <w:r>
        <w:rPr>
          <w:rFonts w:ascii="Times New Roman" w:hAnsi="Times New Roman"/>
          <w:b/>
          <w:szCs w:val="20"/>
          <w:highlight w:val="yellow"/>
        </w:rPr>
        <w:t>Proposal 3</w:t>
      </w:r>
      <w:r w:rsidR="00D75674" w:rsidRPr="00CE4185">
        <w:rPr>
          <w:rFonts w:ascii="Times New Roman" w:hAnsi="Times New Roman"/>
          <w:b/>
          <w:szCs w:val="20"/>
          <w:highlight w:val="yellow"/>
        </w:rPr>
        <w:t>-v0</w:t>
      </w:r>
    </w:p>
    <w:p w14:paraId="23EBECCC" w14:textId="31468CBA" w:rsidR="00190EA2" w:rsidRPr="003D69D8" w:rsidRDefault="00190EA2" w:rsidP="00D75674">
      <w:pPr>
        <w:rPr>
          <w:rFonts w:ascii="Times New Roman" w:hAnsi="Times New Roman"/>
          <w:b/>
          <w:szCs w:val="20"/>
        </w:rPr>
      </w:pPr>
      <w:r w:rsidRPr="00190EA2">
        <w:rPr>
          <w:rFonts w:ascii="Times New Roman" w:hAnsi="Times New Roman"/>
          <w:b/>
          <w:szCs w:val="20"/>
        </w:rPr>
        <w:t>Adopt the following TP#1 for TS 38.214.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D75674" w:rsidRPr="00CE4185" w14:paraId="3422293D" w14:textId="77777777" w:rsidTr="005E78AA">
        <w:tc>
          <w:tcPr>
            <w:tcW w:w="9611" w:type="dxa"/>
          </w:tcPr>
          <w:p w14:paraId="13B09F1E" w14:textId="42834764" w:rsidR="00190EA2" w:rsidRPr="006B3353" w:rsidRDefault="00190EA2" w:rsidP="00190EA2">
            <w:pPr>
              <w:widowControl w:val="0"/>
              <w:spacing w:beforeLines="50"/>
              <w:rPr>
                <w:bCs/>
                <w:szCs w:val="20"/>
                <w:lang w:eastAsia="zh-CN"/>
              </w:rPr>
            </w:pPr>
            <w:r w:rsidRPr="006B3353">
              <w:rPr>
                <w:b/>
                <w:bCs/>
                <w:szCs w:val="20"/>
              </w:rPr>
              <w:t>Reason for change:</w:t>
            </w:r>
            <w:r w:rsidRPr="006B3353">
              <w:rPr>
                <w:szCs w:val="20"/>
              </w:rPr>
              <w:t xml:space="preserve"> </w:t>
            </w:r>
            <w:r w:rsidR="00E92373">
              <w:rPr>
                <w:szCs w:val="20"/>
              </w:rPr>
              <w:t xml:space="preserve">Rel-19 </w:t>
            </w:r>
            <w:r w:rsidR="00E92373" w:rsidRPr="00E92373">
              <w:rPr>
                <w:bCs/>
                <w:szCs w:val="20"/>
              </w:rPr>
              <w:t>SIB1 PDSCH repetition within 20 ms is supported only for FR1 TN and NTN, but this is not reflected in the specification</w:t>
            </w:r>
            <w:r w:rsidRPr="006B3353">
              <w:rPr>
                <w:bCs/>
                <w:szCs w:val="20"/>
              </w:rPr>
              <w:t>.</w:t>
            </w:r>
          </w:p>
          <w:p w14:paraId="79D4F84B" w14:textId="493FE218" w:rsidR="00190EA2" w:rsidRPr="006B3353" w:rsidRDefault="00190EA2" w:rsidP="00190EA2">
            <w:pPr>
              <w:widowControl w:val="0"/>
              <w:spacing w:beforeLines="50"/>
              <w:rPr>
                <w:szCs w:val="20"/>
                <w:lang w:eastAsia="zh-CN"/>
              </w:rPr>
            </w:pPr>
            <w:r w:rsidRPr="006B3353">
              <w:rPr>
                <w:b/>
                <w:bCs/>
                <w:szCs w:val="20"/>
              </w:rPr>
              <w:t xml:space="preserve">Summary of change: </w:t>
            </w:r>
            <w:r w:rsidRPr="006B3353">
              <w:rPr>
                <w:szCs w:val="20"/>
              </w:rPr>
              <w:t xml:space="preserve">In the section of </w:t>
            </w:r>
            <w:r w:rsidRPr="006B3353">
              <w:rPr>
                <w:rFonts w:hint="eastAsia"/>
                <w:szCs w:val="20"/>
                <w:lang w:eastAsia="zh-CN"/>
              </w:rPr>
              <w:t>5</w:t>
            </w:r>
            <w:r w:rsidRPr="006B3353">
              <w:rPr>
                <w:rFonts w:hint="eastAsia"/>
                <w:szCs w:val="20"/>
              </w:rPr>
              <w:t>.</w:t>
            </w:r>
            <w:r w:rsidRPr="006B3353">
              <w:rPr>
                <w:rFonts w:hint="eastAsia"/>
                <w:szCs w:val="20"/>
                <w:lang w:eastAsia="zh-CN"/>
              </w:rPr>
              <w:t>1</w:t>
            </w:r>
            <w:r w:rsidRPr="006B3353">
              <w:rPr>
                <w:szCs w:val="20"/>
              </w:rPr>
              <w:t xml:space="preserve"> of TS 38.21</w:t>
            </w:r>
            <w:r w:rsidRPr="006B3353">
              <w:rPr>
                <w:rFonts w:hint="eastAsia"/>
                <w:szCs w:val="20"/>
                <w:lang w:eastAsia="zh-CN"/>
              </w:rPr>
              <w:t>4</w:t>
            </w:r>
            <w:r w:rsidRPr="006B3353">
              <w:rPr>
                <w:szCs w:val="20"/>
              </w:rPr>
              <w:t xml:space="preserve">, </w:t>
            </w:r>
            <w:r w:rsidR="00E41C58">
              <w:rPr>
                <w:szCs w:val="20"/>
              </w:rPr>
              <w:t>a</w:t>
            </w:r>
            <w:r w:rsidR="00E41C58" w:rsidRPr="00E41C58">
              <w:rPr>
                <w:szCs w:val="20"/>
                <w:lang w:eastAsia="zh-CN"/>
              </w:rPr>
              <w:t>dd “in FR1” for the text for SIB1 repetition within 20ms</w:t>
            </w:r>
            <w:r w:rsidRPr="006B3353">
              <w:rPr>
                <w:szCs w:val="20"/>
              </w:rPr>
              <w:t>.</w:t>
            </w:r>
          </w:p>
          <w:p w14:paraId="7A465080" w14:textId="6BF1F2F0" w:rsidR="00190EA2" w:rsidRPr="006B3353" w:rsidRDefault="00190EA2" w:rsidP="00190EA2">
            <w:pPr>
              <w:widowControl w:val="0"/>
              <w:spacing w:beforeLines="50"/>
              <w:rPr>
                <w:szCs w:val="20"/>
              </w:rPr>
            </w:pPr>
            <w:r w:rsidRPr="006B3353">
              <w:rPr>
                <w:b/>
                <w:szCs w:val="20"/>
              </w:rPr>
              <w:t>Consequences if not approved:</w:t>
            </w:r>
            <w:r w:rsidRPr="006B3353">
              <w:rPr>
                <w:szCs w:val="20"/>
              </w:rPr>
              <w:t xml:space="preserve"> </w:t>
            </w:r>
            <w:r w:rsidR="00E41C58" w:rsidRPr="00E41C58">
              <w:rPr>
                <w:szCs w:val="20"/>
              </w:rPr>
              <w:t>RAN1 specification leads to confusion that FR2 also supports SIB1 PDSCH repetition within 20ms</w:t>
            </w:r>
            <w:r w:rsidRPr="006B3353">
              <w:rPr>
                <w:szCs w:val="20"/>
              </w:rPr>
              <w:t>.</w:t>
            </w:r>
          </w:p>
          <w:p w14:paraId="768B370E" w14:textId="77777777" w:rsidR="00190EA2" w:rsidRPr="006B3353" w:rsidRDefault="00190EA2" w:rsidP="0035477D">
            <w:pPr>
              <w:numPr>
                <w:ilvl w:val="0"/>
                <w:numId w:val="16"/>
              </w:numPr>
              <w:spacing w:before="0" w:after="0" w:line="360" w:lineRule="auto"/>
              <w:rPr>
                <w:b/>
                <w:szCs w:val="20"/>
                <w:lang w:eastAsia="zh-CN"/>
              </w:rPr>
            </w:pPr>
            <w:r w:rsidRPr="006B3353">
              <w:rPr>
                <w:b/>
                <w:szCs w:val="20"/>
                <w:lang w:eastAsia="zh-CN"/>
              </w:rPr>
              <w:t>Adopt the following TP</w:t>
            </w:r>
            <w:r w:rsidRPr="006B3353">
              <w:rPr>
                <w:rFonts w:hint="eastAsia"/>
                <w:b/>
                <w:szCs w:val="20"/>
                <w:lang w:eastAsia="zh-CN"/>
              </w:rPr>
              <w:t>#1</w:t>
            </w:r>
            <w:r w:rsidRPr="006B3353">
              <w:rPr>
                <w:b/>
                <w:szCs w:val="20"/>
                <w:lang w:eastAsia="zh-CN"/>
              </w:rPr>
              <w:t xml:space="preserve"> for TS 38.21</w:t>
            </w:r>
            <w:r w:rsidRPr="006B3353">
              <w:rPr>
                <w:rFonts w:hint="eastAsia"/>
                <w:b/>
                <w:szCs w:val="20"/>
                <w:lang w:eastAsia="zh-CN"/>
              </w:rPr>
              <w:t>4</w:t>
            </w:r>
            <w:r w:rsidRPr="006B3353">
              <w:rPr>
                <w:b/>
                <w:szCs w:val="20"/>
                <w:lang w:eastAsia="zh-CN"/>
              </w:rPr>
              <w:t>.</w:t>
            </w:r>
          </w:p>
          <w:tbl>
            <w:tblPr>
              <w:tblStyle w:val="TableGrid"/>
              <w:tblW w:w="0" w:type="auto"/>
              <w:tblLook w:val="04A0" w:firstRow="1" w:lastRow="0" w:firstColumn="1" w:lastColumn="0" w:noHBand="0" w:noVBand="1"/>
            </w:tblPr>
            <w:tblGrid>
              <w:gridCol w:w="9365"/>
            </w:tblGrid>
            <w:tr w:rsidR="00190EA2" w14:paraId="2AA4F259" w14:textId="77777777" w:rsidTr="005E78AA">
              <w:tc>
                <w:tcPr>
                  <w:tcW w:w="9533" w:type="dxa"/>
                </w:tcPr>
                <w:p w14:paraId="55CC1E54" w14:textId="77777777" w:rsidR="00190EA2" w:rsidRPr="00350BEC" w:rsidRDefault="00190EA2" w:rsidP="00190EA2">
                  <w:pPr>
                    <w:rPr>
                      <w:b/>
                      <w:bCs/>
                      <w:u w:val="single"/>
                      <w:lang w:eastAsia="zh-CN"/>
                    </w:rPr>
                  </w:pPr>
                  <w:r w:rsidRPr="00350BEC">
                    <w:rPr>
                      <w:b/>
                      <w:bCs/>
                      <w:u w:val="single"/>
                      <w:lang w:eastAsia="zh-CN"/>
                    </w:rPr>
                    <w:lastRenderedPageBreak/>
                    <w:t>TS 38.21</w:t>
                  </w:r>
                  <w:r w:rsidRPr="00350BEC">
                    <w:rPr>
                      <w:rFonts w:hint="eastAsia"/>
                      <w:b/>
                      <w:bCs/>
                      <w:u w:val="single"/>
                      <w:lang w:eastAsia="zh-CN"/>
                    </w:rPr>
                    <w:t>4</w:t>
                  </w:r>
                  <w:r w:rsidRPr="00350BEC">
                    <w:rPr>
                      <w:b/>
                      <w:bCs/>
                      <w:u w:val="single"/>
                      <w:lang w:eastAsia="zh-CN"/>
                    </w:rPr>
                    <w:t xml:space="preserve"> V1</w:t>
                  </w:r>
                  <w:r w:rsidRPr="00350BEC">
                    <w:rPr>
                      <w:rFonts w:hint="eastAsia"/>
                      <w:b/>
                      <w:bCs/>
                      <w:u w:val="single"/>
                      <w:lang w:eastAsia="zh-CN"/>
                    </w:rPr>
                    <w:t>9</w:t>
                  </w:r>
                  <w:r w:rsidRPr="00350BEC">
                    <w:rPr>
                      <w:b/>
                      <w:bCs/>
                      <w:u w:val="single"/>
                      <w:lang w:eastAsia="zh-CN"/>
                    </w:rPr>
                    <w:t>.2.0</w:t>
                  </w:r>
                </w:p>
                <w:p w14:paraId="12B45B4E" w14:textId="77777777" w:rsidR="00190EA2" w:rsidRPr="00350BEC" w:rsidRDefault="00190EA2" w:rsidP="00190EA2">
                  <w:pPr>
                    <w:rPr>
                      <w:lang w:val="x-none" w:eastAsia="zh-CN"/>
                    </w:rPr>
                  </w:pPr>
                  <w:r w:rsidRPr="00350BEC">
                    <w:rPr>
                      <w:lang w:val="x-none" w:eastAsia="zh-CN"/>
                    </w:rPr>
                    <w:t>5.1</w:t>
                  </w:r>
                  <w:r w:rsidRPr="00350BEC">
                    <w:rPr>
                      <w:lang w:val="x-none" w:eastAsia="zh-CN"/>
                    </w:rPr>
                    <w:tab/>
                    <w:t>UE procedure for receiving the physical downlink shared channel</w:t>
                  </w:r>
                </w:p>
                <w:p w14:paraId="2C1F6A32" w14:textId="77777777" w:rsidR="00190EA2" w:rsidRPr="00350BEC" w:rsidRDefault="00190EA2" w:rsidP="00190EA2">
                  <w:pPr>
                    <w:pStyle w:val="00Text"/>
                    <w:jc w:val="center"/>
                    <w:rPr>
                      <w:sz w:val="20"/>
                      <w:szCs w:val="20"/>
                    </w:rPr>
                  </w:pPr>
                  <w:r w:rsidRPr="00350BEC">
                    <w:rPr>
                      <w:color w:val="FF0000"/>
                      <w:sz w:val="20"/>
                      <w:szCs w:val="20"/>
                    </w:rPr>
                    <w:t>*** Unchanged parts are omitted ***</w:t>
                  </w:r>
                </w:p>
                <w:p w14:paraId="4C39D61B" w14:textId="37C0D321" w:rsidR="00190EA2" w:rsidRPr="001D23DD" w:rsidRDefault="001D23DD" w:rsidP="001D23DD">
                  <w:pPr>
                    <w:overflowPunct w:val="0"/>
                    <w:autoSpaceDE w:val="0"/>
                    <w:autoSpaceDN w:val="0"/>
                    <w:adjustRightInd w:val="0"/>
                    <w:textAlignment w:val="baseline"/>
                    <w:rPr>
                      <w:ins w:id="25" w:author="CATT" w:date="2025-08-12T10:56:00Z"/>
                      <w:szCs w:val="20"/>
                      <w:lang w:eastAsia="ja-JP"/>
                    </w:rPr>
                  </w:pPr>
                  <w:r w:rsidRPr="009574F7">
                    <w:rPr>
                      <w:szCs w:val="20"/>
                      <w:lang w:eastAsia="ja-JP"/>
                    </w:rPr>
                    <w:t>A UE capable of PDSCH repetitions for broadcast channels</w:t>
                  </w:r>
                  <w:ins w:id="26" w:author="Siqi Liu(vivo)" w:date="2026-01-27T22:12:00Z">
                    <w:r>
                      <w:rPr>
                        <w:szCs w:val="20"/>
                        <w:lang w:eastAsia="ja-JP"/>
                      </w:rPr>
                      <w:t xml:space="preserve"> in F</w:t>
                    </w:r>
                  </w:ins>
                  <w:ins w:id="27" w:author="Siqi Liu(vivo)" w:date="2026-01-27T22:13:00Z">
                    <w:r>
                      <w:rPr>
                        <w:szCs w:val="20"/>
                        <w:lang w:eastAsia="ja-JP"/>
                      </w:rPr>
                      <w:t>R1</w:t>
                    </w:r>
                  </w:ins>
                  <w:r w:rsidRPr="009574F7">
                    <w:rPr>
                      <w:szCs w:val="20"/>
                      <w:lang w:eastAsia="ja-JP"/>
                    </w:rPr>
                    <w:t xml:space="preserve">,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w:t>
                  </w:r>
                  <w:r>
                    <w:rPr>
                      <w:szCs w:val="20"/>
                      <w:lang w:eastAsia="ja-JP"/>
                    </w:rPr>
                    <w:t>indicated by the DCI format 1_0</w:t>
                  </w:r>
                  <w:r w:rsidR="00190EA2" w:rsidRPr="00350BEC">
                    <w:rPr>
                      <w:lang w:eastAsia="zh-CN"/>
                    </w:rPr>
                    <w:t>.</w:t>
                  </w:r>
                </w:p>
                <w:p w14:paraId="61D7B0C2" w14:textId="77777777" w:rsidR="00190EA2" w:rsidRPr="002D6445" w:rsidRDefault="00190EA2" w:rsidP="00190EA2">
                  <w:pPr>
                    <w:jc w:val="center"/>
                    <w:rPr>
                      <w:lang w:eastAsia="zh-CN"/>
                    </w:rPr>
                  </w:pPr>
                  <w:r w:rsidRPr="00350BEC">
                    <w:rPr>
                      <w:color w:val="FF0000"/>
                    </w:rPr>
                    <w:t>*** Unchanged parts are omitted ***</w:t>
                  </w:r>
                </w:p>
              </w:tc>
            </w:tr>
          </w:tbl>
          <w:p w14:paraId="0EDFA0A2" w14:textId="690C29DA" w:rsidR="00D75674" w:rsidRPr="00E4388B" w:rsidRDefault="00D75674" w:rsidP="005E78AA">
            <w:pPr>
              <w:rPr>
                <w:rFonts w:ascii="Times New Roman" w:hAnsi="Times New Roman"/>
                <w:b/>
                <w:szCs w:val="20"/>
              </w:rPr>
            </w:pPr>
          </w:p>
        </w:tc>
      </w:tr>
    </w:tbl>
    <w:p w14:paraId="1D94E074" w14:textId="77777777" w:rsidR="00D75674" w:rsidRDefault="00D75674" w:rsidP="00D75674">
      <w:pPr>
        <w:rPr>
          <w:rFonts w:ascii="Times New Roman" w:hAnsi="Times New Roman"/>
          <w:szCs w:val="20"/>
          <w:lang w:eastAsia="zh-CN"/>
        </w:rPr>
      </w:pPr>
    </w:p>
    <w:p w14:paraId="73738D11" w14:textId="7CC68538" w:rsidR="00D75674" w:rsidRPr="00E41C58" w:rsidRDefault="00D75674" w:rsidP="00E41C58">
      <w:pPr>
        <w:rPr>
          <w:rFonts w:ascii="Times New Roman" w:hAnsi="Times New Roman"/>
          <w:b/>
          <w:szCs w:val="20"/>
        </w:rPr>
      </w:pPr>
      <w:r w:rsidRPr="00522E1E">
        <w:rPr>
          <w:b/>
          <w:bCs/>
          <w:lang w:eastAsia="zh-CN"/>
        </w:rPr>
        <w:t xml:space="preserve">Companies are encouraged to comment on </w:t>
      </w:r>
      <w:r w:rsidR="00E41C58">
        <w:rPr>
          <w:rFonts w:ascii="Times New Roman" w:hAnsi="Times New Roman"/>
          <w:b/>
          <w:szCs w:val="20"/>
          <w:highlight w:val="yellow"/>
        </w:rPr>
        <w:t>Proposal 3</w:t>
      </w:r>
      <w:r w:rsidR="00E41C58" w:rsidRPr="00CE4185">
        <w:rPr>
          <w:rFonts w:ascii="Times New Roman" w:hAnsi="Times New Roman"/>
          <w:b/>
          <w:szCs w:val="20"/>
          <w:highlight w:val="yellow"/>
        </w:rPr>
        <w:t>-v0</w:t>
      </w:r>
      <w:r w:rsidRPr="00522E1E">
        <w:rPr>
          <w:b/>
          <w:bCs/>
          <w:lang w:eastAsia="zh-CN"/>
        </w:rPr>
        <w:t>:</w:t>
      </w:r>
    </w:p>
    <w:tbl>
      <w:tblPr>
        <w:tblStyle w:val="TableGrid"/>
        <w:tblW w:w="9629" w:type="dxa"/>
        <w:tblLayout w:type="fixed"/>
        <w:tblLook w:val="04A0" w:firstRow="1" w:lastRow="0" w:firstColumn="1" w:lastColumn="0" w:noHBand="0" w:noVBand="1"/>
      </w:tblPr>
      <w:tblGrid>
        <w:gridCol w:w="1554"/>
        <w:gridCol w:w="8075"/>
      </w:tblGrid>
      <w:tr w:rsidR="00D75674" w:rsidRPr="00CE4185" w14:paraId="2CDCE706" w14:textId="77777777" w:rsidTr="005E78AA">
        <w:tc>
          <w:tcPr>
            <w:tcW w:w="1554" w:type="dxa"/>
            <w:shd w:val="clear" w:color="auto" w:fill="75B91A"/>
          </w:tcPr>
          <w:p w14:paraId="32F7B798" w14:textId="77777777" w:rsidR="00D75674" w:rsidRPr="00CE4185" w:rsidRDefault="00D75674"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44B03C7" w14:textId="77777777" w:rsidR="00D75674" w:rsidRPr="00CE4185" w:rsidRDefault="00D75674"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D75674" w:rsidRPr="00CE4185" w14:paraId="47BFAC64" w14:textId="77777777" w:rsidTr="005E78AA">
        <w:tc>
          <w:tcPr>
            <w:tcW w:w="1554" w:type="dxa"/>
          </w:tcPr>
          <w:p w14:paraId="3197A314" w14:textId="78C86BE2" w:rsidR="00D75674" w:rsidRPr="00CE4185" w:rsidRDefault="00ED43FE"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157FE33" w14:textId="468D8D54" w:rsidR="00D75674" w:rsidRPr="007156D2" w:rsidRDefault="007156D2" w:rsidP="005E78AA">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our contribution, the text is like as </w:t>
            </w:r>
            <w:r>
              <w:rPr>
                <w:rFonts w:ascii="Times New Roman" w:eastAsiaTheme="minorEastAsia" w:hAnsi="Times New Roman"/>
                <w:lang w:eastAsia="zh-CN"/>
              </w:rPr>
              <w:t>“</w:t>
            </w:r>
            <w:r w:rsidRPr="007324B6">
              <w:rPr>
                <w:lang w:eastAsia="zh-CN"/>
              </w:rPr>
              <w:t>A UE capable of PDSCH repetitions for broadcast channels</w:t>
            </w:r>
            <w:ins w:id="28"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r>
              <w:rPr>
                <w:rFonts w:eastAsiaTheme="minorEastAsia"/>
                <w:lang w:eastAsia="zh-CN"/>
              </w:rPr>
              <w:t>”</w:t>
            </w:r>
            <w:r>
              <w:rPr>
                <w:rFonts w:eastAsiaTheme="minorEastAsia" w:hint="eastAsia"/>
                <w:lang w:eastAsia="zh-CN"/>
              </w:rPr>
              <w:t xml:space="preserve">.  </w:t>
            </w:r>
          </w:p>
        </w:tc>
      </w:tr>
      <w:tr w:rsidR="00430EE8" w:rsidRPr="00CE4185" w14:paraId="306B408D" w14:textId="77777777" w:rsidTr="005E78AA">
        <w:tc>
          <w:tcPr>
            <w:tcW w:w="1554" w:type="dxa"/>
          </w:tcPr>
          <w:p w14:paraId="1F454535" w14:textId="0199D976"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F7CC3AB" w14:textId="06383673"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We don’t think this TP is necessary. According to above description in the current specification, the SIB1 PDSCH repetition within 20ms procedure only applies to the UE which assumes inter-slot PDCCH repetition for Type0 PDCCH CSS. The current specification already captured that inter-slot Type0 PDCCH repetition is only supported in FR1, so the clarification is not needed.</w:t>
            </w:r>
          </w:p>
        </w:tc>
      </w:tr>
      <w:tr w:rsidR="007549FD" w:rsidRPr="00CE4185" w14:paraId="07D3B0EA" w14:textId="77777777" w:rsidTr="005E78AA">
        <w:tc>
          <w:tcPr>
            <w:tcW w:w="1554" w:type="dxa"/>
          </w:tcPr>
          <w:p w14:paraId="44009B09" w14:textId="0F458C6E" w:rsidR="007549FD" w:rsidRDefault="007549FD" w:rsidP="007549FD">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6488999" w14:textId="2B1E9C56" w:rsidR="007549FD" w:rsidRDefault="007549FD" w:rsidP="007549FD">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t>
            </w:r>
          </w:p>
        </w:tc>
      </w:tr>
    </w:tbl>
    <w:p w14:paraId="0640467D" w14:textId="77777777" w:rsidR="006A1A79" w:rsidRPr="00C3506B" w:rsidRDefault="006A1A79" w:rsidP="006A1A79">
      <w:pPr>
        <w:pStyle w:val="Heading1"/>
        <w:rPr>
          <w:rFonts w:ascii="Times New Roman" w:hAnsi="Times New Roman"/>
        </w:rPr>
      </w:pPr>
      <w:r w:rsidRPr="00CE4185">
        <w:rPr>
          <w:rFonts w:ascii="Times New Roman" w:hAnsi="Times New Roman"/>
        </w:rPr>
        <w:t>Topic#</w:t>
      </w:r>
      <w:r>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6ADCD192" w14:textId="77777777" w:rsidR="006A1A79" w:rsidRDefault="006A1A79" w:rsidP="006A1A79">
      <w:pPr>
        <w:rPr>
          <w:rFonts w:ascii="Times New Roman" w:hAnsi="Times New Roman"/>
        </w:rPr>
      </w:pPr>
      <w:r>
        <w:rPr>
          <w:rFonts w:ascii="Times New Roman" w:hAnsi="Times New Roman"/>
        </w:rPr>
        <w:t>RAN1#122bis made the following conclusion</w:t>
      </w:r>
    </w:p>
    <w:p w14:paraId="3460B5AA" w14:textId="77777777" w:rsidR="006A1A79" w:rsidRPr="005C5A44" w:rsidRDefault="006A1A79" w:rsidP="006A1A79">
      <w:pPr>
        <w:rPr>
          <w:rFonts w:eastAsia="DengXian"/>
          <w:b/>
          <w:bCs/>
          <w:iCs/>
          <w:lang w:eastAsia="zh-CN"/>
        </w:rPr>
      </w:pPr>
      <w:r w:rsidRPr="005C5A44">
        <w:rPr>
          <w:rFonts w:eastAsia="DengXian"/>
          <w:b/>
          <w:bCs/>
          <w:iCs/>
          <w:lang w:eastAsia="zh-CN"/>
        </w:rPr>
        <w:t>Conclusion</w:t>
      </w:r>
    </w:p>
    <w:p w14:paraId="7D261CB0" w14:textId="77777777" w:rsidR="006A1A79" w:rsidRPr="00635857" w:rsidRDefault="006A1A79" w:rsidP="006A1A79">
      <w:pPr>
        <w:rPr>
          <w:rFonts w:eastAsia="DengXian"/>
          <w:iCs/>
          <w:lang w:eastAsia="zh-CN"/>
        </w:rPr>
      </w:pPr>
      <w:r w:rsidRPr="00635857">
        <w:rPr>
          <w:rFonts w:eastAsia="DengXian"/>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3A27754A" w14:textId="77777777" w:rsidR="006A1A79" w:rsidRPr="00CE4185" w:rsidRDefault="006A1A79" w:rsidP="006A1A79">
      <w:pPr>
        <w:pStyle w:val="Heading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6A1A79" w:rsidRPr="00DE2253" w14:paraId="7EBC5E3D" w14:textId="77777777" w:rsidTr="005E78AA">
        <w:tc>
          <w:tcPr>
            <w:tcW w:w="1269" w:type="dxa"/>
            <w:shd w:val="clear" w:color="auto" w:fill="75B91A"/>
            <w:vAlign w:val="center"/>
          </w:tcPr>
          <w:p w14:paraId="16CB5A59" w14:textId="77777777" w:rsidR="006A1A79" w:rsidRPr="00DE2253" w:rsidRDefault="006A1A79" w:rsidP="005E78AA">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1255C03B" w14:textId="77777777" w:rsidR="006A1A79" w:rsidRPr="00DE2253" w:rsidRDefault="006A1A79"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A1A79" w:rsidRPr="00DE2253" w14:paraId="5C0EF533" w14:textId="77777777" w:rsidTr="005E78AA">
        <w:tc>
          <w:tcPr>
            <w:tcW w:w="1269" w:type="dxa"/>
            <w:vAlign w:val="center"/>
          </w:tcPr>
          <w:p w14:paraId="4C652016" w14:textId="77777777" w:rsidR="006A1A79" w:rsidRDefault="006A1A79" w:rsidP="005E78AA">
            <w:pPr>
              <w:rPr>
                <w:rFonts w:ascii="Times New Roman" w:hAnsi="Times New Roman"/>
                <w:szCs w:val="20"/>
              </w:rPr>
            </w:pPr>
            <w:r>
              <w:rPr>
                <w:rFonts w:ascii="Times New Roman" w:hAnsi="Times New Roman"/>
                <w:szCs w:val="20"/>
              </w:rPr>
              <w:t>ZTE</w:t>
            </w:r>
          </w:p>
        </w:tc>
        <w:tc>
          <w:tcPr>
            <w:tcW w:w="8598" w:type="dxa"/>
            <w:vAlign w:val="center"/>
          </w:tcPr>
          <w:p w14:paraId="5E8CD688" w14:textId="793EA3DB" w:rsidR="006A1A79" w:rsidRPr="002D6006" w:rsidRDefault="00FF7011" w:rsidP="005E78AA">
            <w:pPr>
              <w:pStyle w:val="BodyText"/>
              <w:spacing w:line="252" w:lineRule="auto"/>
            </w:pPr>
            <w:r w:rsidRPr="00FF7011">
              <w:rPr>
                <w:b/>
              </w:rPr>
              <w:t>Proposal 2</w:t>
            </w:r>
            <w:r w:rsidRPr="00FF7011">
              <w:t>: It is not necessary to support Msg4 retransmission using reserved states when Msg4 PDSCH repetition is enabled.</w:t>
            </w:r>
          </w:p>
        </w:tc>
      </w:tr>
      <w:tr w:rsidR="00CE1902" w:rsidRPr="00DE2253" w14:paraId="01664753" w14:textId="77777777" w:rsidTr="005E78AA">
        <w:tc>
          <w:tcPr>
            <w:tcW w:w="1269" w:type="dxa"/>
            <w:vAlign w:val="center"/>
          </w:tcPr>
          <w:p w14:paraId="09C7E6AA" w14:textId="1C71B607" w:rsidR="00CE1902" w:rsidRDefault="00CE1902" w:rsidP="005E78AA">
            <w:pPr>
              <w:rPr>
                <w:rFonts w:ascii="Times New Roman" w:hAnsi="Times New Roman"/>
                <w:szCs w:val="20"/>
              </w:rPr>
            </w:pPr>
            <w:r>
              <w:rPr>
                <w:rFonts w:ascii="Times New Roman" w:hAnsi="Times New Roman"/>
                <w:szCs w:val="20"/>
              </w:rPr>
              <w:t>Nokia</w:t>
            </w:r>
          </w:p>
        </w:tc>
        <w:tc>
          <w:tcPr>
            <w:tcW w:w="8598" w:type="dxa"/>
            <w:vAlign w:val="center"/>
          </w:tcPr>
          <w:p w14:paraId="5D8CAEEA" w14:textId="77777777" w:rsidR="00CE1902" w:rsidRDefault="00CE1902" w:rsidP="005E78AA">
            <w:pPr>
              <w:pStyle w:val="BodyText"/>
              <w:spacing w:line="252" w:lineRule="auto"/>
            </w:pPr>
            <w:r w:rsidRPr="00CE1902">
              <w:rPr>
                <w:b/>
              </w:rPr>
              <w:t xml:space="preserve">Observation 1: </w:t>
            </w:r>
            <w:r w:rsidRPr="00CE1902">
              <w:t>The decision to use the MSB of the MCS index indication has a logical conflict with the TBS determination for HARQ retransmissions and breaks the functionality of the reserved states of the MCS index.</w:t>
            </w:r>
          </w:p>
          <w:p w14:paraId="54E8C8A5" w14:textId="332D698B" w:rsidR="0075047A" w:rsidRPr="0075047A" w:rsidRDefault="0075047A" w:rsidP="0075047A">
            <w:pPr>
              <w:rPr>
                <w:rFonts w:ascii="Times New Roman" w:hAnsi="Times New Roman"/>
                <w:b/>
                <w:szCs w:val="20"/>
              </w:rPr>
            </w:pPr>
            <w:r w:rsidRPr="0075047A">
              <w:rPr>
                <w:b/>
              </w:rPr>
              <w:t>Proposal</w:t>
            </w:r>
            <w:r>
              <w:t xml:space="preserve">: see </w:t>
            </w:r>
            <w:r w:rsidRPr="0075047A">
              <w:rPr>
                <w:rFonts w:ascii="Times New Roman" w:hAnsi="Times New Roman"/>
                <w:szCs w:val="20"/>
              </w:rPr>
              <w:t>Proposal 4-v0</w:t>
            </w:r>
            <w:r>
              <w:rPr>
                <w:rFonts w:ascii="Times New Roman" w:hAnsi="Times New Roman"/>
                <w:szCs w:val="20"/>
              </w:rPr>
              <w:t xml:space="preserve"> below.</w:t>
            </w:r>
          </w:p>
        </w:tc>
      </w:tr>
      <w:tr w:rsidR="002D2524" w:rsidRPr="00DE2253" w14:paraId="617DF834" w14:textId="77777777" w:rsidTr="000B4557">
        <w:trPr>
          <w:trHeight w:val="11772"/>
        </w:trPr>
        <w:tc>
          <w:tcPr>
            <w:tcW w:w="1269" w:type="dxa"/>
            <w:vAlign w:val="center"/>
          </w:tcPr>
          <w:p w14:paraId="61A8694B" w14:textId="60DFC979" w:rsidR="002D2524" w:rsidRDefault="002D2524" w:rsidP="005E78AA">
            <w:pPr>
              <w:rPr>
                <w:rFonts w:ascii="Times New Roman" w:hAnsi="Times New Roman"/>
                <w:szCs w:val="20"/>
              </w:rPr>
            </w:pPr>
            <w:r>
              <w:rPr>
                <w:rFonts w:ascii="Times New Roman" w:hAnsi="Times New Roman"/>
                <w:szCs w:val="20"/>
              </w:rPr>
              <w:lastRenderedPageBreak/>
              <w:t>DCM</w:t>
            </w:r>
          </w:p>
        </w:tc>
        <w:tc>
          <w:tcPr>
            <w:tcW w:w="8598" w:type="dxa"/>
            <w:vAlign w:val="center"/>
          </w:tcPr>
          <w:p w14:paraId="0587C4B7" w14:textId="77777777" w:rsidR="002D2524" w:rsidRPr="00DD5D44" w:rsidRDefault="002D2524" w:rsidP="00DD5D44">
            <w:pPr>
              <w:pStyle w:val="BodyText"/>
              <w:spacing w:line="252" w:lineRule="auto"/>
              <w:rPr>
                <w:b/>
                <w:u w:val="single"/>
                <w:lang w:val="en-US"/>
              </w:rPr>
            </w:pPr>
            <w:r w:rsidRPr="00DD5D44">
              <w:rPr>
                <w:b/>
                <w:lang w:val="en-US"/>
              </w:rPr>
              <w:t>Proposal</w:t>
            </w:r>
            <w:r w:rsidRPr="00DD5D44">
              <w:rPr>
                <w:b/>
                <w:u w:val="single"/>
                <w:lang w:val="en-US"/>
              </w:rPr>
              <w:t xml:space="preserve"> 1:</w:t>
            </w:r>
          </w:p>
          <w:p w14:paraId="44926005" w14:textId="408DB808" w:rsidR="002D2524" w:rsidRDefault="002D2524" w:rsidP="0035477D">
            <w:pPr>
              <w:pStyle w:val="BodyText"/>
              <w:numPr>
                <w:ilvl w:val="0"/>
                <w:numId w:val="12"/>
              </w:numPr>
              <w:spacing w:line="252" w:lineRule="auto"/>
              <w:rPr>
                <w:bCs/>
                <w:iCs/>
                <w:lang w:val="en-US"/>
              </w:rPr>
            </w:pPr>
            <w:r w:rsidRPr="00DD5D44">
              <w:rPr>
                <w:rFonts w:hint="eastAsia"/>
                <w:bCs/>
                <w:iCs/>
                <w:lang w:val="en-US"/>
              </w:rPr>
              <w:t>A</w:t>
            </w:r>
            <w:r w:rsidRPr="00DD5D44">
              <w:rPr>
                <w:bCs/>
                <w:iCs/>
                <w:lang w:val="en-US"/>
              </w:rPr>
              <w:t>dopt the following TP for TS 38.21</w:t>
            </w:r>
            <w:r w:rsidRPr="00DD5D44">
              <w:rPr>
                <w:rFonts w:hint="eastAsia"/>
                <w:bCs/>
                <w:iCs/>
                <w:lang w:val="en-US"/>
              </w:rPr>
              <w:t>4</w:t>
            </w:r>
          </w:p>
          <w:p w14:paraId="4071351B" w14:textId="77777777" w:rsidR="002D2524" w:rsidRPr="00DD5D44" w:rsidRDefault="002D2524" w:rsidP="00DD5D44">
            <w:pPr>
              <w:pStyle w:val="BodyText"/>
              <w:spacing w:line="252" w:lineRule="auto"/>
              <w:rPr>
                <w:bCs/>
                <w:iCs/>
                <w:lang w:val="en-US"/>
              </w:rPr>
            </w:pPr>
            <w:r w:rsidRPr="00DD5D44">
              <w:rPr>
                <w:b/>
                <w:bCs/>
                <w:iCs/>
                <w:lang w:val="en-US"/>
              </w:rPr>
              <w:t>Reason for change</w:t>
            </w:r>
            <w:r w:rsidRPr="00DD5D44">
              <w:rPr>
                <w:bCs/>
                <w:iCs/>
                <w:lang w:val="en-US"/>
              </w:rPr>
              <w:t>:</w:t>
            </w:r>
            <w:r w:rsidRPr="00DD5D44">
              <w:rPr>
                <w:bCs/>
                <w:iCs/>
                <w:lang w:val="en-US"/>
              </w:rPr>
              <w:tab/>
              <w:t xml:space="preserve">For Msg4 PDSCH repetition, MCS with “reserved” coding rate cannot be indicated in the latest specifications, which was not agreed in RAN1. </w:t>
            </w:r>
          </w:p>
          <w:p w14:paraId="277060D4" w14:textId="68B52CC1" w:rsidR="002D2524" w:rsidRPr="00DD5D44" w:rsidRDefault="002D2524" w:rsidP="00DD5D44">
            <w:pPr>
              <w:pStyle w:val="BodyText"/>
              <w:spacing w:line="252" w:lineRule="auto"/>
              <w:rPr>
                <w:bCs/>
                <w:iCs/>
                <w:lang w:val="en-US"/>
              </w:rPr>
            </w:pPr>
            <w:r w:rsidRPr="00DD5D44">
              <w:rPr>
                <w:b/>
                <w:bCs/>
                <w:iCs/>
                <w:lang w:val="en-US"/>
              </w:rPr>
              <w:t>Summary of change:</w:t>
            </w:r>
            <w:r w:rsidRPr="00DD5D44">
              <w:rPr>
                <w:bCs/>
                <w:iCs/>
                <w:lang w:val="en-US"/>
              </w:rPr>
              <w:tab/>
              <w:t>Repetition is applied in either case of below:</w:t>
            </w:r>
          </w:p>
          <w:p w14:paraId="1D3F62FC" w14:textId="77777777" w:rsidR="002D2524" w:rsidRPr="00DD5D44" w:rsidRDefault="002D2524" w:rsidP="00DD5D44">
            <w:pPr>
              <w:pStyle w:val="BodyText"/>
              <w:spacing w:line="252" w:lineRule="auto"/>
              <w:ind w:left="360"/>
              <w:rPr>
                <w:bCs/>
                <w:iCs/>
                <w:lang w:val="en-US"/>
              </w:rPr>
            </w:pPr>
            <w:r w:rsidRPr="00DD5D44">
              <w:rPr>
                <w:bCs/>
                <w:iCs/>
                <w:lang w:val="en-US"/>
              </w:rPr>
              <w:t>A: the MSB of MCS field = ‘1’ and the IMCS &lt; 29</w:t>
            </w:r>
          </w:p>
          <w:p w14:paraId="23C51957" w14:textId="77777777" w:rsidR="002D2524" w:rsidRPr="00DD5D44" w:rsidRDefault="002D2524" w:rsidP="00DD5D44">
            <w:pPr>
              <w:pStyle w:val="BodyText"/>
              <w:spacing w:line="252" w:lineRule="auto"/>
              <w:ind w:left="360"/>
              <w:rPr>
                <w:bCs/>
                <w:iCs/>
                <w:lang w:val="en-US"/>
              </w:rPr>
            </w:pPr>
            <w:r w:rsidRPr="00DD5D44">
              <w:rPr>
                <w:bCs/>
                <w:iCs/>
                <w:lang w:val="en-US"/>
              </w:rPr>
              <w:t>B: the IMCS &gt;= 29 and repetition is applied to the initial transmission</w:t>
            </w:r>
          </w:p>
          <w:p w14:paraId="17D9DF34" w14:textId="78675D6E" w:rsidR="002D2524" w:rsidRPr="00DD5D44" w:rsidRDefault="002D2524" w:rsidP="00DD5D44">
            <w:pPr>
              <w:pStyle w:val="BodyText"/>
              <w:spacing w:line="252" w:lineRule="auto"/>
              <w:rPr>
                <w:bCs/>
                <w:iCs/>
                <w:lang w:val="en-US"/>
              </w:rPr>
            </w:pPr>
            <w:r w:rsidRPr="00DD5D44">
              <w:rPr>
                <w:b/>
                <w:bCs/>
                <w:iCs/>
                <w:lang w:val="en-US"/>
              </w:rPr>
              <w:t>Consequences if not approved:</w:t>
            </w:r>
            <w:r w:rsidRPr="00DD5D44">
              <w:rPr>
                <w:bCs/>
                <w:iCs/>
                <w:lang w:val="en-US"/>
              </w:rPr>
              <w:tab/>
              <w:t>If Msg4 PDSCH repetition is enabled, the retransmissions for PDSCH carrying Msg4 may not be possible in some cases if the physical resources for retransmissions are changed compared to earlier transmissions.</w:t>
            </w:r>
          </w:p>
          <w:p w14:paraId="0404AB58" w14:textId="77777777" w:rsidR="002D2524" w:rsidRDefault="002D2524" w:rsidP="005E78AA">
            <w:pPr>
              <w:pStyle w:val="BodyText"/>
              <w:spacing w:line="252" w:lineRule="auto"/>
              <w:rPr>
                <w:b/>
                <w:lang w:val="en-US"/>
              </w:rPr>
            </w:pPr>
          </w:p>
          <w:p w14:paraId="533DCA43" w14:textId="77777777" w:rsidR="002D2524" w:rsidRPr="006D1101" w:rsidRDefault="002D2524" w:rsidP="002D2524">
            <w:pPr>
              <w:keepNext/>
              <w:keepLines/>
              <w:ind w:left="1418" w:hanging="1418"/>
              <w:outlineLvl w:val="3"/>
              <w:rPr>
                <w:rFonts w:ascii="Arial" w:eastAsia="SimSun" w:hAnsi="Arial"/>
                <w:color w:val="000000"/>
                <w:lang w:val="x-none"/>
              </w:rPr>
            </w:pPr>
            <w:bookmarkStart w:id="29" w:name="_Toc208949160"/>
            <w:bookmarkStart w:id="30" w:name="_Toc208951121"/>
            <w:bookmarkStart w:id="31" w:name="_Toc208951130"/>
            <w:r w:rsidRPr="006D1101">
              <w:rPr>
                <w:rFonts w:ascii="Arial" w:eastAsia="SimSun" w:hAnsi="Arial"/>
                <w:color w:val="000000"/>
                <w:lang w:val="x-none"/>
              </w:rPr>
              <w:t>5.1.2.1</w:t>
            </w:r>
            <w:r w:rsidRPr="006D1101">
              <w:rPr>
                <w:rFonts w:ascii="Arial" w:eastAsia="SimSun" w:hAnsi="Arial"/>
                <w:color w:val="000000"/>
                <w:lang w:val="x-none"/>
              </w:rPr>
              <w:tab/>
              <w:t>Resource allocation in time domain</w:t>
            </w:r>
            <w:bookmarkEnd w:id="29"/>
            <w:bookmarkEnd w:id="30"/>
          </w:p>
          <w:p w14:paraId="048554C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0A12AB2B" w14:textId="77777777" w:rsidR="002D2524" w:rsidRDefault="002D2524" w:rsidP="002D2524">
            <w:pPr>
              <w:rPr>
                <w:ins w:id="32" w:author="Shohei Yoshioka (吉岡 翔平)" w:date="2026-01-24T23:29:00Z"/>
                <w:rFonts w:eastAsiaTheme="minorEastAsia"/>
              </w:rPr>
            </w:pPr>
            <w:r w:rsidRPr="00466421">
              <w:rPr>
                <w:rFonts w:eastAsia="SimSun"/>
              </w:rPr>
              <w:t xml:space="preserve">When receiving PDSCH scheduled by DCI format 1_0 in PDCCH with CRC scrambled by TC-RNTI, </w:t>
            </w:r>
          </w:p>
          <w:p w14:paraId="093D45AD" w14:textId="77777777" w:rsidR="002D2524" w:rsidRDefault="002D2524" w:rsidP="002D2524">
            <w:pPr>
              <w:ind w:left="568" w:hanging="284"/>
              <w:rPr>
                <w:ins w:id="33" w:author="Shohei Yoshioka (吉岡 翔平)" w:date="2026-01-24T23:31:00Z"/>
                <w:rFonts w:eastAsiaTheme="minorEastAsia"/>
              </w:rPr>
            </w:pPr>
            <w:ins w:id="34" w:author="Shohei Yoshioka (吉岡 翔平)" w:date="2026-01-24T23:30:00Z">
              <w:r>
                <w:rPr>
                  <w:rFonts w:eastAsiaTheme="minorEastAsia" w:hint="eastAsia"/>
                </w:rPr>
                <w:t>-</w:t>
              </w:r>
              <w:r w:rsidRPr="00E749B5">
                <w:rPr>
                  <w:szCs w:val="14"/>
                </w:rPr>
                <w:tab/>
              </w:r>
            </w:ins>
            <w:r w:rsidRPr="00466421">
              <w:rPr>
                <w:rFonts w:eastAsia="SimSun"/>
              </w:rPr>
              <w:t xml:space="preserve">if the UE is configured with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w:t>
            </w:r>
            <w:ins w:id="35" w:author="Shohei Yoshioka (吉岡 翔平)" w:date="2025-10-30T23:30:00Z">
              <w:r>
                <w:rPr>
                  <w:rFonts w:eastAsiaTheme="minorEastAsia" w:hint="eastAsia"/>
                </w:rPr>
                <w:t>and</w:t>
              </w:r>
            </w:ins>
          </w:p>
          <w:p w14:paraId="0EA6A20B" w14:textId="77777777" w:rsidR="002D2524" w:rsidRDefault="002D2524" w:rsidP="002D2524">
            <w:pPr>
              <w:ind w:left="568" w:hanging="284"/>
              <w:rPr>
                <w:ins w:id="36" w:author="Shohei Yoshioka (吉岡 翔平)" w:date="2026-01-24T23:32:00Z"/>
                <w:rFonts w:eastAsiaTheme="minorEastAsia"/>
              </w:rPr>
            </w:pPr>
            <w:ins w:id="37" w:author="Shohei Yoshioka (吉岡 翔平)" w:date="2026-01-24T23:31:00Z">
              <w:r>
                <w:rPr>
                  <w:rFonts w:eastAsiaTheme="minorEastAsia" w:hint="eastAsia"/>
                </w:rPr>
                <w:t>-</w:t>
              </w:r>
              <w:r w:rsidRPr="00252F53">
                <w:rPr>
                  <w:szCs w:val="14"/>
                </w:rPr>
                <w:tab/>
                <w:t>if</w:t>
              </w:r>
            </w:ins>
            <w:r w:rsidRPr="00466421">
              <w:rPr>
                <w:rFonts w:eastAsia="SimSun"/>
              </w:rPr>
              <w:t xml:space="preserve"> the UE has indicated support for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via Msg3, and </w:t>
            </w:r>
          </w:p>
          <w:p w14:paraId="29A32935" w14:textId="77777777" w:rsidR="002D2524" w:rsidRDefault="002D2524" w:rsidP="002D2524">
            <w:pPr>
              <w:ind w:left="568" w:hanging="284"/>
              <w:rPr>
                <w:ins w:id="38" w:author="Shohei Yoshioka (吉岡 翔平)" w:date="2026-01-24T23:33:00Z"/>
                <w:rFonts w:eastAsiaTheme="minorEastAsia"/>
              </w:rPr>
            </w:pPr>
            <w:ins w:id="39" w:author="Shohei Yoshioka (吉岡 翔平)" w:date="2026-01-24T23:32:00Z">
              <w:r>
                <w:rPr>
                  <w:rFonts w:eastAsiaTheme="minorEastAsia" w:hint="eastAsia"/>
                </w:rPr>
                <w:t>-</w:t>
              </w:r>
              <w:r>
                <w:rPr>
                  <w:rFonts w:eastAsiaTheme="minorEastAsia"/>
                </w:rPr>
                <w:tab/>
              </w:r>
            </w:ins>
            <w:ins w:id="40" w:author="Shohei Yoshioka (吉岡 翔平)" w:date="2025-10-30T23:30:00Z">
              <w:r>
                <w:rPr>
                  <w:rFonts w:eastAsiaTheme="minorEastAsia" w:hint="eastAsia"/>
                </w:rPr>
                <w:t xml:space="preserve">if </w:t>
              </w:r>
            </w:ins>
            <w:r w:rsidRPr="00466421">
              <w:rPr>
                <w:rFonts w:eastAsia="SimSun"/>
              </w:rPr>
              <w:t>the MSB of MCS field of the DCI format is ‘1’</w:t>
            </w:r>
            <w:r>
              <w:rPr>
                <w:rFonts w:eastAsiaTheme="minorEastAsia" w:hint="eastAsia"/>
              </w:rPr>
              <w:t xml:space="preserve"> </w:t>
            </w:r>
            <w:ins w:id="41" w:author="Shohei Yoshioka (吉岡 翔平)" w:date="2025-10-30T23:32:00Z">
              <w:r>
                <w:rPr>
                  <w:rFonts w:eastAsiaTheme="minorEastAsia" w:hint="eastAsia"/>
                </w:rPr>
                <w:t xml:space="preserve">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ins w:id="42" w:author="Shohei Yoshioka (吉岡 翔平)" w:date="2026-01-24T23:33:00Z">
              <w:r>
                <w:rPr>
                  <w:rFonts w:eastAsiaTheme="minorEastAsia" w:hint="eastAsia"/>
                  <w:lang w:val="x-none"/>
                </w:rPr>
                <w:t>,</w:t>
              </w:r>
            </w:ins>
            <w:ins w:id="43" w:author="Shohei Yoshioka (吉岡 翔平)" w:date="2025-10-30T23:32:00Z">
              <w:r>
                <w:rPr>
                  <w:rFonts w:eastAsiaTheme="minorEastAsia" w:hint="eastAsia"/>
                  <w:lang w:val="x-none"/>
                </w:rPr>
                <w:t xml:space="preserve"> or if </w:t>
              </w:r>
            </w:ins>
            <w:ins w:id="44"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45" w:author="Shohei Yoshioka (吉岡 翔平)" w:date="2025-10-30T23:37:00Z">
              <w:r>
                <w:rPr>
                  <w:rFonts w:eastAsiaTheme="minorEastAsia" w:hint="eastAsia"/>
                  <w:lang w:val="x-none"/>
                </w:rPr>
                <w:t xml:space="preserve">repetition is applied to the </w:t>
              </w:r>
            </w:ins>
            <w:ins w:id="46" w:author="Shohei Yoshioka (吉岡 翔平)" w:date="2025-10-30T23:38:00Z">
              <w:r>
                <w:rPr>
                  <w:rFonts w:eastAsiaTheme="minorEastAsia" w:hint="eastAsia"/>
                  <w:lang w:val="x-none"/>
                </w:rPr>
                <w:t>init</w:t>
              </w:r>
            </w:ins>
            <w:ins w:id="47" w:author="Shohei Yoshioka (吉岡 翔平)" w:date="2025-10-30T23:39:00Z">
              <w:r>
                <w:rPr>
                  <w:rFonts w:eastAsiaTheme="minorEastAsia" w:hint="eastAsia"/>
                  <w:lang w:val="x-none"/>
                </w:rPr>
                <w:t>ial transmission</w:t>
              </w:r>
            </w:ins>
            <w:r w:rsidRPr="00466421">
              <w:rPr>
                <w:rFonts w:eastAsia="SimSun"/>
              </w:rPr>
              <w:t xml:space="preserve">, </w:t>
            </w:r>
          </w:p>
          <w:p w14:paraId="7370AC58" w14:textId="77777777" w:rsidR="002D2524" w:rsidRPr="00466421" w:rsidRDefault="002D2524" w:rsidP="002D2524">
            <w:pPr>
              <w:ind w:left="851" w:hanging="284"/>
              <w:rPr>
                <w:rFonts w:eastAsia="SimSun"/>
              </w:rPr>
            </w:pPr>
            <w:ins w:id="48" w:author="Shohei Yoshioka (吉岡 翔平)" w:date="2026-01-24T23:34:00Z">
              <w:r>
                <w:rPr>
                  <w:rFonts w:eastAsiaTheme="minorEastAsia" w:hint="eastAsia"/>
                </w:rPr>
                <w:t>-</w:t>
              </w:r>
              <w:r>
                <w:rPr>
                  <w:rFonts w:eastAsiaTheme="minorEastAsia"/>
                </w:rPr>
                <w:tab/>
              </w:r>
            </w:ins>
            <w:r w:rsidRPr="00466421">
              <w:rPr>
                <w:rFonts w:eastAsia="SimSun"/>
              </w:rPr>
              <w:t xml:space="preserve">the same symbol allocation is applied across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The UE may expect that the TB is repeated within each symbol allocation among each of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and the PDSCH is limited to a single transmission layer. The redundancy version to be applied on the </w:t>
            </w:r>
            <w:r w:rsidRPr="00466421">
              <w:rPr>
                <w:rFonts w:eastAsia="SimSun"/>
                <w:i/>
              </w:rPr>
              <w:t>n</w:t>
            </w:r>
            <w:r w:rsidRPr="00466421">
              <w:rPr>
                <w:rFonts w:eastAsia="SimSun"/>
                <w:vertAlign w:val="superscript"/>
              </w:rPr>
              <w:t>th</w:t>
            </w:r>
            <w:r w:rsidRPr="00466421">
              <w:rPr>
                <w:rFonts w:eastAsia="SimSun"/>
              </w:rPr>
              <w:t xml:space="preserve"> transmission occasion of the TB, where n = 0, 1, …</w:t>
            </w:r>
            <w:r w:rsidRPr="00466421">
              <w:rPr>
                <w:rFonts w:eastAsia="SimSun" w:hint="eastAsia"/>
                <w:i/>
              </w:rPr>
              <w:t xml:space="preserve"> 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i/>
                <w:iCs/>
              </w:rPr>
              <w:t xml:space="preserve"> </w:t>
            </w:r>
            <w:r w:rsidRPr="00466421">
              <w:rPr>
                <w:rFonts w:eastAsia="SimSun"/>
              </w:rPr>
              <w:t xml:space="preserve">-1, is determined according to table 5.1.2.1-2 </w:t>
            </w:r>
            <w:r w:rsidRPr="00466421">
              <w:rPr>
                <w:rFonts w:eastAsia="PMingLiU"/>
              </w:rPr>
              <w:t xml:space="preserve">and </w:t>
            </w:r>
            <w:r w:rsidRPr="00466421">
              <w:rPr>
                <w:rFonts w:eastAsia="PMingLiU"/>
                <w:lang w:eastAsia="zh-TW"/>
              </w:rPr>
              <w:t>"</w:t>
            </w:r>
            <w:r w:rsidRPr="00466421">
              <w:rPr>
                <w:rFonts w:eastAsia="PMingLiU"/>
                <w:i/>
              </w:rPr>
              <w:t>rv</w:t>
            </w:r>
            <w:r w:rsidRPr="00466421">
              <w:rPr>
                <w:rFonts w:eastAsia="PMingLiU"/>
                <w:i/>
                <w:vertAlign w:val="subscript"/>
              </w:rPr>
              <w:t>id</w:t>
            </w:r>
            <w:r w:rsidRPr="00466421">
              <w:rPr>
                <w:rFonts w:eastAsia="PMingLiU"/>
              </w:rPr>
              <w:t xml:space="preserve"> indicated by the DCI scheduling the PDSCH</w:t>
            </w:r>
            <w:r w:rsidRPr="00466421">
              <w:rPr>
                <w:rFonts w:eastAsia="PMingLiU"/>
                <w:lang w:eastAsia="zh-TW"/>
              </w:rPr>
              <w:t>"</w:t>
            </w:r>
            <w:r w:rsidRPr="00466421">
              <w:rPr>
                <w:rFonts w:eastAsia="PMingLiU" w:hint="eastAsia"/>
                <w:lang w:eastAsia="zh-TW"/>
              </w:rPr>
              <w:t xml:space="preserve"> in </w:t>
            </w:r>
            <w:r w:rsidRPr="00466421">
              <w:rPr>
                <w:rFonts w:eastAsia="PMingLiU"/>
              </w:rPr>
              <w:t>table 5.1.2.1-2 is provided by the DCI format.</w:t>
            </w:r>
          </w:p>
          <w:p w14:paraId="4490A0D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7B77D92E" w14:textId="77777777" w:rsidR="002D2524" w:rsidRPr="006B30D3" w:rsidRDefault="002D2524" w:rsidP="002D2524">
            <w:pPr>
              <w:keepNext/>
              <w:keepLines/>
              <w:ind w:left="1418" w:hanging="1418"/>
              <w:outlineLvl w:val="3"/>
              <w:rPr>
                <w:rFonts w:ascii="Arial" w:eastAsia="SimSun" w:hAnsi="Arial"/>
                <w:color w:val="000000"/>
                <w:lang w:val="x-none" w:eastAsia="en-GB"/>
              </w:rPr>
            </w:pPr>
            <w:r w:rsidRPr="006B30D3">
              <w:rPr>
                <w:rFonts w:ascii="Arial" w:eastAsia="SimSun" w:hAnsi="Arial"/>
                <w:color w:val="000000"/>
                <w:lang w:val="x-none"/>
              </w:rPr>
              <w:t>5.1.3.1</w:t>
            </w:r>
            <w:r w:rsidRPr="006B30D3">
              <w:rPr>
                <w:rFonts w:ascii="Arial" w:eastAsia="SimSun" w:hAnsi="Arial"/>
                <w:color w:val="000000"/>
                <w:lang w:val="x-none"/>
              </w:rPr>
              <w:tab/>
              <w:t>Modulation order and target code rate determination</w:t>
            </w:r>
            <w:bookmarkEnd w:id="31"/>
          </w:p>
          <w:p w14:paraId="3FD3C1EE"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39C3A9FE" w14:textId="77777777" w:rsidR="002D2524" w:rsidRPr="006D1101" w:rsidRDefault="002D2524" w:rsidP="002D2524">
            <w:pPr>
              <w:rPr>
                <w:rFonts w:eastAsiaTheme="minorEastAsia"/>
                <w:color w:val="000000"/>
              </w:rPr>
            </w:pPr>
            <w:r w:rsidRPr="006B30D3">
              <w:rPr>
                <w:rFonts w:eastAsia="SimSun"/>
                <w:color w:val="000000"/>
              </w:rPr>
              <w:t xml:space="preserve">elseif </w:t>
            </w:r>
            <w:r w:rsidRPr="006B30D3">
              <w:rPr>
                <w:rFonts w:eastAsia="SimSun"/>
              </w:rPr>
              <w:t xml:space="preserve">the UE has indicated support for </w:t>
            </w:r>
            <w:del w:id="49" w:author="Shohei Yoshioka (吉岡 翔平)" w:date="2026-01-24T23:36:00Z">
              <w:r w:rsidRPr="006B30D3" w:rsidDel="00466421">
                <w:rPr>
                  <w:rFonts w:eastAsia="SimSun"/>
                </w:rPr>
                <w:delText>[</w:delText>
              </w:r>
            </w:del>
            <w:r w:rsidRPr="006B30D3">
              <w:rPr>
                <w:rFonts w:eastAsia="SimSun"/>
                <w:i/>
                <w:iCs/>
              </w:rPr>
              <w:t>pdsch-msg4AggregationFactor</w:t>
            </w:r>
            <w:ins w:id="50" w:author="Shohei Yoshioka (吉岡 翔平)" w:date="2026-01-24T23:36:00Z">
              <w:r>
                <w:rPr>
                  <w:rFonts w:eastAsiaTheme="minorEastAsia" w:hint="eastAsia"/>
                  <w:i/>
                  <w:iCs/>
                </w:rPr>
                <w:t>-r19</w:t>
              </w:r>
            </w:ins>
            <w:del w:id="51" w:author="Shohei Yoshioka (吉岡 翔平)" w:date="2026-01-24T23:36:00Z">
              <w:r w:rsidRPr="006B30D3" w:rsidDel="00466421">
                <w:rPr>
                  <w:rFonts w:eastAsia="SimSun"/>
                </w:rPr>
                <w:delText>]</w:delText>
              </w:r>
            </w:del>
            <w:r w:rsidRPr="006B30D3">
              <w:rPr>
                <w:rFonts w:eastAsia="SimSun"/>
              </w:rPr>
              <w:t xml:space="preserve"> via Msg3, </w:t>
            </w:r>
            <w:del w:id="52" w:author="Shohei Yoshioka (吉岡 翔平)" w:date="2025-10-30T23:28:00Z">
              <w:r w:rsidRPr="006B30D3" w:rsidDel="006D1101">
                <w:rPr>
                  <w:rFonts w:eastAsia="SimSun"/>
                </w:rPr>
                <w:delText xml:space="preserve">and </w:delText>
              </w:r>
            </w:del>
            <w:r w:rsidRPr="006B30D3">
              <w:rPr>
                <w:rFonts w:eastAsia="SimSun"/>
              </w:rPr>
              <w:t>the MSB of MCS field of the DCI format is ‘1’</w:t>
            </w:r>
            <w:ins w:id="53" w:author="Shohei Yoshioka (吉岡 翔平)" w:date="2025-10-30T23:27:00Z">
              <w:r>
                <w:rPr>
                  <w:rFonts w:eastAsiaTheme="minorEastAsia" w:hint="eastAsia"/>
                </w:rPr>
                <w:t xml:space="preserve">, and the value of </w:t>
              </w:r>
            </w:ins>
            <w:ins w:id="54"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225D49A5"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assume the MSB of MCS field to be ´0´, and 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6FDF06A5" w14:textId="77777777" w:rsidR="002D2524" w:rsidRPr="006B30D3" w:rsidRDefault="002D2524" w:rsidP="002D2524">
            <w:pPr>
              <w:rPr>
                <w:rFonts w:eastAsia="SimSun"/>
                <w:color w:val="000000"/>
              </w:rPr>
            </w:pPr>
            <w:r w:rsidRPr="006B30D3">
              <w:rPr>
                <w:rFonts w:eastAsia="SimSun"/>
                <w:color w:val="000000"/>
              </w:rPr>
              <w:t>else</w:t>
            </w:r>
          </w:p>
          <w:p w14:paraId="5A0EE1A0"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14DC4634" w14:textId="07F2905E" w:rsidR="002D2524" w:rsidRPr="00DD5D44" w:rsidRDefault="002D2524" w:rsidP="002D2524">
            <w:pPr>
              <w:pStyle w:val="BodyText"/>
              <w:spacing w:line="252" w:lineRule="auto"/>
              <w:jc w:val="center"/>
              <w:rPr>
                <w:b/>
                <w:lang w:val="en-US"/>
              </w:rPr>
            </w:pPr>
            <w:r w:rsidRPr="00F56D69">
              <w:rPr>
                <w:b/>
                <w:noProof/>
                <w:color w:val="FF0000"/>
              </w:rPr>
              <w:t>&lt;Unchanged parts omitted&gt;</w:t>
            </w:r>
          </w:p>
        </w:tc>
      </w:tr>
    </w:tbl>
    <w:p w14:paraId="0ED6B75F" w14:textId="77777777" w:rsidR="006A1A79" w:rsidRPr="00CE4185" w:rsidRDefault="006A1A79" w:rsidP="006A1A79">
      <w:pPr>
        <w:rPr>
          <w:rFonts w:ascii="Times New Roman" w:hAnsi="Times New Roman"/>
          <w:lang w:eastAsia="zh-CN"/>
        </w:rPr>
      </w:pPr>
    </w:p>
    <w:p w14:paraId="5E456405" w14:textId="77777777" w:rsidR="006A1A79" w:rsidRDefault="006A1A79" w:rsidP="006A1A79">
      <w:pPr>
        <w:pStyle w:val="Heading2"/>
        <w:rPr>
          <w:rFonts w:ascii="Times New Roman" w:hAnsi="Times New Roman"/>
        </w:rPr>
      </w:pPr>
      <w:r>
        <w:rPr>
          <w:rFonts w:ascii="Times New Roman" w:hAnsi="Times New Roman"/>
        </w:rPr>
        <w:t>Summary of companies’ contributions</w:t>
      </w:r>
    </w:p>
    <w:p w14:paraId="46017EEE" w14:textId="724296D5" w:rsidR="006A1A79" w:rsidRDefault="006A1A79" w:rsidP="006A1A79">
      <w:pPr>
        <w:jc w:val="both"/>
        <w:rPr>
          <w:lang w:eastAsia="zh-CN"/>
        </w:rPr>
      </w:pPr>
      <w:r w:rsidRPr="00117422">
        <w:rPr>
          <w:b/>
          <w:lang w:eastAsia="zh-CN"/>
        </w:rPr>
        <w:t>ZTE</w:t>
      </w:r>
      <w:r>
        <w:rPr>
          <w:lang w:eastAsia="zh-CN"/>
        </w:rPr>
        <w:t xml:space="preserve"> do not see a need for specification changes.</w:t>
      </w:r>
    </w:p>
    <w:p w14:paraId="4FEF7A13" w14:textId="2DFD739A" w:rsidR="00AD3C3F" w:rsidRDefault="00AD3C3F" w:rsidP="00AD3C3F">
      <w:pPr>
        <w:jc w:val="both"/>
        <w:rPr>
          <w:lang w:eastAsia="zh-CN"/>
        </w:rPr>
      </w:pPr>
      <w:r w:rsidRPr="00FB1F84">
        <w:rPr>
          <w:b/>
          <w:lang w:eastAsia="zh-CN"/>
        </w:rPr>
        <w:t>Nokia</w:t>
      </w:r>
      <w:r>
        <w:rPr>
          <w:lang w:eastAsia="zh-CN"/>
        </w:rPr>
        <w:t xml:space="preserve">: There is a need for specification changes. Indeed, </w:t>
      </w:r>
      <w:r w:rsidR="00FB1F84" w:rsidRPr="00FB1F84">
        <w:rPr>
          <w:b/>
          <w:lang w:eastAsia="zh-CN"/>
        </w:rPr>
        <w:t>Nokia</w:t>
      </w:r>
      <w:r w:rsidR="00FB1F84">
        <w:rPr>
          <w:lang w:eastAsia="zh-CN"/>
        </w:rPr>
        <w:t xml:space="preserve"> observed that </w:t>
      </w:r>
      <w:r>
        <w:rPr>
          <w:lang w:eastAsia="zh-CN"/>
        </w:rPr>
        <w:t xml:space="preserve">the </w:t>
      </w:r>
      <w:r w:rsidR="00FD1AB1">
        <w:rPr>
          <w:lang w:eastAsia="zh-CN"/>
        </w:rPr>
        <w:t xml:space="preserve">currently </w:t>
      </w:r>
      <w:r>
        <w:rPr>
          <w:lang w:eastAsia="zh-CN"/>
        </w:rPr>
        <w:t>adopted approach conflicts with TBS determination for HARQ when PRB allocation changes between initial transmission and retransmission, because it effectively “uses up” the reserved MCS states (29–31) that were intended to signal reuse of a previous TBS.</w:t>
      </w:r>
    </w:p>
    <w:p w14:paraId="312AFE99" w14:textId="77777777" w:rsidR="00AD3C3F" w:rsidRDefault="00AD3C3F" w:rsidP="00AD3C3F">
      <w:pPr>
        <w:jc w:val="both"/>
        <w:rPr>
          <w:lang w:eastAsia="zh-CN"/>
        </w:rPr>
      </w:pPr>
      <w:r>
        <w:rPr>
          <w:lang w:eastAsia="zh-CN"/>
        </w:rPr>
        <w:t>Evaluation under realistic assumptions (15 kHz SCS, low MCS for coverage, limited PRBs) shows:</w:t>
      </w:r>
    </w:p>
    <w:p w14:paraId="5976094C" w14:textId="77777777" w:rsidR="00AD3C3F" w:rsidRDefault="00AD3C3F" w:rsidP="0035477D">
      <w:pPr>
        <w:pStyle w:val="ListParagraph"/>
        <w:numPr>
          <w:ilvl w:val="0"/>
          <w:numId w:val="17"/>
        </w:numPr>
        <w:ind w:leftChars="0"/>
        <w:jc w:val="both"/>
      </w:pPr>
      <w:r>
        <w:t>Some TBS values cannot be re‑indicated after changing PRBs (red cases).</w:t>
      </w:r>
    </w:p>
    <w:p w14:paraId="204FA105" w14:textId="1E7948BE" w:rsidR="00AD3C3F" w:rsidRDefault="00AD3C3F" w:rsidP="0035477D">
      <w:pPr>
        <w:pStyle w:val="ListParagraph"/>
        <w:numPr>
          <w:ilvl w:val="0"/>
          <w:numId w:val="17"/>
        </w:numPr>
        <w:ind w:leftChars="0"/>
        <w:jc w:val="both"/>
      </w:pPr>
      <w:r>
        <w:lastRenderedPageBreak/>
        <w:t>Others can only be re‑indicated with significantly reduced combining gain (orange), or with uncertain matching (grey).</w:t>
      </w:r>
    </w:p>
    <w:p w14:paraId="2DE851BA" w14:textId="5F885426" w:rsidR="005E78AA" w:rsidRDefault="00A164B8" w:rsidP="00A164B8">
      <w:pPr>
        <w:jc w:val="both"/>
      </w:pPr>
      <w:r>
        <w:t xml:space="preserve">Table below </w:t>
      </w:r>
      <w:r w:rsidR="005E78AA" w:rsidRPr="005E78AA">
        <w:t>Indicated transport block size (TBS) as a function of MCS index and PRB allocation. The values are for 12 symbols allocated for PDSCH and within the PDSCH resources, one symbol is allocated for DMRS. This reflects the situation of 2 symbols being allocated for PDCCH</w:t>
      </w:r>
    </w:p>
    <w:tbl>
      <w:tblPr>
        <w:tblStyle w:val="TableGrid"/>
        <w:tblW w:w="0" w:type="auto"/>
        <w:jc w:val="center"/>
        <w:tblLayout w:type="fixed"/>
        <w:tblLook w:val="04A0" w:firstRow="1" w:lastRow="0" w:firstColumn="1" w:lastColumn="0" w:noHBand="0" w:noVBand="1"/>
      </w:tblPr>
      <w:tblGrid>
        <w:gridCol w:w="879"/>
        <w:gridCol w:w="907"/>
        <w:gridCol w:w="907"/>
        <w:gridCol w:w="907"/>
        <w:gridCol w:w="907"/>
        <w:gridCol w:w="907"/>
        <w:gridCol w:w="907"/>
        <w:gridCol w:w="907"/>
        <w:gridCol w:w="907"/>
        <w:gridCol w:w="907"/>
      </w:tblGrid>
      <w:tr w:rsidR="005E78AA" w:rsidRPr="005E78AA" w14:paraId="59DDA1F5" w14:textId="77777777" w:rsidTr="005E78AA">
        <w:trPr>
          <w:jc w:val="center"/>
        </w:trPr>
        <w:tc>
          <w:tcPr>
            <w:tcW w:w="879" w:type="dxa"/>
          </w:tcPr>
          <w:p w14:paraId="154DAF97" w14:textId="77777777" w:rsidR="005E78AA" w:rsidRPr="005E78AA" w:rsidRDefault="005E78AA" w:rsidP="005E78AA">
            <w:pPr>
              <w:spacing w:before="0" w:after="0"/>
              <w:jc w:val="center"/>
              <w:rPr>
                <w:rFonts w:ascii="Times New Roman" w:hAnsi="Times New Roman"/>
                <w:szCs w:val="20"/>
                <w:lang w:val="en-US"/>
              </w:rPr>
            </w:pPr>
          </w:p>
        </w:tc>
        <w:tc>
          <w:tcPr>
            <w:tcW w:w="907" w:type="dxa"/>
            <w:gridSpan w:val="9"/>
          </w:tcPr>
          <w:p w14:paraId="6055E27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PRB allocation</w:t>
            </w:r>
          </w:p>
        </w:tc>
      </w:tr>
      <w:tr w:rsidR="005E78AA" w:rsidRPr="005E78AA" w14:paraId="3B3C297C" w14:textId="77777777" w:rsidTr="005E78AA">
        <w:trPr>
          <w:jc w:val="center"/>
        </w:trPr>
        <w:tc>
          <w:tcPr>
            <w:tcW w:w="879" w:type="dxa"/>
          </w:tcPr>
          <w:p w14:paraId="269B0C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MCS index</w:t>
            </w:r>
          </w:p>
        </w:tc>
        <w:tc>
          <w:tcPr>
            <w:tcW w:w="907" w:type="dxa"/>
          </w:tcPr>
          <w:p w14:paraId="2543CB1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tcPr>
          <w:p w14:paraId="34D2AF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tcPr>
          <w:p w14:paraId="11948DC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tcPr>
          <w:p w14:paraId="0B0FE58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tcPr>
          <w:p w14:paraId="7BE47A6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tcPr>
          <w:p w14:paraId="0737A0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tcPr>
          <w:p w14:paraId="7C02D6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tcPr>
          <w:p w14:paraId="13E902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tcPr>
          <w:p w14:paraId="6D002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r>
      <w:tr w:rsidR="005E78AA" w:rsidRPr="005E78AA" w14:paraId="2E64C47C" w14:textId="77777777" w:rsidTr="005E78AA">
        <w:trPr>
          <w:jc w:val="center"/>
        </w:trPr>
        <w:tc>
          <w:tcPr>
            <w:tcW w:w="879" w:type="dxa"/>
          </w:tcPr>
          <w:p w14:paraId="0E105A7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0</w:t>
            </w:r>
          </w:p>
        </w:tc>
        <w:tc>
          <w:tcPr>
            <w:tcW w:w="907" w:type="dxa"/>
            <w:shd w:val="clear" w:color="auto" w:fill="FF0000"/>
          </w:tcPr>
          <w:p w14:paraId="246BF1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w:t>
            </w:r>
          </w:p>
        </w:tc>
        <w:tc>
          <w:tcPr>
            <w:tcW w:w="907" w:type="dxa"/>
            <w:shd w:val="clear" w:color="auto" w:fill="FF0000"/>
          </w:tcPr>
          <w:p w14:paraId="5C26677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56</w:t>
            </w:r>
          </w:p>
        </w:tc>
        <w:tc>
          <w:tcPr>
            <w:tcW w:w="907" w:type="dxa"/>
            <w:shd w:val="clear" w:color="auto" w:fill="FF0000"/>
          </w:tcPr>
          <w:p w14:paraId="485CC8E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w:t>
            </w:r>
          </w:p>
        </w:tc>
        <w:tc>
          <w:tcPr>
            <w:tcW w:w="907" w:type="dxa"/>
            <w:shd w:val="clear" w:color="auto" w:fill="D9D9D9" w:themeFill="background1" w:themeFillShade="D9"/>
          </w:tcPr>
          <w:p w14:paraId="2A93287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D9D9D9" w:themeFill="background1" w:themeFillShade="D9"/>
          </w:tcPr>
          <w:p w14:paraId="6A8551E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0000"/>
          </w:tcPr>
          <w:p w14:paraId="17A4B70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184</w:t>
            </w:r>
          </w:p>
        </w:tc>
        <w:tc>
          <w:tcPr>
            <w:tcW w:w="907" w:type="dxa"/>
            <w:shd w:val="clear" w:color="auto" w:fill="FFC000"/>
          </w:tcPr>
          <w:p w14:paraId="250D8D4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D9D9D9" w:themeFill="background1" w:themeFillShade="D9"/>
          </w:tcPr>
          <w:p w14:paraId="13F10C6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21755C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r>
      <w:tr w:rsidR="005E78AA" w:rsidRPr="005E78AA" w14:paraId="42723433" w14:textId="77777777" w:rsidTr="005E78AA">
        <w:trPr>
          <w:jc w:val="center"/>
        </w:trPr>
        <w:tc>
          <w:tcPr>
            <w:tcW w:w="879" w:type="dxa"/>
          </w:tcPr>
          <w:p w14:paraId="6AD2901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shd w:val="clear" w:color="auto" w:fill="FF0000"/>
          </w:tcPr>
          <w:p w14:paraId="2AEE309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w:t>
            </w:r>
          </w:p>
        </w:tc>
        <w:tc>
          <w:tcPr>
            <w:tcW w:w="907" w:type="dxa"/>
            <w:shd w:val="clear" w:color="auto" w:fill="FF0000"/>
          </w:tcPr>
          <w:p w14:paraId="0ECB35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w:t>
            </w:r>
          </w:p>
        </w:tc>
        <w:tc>
          <w:tcPr>
            <w:tcW w:w="907" w:type="dxa"/>
            <w:shd w:val="clear" w:color="auto" w:fill="D9D9D9" w:themeFill="background1" w:themeFillShade="D9"/>
          </w:tcPr>
          <w:p w14:paraId="24D4FF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FF0000"/>
          </w:tcPr>
          <w:p w14:paraId="1A47DF4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w:t>
            </w:r>
          </w:p>
        </w:tc>
        <w:tc>
          <w:tcPr>
            <w:tcW w:w="907" w:type="dxa"/>
            <w:shd w:val="clear" w:color="auto" w:fill="FF0000"/>
          </w:tcPr>
          <w:p w14:paraId="524E2BD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208</w:t>
            </w:r>
          </w:p>
        </w:tc>
        <w:tc>
          <w:tcPr>
            <w:tcW w:w="907" w:type="dxa"/>
            <w:shd w:val="clear" w:color="auto" w:fill="D9D9D9" w:themeFill="background1" w:themeFillShade="D9"/>
          </w:tcPr>
          <w:p w14:paraId="1BF4D1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1A034E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BDD2E1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3F3DD7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368</w:t>
            </w:r>
          </w:p>
        </w:tc>
      </w:tr>
      <w:tr w:rsidR="005E78AA" w:rsidRPr="005E78AA" w14:paraId="1AD967A0" w14:textId="77777777" w:rsidTr="005E78AA">
        <w:trPr>
          <w:jc w:val="center"/>
        </w:trPr>
        <w:tc>
          <w:tcPr>
            <w:tcW w:w="879" w:type="dxa"/>
          </w:tcPr>
          <w:p w14:paraId="3249590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shd w:val="clear" w:color="auto" w:fill="FF0000"/>
          </w:tcPr>
          <w:p w14:paraId="42E831F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w:t>
            </w:r>
          </w:p>
        </w:tc>
        <w:tc>
          <w:tcPr>
            <w:tcW w:w="907" w:type="dxa"/>
            <w:shd w:val="clear" w:color="auto" w:fill="D9D9D9" w:themeFill="background1" w:themeFillShade="D9"/>
          </w:tcPr>
          <w:p w14:paraId="60D27A5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FF0000"/>
          </w:tcPr>
          <w:p w14:paraId="05AC6E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144</w:t>
            </w:r>
          </w:p>
        </w:tc>
        <w:tc>
          <w:tcPr>
            <w:tcW w:w="907" w:type="dxa"/>
            <w:shd w:val="clear" w:color="auto" w:fill="D9D9D9" w:themeFill="background1" w:themeFillShade="D9"/>
          </w:tcPr>
          <w:p w14:paraId="4308465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F7E62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FFC000"/>
          </w:tcPr>
          <w:p w14:paraId="1E9E301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35A8D1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FFC000"/>
          </w:tcPr>
          <w:p w14:paraId="2882BCD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D9D9D9" w:themeFill="background1" w:themeFillShade="D9"/>
          </w:tcPr>
          <w:p w14:paraId="3A92552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r>
      <w:tr w:rsidR="005E78AA" w:rsidRPr="005E78AA" w14:paraId="67EA6DF0" w14:textId="77777777" w:rsidTr="005E78AA">
        <w:trPr>
          <w:jc w:val="center"/>
        </w:trPr>
        <w:tc>
          <w:tcPr>
            <w:tcW w:w="879" w:type="dxa"/>
          </w:tcPr>
          <w:p w14:paraId="2169304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shd w:val="clear" w:color="auto" w:fill="FF0000"/>
          </w:tcPr>
          <w:p w14:paraId="5B6DF4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w:t>
            </w:r>
          </w:p>
        </w:tc>
        <w:tc>
          <w:tcPr>
            <w:tcW w:w="907" w:type="dxa"/>
            <w:shd w:val="clear" w:color="auto" w:fill="D9D9D9" w:themeFill="background1" w:themeFillShade="D9"/>
          </w:tcPr>
          <w:p w14:paraId="245345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D9D9D9" w:themeFill="background1" w:themeFillShade="D9"/>
          </w:tcPr>
          <w:p w14:paraId="29940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ED133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D9D9D9" w:themeFill="background1" w:themeFillShade="D9"/>
          </w:tcPr>
          <w:p w14:paraId="2A9F6A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D9D9D9" w:themeFill="background1" w:themeFillShade="D9"/>
          </w:tcPr>
          <w:p w14:paraId="40B2C0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shd w:val="clear" w:color="auto" w:fill="D9D9D9" w:themeFill="background1" w:themeFillShade="D9"/>
          </w:tcPr>
          <w:p w14:paraId="24802BB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tcPr>
          <w:p w14:paraId="641AD56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shd w:val="clear" w:color="auto" w:fill="FFC000"/>
          </w:tcPr>
          <w:p w14:paraId="74792E1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r>
      <w:tr w:rsidR="005E78AA" w:rsidRPr="005E78AA" w14:paraId="49479CB9" w14:textId="77777777" w:rsidTr="005E78AA">
        <w:trPr>
          <w:jc w:val="center"/>
        </w:trPr>
        <w:tc>
          <w:tcPr>
            <w:tcW w:w="879" w:type="dxa"/>
          </w:tcPr>
          <w:p w14:paraId="27888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shd w:val="clear" w:color="auto" w:fill="FF0000"/>
          </w:tcPr>
          <w:p w14:paraId="3D06DEC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72</w:t>
            </w:r>
          </w:p>
        </w:tc>
        <w:tc>
          <w:tcPr>
            <w:tcW w:w="907" w:type="dxa"/>
            <w:shd w:val="clear" w:color="auto" w:fill="D9D9D9" w:themeFill="background1" w:themeFillShade="D9"/>
          </w:tcPr>
          <w:p w14:paraId="4B9D44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D9D9D9" w:themeFill="background1" w:themeFillShade="D9"/>
          </w:tcPr>
          <w:p w14:paraId="6B484C5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D9D9D9" w:themeFill="background1" w:themeFillShade="D9"/>
          </w:tcPr>
          <w:p w14:paraId="4FA5602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166580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FFC000"/>
          </w:tcPr>
          <w:p w14:paraId="4EF4C0F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1E9B3DF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44A4E0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044E420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736</w:t>
            </w:r>
          </w:p>
        </w:tc>
      </w:tr>
      <w:tr w:rsidR="005E78AA" w:rsidRPr="005E78AA" w14:paraId="2E1A03F4" w14:textId="77777777" w:rsidTr="005E78AA">
        <w:trPr>
          <w:jc w:val="center"/>
        </w:trPr>
        <w:tc>
          <w:tcPr>
            <w:tcW w:w="879" w:type="dxa"/>
          </w:tcPr>
          <w:p w14:paraId="5B5436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shd w:val="clear" w:color="auto" w:fill="D9D9D9" w:themeFill="background1" w:themeFillShade="D9"/>
          </w:tcPr>
          <w:p w14:paraId="48AA90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D9D9D9" w:themeFill="background1" w:themeFillShade="D9"/>
          </w:tcPr>
          <w:p w14:paraId="5278466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FFC000"/>
          </w:tcPr>
          <w:p w14:paraId="6B323E8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194A73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tcPr>
          <w:p w14:paraId="3EDFC66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504</w:t>
            </w:r>
          </w:p>
        </w:tc>
        <w:tc>
          <w:tcPr>
            <w:tcW w:w="907" w:type="dxa"/>
          </w:tcPr>
          <w:p w14:paraId="29CBBD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608</w:t>
            </w:r>
          </w:p>
        </w:tc>
        <w:tc>
          <w:tcPr>
            <w:tcW w:w="907" w:type="dxa"/>
          </w:tcPr>
          <w:p w14:paraId="083B73F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6BDCEFA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15E2852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r>
      <w:tr w:rsidR="005E78AA" w:rsidRPr="005E78AA" w14:paraId="0BA704A9" w14:textId="77777777" w:rsidTr="005E78AA">
        <w:trPr>
          <w:jc w:val="center"/>
        </w:trPr>
        <w:tc>
          <w:tcPr>
            <w:tcW w:w="879" w:type="dxa"/>
          </w:tcPr>
          <w:p w14:paraId="37166D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shd w:val="clear" w:color="auto" w:fill="FF0000"/>
          </w:tcPr>
          <w:p w14:paraId="72785F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w:t>
            </w:r>
          </w:p>
        </w:tc>
        <w:tc>
          <w:tcPr>
            <w:tcW w:w="907" w:type="dxa"/>
            <w:shd w:val="clear" w:color="auto" w:fill="FFC000"/>
          </w:tcPr>
          <w:p w14:paraId="0EF968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FFC000"/>
          </w:tcPr>
          <w:p w14:paraId="1127D54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D9D9D9" w:themeFill="background1" w:themeFillShade="D9"/>
          </w:tcPr>
          <w:p w14:paraId="402D905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shd w:val="clear" w:color="auto" w:fill="FFC000"/>
          </w:tcPr>
          <w:p w14:paraId="2F06E5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c>
          <w:tcPr>
            <w:tcW w:w="907" w:type="dxa"/>
          </w:tcPr>
          <w:p w14:paraId="36A5B45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0E03C0E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410B1A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61FEEB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r>
      <w:tr w:rsidR="005E78AA" w:rsidRPr="005E78AA" w14:paraId="34B25EE0" w14:textId="77777777" w:rsidTr="005E78AA">
        <w:trPr>
          <w:jc w:val="center"/>
        </w:trPr>
        <w:tc>
          <w:tcPr>
            <w:tcW w:w="879" w:type="dxa"/>
          </w:tcPr>
          <w:p w14:paraId="216A8E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shd w:val="clear" w:color="auto" w:fill="D9D9D9" w:themeFill="background1" w:themeFillShade="D9"/>
          </w:tcPr>
          <w:p w14:paraId="0FD86D9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FFC000"/>
          </w:tcPr>
          <w:p w14:paraId="7CF08C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c>
          <w:tcPr>
            <w:tcW w:w="907" w:type="dxa"/>
            <w:shd w:val="clear" w:color="auto" w:fill="FFC000"/>
          </w:tcPr>
          <w:p w14:paraId="335D0D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tcPr>
          <w:p w14:paraId="13E9B6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0800618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672</w:t>
            </w:r>
          </w:p>
        </w:tc>
        <w:tc>
          <w:tcPr>
            <w:tcW w:w="907" w:type="dxa"/>
          </w:tcPr>
          <w:p w14:paraId="11A95F9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29C3FF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984</w:t>
            </w:r>
          </w:p>
        </w:tc>
        <w:tc>
          <w:tcPr>
            <w:tcW w:w="907" w:type="dxa"/>
          </w:tcPr>
          <w:p w14:paraId="5F1AFE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29B2354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r>
      <w:tr w:rsidR="005E78AA" w:rsidRPr="005E78AA" w14:paraId="3414D34C" w14:textId="77777777" w:rsidTr="005E78AA">
        <w:trPr>
          <w:jc w:val="center"/>
        </w:trPr>
        <w:tc>
          <w:tcPr>
            <w:tcW w:w="879" w:type="dxa"/>
          </w:tcPr>
          <w:p w14:paraId="39EE83C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shd w:val="clear" w:color="auto" w:fill="FF0000"/>
          </w:tcPr>
          <w:p w14:paraId="0E4333C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C000"/>
          </w:tcPr>
          <w:p w14:paraId="432721A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4F41F56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306F66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3CBE00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602C8A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27DC2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43C4D23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1256</w:t>
            </w:r>
          </w:p>
        </w:tc>
        <w:tc>
          <w:tcPr>
            <w:tcW w:w="907" w:type="dxa"/>
          </w:tcPr>
          <w:p w14:paraId="70C0EB6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r>
      <w:tr w:rsidR="005E78AA" w:rsidRPr="005E78AA" w14:paraId="1BCA161F" w14:textId="77777777" w:rsidTr="005E78AA">
        <w:trPr>
          <w:jc w:val="center"/>
        </w:trPr>
        <w:tc>
          <w:tcPr>
            <w:tcW w:w="879" w:type="dxa"/>
          </w:tcPr>
          <w:p w14:paraId="1DFAD9A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c>
          <w:tcPr>
            <w:tcW w:w="907" w:type="dxa"/>
            <w:shd w:val="clear" w:color="auto" w:fill="FF0000"/>
          </w:tcPr>
          <w:p w14:paraId="3B7CF41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168</w:t>
            </w:r>
          </w:p>
        </w:tc>
        <w:tc>
          <w:tcPr>
            <w:tcW w:w="907" w:type="dxa"/>
            <w:shd w:val="clear" w:color="auto" w:fill="FFC000"/>
          </w:tcPr>
          <w:p w14:paraId="43AC41E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tcPr>
          <w:p w14:paraId="42696CA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tcPr>
          <w:p w14:paraId="6179F07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1E0A44F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c>
          <w:tcPr>
            <w:tcW w:w="907" w:type="dxa"/>
          </w:tcPr>
          <w:p w14:paraId="0B03B1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c>
          <w:tcPr>
            <w:tcW w:w="907" w:type="dxa"/>
          </w:tcPr>
          <w:p w14:paraId="27B322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c>
          <w:tcPr>
            <w:tcW w:w="907" w:type="dxa"/>
          </w:tcPr>
          <w:p w14:paraId="1E4F35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c>
          <w:tcPr>
            <w:tcW w:w="907" w:type="dxa"/>
          </w:tcPr>
          <w:p w14:paraId="5FD2245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1608</w:t>
            </w:r>
          </w:p>
        </w:tc>
      </w:tr>
    </w:tbl>
    <w:p w14:paraId="5FA64490" w14:textId="77777777" w:rsidR="005E78AA" w:rsidRDefault="005E78AA" w:rsidP="005E78AA">
      <w:pPr>
        <w:jc w:val="both"/>
      </w:pPr>
    </w:p>
    <w:p w14:paraId="29E112B0" w14:textId="77777777" w:rsidR="00AD3C3F" w:rsidRDefault="00AD3C3F" w:rsidP="00AD3C3F">
      <w:pPr>
        <w:jc w:val="both"/>
        <w:rPr>
          <w:lang w:eastAsia="zh-CN"/>
        </w:rPr>
      </w:pPr>
      <w:r>
        <w:rPr>
          <w:lang w:eastAsia="zh-CN"/>
        </w:rPr>
        <w:t>Concrete Msg4 examples (small payload with only contention resolution ID; larger payload with RRC setup) demonstrate that, without the reserved state, the gNB often cannot maintain the same TBS when changing PRBs, leading to loss of HARQ combining gain or inability to schedule the retransmission as desired.</w:t>
      </w:r>
    </w:p>
    <w:p w14:paraId="3A96A38F" w14:textId="77777777" w:rsidR="00AD3C3F" w:rsidRDefault="00AD3C3F" w:rsidP="00AD3C3F">
      <w:pPr>
        <w:jc w:val="both"/>
        <w:rPr>
          <w:lang w:eastAsia="zh-CN"/>
        </w:rPr>
      </w:pPr>
      <w:r>
        <w:rPr>
          <w:lang w:eastAsia="zh-CN"/>
        </w:rPr>
        <w:t>The root issue is that using the MCS MSB for Msg4 repetition logically conflicts with HARQ TBS reuse and breaks the intended function of the reserved MCS states in TS 38.214.</w:t>
      </w:r>
    </w:p>
    <w:p w14:paraId="400D7293" w14:textId="77777777" w:rsidR="00AD3C3F" w:rsidRDefault="00AD3C3F" w:rsidP="00AD3C3F">
      <w:pPr>
        <w:jc w:val="both"/>
        <w:rPr>
          <w:lang w:eastAsia="zh-CN"/>
        </w:rPr>
      </w:pPr>
      <w:r>
        <w:rPr>
          <w:lang w:eastAsia="zh-CN"/>
        </w:rPr>
        <w:t>An alternative proposal (R1‑2506280) introduces a higher‑layer parameter (mcs‑Msg4‑Repetitions) with MCS remapping, but still does not restore the reserved state for TBS reuse and adds configuration overhead.</w:t>
      </w:r>
    </w:p>
    <w:p w14:paraId="7FA15D97" w14:textId="30CD9B24" w:rsidR="00AD3C3F" w:rsidRDefault="00AD3C3F" w:rsidP="00AD3C3F">
      <w:pPr>
        <w:jc w:val="both"/>
        <w:rPr>
          <w:lang w:eastAsia="zh-CN"/>
        </w:rPr>
      </w:pPr>
      <w:r>
        <w:rPr>
          <w:lang w:eastAsia="zh-CN"/>
        </w:rPr>
        <w:t>Proposed resolution: adjust the current Msg4 repetition activation design so that the reserved MCS states remain available to indicate “reuse previous TBS,” enabling proper HARQ operation with dynamic PDSCH allocations for Msg4 retransmissions.</w:t>
      </w:r>
    </w:p>
    <w:p w14:paraId="6E866F2B" w14:textId="5AFBCB96" w:rsidR="009E3DA7" w:rsidRDefault="009E3DA7" w:rsidP="009E3DA7">
      <w:pPr>
        <w:jc w:val="both"/>
        <w:rPr>
          <w:lang w:eastAsia="zh-CN"/>
        </w:rPr>
      </w:pPr>
      <w:r w:rsidRPr="009E3DA7">
        <w:rPr>
          <w:b/>
          <w:lang w:eastAsia="zh-CN"/>
        </w:rPr>
        <w:t>DCM</w:t>
      </w:r>
      <w:r>
        <w:rPr>
          <w:lang w:eastAsia="zh-CN"/>
        </w:rPr>
        <w:t xml:space="preserve">: </w:t>
      </w:r>
    </w:p>
    <w:p w14:paraId="69CF5A17" w14:textId="77777777" w:rsidR="009E3DA7" w:rsidRDefault="009E3DA7" w:rsidP="0035477D">
      <w:pPr>
        <w:pStyle w:val="ListParagraph"/>
        <w:numPr>
          <w:ilvl w:val="0"/>
          <w:numId w:val="18"/>
        </w:numPr>
        <w:ind w:leftChars="0"/>
        <w:jc w:val="both"/>
      </w:pPr>
      <w:r>
        <w:t>Enabling “reserved” MCS values in the spec is essential to preserve gNB scheduling flexibility for Msg4, similar to how mcs‑Msg3‑Repetitions was introduced in Rel‑17 to avoid Msg3 scheduling restrictions.</w:t>
      </w:r>
    </w:p>
    <w:p w14:paraId="237368F2" w14:textId="77777777" w:rsidR="00B40570" w:rsidRDefault="009E3DA7" w:rsidP="0035477D">
      <w:pPr>
        <w:pStyle w:val="ListParagraph"/>
        <w:numPr>
          <w:ilvl w:val="0"/>
          <w:numId w:val="18"/>
        </w:numPr>
        <w:ind w:leftChars="0"/>
        <w:jc w:val="both"/>
      </w:pPr>
      <w:r>
        <w:t>Relying on “proper scheduler implementation” is not realistic: in practical cases (e.g., NTN with narrow CBW like 5 MHz), fewer PRBs may be available for retransmission than for the initial transmission, making retransmission scheduling impossible if reserved MCS cannot be used.</w:t>
      </w:r>
    </w:p>
    <w:p w14:paraId="23854F51" w14:textId="2DC6172A" w:rsidR="009E3DA7" w:rsidRDefault="009E3DA7" w:rsidP="0035477D">
      <w:pPr>
        <w:pStyle w:val="ListParagraph"/>
        <w:numPr>
          <w:ilvl w:val="0"/>
          <w:numId w:val="18"/>
        </w:numPr>
        <w:ind w:leftChars="0"/>
        <w:jc w:val="both"/>
      </w:pPr>
      <w:r>
        <w:t>To solve this, Msg4 PDSCH repetition should also be allowed with “reserved” MCS, so that:</w:t>
      </w:r>
    </w:p>
    <w:p w14:paraId="4C40A626" w14:textId="71A5FD16" w:rsidR="009E3DA7" w:rsidRDefault="009E3DA7" w:rsidP="0035477D">
      <w:pPr>
        <w:pStyle w:val="ListParagraph"/>
        <w:numPr>
          <w:ilvl w:val="1"/>
          <w:numId w:val="13"/>
        </w:numPr>
        <w:ind w:leftChars="0"/>
        <w:jc w:val="both"/>
      </w:pPr>
      <w:r>
        <w:t>MCS indexes 0–12 and 29–31 are usable when Msg4 repetition is configured.</w:t>
      </w:r>
    </w:p>
    <w:p w14:paraId="5AC58CF1" w14:textId="32047DE9" w:rsidR="009E3DA7" w:rsidRDefault="009E3DA7" w:rsidP="0035477D">
      <w:pPr>
        <w:pStyle w:val="ListParagraph"/>
        <w:numPr>
          <w:ilvl w:val="1"/>
          <w:numId w:val="13"/>
        </w:numPr>
        <w:ind w:leftChars="0"/>
        <w:jc w:val="both"/>
      </w:pPr>
      <w:r>
        <w:t>For the reserved MCS values, the repetition behavior should mirror whatever was applied (or not) for the initial transmission.</w:t>
      </w:r>
    </w:p>
    <w:p w14:paraId="40743550" w14:textId="77777777" w:rsidR="006A1A79" w:rsidRDefault="006A1A79" w:rsidP="006A1A79">
      <w:pPr>
        <w:pStyle w:val="Heading2"/>
        <w:rPr>
          <w:rFonts w:ascii="Times New Roman" w:hAnsi="Times New Roman"/>
        </w:rPr>
      </w:pPr>
      <w:r>
        <w:rPr>
          <w:rFonts w:ascii="Times New Roman" w:hAnsi="Times New Roman"/>
        </w:rPr>
        <w:t>Initial proposal</w:t>
      </w:r>
    </w:p>
    <w:p w14:paraId="452E0A57" w14:textId="77777777" w:rsidR="006A1A79" w:rsidRDefault="006A1A79" w:rsidP="006A1A79">
      <w:pPr>
        <w:pStyle w:val="Heading3"/>
        <w:rPr>
          <w:rFonts w:ascii="Times New Roman" w:hAnsi="Times New Roman"/>
        </w:rPr>
      </w:pPr>
      <w:r>
        <w:rPr>
          <w:rFonts w:ascii="Times New Roman" w:hAnsi="Times New Roman"/>
        </w:rPr>
        <w:t>Proposal 4</w:t>
      </w:r>
    </w:p>
    <w:p w14:paraId="124F8200" w14:textId="77777777" w:rsidR="006A1A79" w:rsidRDefault="006A1A79" w:rsidP="006A1A79">
      <w:pPr>
        <w:rPr>
          <w:lang w:eastAsia="zh-CN"/>
        </w:rPr>
      </w:pPr>
      <w:r w:rsidRPr="00B96F55">
        <w:rPr>
          <w:lang w:eastAsia="zh-CN"/>
        </w:rPr>
        <w:t>Based on the above discussion the fol</w:t>
      </w:r>
      <w:r>
        <w:rPr>
          <w:lang w:eastAsia="zh-CN"/>
        </w:rPr>
        <w:t>lowing initial proposal is made:</w:t>
      </w:r>
    </w:p>
    <w:p w14:paraId="0F3AFE0A" w14:textId="77777777" w:rsidR="006A1A79" w:rsidRDefault="006A1A79" w:rsidP="006A1A79">
      <w:pPr>
        <w:rPr>
          <w:lang w:eastAsia="zh-CN"/>
        </w:rPr>
      </w:pPr>
    </w:p>
    <w:p w14:paraId="65307669" w14:textId="7BDFAB79" w:rsidR="006A1A79" w:rsidRDefault="006A1A79" w:rsidP="006A1A79">
      <w:pPr>
        <w:rPr>
          <w:rFonts w:ascii="Times New Roman" w:hAnsi="Times New Roman"/>
          <w:b/>
          <w:szCs w:val="20"/>
        </w:rPr>
      </w:pPr>
      <w:r>
        <w:rPr>
          <w:rFonts w:ascii="Times New Roman" w:hAnsi="Times New Roman"/>
          <w:b/>
          <w:szCs w:val="20"/>
          <w:highlight w:val="yellow"/>
        </w:rPr>
        <w:t>Proposal 4</w:t>
      </w:r>
      <w:r w:rsidRPr="00CE4185">
        <w:rPr>
          <w:rFonts w:ascii="Times New Roman" w:hAnsi="Times New Roman"/>
          <w:b/>
          <w:szCs w:val="20"/>
          <w:highlight w:val="yellow"/>
        </w:rPr>
        <w:t>-v0</w:t>
      </w:r>
    </w:p>
    <w:p w14:paraId="4EC240A2" w14:textId="0DD46CFB" w:rsidR="00CE1902" w:rsidRDefault="00CE1902" w:rsidP="006A1A79">
      <w:pPr>
        <w:rPr>
          <w:rFonts w:ascii="Times New Roman" w:hAnsi="Times New Roman"/>
          <w:b/>
          <w:szCs w:val="20"/>
        </w:rPr>
      </w:pPr>
      <w:r w:rsidRPr="00CE1902">
        <w:rPr>
          <w:rFonts w:ascii="Times New Roman" w:hAnsi="Times New Roman"/>
          <w:b/>
          <w:szCs w:val="20"/>
        </w:rPr>
        <w:t>Adopt the following text proposal for TS38.214:</w:t>
      </w:r>
    </w:p>
    <w:tbl>
      <w:tblPr>
        <w:tblStyle w:val="TableGrid"/>
        <w:tblW w:w="0" w:type="auto"/>
        <w:tblLook w:val="04A0" w:firstRow="1" w:lastRow="0" w:firstColumn="1" w:lastColumn="0" w:noHBand="0" w:noVBand="1"/>
      </w:tblPr>
      <w:tblGrid>
        <w:gridCol w:w="9611"/>
      </w:tblGrid>
      <w:tr w:rsidR="00CE1902" w14:paraId="0E757885" w14:textId="77777777" w:rsidTr="00CE1902">
        <w:tc>
          <w:tcPr>
            <w:tcW w:w="9611" w:type="dxa"/>
          </w:tcPr>
          <w:p w14:paraId="10BB3395" w14:textId="77777777" w:rsidR="00CE1902" w:rsidRPr="001C64F2" w:rsidRDefault="00CE1902" w:rsidP="00CE1902">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78B687DC" w14:textId="77777777" w:rsidR="00CE1902" w:rsidRPr="001C64F2" w:rsidRDefault="00CE1902" w:rsidP="00CE1902">
            <w:pPr>
              <w:rPr>
                <w:color w:val="000000"/>
              </w:rPr>
            </w:pPr>
            <w:r w:rsidRPr="001C64F2">
              <w:rPr>
                <w:b/>
                <w:bCs/>
                <w:color w:val="000000"/>
              </w:rPr>
              <w:lastRenderedPageBreak/>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0D86EDA0" w14:textId="77777777" w:rsidR="00CE1902" w:rsidRPr="001C64F2" w:rsidRDefault="00CE1902" w:rsidP="00CE1902">
            <w:pPr>
              <w:rPr>
                <w:b/>
                <w:bCs/>
                <w:color w:val="000000"/>
              </w:rPr>
            </w:pPr>
            <w:r w:rsidRPr="001C64F2">
              <w:rPr>
                <w:b/>
                <w:bCs/>
                <w:color w:val="000000"/>
              </w:rPr>
              <w:t>Text proposal for TS38.214:</w:t>
            </w:r>
          </w:p>
          <w:p w14:paraId="0C56B96B" w14:textId="77777777" w:rsidR="00CE1902" w:rsidRPr="001C64F2" w:rsidRDefault="00CE1902" w:rsidP="00CE1902">
            <w:pPr>
              <w:pStyle w:val="Heading4"/>
              <w:numPr>
                <w:ilvl w:val="0"/>
                <w:numId w:val="0"/>
              </w:numPr>
              <w:ind w:left="864" w:hanging="864"/>
              <w:rPr>
                <w:i w:val="0"/>
                <w:color w:val="000000"/>
              </w:rPr>
            </w:pPr>
            <w:bookmarkStart w:id="55" w:name="_Toc202190682"/>
            <w:bookmarkStart w:id="56" w:name="_Toc202190691"/>
            <w:r w:rsidRPr="001C64F2">
              <w:rPr>
                <w:i w:val="0"/>
                <w:color w:val="000000"/>
              </w:rPr>
              <w:t>5.1.2.1</w:t>
            </w:r>
            <w:r w:rsidRPr="001C64F2">
              <w:rPr>
                <w:i w:val="0"/>
                <w:color w:val="000000"/>
              </w:rPr>
              <w:tab/>
              <w:t>Resource allocation in time domain</w:t>
            </w:r>
            <w:bookmarkEnd w:id="55"/>
          </w:p>
          <w:p w14:paraId="7613EA60" w14:textId="77777777" w:rsidR="00CE1902" w:rsidRPr="001C64F2" w:rsidRDefault="00CE1902" w:rsidP="00CE1902">
            <w:pPr>
              <w:jc w:val="center"/>
              <w:rPr>
                <w:color w:val="FF0000"/>
              </w:rPr>
            </w:pPr>
            <w:r w:rsidRPr="001C64F2">
              <w:rPr>
                <w:color w:val="FF0000"/>
              </w:rPr>
              <w:t>&lt; Unchanged text omitted &gt;</w:t>
            </w:r>
          </w:p>
          <w:p w14:paraId="75136107" w14:textId="77777777" w:rsidR="00CE1902" w:rsidRPr="001C64F2" w:rsidRDefault="00CE1902" w:rsidP="00CE1902">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57" w:author="Nokia (Frank Frederiksen)" w:date="2025-08-13T10:38:00Z">
              <w:r w:rsidRPr="001C64F2">
                <w:t xml:space="preserve"> </w:t>
              </w:r>
            </w:ins>
            <w:ins w:id="58" w:author="Nokia (Frank Frederiksen)" w:date="2025-08-13T10:40:00Z">
              <w:r w:rsidRPr="001C64F2">
                <w:t>and</w:t>
              </w:r>
            </w:ins>
            <w:ins w:id="59" w:author="Nokia (Frank Frederiksen)" w:date="2025-08-13T10:38:00Z">
              <w:r w:rsidRPr="001C64F2">
                <w:t xml:space="preserve"> the value of the </w:t>
              </w:r>
            </w:ins>
            <w:ins w:id="60"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1"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r w:rsidRPr="001C64F2">
              <w:rPr>
                <w:rFonts w:eastAsia="PMingLiU"/>
              </w:rPr>
              <w:t>rv</w:t>
            </w:r>
            <w:r w:rsidRPr="001C64F2">
              <w:rPr>
                <w:rFonts w:eastAsia="PMingLiU"/>
                <w:vertAlign w:val="subscript"/>
              </w:rPr>
              <w:t>id</w:t>
            </w:r>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037E4900" w14:textId="77777777" w:rsidR="00CE1902" w:rsidRPr="001C64F2" w:rsidRDefault="00CE1902" w:rsidP="00CE1902">
            <w:pPr>
              <w:jc w:val="center"/>
              <w:rPr>
                <w:color w:val="FF0000"/>
              </w:rPr>
            </w:pPr>
            <w:r w:rsidRPr="001C64F2">
              <w:rPr>
                <w:color w:val="FF0000"/>
              </w:rPr>
              <w:t>&lt; Unchanged text omitted &gt;</w:t>
            </w:r>
          </w:p>
          <w:p w14:paraId="1EC3376E" w14:textId="77777777" w:rsidR="00CE1902" w:rsidRPr="001C64F2" w:rsidRDefault="00CE1902" w:rsidP="00CE1902">
            <w:pPr>
              <w:pStyle w:val="Heading4"/>
              <w:numPr>
                <w:ilvl w:val="0"/>
                <w:numId w:val="0"/>
              </w:numPr>
              <w:ind w:left="864" w:hanging="864"/>
              <w:rPr>
                <w:i w:val="0"/>
                <w:color w:val="000000"/>
                <w:lang w:eastAsia="en-GB"/>
              </w:rPr>
            </w:pPr>
            <w:r w:rsidRPr="001C64F2">
              <w:rPr>
                <w:i w:val="0"/>
                <w:color w:val="000000"/>
              </w:rPr>
              <w:t>5.1.3.1</w:t>
            </w:r>
            <w:r w:rsidRPr="001C64F2">
              <w:rPr>
                <w:i w:val="0"/>
                <w:color w:val="000000"/>
              </w:rPr>
              <w:tab/>
              <w:t>Modulation order and target code rate determination</w:t>
            </w:r>
            <w:bookmarkEnd w:id="56"/>
          </w:p>
          <w:p w14:paraId="423233CE" w14:textId="77777777" w:rsidR="00CE1902" w:rsidRPr="001C64F2" w:rsidRDefault="00CE1902" w:rsidP="00CE1902">
            <w:pPr>
              <w:jc w:val="center"/>
              <w:rPr>
                <w:color w:val="FF0000"/>
              </w:rPr>
            </w:pPr>
            <w:r w:rsidRPr="001C64F2">
              <w:rPr>
                <w:color w:val="FF0000"/>
              </w:rPr>
              <w:t>&lt; Unchanged text omitted &gt;</w:t>
            </w:r>
          </w:p>
          <w:p w14:paraId="1AFA2C32" w14:textId="77777777" w:rsidR="00CE1902" w:rsidRPr="001C64F2" w:rsidRDefault="00CE1902" w:rsidP="00CE1902">
            <w:pPr>
              <w:rPr>
                <w:color w:val="000000"/>
                <w:lang w:eastAsia="zh-CN"/>
              </w:rPr>
            </w:pPr>
            <w:r w:rsidRPr="001C64F2">
              <w:rPr>
                <w:color w:val="000000"/>
              </w:rPr>
              <w:t>elseif the UE is configured with the higher layer parameter mcs-Table given by SPS-Config</w:t>
            </w:r>
            <w:r w:rsidRPr="001C64F2">
              <w:rPr>
                <w:color w:val="000000"/>
                <w:lang w:eastAsia="zh-CN"/>
              </w:rPr>
              <w:t xml:space="preserve"> or </w:t>
            </w:r>
            <w:r w:rsidRPr="001C64F2">
              <w:rPr>
                <w:iCs/>
              </w:rPr>
              <w:t>mcs-Table</w:t>
            </w:r>
            <w:r w:rsidRPr="001C64F2">
              <w:t xml:space="preserve"> of pdsch-Config</w:t>
            </w:r>
            <w:r w:rsidRPr="001C64F2">
              <w:rPr>
                <w:lang w:eastAsia="ja-JP"/>
              </w:rPr>
              <w:t>Multicast</w:t>
            </w:r>
            <w:r w:rsidRPr="001C64F2">
              <w:t xml:space="preserve"> in the same </w:t>
            </w:r>
            <w:r w:rsidRPr="001C64F2">
              <w:rPr>
                <w:iCs/>
              </w:rPr>
              <w:t>CFR-ConfigMulticast</w:t>
            </w:r>
            <w:r w:rsidRPr="001C64F2">
              <w:rPr>
                <w:color w:val="000000"/>
                <w:lang w:eastAsia="zh-CN"/>
              </w:rPr>
              <w:t xml:space="preserve"> set to 'qam64LowSE'</w:t>
            </w:r>
          </w:p>
          <w:p w14:paraId="0A7E4326" w14:textId="77777777" w:rsidR="00CE1902" w:rsidRPr="001C64F2" w:rsidRDefault="00CE1902" w:rsidP="00CE1902">
            <w:pPr>
              <w:pStyle w:val="B1"/>
            </w:pPr>
            <w:r w:rsidRPr="001C64F2">
              <w:t>-</w:t>
            </w:r>
            <w:r w:rsidRPr="001C64F2">
              <w:tab/>
              <w:t>if the GC-PDSCH is scheduled by a GC-PDCCH with CRC scrambled by G-CS-RNTI or</w:t>
            </w:r>
          </w:p>
          <w:p w14:paraId="28E2B923" w14:textId="77777777" w:rsidR="00CE1902" w:rsidRPr="001C64F2" w:rsidRDefault="00CE1902" w:rsidP="00CE1902">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1CE52D43" w14:textId="77777777" w:rsidR="00CE1902" w:rsidRPr="001C64F2" w:rsidRDefault="00CE1902" w:rsidP="00CE1902">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(Q</w:t>
            </w:r>
            <w:r w:rsidRPr="001C64F2">
              <w:rPr>
                <w:vertAlign w:val="subscript"/>
              </w:rPr>
              <w:t>m</w:t>
            </w:r>
            <w:r w:rsidRPr="001C64F2">
              <w:t>) and Target code rate (R) used in the physical downlink shared channel.</w:t>
            </w:r>
          </w:p>
          <w:p w14:paraId="1F062A00" w14:textId="77777777" w:rsidR="00CE1902" w:rsidRPr="001C64F2" w:rsidRDefault="00CE1902" w:rsidP="00CE1902">
            <w:pPr>
              <w:rPr>
                <w:iCs/>
                <w:color w:val="000000"/>
                <w:lang w:eastAsia="zh-CN"/>
              </w:rPr>
            </w:pPr>
            <w:r w:rsidRPr="001C64F2">
              <w:rPr>
                <w:color w:val="000000"/>
              </w:rPr>
              <w:t xml:space="preserve">elseif </w:t>
            </w:r>
            <w:r w:rsidRPr="001C64F2">
              <w:t xml:space="preserve">the UE has indicated support for </w:t>
            </w:r>
            <w:del w:id="62" w:author="Nokia (Frank Frederiksen)" w:date="2026-01-27T10:14:00Z">
              <w:r w:rsidRPr="001C64F2" w:rsidDel="00FE0584">
                <w:delText>[</w:delText>
              </w:r>
            </w:del>
            <w:r w:rsidRPr="001C64F2">
              <w:rPr>
                <w:iCs/>
              </w:rPr>
              <w:t>pdsch-</w:t>
            </w:r>
            <w:del w:id="63" w:author="Nokia (Frank Frederiksen)" w:date="2026-01-27T10:14:00Z">
              <w:r w:rsidRPr="001C64F2" w:rsidDel="00FE0584">
                <w:rPr>
                  <w:iCs/>
                </w:rPr>
                <w:delText>msg4</w:delText>
              </w:r>
            </w:del>
            <w:r w:rsidRPr="001C64F2">
              <w:rPr>
                <w:iCs/>
              </w:rPr>
              <w:t>AggregationFactor</w:t>
            </w:r>
            <w:ins w:id="64" w:author="Nokia (Frank Frederiksen)" w:date="2026-01-27T10:17:00Z">
              <w:r w:rsidRPr="001C64F2">
                <w:rPr>
                  <w:iCs/>
                </w:rPr>
                <w:t>-r19</w:t>
              </w:r>
            </w:ins>
            <w:del w:id="65" w:author="Nokia (Frank Frederiksen)" w:date="2026-01-27T10:14:00Z">
              <w:r w:rsidRPr="001C64F2" w:rsidDel="00FE0584">
                <w:delText>]</w:delText>
              </w:r>
            </w:del>
            <w:r w:rsidRPr="001C64F2">
              <w:t xml:space="preserve"> via Msg3, and the MSB of MCS field of the DCI format is ‘1’</w:t>
            </w:r>
            <w:ins w:id="66"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A86007D" w14:textId="77777777" w:rsidR="00CE1902" w:rsidRPr="001C64F2" w:rsidRDefault="00CE1902" w:rsidP="00CE1902">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(Q</w:t>
            </w:r>
            <w:r w:rsidRPr="001C64F2">
              <w:rPr>
                <w:vertAlign w:val="subscript"/>
              </w:rPr>
              <w:t>m</w:t>
            </w:r>
            <w:r w:rsidRPr="001C64F2">
              <w:t>) and Target code rate (R) used in the physical downlink shared channel.</w:t>
            </w:r>
          </w:p>
          <w:p w14:paraId="11CDA7FC" w14:textId="77777777" w:rsidR="00CE1902" w:rsidRPr="001C64F2" w:rsidRDefault="00CE1902" w:rsidP="00CE1902">
            <w:pPr>
              <w:rPr>
                <w:color w:val="000000"/>
              </w:rPr>
            </w:pPr>
            <w:r w:rsidRPr="001C64F2">
              <w:rPr>
                <w:color w:val="000000"/>
              </w:rPr>
              <w:t>else</w:t>
            </w:r>
          </w:p>
          <w:p w14:paraId="19B22998" w14:textId="77777777" w:rsidR="00CE1902" w:rsidRPr="001C64F2" w:rsidRDefault="00CE1902" w:rsidP="00CE1902">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(Q</w:t>
            </w:r>
            <w:r w:rsidRPr="001C64F2">
              <w:rPr>
                <w:vertAlign w:val="subscript"/>
              </w:rPr>
              <w:t>m</w:t>
            </w:r>
            <w:r w:rsidRPr="001C64F2">
              <w:t>) and Target code rate (R) used in the physical downlink shared channel.</w:t>
            </w:r>
          </w:p>
          <w:p w14:paraId="62F264CA" w14:textId="77777777" w:rsidR="00CE1902" w:rsidRPr="001C64F2" w:rsidRDefault="00CE1902" w:rsidP="00CE1902">
            <w:pPr>
              <w:rPr>
                <w:color w:val="000000"/>
              </w:rPr>
            </w:pPr>
            <w:r w:rsidRPr="001C64F2">
              <w:rPr>
                <w:color w:val="000000"/>
              </w:rPr>
              <w:t>end</w:t>
            </w:r>
          </w:p>
          <w:p w14:paraId="405816F4" w14:textId="214A3A33" w:rsidR="00CE1902" w:rsidRPr="001C64F2" w:rsidRDefault="00CE1902" w:rsidP="00CE1902">
            <w:pPr>
              <w:jc w:val="center"/>
              <w:rPr>
                <w:rFonts w:ascii="Times New Roman" w:hAnsi="Times New Roman"/>
                <w:b/>
                <w:szCs w:val="20"/>
                <w:highlight w:val="yellow"/>
              </w:rPr>
            </w:pPr>
            <w:r w:rsidRPr="001C64F2">
              <w:rPr>
                <w:color w:val="FF0000"/>
              </w:rPr>
              <w:t>&lt; Unchanged text omitted &gt;</w:t>
            </w:r>
          </w:p>
        </w:tc>
      </w:tr>
    </w:tbl>
    <w:p w14:paraId="0C7FF35D" w14:textId="77777777" w:rsidR="006A1A79" w:rsidRDefault="006A1A79" w:rsidP="006A1A79">
      <w:pPr>
        <w:rPr>
          <w:rFonts w:ascii="Times New Roman" w:hAnsi="Times New Roman"/>
          <w:b/>
          <w:szCs w:val="20"/>
          <w:highlight w:val="yellow"/>
        </w:rPr>
      </w:pPr>
    </w:p>
    <w:p w14:paraId="23A7EE75" w14:textId="4FB162A2" w:rsidR="006A1A79" w:rsidRPr="00CE4185" w:rsidRDefault="006A1A79" w:rsidP="006A1A79">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w:t>
      </w:r>
      <w:r w:rsidR="003D02DE">
        <w:rPr>
          <w:rFonts w:ascii="Times New Roman" w:hAnsi="Times New Roman" w:cs="Times New Roman"/>
          <w:b w:val="0"/>
          <w:sz w:val="20"/>
          <w:szCs w:val="20"/>
          <w:lang w:val="en-GB"/>
        </w:rPr>
        <w:t>comment</w:t>
      </w:r>
      <w:r>
        <w:rPr>
          <w:rFonts w:ascii="Times New Roman" w:hAnsi="Times New Roman" w:cs="Times New Roman"/>
          <w:b w:val="0"/>
          <w:sz w:val="20"/>
          <w:szCs w:val="20"/>
          <w:lang w:val="en-GB"/>
        </w:rPr>
        <w:t xml:space="preserve">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6A1A79" w:rsidRPr="00CE4185" w14:paraId="2963B257" w14:textId="77777777" w:rsidTr="005E78AA">
        <w:tc>
          <w:tcPr>
            <w:tcW w:w="1554" w:type="dxa"/>
            <w:shd w:val="clear" w:color="auto" w:fill="75B91A"/>
          </w:tcPr>
          <w:p w14:paraId="7C73D6C4" w14:textId="77777777" w:rsidR="006A1A79" w:rsidRPr="00CE4185" w:rsidRDefault="006A1A79"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31C5C" w14:textId="77777777" w:rsidR="006A1A79" w:rsidRPr="00CE4185" w:rsidRDefault="006A1A79"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A1A79" w:rsidRPr="00CE4185" w14:paraId="21A72A17" w14:textId="77777777" w:rsidTr="005E78AA">
        <w:tc>
          <w:tcPr>
            <w:tcW w:w="1554" w:type="dxa"/>
          </w:tcPr>
          <w:p w14:paraId="70BD80EE" w14:textId="273118A3" w:rsidR="006A1A79" w:rsidRPr="00CE4185" w:rsidRDefault="007156D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1082CB0" w14:textId="5DAF83D7" w:rsidR="006A1A79" w:rsidRPr="007156D2" w:rsidRDefault="007156D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need it. </w:t>
            </w:r>
            <w:r>
              <w:rPr>
                <w:rFonts w:ascii="Times New Roman" w:eastAsiaTheme="minorEastAsia" w:hAnsi="Times New Roman"/>
                <w:lang w:eastAsia="zh-CN"/>
              </w:rPr>
              <w:t>T</w:t>
            </w:r>
            <w:r>
              <w:rPr>
                <w:rFonts w:ascii="Times New Roman" w:eastAsiaTheme="minorEastAsia" w:hAnsi="Times New Roman" w:hint="eastAsia"/>
                <w:lang w:eastAsia="zh-CN"/>
              </w:rPr>
              <w:t>his issue has been discussed in many times.</w:t>
            </w:r>
          </w:p>
        </w:tc>
      </w:tr>
      <w:tr w:rsidR="00430EE8" w:rsidRPr="00CE4185" w14:paraId="44F8E0DB" w14:textId="77777777" w:rsidTr="005E78AA">
        <w:tc>
          <w:tcPr>
            <w:tcW w:w="1554" w:type="dxa"/>
          </w:tcPr>
          <w:p w14:paraId="25067924" w14:textId="0008A5FB"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6D44BB3" w14:textId="77777777" w:rsidR="00430EE8" w:rsidRPr="00C82078" w:rsidRDefault="00430EE8" w:rsidP="00430EE8">
            <w:pPr>
              <w:jc w:val="both"/>
              <w:rPr>
                <w:rFonts w:ascii="Times New Roman" w:eastAsia="Malgun Gothic" w:hAnsi="Times New Roman"/>
                <w:bCs/>
                <w:lang w:eastAsia="ko-KR"/>
              </w:rPr>
            </w:pPr>
            <w:r w:rsidRPr="00C82078">
              <w:rPr>
                <w:rFonts w:ascii="Times New Roman" w:eastAsia="Malgun Gothic" w:hAnsi="Times New Roman"/>
                <w:lang w:eastAsia="ko-KR"/>
              </w:rPr>
              <w:t xml:space="preserve">We </w:t>
            </w:r>
            <w:r>
              <w:rPr>
                <w:rFonts w:ascii="Times New Roman" w:eastAsia="Malgun Gothic" w:hAnsi="Times New Roman"/>
                <w:lang w:eastAsia="ko-KR"/>
              </w:rPr>
              <w:t>still don’t think</w:t>
            </w:r>
            <w:r w:rsidRPr="00C82078">
              <w:rPr>
                <w:rFonts w:ascii="Times New Roman" w:eastAsia="Malgun Gothic" w:hAnsi="Times New Roman"/>
                <w:lang w:eastAsia="ko-KR"/>
              </w:rPr>
              <w:t xml:space="preserve"> this TP</w:t>
            </w:r>
            <w:r>
              <w:rPr>
                <w:rFonts w:ascii="Times New Roman" w:eastAsia="Malgun Gothic" w:hAnsi="Times New Roman"/>
                <w:lang w:eastAsia="ko-KR"/>
              </w:rPr>
              <w:t xml:space="preserve"> is necessary</w:t>
            </w:r>
            <w:r w:rsidRPr="00C82078">
              <w:rPr>
                <w:rFonts w:ascii="Times New Roman" w:eastAsia="Malgun Gothic" w:hAnsi="Times New Roman"/>
                <w:lang w:eastAsia="ko-KR"/>
              </w:rPr>
              <w:t xml:space="preserve">. The scheduling restriction in the TP will result in the MCS indices 13-15 cannot be scheduled for Msg4 PDSCH repetition, which is also problematic. Also, as pointed out in </w:t>
            </w:r>
            <w:r>
              <w:rPr>
                <w:rFonts w:ascii="Times New Roman" w:eastAsia="Malgun Gothic" w:hAnsi="Times New Roman"/>
                <w:lang w:eastAsia="ko-KR"/>
              </w:rPr>
              <w:t>the last meeting</w:t>
            </w:r>
            <w:r w:rsidRPr="00C82078">
              <w:rPr>
                <w:rFonts w:ascii="Times New Roman" w:eastAsia="Malgun Gothic" w:hAnsi="Times New Roman"/>
                <w:lang w:eastAsia="ko-KR"/>
              </w:rPr>
              <w:t xml:space="preserve">, </w:t>
            </w:r>
            <w:bookmarkStart w:id="67" w:name="_Hlk213357417"/>
            <w:r w:rsidRPr="00C82078">
              <w:rPr>
                <w:rFonts w:ascii="Times New Roman" w:eastAsia="Malgun Gothic" w:hAnsi="Times New Roman"/>
                <w:bCs/>
                <w:lang w:eastAsia="ko-KR"/>
              </w:rPr>
              <w:t>the MCS field re-interpretation mechanism has already been adopted for R17 Msg3 PUSCH repetition</w:t>
            </w:r>
            <w:bookmarkEnd w:id="67"/>
            <w:r w:rsidRPr="00C82078">
              <w:rPr>
                <w:rFonts w:ascii="Times New Roman" w:eastAsia="Malgun Gothic" w:hAnsi="Times New Roman"/>
                <w:bCs/>
                <w:lang w:eastAsia="ko-KR"/>
              </w:rPr>
              <w:t>, but the corresponding scheduling restriction on MCS index in not considered.</w:t>
            </w:r>
          </w:p>
          <w:p w14:paraId="04622A2E" w14:textId="7968F0BC" w:rsidR="00430EE8" w:rsidRPr="00CE4185" w:rsidRDefault="00430EE8" w:rsidP="00430EE8">
            <w:pPr>
              <w:rPr>
                <w:rFonts w:ascii="Times New Roman" w:eastAsia="MS Mincho" w:hAnsi="Times New Roman"/>
                <w:lang w:eastAsia="ja-JP"/>
              </w:rPr>
            </w:pPr>
            <w:r w:rsidRPr="00C82078">
              <w:rPr>
                <w:rFonts w:ascii="Times New Roman" w:eastAsia="Malgun Gothic" w:hAnsi="Times New Roman"/>
                <w:bCs/>
                <w:lang w:eastAsia="ko-KR"/>
              </w:rPr>
              <w:t xml:space="preserve">Therefore, we prefer to leave the gNB implementation to avoid the potential contradiction for Msg4 PDSCH repetition and retransmission, e.g., the physical resources are not changed for </w:t>
            </w:r>
            <w:r w:rsidRPr="00C82078">
              <w:rPr>
                <w:rFonts w:ascii="Times New Roman" w:eastAsia="Malgun Gothic" w:hAnsi="Times New Roman"/>
                <w:bCs/>
                <w:lang w:eastAsia="ko-KR"/>
              </w:rPr>
              <w:lastRenderedPageBreak/>
              <w:t>initial transmission and retransmission or the appropriate physical resources and MCS index are selected to ensure the retransmission feasible.</w:t>
            </w:r>
          </w:p>
        </w:tc>
      </w:tr>
      <w:tr w:rsidR="003C0EEB" w:rsidRPr="00CE4185" w14:paraId="371D1139" w14:textId="77777777" w:rsidTr="005E78AA">
        <w:tc>
          <w:tcPr>
            <w:tcW w:w="1554" w:type="dxa"/>
          </w:tcPr>
          <w:p w14:paraId="5D19A74D" w14:textId="2B994D13" w:rsidR="003C0EEB" w:rsidRDefault="003C0EEB" w:rsidP="003C0EEB">
            <w:pPr>
              <w:rPr>
                <w:rFonts w:ascii="Times New Roman" w:eastAsiaTheme="minorEastAsia" w:hAnsi="Times New Roman"/>
                <w:bCs/>
                <w:lang w:eastAsia="zh-CN"/>
              </w:rPr>
            </w:pPr>
            <w:r>
              <w:rPr>
                <w:rFonts w:ascii="Times New Roman" w:eastAsia="Malgun Gothic" w:hAnsi="Times New Roman" w:hint="eastAsia"/>
                <w:bCs/>
                <w:lang w:eastAsia="ko-KR"/>
              </w:rPr>
              <w:lastRenderedPageBreak/>
              <w:t>S</w:t>
            </w:r>
            <w:r>
              <w:rPr>
                <w:rFonts w:ascii="Times New Roman" w:eastAsia="Malgun Gothic" w:hAnsi="Times New Roman"/>
                <w:bCs/>
                <w:lang w:eastAsia="ko-KR"/>
              </w:rPr>
              <w:t>amsung</w:t>
            </w:r>
          </w:p>
        </w:tc>
        <w:tc>
          <w:tcPr>
            <w:tcW w:w="8075" w:type="dxa"/>
          </w:tcPr>
          <w:p w14:paraId="3C342285" w14:textId="332E8B73" w:rsidR="003C0EEB" w:rsidRPr="00C82078" w:rsidRDefault="003C0EEB" w:rsidP="003C0EEB">
            <w:pPr>
              <w:jc w:val="both"/>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We see this is a kind a of enhancement, not fixing the problem.  </w:t>
            </w:r>
          </w:p>
        </w:tc>
      </w:tr>
      <w:tr w:rsidR="00132CD0" w:rsidRPr="00CE4185" w14:paraId="7A464CEF" w14:textId="77777777" w:rsidTr="005E78AA">
        <w:tc>
          <w:tcPr>
            <w:tcW w:w="1554" w:type="dxa"/>
          </w:tcPr>
          <w:p w14:paraId="63C7E604" w14:textId="3B74BCBB" w:rsidR="00132CD0" w:rsidRDefault="00132CD0" w:rsidP="003C0EEB">
            <w:pPr>
              <w:rPr>
                <w:rFonts w:ascii="Times New Roman" w:eastAsia="Malgun Gothic" w:hAnsi="Times New Roman" w:hint="eastAsia"/>
                <w:bCs/>
                <w:lang w:eastAsia="ko-KR"/>
              </w:rPr>
            </w:pPr>
            <w:r>
              <w:rPr>
                <w:rFonts w:ascii="Times New Roman" w:eastAsia="Malgun Gothic" w:hAnsi="Times New Roman"/>
                <w:bCs/>
                <w:lang w:eastAsia="ko-KR"/>
              </w:rPr>
              <w:t>Qualcomm</w:t>
            </w:r>
          </w:p>
        </w:tc>
        <w:tc>
          <w:tcPr>
            <w:tcW w:w="8075" w:type="dxa"/>
          </w:tcPr>
          <w:p w14:paraId="06D025C9" w14:textId="60B6D584" w:rsidR="00132CD0" w:rsidRDefault="00132CD0" w:rsidP="003C0EEB">
            <w:pPr>
              <w:jc w:val="both"/>
              <w:rPr>
                <w:rFonts w:ascii="Times New Roman" w:eastAsia="Malgun Gothic" w:hAnsi="Times New Roman" w:hint="eastAsia"/>
                <w:lang w:eastAsia="ko-KR"/>
              </w:rPr>
            </w:pPr>
            <w:r>
              <w:rPr>
                <w:rFonts w:ascii="Times New Roman" w:eastAsia="Malgun Gothic" w:hAnsi="Times New Roman"/>
                <w:lang w:eastAsia="ko-KR"/>
              </w:rPr>
              <w:t>We support this change. We think it would be important to keep the functionality of the special MCS for retransmission, and the specification change is minimal</w:t>
            </w:r>
          </w:p>
        </w:tc>
      </w:tr>
    </w:tbl>
    <w:p w14:paraId="5985BAB7" w14:textId="5C8523E8" w:rsidR="00B30A82" w:rsidRDefault="00B30A82" w:rsidP="00B10528">
      <w:pPr>
        <w:pStyle w:val="Heading1"/>
        <w:rPr>
          <w:rFonts w:ascii="Times New Roman" w:hAnsi="Times New Roman"/>
        </w:rPr>
      </w:pPr>
      <w:r w:rsidRPr="00CE4185">
        <w:rPr>
          <w:rFonts w:ascii="Times New Roman" w:hAnsi="Times New Roman"/>
        </w:rPr>
        <w:t>Topic#</w:t>
      </w:r>
      <w:r w:rsidR="00B10528">
        <w:rPr>
          <w:rFonts w:ascii="Times New Roman" w:hAnsi="Times New Roman"/>
        </w:rPr>
        <w:t>5</w:t>
      </w:r>
      <w:r w:rsidRPr="00CE4185">
        <w:rPr>
          <w:rFonts w:ascii="Times New Roman" w:hAnsi="Times New Roman"/>
        </w:rPr>
        <w:t xml:space="preserve"> </w:t>
      </w:r>
      <w:r w:rsidR="00B10528">
        <w:rPr>
          <w:rFonts w:ascii="Times New Roman" w:hAnsi="Times New Roman"/>
        </w:rPr>
        <w:t>C</w:t>
      </w:r>
      <w:r w:rsidR="00B10528" w:rsidRPr="00B10528">
        <w:rPr>
          <w:rFonts w:ascii="Times New Roman" w:hAnsi="Times New Roman"/>
        </w:rPr>
        <w:t>orrection of UE capability parameter for Msg4 PDSCH repetitions</w:t>
      </w:r>
    </w:p>
    <w:p w14:paraId="7A58E02F" w14:textId="77777777" w:rsidR="00B30A82" w:rsidRPr="0064771F" w:rsidRDefault="00B30A82" w:rsidP="00B30A82">
      <w:pPr>
        <w:rPr>
          <w:lang w:eastAsia="zh-CN"/>
        </w:rPr>
      </w:pPr>
    </w:p>
    <w:p w14:paraId="3E9D65E2" w14:textId="77777777" w:rsidR="00B30A82" w:rsidRPr="00F41E51" w:rsidRDefault="00B30A82" w:rsidP="00B30A82">
      <w:pPr>
        <w:pStyle w:val="Heading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4B64A747" w14:textId="77777777" w:rsidTr="005E78AA">
        <w:tc>
          <w:tcPr>
            <w:tcW w:w="1786" w:type="dxa"/>
            <w:shd w:val="clear" w:color="auto" w:fill="75B91A"/>
            <w:vAlign w:val="center"/>
          </w:tcPr>
          <w:p w14:paraId="375A5DDA"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0CF4A5D"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2ACF6A0B" w14:textId="77777777" w:rsidTr="005E78AA">
        <w:tc>
          <w:tcPr>
            <w:tcW w:w="1786" w:type="dxa"/>
            <w:vAlign w:val="center"/>
          </w:tcPr>
          <w:p w14:paraId="6F72324C" w14:textId="50F8D911" w:rsidR="00B30A82" w:rsidRPr="00DE2253" w:rsidRDefault="00B10528" w:rsidP="005E78AA">
            <w:pPr>
              <w:rPr>
                <w:rFonts w:ascii="Times New Roman" w:hAnsi="Times New Roman"/>
                <w:szCs w:val="20"/>
              </w:rPr>
            </w:pPr>
            <w:r>
              <w:rPr>
                <w:rFonts w:ascii="Times New Roman" w:hAnsi="Times New Roman"/>
                <w:szCs w:val="20"/>
              </w:rPr>
              <w:t>Xiaomi</w:t>
            </w:r>
          </w:p>
        </w:tc>
        <w:tc>
          <w:tcPr>
            <w:tcW w:w="7822" w:type="dxa"/>
            <w:vAlign w:val="center"/>
          </w:tcPr>
          <w:p w14:paraId="0B006FD8" w14:textId="1B9E3C00" w:rsidR="00B30A82" w:rsidRPr="00B10528" w:rsidRDefault="00B10528" w:rsidP="00B10528">
            <w:pPr>
              <w:rPr>
                <w:rFonts w:ascii="Times New Roman" w:hAnsi="Times New Roman"/>
                <w:b/>
                <w:bCs/>
                <w:iCs/>
                <w:szCs w:val="20"/>
                <w:lang w:eastAsia="zh-CN"/>
              </w:rPr>
            </w:pPr>
            <w:r w:rsidRPr="00B10528">
              <w:rPr>
                <w:rFonts w:ascii="Times New Roman" w:hAnsi="Times New Roman"/>
                <w:b/>
                <w:bCs/>
                <w:iCs/>
                <w:szCs w:val="20"/>
                <w:lang w:eastAsia="zh-CN"/>
              </w:rPr>
              <w:t xml:space="preserve">Proposal 1: </w:t>
            </w:r>
            <w:r w:rsidRPr="00B10528">
              <w:rPr>
                <w:rFonts w:ascii="Times New Roman" w:hAnsi="Times New Roman"/>
                <w:bCs/>
                <w:iCs/>
                <w:szCs w:val="20"/>
                <w:lang w:eastAsia="zh-CN"/>
              </w:rPr>
              <w:t>Adopt TP#1 for Clause 8.4 of TS 38.213, and TP#2 for Clause 5.1.2.1 and Clause 5.1.3.1 of TS 38.214 in the Annex as the alignment CRs corresponding to the UE capability parameters for Msg4 PDSCH repetitions.</w:t>
            </w:r>
          </w:p>
        </w:tc>
      </w:tr>
      <w:tr w:rsidR="005C3004" w:rsidRPr="00DE2253" w14:paraId="7D8FC211" w14:textId="77777777" w:rsidTr="005E78AA">
        <w:tc>
          <w:tcPr>
            <w:tcW w:w="1786" w:type="dxa"/>
            <w:vAlign w:val="center"/>
          </w:tcPr>
          <w:p w14:paraId="0E1AB0F8" w14:textId="0478BD72" w:rsidR="005C3004" w:rsidRDefault="005C3004" w:rsidP="005C3004">
            <w:pPr>
              <w:rPr>
                <w:rFonts w:ascii="Times New Roman" w:hAnsi="Times New Roman"/>
                <w:szCs w:val="20"/>
              </w:rPr>
            </w:pPr>
            <w:r>
              <w:rPr>
                <w:rFonts w:ascii="Times New Roman" w:hAnsi="Times New Roman"/>
                <w:szCs w:val="20"/>
              </w:rPr>
              <w:t>Nokia</w:t>
            </w:r>
          </w:p>
        </w:tc>
        <w:tc>
          <w:tcPr>
            <w:tcW w:w="7822" w:type="dxa"/>
            <w:vAlign w:val="center"/>
          </w:tcPr>
          <w:p w14:paraId="3103E5B3" w14:textId="270870FE" w:rsidR="005C3004" w:rsidRPr="00B10528" w:rsidRDefault="005C3004" w:rsidP="005C3004">
            <w:pPr>
              <w:rPr>
                <w:rFonts w:ascii="Times New Roman" w:hAnsi="Times New Roman"/>
                <w:b/>
                <w:bCs/>
                <w:iCs/>
                <w:szCs w:val="20"/>
                <w:lang w:eastAsia="zh-CN"/>
              </w:rPr>
            </w:pPr>
            <w:r w:rsidRPr="00FD7891">
              <w:rPr>
                <w:b/>
                <w:lang w:eastAsia="zh-CN"/>
              </w:rPr>
              <w:t>Proposal</w:t>
            </w:r>
            <w:r>
              <w:rPr>
                <w:lang w:eastAsia="zh-CN"/>
              </w:rPr>
              <w:t>: u</w:t>
            </w:r>
            <w:r w:rsidRPr="009C4B27">
              <w:rPr>
                <w:lang w:eastAsia="zh-CN"/>
              </w:rPr>
              <w:t>pdate specification text to also have Msg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tc>
      </w:tr>
    </w:tbl>
    <w:p w14:paraId="7223E0CA" w14:textId="77777777" w:rsidR="00B30A82" w:rsidRPr="00F41E51" w:rsidRDefault="00B30A82" w:rsidP="00B30A82">
      <w:pPr>
        <w:rPr>
          <w:lang w:eastAsia="zh-CN"/>
        </w:rPr>
      </w:pPr>
    </w:p>
    <w:p w14:paraId="65739972" w14:textId="77777777" w:rsidR="00B30A82" w:rsidRDefault="00B30A82" w:rsidP="00B30A82">
      <w:pPr>
        <w:pStyle w:val="Heading2"/>
      </w:pPr>
      <w:r w:rsidRPr="000C47C5">
        <w:t>Summary of companies’ contributions</w:t>
      </w:r>
    </w:p>
    <w:p w14:paraId="1ED29231" w14:textId="77777777" w:rsidR="00B30A82" w:rsidRPr="00F37ABD" w:rsidRDefault="00B30A82" w:rsidP="00B30A82">
      <w:pPr>
        <w:jc w:val="both"/>
        <w:rPr>
          <w:rFonts w:ascii="Times New Roman" w:hAnsi="Times New Roman"/>
          <w:lang w:eastAsia="zh-CN"/>
        </w:rPr>
      </w:pPr>
    </w:p>
    <w:p w14:paraId="0F3F2B3C" w14:textId="77777777" w:rsidR="00B30A82" w:rsidRDefault="00B30A82" w:rsidP="00B30A82">
      <w:pPr>
        <w:pStyle w:val="Heading2"/>
        <w:rPr>
          <w:rFonts w:ascii="Times New Roman" w:hAnsi="Times New Roman"/>
        </w:rPr>
      </w:pPr>
      <w:r>
        <w:rPr>
          <w:rFonts w:ascii="Times New Roman" w:hAnsi="Times New Roman"/>
        </w:rPr>
        <w:t>Initial proposal</w:t>
      </w:r>
    </w:p>
    <w:p w14:paraId="056A5094" w14:textId="2DE02ED3" w:rsidR="00B30A82" w:rsidRDefault="00B30A82" w:rsidP="00B30A82">
      <w:pPr>
        <w:pStyle w:val="Heading3"/>
        <w:rPr>
          <w:rFonts w:ascii="Times New Roman" w:hAnsi="Times New Roman"/>
        </w:rPr>
      </w:pPr>
      <w:r>
        <w:rPr>
          <w:rFonts w:ascii="Times New Roman" w:hAnsi="Times New Roman"/>
        </w:rPr>
        <w:t xml:space="preserve">Proposal </w:t>
      </w:r>
      <w:r w:rsidR="00B032BC">
        <w:rPr>
          <w:rFonts w:ascii="Times New Roman" w:hAnsi="Times New Roman"/>
        </w:rPr>
        <w:t>5</w:t>
      </w:r>
      <w:r w:rsidR="00416EDB">
        <w:rPr>
          <w:rFonts w:ascii="Times New Roman" w:hAnsi="Times New Roman"/>
        </w:rPr>
        <w:t>-1</w:t>
      </w:r>
    </w:p>
    <w:p w14:paraId="5AA1DE95" w14:textId="77777777" w:rsidR="00B30A82" w:rsidRDefault="00B30A82" w:rsidP="00B30A82">
      <w:pPr>
        <w:rPr>
          <w:rFonts w:ascii="Times New Roman" w:hAnsi="Times New Roman"/>
          <w:b/>
          <w:szCs w:val="20"/>
          <w:highlight w:val="yellow"/>
        </w:rPr>
      </w:pPr>
    </w:p>
    <w:p w14:paraId="4E95B529" w14:textId="6C0BD536" w:rsidR="00907074" w:rsidRDefault="00B032BC" w:rsidP="00907074">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00B30A82" w:rsidRPr="00CE4185">
        <w:rPr>
          <w:rFonts w:ascii="Times New Roman" w:hAnsi="Times New Roman"/>
          <w:b/>
          <w:szCs w:val="20"/>
          <w:highlight w:val="yellow"/>
        </w:rPr>
        <w:t>-</w:t>
      </w:r>
      <w:r w:rsidR="00416EDB">
        <w:rPr>
          <w:rFonts w:ascii="Times New Roman" w:hAnsi="Times New Roman"/>
          <w:b/>
          <w:szCs w:val="20"/>
          <w:highlight w:val="yellow"/>
        </w:rPr>
        <w:t>1-</w:t>
      </w:r>
      <w:r w:rsidR="00B30A82" w:rsidRPr="00CE4185">
        <w:rPr>
          <w:rFonts w:ascii="Times New Roman" w:hAnsi="Times New Roman"/>
          <w:b/>
          <w:szCs w:val="20"/>
          <w:highlight w:val="yellow"/>
        </w:rPr>
        <w:t>v0</w:t>
      </w:r>
      <w:r w:rsidR="00907074" w:rsidRPr="00907074">
        <w:rPr>
          <w:rFonts w:ascii="Times New Roman" w:eastAsia="SimSun" w:hAnsi="Times New Roman" w:hint="eastAsia"/>
          <w:b/>
          <w:bCs/>
          <w:sz w:val="24"/>
          <w:highlight w:val="yellow"/>
          <w:lang w:eastAsia="zh-CN"/>
        </w:rPr>
        <w:t xml:space="preserve"> </w:t>
      </w:r>
    </w:p>
    <w:p w14:paraId="0EE4E967" w14:textId="6582E4A0" w:rsidR="00B30A82" w:rsidRPr="00907074" w:rsidRDefault="00907074" w:rsidP="00B30A82">
      <w:pPr>
        <w:rPr>
          <w:rFonts w:ascii="Times New Roman" w:hAnsi="Times New Roman"/>
          <w:b/>
          <w:sz w:val="16"/>
          <w:szCs w:val="20"/>
        </w:rPr>
      </w:pPr>
      <w:r w:rsidRPr="00907074">
        <w:rPr>
          <w:rFonts w:ascii="Times New Roman" w:eastAsia="SimSun" w:hAnsi="Times New Roman"/>
          <w:b/>
          <w:bCs/>
          <w:lang w:eastAsia="zh-CN"/>
        </w:rPr>
        <w:t xml:space="preserve">Adopt the </w:t>
      </w:r>
      <w:r w:rsidR="0065483A">
        <w:rPr>
          <w:rFonts w:ascii="Times New Roman" w:eastAsia="SimSun" w:hAnsi="Times New Roman"/>
          <w:b/>
          <w:bCs/>
          <w:lang w:eastAsia="zh-CN"/>
        </w:rPr>
        <w:t xml:space="preserve">following </w:t>
      </w:r>
      <w:r>
        <w:rPr>
          <w:rFonts w:ascii="Times New Roman" w:eastAsia="SimSun" w:hAnsi="Times New Roman"/>
          <w:b/>
          <w:bCs/>
          <w:lang w:eastAsia="zh-CN"/>
        </w:rPr>
        <w:t xml:space="preserve">TP </w:t>
      </w:r>
      <w:r w:rsidRPr="00907074">
        <w:rPr>
          <w:rFonts w:ascii="Times New Roman" w:eastAsia="SimSun" w:hAnsi="Times New Roman"/>
          <w:b/>
          <w:bCs/>
          <w:lang w:eastAsia="zh-CN"/>
        </w:rPr>
        <w:t>for TS 38.213 Clause 8.4 for the correction of UE capability parameter for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30A82" w:rsidRPr="00CE4185" w14:paraId="28AF5F53"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951D02" w:rsidRPr="00D41956" w14:paraId="5A0CB5B4" w14:textId="77777777" w:rsidTr="005E78AA">
              <w:trPr>
                <w:trHeight w:val="874"/>
              </w:trPr>
              <w:tc>
                <w:tcPr>
                  <w:tcW w:w="2716" w:type="dxa"/>
                  <w:tcBorders>
                    <w:top w:val="single" w:sz="4" w:space="0" w:color="auto"/>
                    <w:left w:val="single" w:sz="4" w:space="0" w:color="auto"/>
                  </w:tcBorders>
                </w:tcPr>
                <w:p w14:paraId="3860676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2238" w14:textId="3E95B61A" w:rsidR="00951D02" w:rsidRPr="00D41956" w:rsidRDefault="0075570C" w:rsidP="0065483A">
                  <w:pPr>
                    <w:spacing w:after="0" w:line="259" w:lineRule="auto"/>
                    <w:ind w:left="100"/>
                    <w:rPr>
                      <w:rFonts w:ascii="Times New Roman" w:eastAsia="Times New Roman" w:hAnsi="Times New Roman"/>
                      <w:szCs w:val="20"/>
                    </w:rPr>
                  </w:pPr>
                  <w:r>
                    <w:rPr>
                      <w:rFonts w:ascii="Times New Roman" w:eastAsia="Times New Roman" w:hAnsi="Times New Roman"/>
                      <w:szCs w:val="20"/>
                    </w:rPr>
                    <w:t>T</w:t>
                  </w:r>
                  <w:r w:rsidR="00EF5364">
                    <w:rPr>
                      <w:rFonts w:ascii="Times New Roman" w:eastAsia="Times New Roman" w:hAnsi="Times New Roman"/>
                      <w:szCs w:val="20"/>
                    </w:rPr>
                    <w:t>o align t</w:t>
                  </w:r>
                  <w:r w:rsidR="00A26521">
                    <w:rPr>
                      <w:rFonts w:ascii="Times New Roman" w:eastAsia="Times New Roman" w:hAnsi="Times New Roman"/>
                      <w:szCs w:val="20"/>
                    </w:rPr>
                    <w:t>he UE capability parameter</w:t>
                  </w:r>
                  <w:r>
                    <w:rPr>
                      <w:rFonts w:ascii="Times New Roman" w:eastAsia="Times New Roman" w:hAnsi="Times New Roman"/>
                      <w:szCs w:val="20"/>
                    </w:rPr>
                    <w:t xml:space="preserve"> for </w:t>
                  </w:r>
                  <w:r w:rsidRPr="00A26521">
                    <w:rPr>
                      <w:rFonts w:ascii="Times New Roman" w:eastAsia="Times New Roman" w:hAnsi="Times New Roman"/>
                      <w:szCs w:val="20"/>
                    </w:rPr>
                    <w:t>Msg4 PDSCH repetition</w:t>
                  </w:r>
                  <w:r w:rsidR="00A26521" w:rsidRPr="00A26521">
                    <w:rPr>
                      <w:rFonts w:ascii="Times New Roman" w:eastAsia="Times New Roman" w:hAnsi="Times New Roman"/>
                      <w:szCs w:val="20"/>
                    </w:rPr>
                    <w:t xml:space="preserve"> referenced in</w:t>
                  </w:r>
                  <w:r w:rsidR="00CD03B6">
                    <w:rPr>
                      <w:rFonts w:ascii="Times New Roman" w:eastAsia="Times New Roman" w:hAnsi="Times New Roman"/>
                      <w:szCs w:val="20"/>
                    </w:rPr>
                    <w:t xml:space="preserve"> 38.306 </w:t>
                  </w:r>
                  <w:r w:rsidR="00780422">
                    <w:rPr>
                      <w:rFonts w:ascii="Times New Roman" w:eastAsia="Times New Roman" w:hAnsi="Times New Roman"/>
                      <w:szCs w:val="20"/>
                    </w:rPr>
                    <w:t>and in</w:t>
                  </w:r>
                  <w:r w:rsidR="0065483A">
                    <w:rPr>
                      <w:rFonts w:ascii="Times New Roman" w:eastAsia="Times New Roman" w:hAnsi="Times New Roman"/>
                      <w:szCs w:val="20"/>
                    </w:rPr>
                    <w:t xml:space="preserve"> Clause 8.4 of TS 38.213.</w:t>
                  </w:r>
                </w:p>
              </w:tc>
            </w:tr>
            <w:tr w:rsidR="00951D02" w:rsidRPr="00D41956" w14:paraId="25815C69" w14:textId="77777777" w:rsidTr="005E78AA">
              <w:trPr>
                <w:trHeight w:val="223"/>
              </w:trPr>
              <w:tc>
                <w:tcPr>
                  <w:tcW w:w="2716" w:type="dxa"/>
                  <w:tcBorders>
                    <w:left w:val="single" w:sz="4" w:space="0" w:color="auto"/>
                  </w:tcBorders>
                </w:tcPr>
                <w:p w14:paraId="34A3A1CB"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0482B5B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250ED1B2" w14:textId="77777777" w:rsidTr="005E78AA">
              <w:trPr>
                <w:trHeight w:val="376"/>
              </w:trPr>
              <w:tc>
                <w:tcPr>
                  <w:tcW w:w="2716" w:type="dxa"/>
                  <w:tcBorders>
                    <w:left w:val="single" w:sz="4" w:space="0" w:color="auto"/>
                  </w:tcBorders>
                </w:tcPr>
                <w:p w14:paraId="6EC2ED7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471C55A7" w14:textId="445A992C" w:rsidR="00951D02" w:rsidRPr="00D41956" w:rsidRDefault="00E655CA" w:rsidP="00E655CA">
                  <w:pPr>
                    <w:spacing w:after="0" w:line="259" w:lineRule="auto"/>
                    <w:ind w:left="102"/>
                    <w:rPr>
                      <w:rFonts w:ascii="Times New Roman" w:eastAsia="Times New Roman" w:hAnsi="Times New Roman"/>
                      <w:szCs w:val="20"/>
                    </w:rPr>
                  </w:pPr>
                  <w:r>
                    <w:rPr>
                      <w:rFonts w:ascii="Times New Roman" w:eastAsia="Times New Roman" w:hAnsi="Times New Roman"/>
                      <w:szCs w:val="20"/>
                    </w:rPr>
                    <w:t xml:space="preserve">Update of clause 8.4 of TS 38.213 by adding </w:t>
                  </w:r>
                  <w:r w:rsidRPr="0075570C">
                    <w:rPr>
                      <w:rFonts w:ascii="Times New Roman" w:eastAsia="Times New Roman" w:hAnsi="Times New Roman"/>
                      <w:szCs w:val="20"/>
                    </w:rPr>
                    <w:t>Pdsch-RepetitionMsg4</w:t>
                  </w:r>
                </w:p>
              </w:tc>
            </w:tr>
            <w:tr w:rsidR="00951D02" w:rsidRPr="00D41956" w14:paraId="752E3EEF" w14:textId="77777777" w:rsidTr="005E78AA">
              <w:trPr>
                <w:trHeight w:val="223"/>
              </w:trPr>
              <w:tc>
                <w:tcPr>
                  <w:tcW w:w="2716" w:type="dxa"/>
                  <w:tcBorders>
                    <w:left w:val="single" w:sz="4" w:space="0" w:color="auto"/>
                  </w:tcBorders>
                </w:tcPr>
                <w:p w14:paraId="448F4DF7"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8AECE5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418C8F2D" w14:textId="77777777" w:rsidTr="005E78AA">
              <w:trPr>
                <w:trHeight w:val="630"/>
              </w:trPr>
              <w:tc>
                <w:tcPr>
                  <w:tcW w:w="2716" w:type="dxa"/>
                  <w:tcBorders>
                    <w:left w:val="single" w:sz="4" w:space="0" w:color="auto"/>
                    <w:bottom w:val="single" w:sz="4" w:space="0" w:color="auto"/>
                  </w:tcBorders>
                </w:tcPr>
                <w:p w14:paraId="0A314F8A"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20C50639" w14:textId="65290207" w:rsidR="00951D02" w:rsidRPr="00D41956" w:rsidRDefault="00416EDB" w:rsidP="002D7AD6">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 between TS 38.306 and TS 38.213</w:t>
                  </w:r>
                </w:p>
              </w:tc>
            </w:tr>
          </w:tbl>
          <w:p w14:paraId="1DE7D3B7" w14:textId="77777777" w:rsidR="00907074" w:rsidRDefault="00907074" w:rsidP="005E78AA">
            <w:pPr>
              <w:rPr>
                <w:rFonts w:ascii="Times New Roman" w:hAnsi="Times New Roman"/>
                <w:b/>
                <w:szCs w:val="20"/>
              </w:rPr>
            </w:pPr>
          </w:p>
          <w:p w14:paraId="7B97DD45" w14:textId="77777777" w:rsidR="00907074" w:rsidRDefault="00907074" w:rsidP="00907074">
            <w:pPr>
              <w:spacing w:after="180"/>
              <w:jc w:val="center"/>
              <w:rPr>
                <w:rFonts w:ascii="Times New Roman" w:eastAsia="SimSun" w:hAnsi="Times New Roman"/>
                <w:b/>
                <w:bCs/>
                <w:sz w:val="24"/>
                <w:highlight w:val="yellow"/>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0C108BD1" w14:textId="77777777" w:rsidR="00907074" w:rsidRDefault="00907074" w:rsidP="00907074">
            <w:pPr>
              <w:spacing w:after="180"/>
              <w:rPr>
                <w:rFonts w:ascii="Arial" w:eastAsia="SimSun" w:hAnsi="Arial"/>
                <w:color w:val="000000"/>
                <w:sz w:val="24"/>
                <w:szCs w:val="20"/>
                <w:lang w:val="x-none"/>
              </w:rPr>
            </w:pPr>
            <w:r w:rsidRPr="006D6EAF">
              <w:rPr>
                <w:rFonts w:ascii="Arial" w:eastAsia="SimSun" w:hAnsi="Arial"/>
                <w:color w:val="000000"/>
                <w:sz w:val="24"/>
                <w:szCs w:val="20"/>
                <w:lang w:val="x-none"/>
              </w:rPr>
              <w:t>8.4</w:t>
            </w:r>
            <w:r w:rsidRPr="006D6EAF">
              <w:rPr>
                <w:rFonts w:ascii="Arial" w:eastAsia="SimSun" w:hAnsi="Arial"/>
                <w:color w:val="000000"/>
                <w:sz w:val="24"/>
                <w:szCs w:val="20"/>
                <w:lang w:val="x-none"/>
              </w:rPr>
              <w:tab/>
              <w:t>PDSCH with UE contention resolution identity</w:t>
            </w:r>
          </w:p>
          <w:p w14:paraId="71D08C31" w14:textId="77777777" w:rsidR="00907074" w:rsidRDefault="00907074" w:rsidP="00907074">
            <w:pPr>
              <w:spacing w:after="180"/>
              <w:jc w:val="both"/>
              <w:rPr>
                <w:rFonts w:ascii="Times New Roman" w:eastAsia="SimSun" w:hAnsi="Times New Roman"/>
                <w:szCs w:val="20"/>
              </w:rPr>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w:t>
            </w:r>
            <w:r w:rsidRPr="00B916EC">
              <w:lastRenderedPageBreak/>
              <w:t xml:space="preserve">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xml:space="preserve">, the UE may indicate </w:t>
            </w:r>
            <w:r w:rsidRPr="00A22C3B">
              <w:rPr>
                <w:strike/>
                <w:color w:val="FF0000"/>
              </w:rPr>
              <w:t>FG-XYZ</w:t>
            </w:r>
            <w:r w:rsidRPr="00A22C3B">
              <w:rPr>
                <w:strike/>
              </w:rPr>
              <w:t xml:space="preserve"> </w:t>
            </w:r>
            <w:r w:rsidRPr="00A22C3B">
              <w:rPr>
                <w:i/>
                <w:iCs/>
                <w:color w:val="FF0000"/>
              </w:rPr>
              <w:t>Pdsch-RepetitionMsg4</w:t>
            </w:r>
            <w:r>
              <w:t xml:space="preserve"> in the PUSCH transmission</w:t>
            </w:r>
            <w:r w:rsidRPr="00A6558A">
              <w:rPr>
                <w:rFonts w:ascii="Times New Roman" w:eastAsia="SimSun" w:hAnsi="Times New Roman"/>
                <w:szCs w:val="20"/>
              </w:rPr>
              <w:t xml:space="preserve">. </w:t>
            </w:r>
          </w:p>
          <w:p w14:paraId="7EDABDC6" w14:textId="689F27A3" w:rsidR="00907074" w:rsidRPr="00E4388B" w:rsidRDefault="00907074" w:rsidP="00E655CA">
            <w:pPr>
              <w:jc w:val="center"/>
              <w:rPr>
                <w:rFonts w:ascii="Times New Roman" w:hAnsi="Times New Roman"/>
                <w:b/>
                <w:szCs w:val="20"/>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6AE8B982" w14:textId="77777777" w:rsidR="00B30A82" w:rsidRDefault="00B30A82" w:rsidP="00B30A82">
      <w:pPr>
        <w:rPr>
          <w:rFonts w:ascii="Times New Roman" w:hAnsi="Times New Roman"/>
          <w:szCs w:val="20"/>
          <w:lang w:eastAsia="zh-CN"/>
        </w:rPr>
      </w:pPr>
    </w:p>
    <w:p w14:paraId="7D219F91" w14:textId="78EB793F" w:rsidR="00B30A82" w:rsidRPr="00E84BD7" w:rsidRDefault="00B30A82" w:rsidP="0065483A">
      <w:pPr>
        <w:spacing w:after="180"/>
        <w:rPr>
          <w:rFonts w:ascii="Times New Roman" w:eastAsia="SimSun" w:hAnsi="Times New Roman"/>
          <w:bCs/>
          <w:sz w:val="24"/>
          <w:highlight w:val="yellow"/>
          <w:lang w:eastAsia="zh-CN"/>
        </w:rPr>
      </w:pPr>
      <w:r w:rsidRPr="00E84BD7">
        <w:rPr>
          <w:bCs/>
          <w:lang w:eastAsia="zh-CN"/>
        </w:rPr>
        <w:t xml:space="preserve">Companies are encouraged to comment on </w:t>
      </w:r>
      <w:r w:rsidR="0065483A" w:rsidRPr="00E84BD7">
        <w:rPr>
          <w:rFonts w:ascii="Times New Roman" w:hAnsi="Times New Roman"/>
          <w:szCs w:val="20"/>
          <w:highlight w:val="yellow"/>
        </w:rPr>
        <w:t>Proposal 5-1-v0</w:t>
      </w:r>
      <w:r w:rsidRPr="00E84BD7">
        <w:rPr>
          <w:bCs/>
          <w:lang w:eastAsia="zh-CN"/>
        </w:rPr>
        <w:t>:</w:t>
      </w:r>
    </w:p>
    <w:tbl>
      <w:tblPr>
        <w:tblStyle w:val="TableGrid"/>
        <w:tblW w:w="9629" w:type="dxa"/>
        <w:tblLayout w:type="fixed"/>
        <w:tblLook w:val="04A0" w:firstRow="1" w:lastRow="0" w:firstColumn="1" w:lastColumn="0" w:noHBand="0" w:noVBand="1"/>
      </w:tblPr>
      <w:tblGrid>
        <w:gridCol w:w="1554"/>
        <w:gridCol w:w="8075"/>
      </w:tblGrid>
      <w:tr w:rsidR="00B30A82" w:rsidRPr="00CE4185" w14:paraId="22D2D3C8" w14:textId="77777777" w:rsidTr="005E78AA">
        <w:tc>
          <w:tcPr>
            <w:tcW w:w="1554" w:type="dxa"/>
            <w:shd w:val="clear" w:color="auto" w:fill="75B91A"/>
          </w:tcPr>
          <w:p w14:paraId="0DF37AE2"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BDF7A8"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30EE8" w:rsidRPr="00CE4185" w14:paraId="7ECD1D6A" w14:textId="77777777" w:rsidTr="005E78AA">
        <w:tc>
          <w:tcPr>
            <w:tcW w:w="1554" w:type="dxa"/>
          </w:tcPr>
          <w:p w14:paraId="0D135AC7" w14:textId="7159471A" w:rsidR="00430EE8" w:rsidRPr="00CE4185" w:rsidRDefault="00430EE8" w:rsidP="00430EE8">
            <w:pPr>
              <w:rPr>
                <w:rFonts w:ascii="Times New Roman" w:eastAsiaTheme="minorEastAsia"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A8E43D5" w14:textId="0909A09E" w:rsidR="00430EE8" w:rsidRPr="00472881" w:rsidRDefault="00430EE8" w:rsidP="00430EE8">
            <w:pPr>
              <w:jc w:val="both"/>
              <w:rPr>
                <w:rFonts w:ascii="Times New Roman" w:eastAsia="Malgun Gothic"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252D4BAE" w14:textId="77777777" w:rsidTr="005E78AA">
        <w:tc>
          <w:tcPr>
            <w:tcW w:w="1554" w:type="dxa"/>
          </w:tcPr>
          <w:p w14:paraId="1DEE5FF3" w14:textId="11C772F9" w:rsidR="009F05E3" w:rsidRPr="00CE4185" w:rsidRDefault="009F05E3" w:rsidP="009F05E3">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5CE3AB3E" w14:textId="2B9280F7" w:rsidR="009F05E3" w:rsidRPr="00CE4185" w:rsidRDefault="009F05E3" w:rsidP="009F05E3">
            <w:pPr>
              <w:rPr>
                <w:rFonts w:ascii="Times New Roman" w:eastAsia="MS Mincho" w:hAnsi="Times New Roman"/>
                <w:lang w:eastAsia="ja-JP"/>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132CD0" w:rsidRPr="00CE4185" w14:paraId="0320D313" w14:textId="77777777" w:rsidTr="005E78AA">
        <w:tc>
          <w:tcPr>
            <w:tcW w:w="1554" w:type="dxa"/>
          </w:tcPr>
          <w:p w14:paraId="70AD7DC1" w14:textId="278B62B7" w:rsidR="00132CD0" w:rsidRDefault="00132CD0" w:rsidP="009F05E3">
            <w:pPr>
              <w:rPr>
                <w:rFonts w:ascii="Times New Roman" w:eastAsia="Malgun Gothic" w:hAnsi="Times New Roman" w:hint="eastAsia"/>
                <w:bCs/>
                <w:lang w:eastAsia="ko-KR"/>
              </w:rPr>
            </w:pPr>
            <w:r>
              <w:rPr>
                <w:rFonts w:ascii="Times New Roman" w:eastAsia="Malgun Gothic" w:hAnsi="Times New Roman"/>
                <w:bCs/>
                <w:lang w:eastAsia="ko-KR"/>
              </w:rPr>
              <w:t>Qualcomm</w:t>
            </w:r>
          </w:p>
        </w:tc>
        <w:tc>
          <w:tcPr>
            <w:tcW w:w="8075" w:type="dxa"/>
          </w:tcPr>
          <w:p w14:paraId="4ABE571D" w14:textId="21A088CA" w:rsidR="00132CD0" w:rsidRPr="00132CD0" w:rsidRDefault="00132CD0" w:rsidP="009F05E3">
            <w:pPr>
              <w:rPr>
                <w:rFonts w:ascii="Times New Roman" w:eastAsia="Malgun Gothic" w:hAnsi="Times New Roman" w:hint="eastAsia"/>
                <w:lang w:eastAsia="ko-KR"/>
              </w:rPr>
            </w:pPr>
            <w:r>
              <w:rPr>
                <w:rFonts w:ascii="Times New Roman" w:eastAsia="Malgun Gothic" w:hAnsi="Times New Roman"/>
                <w:lang w:eastAsia="ko-KR"/>
              </w:rPr>
              <w:t xml:space="preserve">Although the intention is correct, the parameter </w:t>
            </w:r>
            <w:r>
              <w:rPr>
                <w:rFonts w:ascii="Times New Roman" w:eastAsia="Malgun Gothic" w:hAnsi="Times New Roman"/>
                <w:i/>
                <w:iCs/>
                <w:lang w:eastAsia="ko-KR"/>
              </w:rPr>
              <w:t>PDSCH-RepetitionMsg4</w:t>
            </w:r>
            <w:r>
              <w:rPr>
                <w:rFonts w:ascii="Times New Roman" w:eastAsia="Malgun Gothic" w:hAnsi="Times New Roman"/>
                <w:lang w:eastAsia="ko-KR"/>
              </w:rPr>
              <w:t xml:space="preserve"> is not included in msg3,in our understanding. The msg3 indication is through LCID</w:t>
            </w:r>
            <w:r w:rsidR="00F54908">
              <w:rPr>
                <w:rFonts w:ascii="Times New Roman" w:eastAsia="Malgun Gothic" w:hAnsi="Times New Roman"/>
                <w:lang w:eastAsia="ko-KR"/>
              </w:rPr>
              <w:t xml:space="preserve">, as in TS 38.321, </w:t>
            </w:r>
            <w:r w:rsidR="00F54908" w:rsidRPr="00DC5B69">
              <w:rPr>
                <w:noProof/>
                <w:lang w:eastAsia="ko-KR"/>
              </w:rPr>
              <w:t>Table 6.2.1-2c</w:t>
            </w:r>
          </w:p>
        </w:tc>
      </w:tr>
    </w:tbl>
    <w:p w14:paraId="058DF75A" w14:textId="46FA2422" w:rsidR="00416EDB" w:rsidRDefault="00416EDB" w:rsidP="00416EDB">
      <w:pPr>
        <w:pStyle w:val="Heading3"/>
        <w:rPr>
          <w:rFonts w:ascii="Times New Roman" w:hAnsi="Times New Roman"/>
        </w:rPr>
      </w:pPr>
      <w:r>
        <w:rPr>
          <w:rFonts w:ascii="Times New Roman" w:hAnsi="Times New Roman"/>
        </w:rPr>
        <w:t>Proposal 5-2</w:t>
      </w:r>
    </w:p>
    <w:p w14:paraId="3256E88D" w14:textId="77777777" w:rsidR="00416EDB" w:rsidRDefault="00416EDB" w:rsidP="00416EDB">
      <w:pPr>
        <w:rPr>
          <w:rFonts w:ascii="Times New Roman" w:hAnsi="Times New Roman"/>
          <w:b/>
          <w:szCs w:val="20"/>
          <w:highlight w:val="yellow"/>
        </w:rPr>
      </w:pPr>
    </w:p>
    <w:p w14:paraId="4B242D2F" w14:textId="7171CBE0" w:rsidR="00416EDB" w:rsidRDefault="00416EDB" w:rsidP="00416EDB">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Pr="00CE4185">
        <w:rPr>
          <w:rFonts w:ascii="Times New Roman" w:hAnsi="Times New Roman"/>
          <w:b/>
          <w:szCs w:val="20"/>
          <w:highlight w:val="yellow"/>
        </w:rPr>
        <w:t>-</w:t>
      </w:r>
      <w:r>
        <w:rPr>
          <w:rFonts w:ascii="Times New Roman" w:hAnsi="Times New Roman"/>
          <w:b/>
          <w:szCs w:val="20"/>
          <w:highlight w:val="yellow"/>
        </w:rPr>
        <w:t>2-</w:t>
      </w:r>
      <w:r w:rsidRPr="00CE4185">
        <w:rPr>
          <w:rFonts w:ascii="Times New Roman" w:hAnsi="Times New Roman"/>
          <w:b/>
          <w:szCs w:val="20"/>
          <w:highlight w:val="yellow"/>
        </w:rPr>
        <w:t>v0</w:t>
      </w:r>
      <w:r w:rsidRPr="00907074">
        <w:rPr>
          <w:rFonts w:ascii="Times New Roman" w:eastAsia="SimSun" w:hAnsi="Times New Roman" w:hint="eastAsia"/>
          <w:b/>
          <w:bCs/>
          <w:sz w:val="24"/>
          <w:highlight w:val="yellow"/>
          <w:lang w:eastAsia="zh-CN"/>
        </w:rPr>
        <w:t xml:space="preserve"> </w:t>
      </w:r>
    </w:p>
    <w:p w14:paraId="45E6343F" w14:textId="41E44734" w:rsidR="00416EDB" w:rsidRPr="00907074" w:rsidRDefault="00416EDB" w:rsidP="00416EDB">
      <w:pPr>
        <w:rPr>
          <w:rFonts w:ascii="Times New Roman" w:hAnsi="Times New Roman"/>
          <w:b/>
          <w:sz w:val="16"/>
          <w:szCs w:val="20"/>
        </w:rPr>
      </w:pPr>
      <w:r w:rsidRPr="00907074">
        <w:rPr>
          <w:rFonts w:ascii="Times New Roman" w:eastAsia="SimSun" w:hAnsi="Times New Roman"/>
          <w:b/>
          <w:bCs/>
          <w:lang w:eastAsia="zh-CN"/>
        </w:rPr>
        <w:t>Adopt the</w:t>
      </w:r>
      <w:r w:rsidR="000A44D9">
        <w:rPr>
          <w:rFonts w:ascii="Times New Roman" w:eastAsia="SimSun" w:hAnsi="Times New Roman"/>
          <w:b/>
          <w:bCs/>
          <w:lang w:eastAsia="zh-CN"/>
        </w:rPr>
        <w:t xml:space="preserve"> </w:t>
      </w:r>
      <w:r w:rsidR="00E97C5C">
        <w:rPr>
          <w:rFonts w:ascii="Times New Roman" w:eastAsia="SimSun" w:hAnsi="Times New Roman"/>
          <w:b/>
          <w:bCs/>
          <w:lang w:eastAsia="zh-CN"/>
        </w:rPr>
        <w:t>following</w:t>
      </w:r>
      <w:r w:rsidRPr="00907074">
        <w:rPr>
          <w:rFonts w:ascii="Times New Roman" w:eastAsia="SimSun" w:hAnsi="Times New Roman"/>
          <w:b/>
          <w:bCs/>
          <w:lang w:eastAsia="zh-CN"/>
        </w:rPr>
        <w:t xml:space="preserve"> </w:t>
      </w:r>
      <w:r w:rsidR="000A44D9" w:rsidRPr="000A44D9">
        <w:rPr>
          <w:rFonts w:ascii="Times New Roman" w:eastAsia="SimSun" w:hAnsi="Times New Roman"/>
          <w:b/>
          <w:bCs/>
          <w:lang w:eastAsia="zh-CN"/>
        </w:rPr>
        <w:t>for TS 38.214 Clause 5.1.2.1 and Clause 5.1.3.1 for the correction of UE capability parameter of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16EDB" w:rsidRPr="00CE4185" w14:paraId="7C4111EE"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416EDB" w:rsidRPr="00D41956" w14:paraId="6A74D703" w14:textId="77777777" w:rsidTr="005E78AA">
              <w:trPr>
                <w:trHeight w:val="874"/>
              </w:trPr>
              <w:tc>
                <w:tcPr>
                  <w:tcW w:w="2716" w:type="dxa"/>
                  <w:tcBorders>
                    <w:top w:val="single" w:sz="4" w:space="0" w:color="auto"/>
                    <w:left w:val="single" w:sz="4" w:space="0" w:color="auto"/>
                  </w:tcBorders>
                </w:tcPr>
                <w:p w14:paraId="2B6F3C5D"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8FB4" w14:textId="712E8808" w:rsidR="00416EDB" w:rsidRPr="00D41956" w:rsidRDefault="00416EDB" w:rsidP="000A44D9">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To align the UE capability parameter for </w:t>
                  </w:r>
                  <w:r w:rsidRPr="00A26521">
                    <w:rPr>
                      <w:rFonts w:ascii="Times New Roman" w:eastAsia="Times New Roman" w:hAnsi="Times New Roman"/>
                      <w:szCs w:val="20"/>
                    </w:rPr>
                    <w:t>Msg4 PDSCH repetition referenced in</w:t>
                  </w:r>
                  <w:r>
                    <w:rPr>
                      <w:rFonts w:ascii="Times New Roman" w:eastAsia="Times New Roman" w:hAnsi="Times New Roman"/>
                      <w:szCs w:val="20"/>
                    </w:rPr>
                    <w:t xml:space="preserve"> 38.306 and </w:t>
                  </w:r>
                  <w:r w:rsidR="000A44D9">
                    <w:rPr>
                      <w:rFonts w:ascii="Times New Roman" w:eastAsia="Times New Roman" w:hAnsi="Times New Roman"/>
                      <w:szCs w:val="20"/>
                    </w:rPr>
                    <w:t>in</w:t>
                  </w:r>
                  <w:r w:rsidRPr="00A26521">
                    <w:rPr>
                      <w:rFonts w:ascii="Times New Roman" w:eastAsia="Times New Roman" w:hAnsi="Times New Roman"/>
                      <w:szCs w:val="20"/>
                    </w:rPr>
                    <w:t xml:space="preserve"> Clause 5.1.2.1 and Clause 5.1.3.1 of TS 38.214</w:t>
                  </w:r>
                </w:p>
              </w:tc>
            </w:tr>
            <w:tr w:rsidR="00416EDB" w:rsidRPr="00D41956" w14:paraId="2EBA602C" w14:textId="77777777" w:rsidTr="005E78AA">
              <w:trPr>
                <w:trHeight w:val="223"/>
              </w:trPr>
              <w:tc>
                <w:tcPr>
                  <w:tcW w:w="2716" w:type="dxa"/>
                  <w:tcBorders>
                    <w:left w:val="single" w:sz="4" w:space="0" w:color="auto"/>
                  </w:tcBorders>
                </w:tcPr>
                <w:p w14:paraId="1F697A24"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C7F67B5"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2519769C" w14:textId="77777777" w:rsidTr="005E78AA">
              <w:trPr>
                <w:trHeight w:val="376"/>
              </w:trPr>
              <w:tc>
                <w:tcPr>
                  <w:tcW w:w="2716" w:type="dxa"/>
                  <w:tcBorders>
                    <w:left w:val="single" w:sz="4" w:space="0" w:color="auto"/>
                  </w:tcBorders>
                </w:tcPr>
                <w:p w14:paraId="3F085485"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3D9F58AB" w14:textId="11829896" w:rsidR="00416EDB" w:rsidRPr="00D41956" w:rsidRDefault="00416EDB" w:rsidP="005E78AA">
                  <w:pPr>
                    <w:spacing w:after="0" w:line="259" w:lineRule="auto"/>
                    <w:ind w:left="102"/>
                    <w:rPr>
                      <w:rFonts w:ascii="Times New Roman" w:eastAsia="Times New Roman" w:hAnsi="Times New Roman"/>
                      <w:szCs w:val="20"/>
                    </w:rPr>
                  </w:pPr>
                  <w:r>
                    <w:rPr>
                      <w:rFonts w:ascii="Times New Roman" w:eastAsia="Times New Roman" w:hAnsi="Times New Roman"/>
                      <w:szCs w:val="20"/>
                    </w:rPr>
                    <w:t>Update of</w:t>
                  </w:r>
                  <w:r w:rsidR="000A44D9">
                    <w:rPr>
                      <w:rFonts w:ascii="Times New Roman" w:eastAsia="Times New Roman" w:hAnsi="Times New Roman"/>
                      <w:szCs w:val="20"/>
                    </w:rPr>
                    <w:t xml:space="preserve"> clause </w:t>
                  </w:r>
                  <w:r w:rsidR="00E97C5C" w:rsidRPr="00E97C5C">
                    <w:rPr>
                      <w:rFonts w:ascii="Times New Roman" w:eastAsia="Times New Roman" w:hAnsi="Times New Roman"/>
                      <w:szCs w:val="20"/>
                    </w:rPr>
                    <w:t>5.1.2.1</w:t>
                  </w:r>
                  <w:r w:rsidR="00E97C5C">
                    <w:rPr>
                      <w:rFonts w:ascii="Times New Roman" w:eastAsia="Times New Roman" w:hAnsi="Times New Roman"/>
                      <w:szCs w:val="20"/>
                    </w:rPr>
                    <w:t xml:space="preserve"> and </w:t>
                  </w:r>
                  <w:r w:rsidR="00E97C5C" w:rsidRPr="00E97C5C">
                    <w:rPr>
                      <w:rFonts w:ascii="Times New Roman" w:eastAsia="Times New Roman" w:hAnsi="Times New Roman"/>
                      <w:szCs w:val="20"/>
                    </w:rPr>
                    <w:t>5.1.3.1</w:t>
                  </w:r>
                  <w:r w:rsidR="00E97C5C">
                    <w:rPr>
                      <w:rFonts w:ascii="Times New Roman" w:eastAsia="Times New Roman" w:hAnsi="Times New Roman"/>
                      <w:szCs w:val="20"/>
                    </w:rPr>
                    <w:t xml:space="preserve"> </w:t>
                  </w:r>
                  <w:r w:rsidR="000A44D9">
                    <w:rPr>
                      <w:rFonts w:ascii="Times New Roman" w:eastAsia="Times New Roman" w:hAnsi="Times New Roman"/>
                      <w:szCs w:val="20"/>
                    </w:rPr>
                    <w:t>of TS 38.214</w:t>
                  </w:r>
                  <w:r>
                    <w:rPr>
                      <w:rFonts w:ascii="Times New Roman" w:eastAsia="Times New Roman" w:hAnsi="Times New Roman"/>
                      <w:szCs w:val="20"/>
                    </w:rPr>
                    <w:t xml:space="preserve"> by adding </w:t>
                  </w:r>
                  <w:r w:rsidRPr="0075570C">
                    <w:rPr>
                      <w:rFonts w:ascii="Times New Roman" w:eastAsia="Times New Roman" w:hAnsi="Times New Roman"/>
                      <w:szCs w:val="20"/>
                    </w:rPr>
                    <w:t>Pdsch-RepetitionMsg4</w:t>
                  </w:r>
                </w:p>
              </w:tc>
            </w:tr>
            <w:tr w:rsidR="00416EDB" w:rsidRPr="00D41956" w14:paraId="32F211FA" w14:textId="77777777" w:rsidTr="005E78AA">
              <w:trPr>
                <w:trHeight w:val="223"/>
              </w:trPr>
              <w:tc>
                <w:tcPr>
                  <w:tcW w:w="2716" w:type="dxa"/>
                  <w:tcBorders>
                    <w:left w:val="single" w:sz="4" w:space="0" w:color="auto"/>
                  </w:tcBorders>
                </w:tcPr>
                <w:p w14:paraId="5CE7F405"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9894A3E"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03BB92D9" w14:textId="77777777" w:rsidTr="005E78AA">
              <w:trPr>
                <w:trHeight w:val="630"/>
              </w:trPr>
              <w:tc>
                <w:tcPr>
                  <w:tcW w:w="2716" w:type="dxa"/>
                  <w:tcBorders>
                    <w:left w:val="single" w:sz="4" w:space="0" w:color="auto"/>
                    <w:bottom w:val="single" w:sz="4" w:space="0" w:color="auto"/>
                  </w:tcBorders>
                </w:tcPr>
                <w:p w14:paraId="0BA87B6A"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599351F2" w14:textId="2164DEC3" w:rsidR="00416EDB" w:rsidRPr="00D41956" w:rsidRDefault="00416EDB" w:rsidP="005E78AA">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w:t>
                  </w:r>
                  <w:r w:rsidR="000A44D9">
                    <w:rPr>
                      <w:rFonts w:ascii="Times New Roman" w:eastAsia="Times New Roman" w:hAnsi="Times New Roman"/>
                      <w:szCs w:val="20"/>
                    </w:rPr>
                    <w:t xml:space="preserve"> between TS 38.306 and TS 38.214</w:t>
                  </w:r>
                </w:p>
              </w:tc>
            </w:tr>
          </w:tbl>
          <w:p w14:paraId="7C87FA86" w14:textId="77777777" w:rsidR="00E97C5C" w:rsidRDefault="00E97C5C" w:rsidP="00E97C5C">
            <w:pPr>
              <w:spacing w:after="180"/>
              <w:rPr>
                <w:rFonts w:ascii="Times New Roman" w:eastAsia="SimSun" w:hAnsi="Times New Roman"/>
                <w:b/>
                <w:bCs/>
                <w:sz w:val="24"/>
                <w:highlight w:val="yellow"/>
                <w:lang w:eastAsia="zh-CN"/>
              </w:rPr>
            </w:pPr>
          </w:p>
          <w:p w14:paraId="07A2E310" w14:textId="77777777" w:rsidR="00E97C5C" w:rsidRPr="00C40F97" w:rsidRDefault="00E97C5C" w:rsidP="00E97C5C">
            <w:pPr>
              <w:keepNext/>
              <w:keepLines/>
              <w:spacing w:after="180"/>
              <w:outlineLvl w:val="3"/>
              <w:rPr>
                <w:rFonts w:ascii="Arial" w:eastAsia="SimSun" w:hAnsi="Arial"/>
                <w:color w:val="000000"/>
                <w:sz w:val="24"/>
                <w:szCs w:val="20"/>
                <w:lang w:val="x-none"/>
              </w:rPr>
            </w:pPr>
            <w:bookmarkStart w:id="68" w:name="_Toc11352084"/>
            <w:bookmarkStart w:id="69" w:name="_Toc20317974"/>
            <w:bookmarkStart w:id="70" w:name="_Toc27299872"/>
            <w:bookmarkStart w:id="71" w:name="_Toc29673137"/>
            <w:bookmarkStart w:id="72" w:name="_Toc29673278"/>
            <w:bookmarkStart w:id="73" w:name="_Toc29674271"/>
            <w:bookmarkStart w:id="74" w:name="_Toc36645501"/>
            <w:bookmarkStart w:id="75" w:name="_Toc45810546"/>
            <w:r w:rsidRPr="00C40F97">
              <w:rPr>
                <w:rFonts w:ascii="Arial" w:eastAsia="SimSun" w:hAnsi="Arial"/>
                <w:color w:val="000000"/>
                <w:sz w:val="24"/>
                <w:szCs w:val="20"/>
                <w:lang w:val="x-none"/>
              </w:rPr>
              <w:t>5.1.2.1</w:t>
            </w:r>
            <w:r w:rsidRPr="00C40F97">
              <w:rPr>
                <w:rFonts w:ascii="Arial" w:eastAsia="SimSun" w:hAnsi="Arial"/>
                <w:color w:val="000000"/>
                <w:sz w:val="24"/>
                <w:szCs w:val="20"/>
                <w:lang w:val="x-none"/>
              </w:rPr>
              <w:tab/>
              <w:t>Resource allocation in time domain</w:t>
            </w:r>
            <w:bookmarkEnd w:id="68"/>
            <w:bookmarkEnd w:id="69"/>
            <w:bookmarkEnd w:id="70"/>
            <w:bookmarkEnd w:id="71"/>
            <w:bookmarkEnd w:id="72"/>
            <w:bookmarkEnd w:id="73"/>
            <w:bookmarkEnd w:id="74"/>
            <w:bookmarkEnd w:id="75"/>
          </w:p>
          <w:p w14:paraId="0EEDA45F" w14:textId="77777777" w:rsidR="00E97C5C" w:rsidRPr="00C40F97"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4DC795E5" w14:textId="77777777" w:rsidR="00E97C5C" w:rsidRPr="003F1EB6" w:rsidRDefault="00E97C5C" w:rsidP="00E97C5C">
            <w:pPr>
              <w:spacing w:after="180"/>
              <w:rPr>
                <w:rFonts w:ascii="Times New Roman" w:eastAsia="SimSun" w:hAnsi="Times New Roman"/>
                <w:szCs w:val="20"/>
              </w:rPr>
            </w:pPr>
            <w:r w:rsidRPr="003F1EB6">
              <w:rPr>
                <w:rFonts w:ascii="Times New Roman" w:eastAsia="SimSun" w:hAnsi="Times New Roman"/>
                <w:szCs w:val="20"/>
              </w:rPr>
              <w:t xml:space="preserve">When receiving PDSCH scheduled by DCI format 1_0 in PDCCH with CRC scrambled by TC-RNTI, if the UE is configured with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the UE has indicated support for</w:t>
            </w:r>
            <w:r w:rsidRPr="003F1EB6">
              <w:rPr>
                <w:rFonts w:ascii="Times New Roman" w:eastAsia="SimSun" w:hAnsi="Times New Roman"/>
                <w:strike/>
                <w:color w:val="FF0000"/>
                <w:szCs w:val="20"/>
              </w:rPr>
              <w:t xml:space="preserve"> </w:t>
            </w:r>
            <w:r w:rsidRPr="003F1EB6">
              <w:rPr>
                <w:rFonts w:ascii="Times New Roman" w:eastAsia="SimSun" w:hAnsi="Times New Roman" w:hint="eastAsia"/>
                <w:i/>
                <w:strike/>
                <w:color w:val="FF0000"/>
                <w:szCs w:val="20"/>
              </w:rPr>
              <w:t>p</w:t>
            </w:r>
            <w:r w:rsidRPr="003F1EB6">
              <w:rPr>
                <w:rFonts w:ascii="Times New Roman" w:eastAsia="SimSun" w:hAnsi="Times New Roman"/>
                <w:i/>
                <w:strike/>
                <w:color w:val="FF0000"/>
                <w:szCs w:val="20"/>
              </w:rPr>
              <w:t>d</w:t>
            </w:r>
            <w:r w:rsidRPr="003F1EB6">
              <w:rPr>
                <w:rFonts w:ascii="Times New Roman" w:eastAsia="SimSun" w:hAnsi="Times New Roman" w:hint="eastAsia"/>
                <w:i/>
                <w:strike/>
                <w:color w:val="FF0000"/>
                <w:szCs w:val="20"/>
              </w:rPr>
              <w:t>sch-A</w:t>
            </w:r>
            <w:r w:rsidRPr="003F1EB6">
              <w:rPr>
                <w:rFonts w:ascii="Times New Roman" w:eastAsia="SimSun" w:hAnsi="Times New Roman"/>
                <w:i/>
                <w:strike/>
                <w:color w:val="FF0000"/>
                <w:szCs w:val="20"/>
              </w:rPr>
              <w:t>ggregationFactor-r19</w:t>
            </w:r>
            <w:r w:rsidRPr="003F1EB6">
              <w:rPr>
                <w:rFonts w:ascii="Times New Roman" w:eastAsia="SimSun" w:hAnsi="Times New Roman"/>
                <w:i/>
                <w:color w:val="FF0000"/>
                <w:szCs w:val="20"/>
              </w:rPr>
              <w:t xml:space="preserve"> </w:t>
            </w:r>
            <w:r w:rsidRPr="00A22C3B">
              <w:rPr>
                <w:i/>
                <w:iCs/>
                <w:color w:val="FF0000"/>
              </w:rPr>
              <w:t>Pdsch-RepetitionMsg4</w:t>
            </w:r>
            <w:r w:rsidRPr="003F1EB6">
              <w:rPr>
                <w:rFonts w:ascii="Times New Roman" w:eastAsia="SimSun" w:hAnsi="Times New Roman"/>
                <w:szCs w:val="20"/>
              </w:rPr>
              <w:t xml:space="preserve"> via Msg3, and the MSB of MCS field of the DCI format is ‘1’, the same symbol allocation is applied across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The UE may expect that the TB is repeated within each symbol allocation among each of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and the PDSCH is limited to a single transmission layer. The redundancy version to be applied on the </w:t>
            </w:r>
            <w:r w:rsidRPr="003F1EB6">
              <w:rPr>
                <w:rFonts w:ascii="Times New Roman" w:eastAsia="SimSun" w:hAnsi="Times New Roman"/>
                <w:i/>
                <w:szCs w:val="20"/>
              </w:rPr>
              <w:t>n</w:t>
            </w:r>
            <w:r w:rsidRPr="003F1EB6">
              <w:rPr>
                <w:rFonts w:ascii="Times New Roman" w:eastAsia="SimSun" w:hAnsi="Times New Roman"/>
                <w:szCs w:val="20"/>
                <w:vertAlign w:val="superscript"/>
              </w:rPr>
              <w:t>th</w:t>
            </w:r>
            <w:r w:rsidRPr="003F1EB6">
              <w:rPr>
                <w:rFonts w:ascii="Times New Roman" w:eastAsia="SimSun" w:hAnsi="Times New Roman"/>
                <w:szCs w:val="20"/>
              </w:rPr>
              <w:t xml:space="preserve"> transmission occasion of the TB, where n = 0, 1, …</w:t>
            </w:r>
            <w:r w:rsidRPr="003F1EB6">
              <w:rPr>
                <w:rFonts w:ascii="Times New Roman" w:eastAsia="SimSun" w:hAnsi="Times New Roman" w:hint="eastAsia"/>
                <w:i/>
                <w:szCs w:val="20"/>
              </w:rPr>
              <w:t xml:space="preserve"> 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i/>
                <w:iCs/>
                <w:szCs w:val="20"/>
              </w:rPr>
              <w:t xml:space="preserve"> </w:t>
            </w:r>
            <w:r w:rsidRPr="003F1EB6">
              <w:rPr>
                <w:rFonts w:ascii="Times New Roman" w:eastAsia="SimSun" w:hAnsi="Times New Roman"/>
                <w:szCs w:val="20"/>
              </w:rPr>
              <w:t xml:space="preserve">-1, is determined according to table 5.1.2.1-2 </w:t>
            </w:r>
            <w:r w:rsidRPr="003F1EB6">
              <w:rPr>
                <w:rFonts w:ascii="Times New Roman" w:eastAsia="PMingLiU" w:hAnsi="Times New Roman"/>
                <w:szCs w:val="20"/>
              </w:rPr>
              <w:t xml:space="preserve">and </w:t>
            </w:r>
            <w:r w:rsidRPr="003F1EB6">
              <w:rPr>
                <w:rFonts w:ascii="Times New Roman" w:eastAsia="PMingLiU" w:hAnsi="Times New Roman"/>
                <w:szCs w:val="20"/>
                <w:lang w:eastAsia="zh-TW"/>
              </w:rPr>
              <w:t>"</w:t>
            </w:r>
            <w:r w:rsidRPr="003F1EB6">
              <w:rPr>
                <w:rFonts w:ascii="Times New Roman" w:eastAsia="PMingLiU" w:hAnsi="Times New Roman"/>
                <w:i/>
                <w:szCs w:val="20"/>
              </w:rPr>
              <w:t>rv</w:t>
            </w:r>
            <w:r w:rsidRPr="003F1EB6">
              <w:rPr>
                <w:rFonts w:ascii="Times New Roman" w:eastAsia="PMingLiU" w:hAnsi="Times New Roman"/>
                <w:i/>
                <w:szCs w:val="20"/>
                <w:vertAlign w:val="subscript"/>
              </w:rPr>
              <w:t>id</w:t>
            </w:r>
            <w:r w:rsidRPr="003F1EB6">
              <w:rPr>
                <w:rFonts w:ascii="Times New Roman" w:eastAsia="PMingLiU" w:hAnsi="Times New Roman"/>
                <w:szCs w:val="20"/>
              </w:rPr>
              <w:t xml:space="preserve"> indicated by the DCI scheduling the PDSCH</w:t>
            </w:r>
            <w:r w:rsidRPr="003F1EB6">
              <w:rPr>
                <w:rFonts w:ascii="Times New Roman" w:eastAsia="PMingLiU" w:hAnsi="Times New Roman"/>
                <w:szCs w:val="20"/>
                <w:lang w:eastAsia="zh-TW"/>
              </w:rPr>
              <w:t>"</w:t>
            </w:r>
            <w:r w:rsidRPr="003F1EB6">
              <w:rPr>
                <w:rFonts w:ascii="Times New Roman" w:eastAsia="PMingLiU" w:hAnsi="Times New Roman" w:hint="eastAsia"/>
                <w:szCs w:val="20"/>
                <w:lang w:eastAsia="zh-TW"/>
              </w:rPr>
              <w:t xml:space="preserve"> in </w:t>
            </w:r>
            <w:r w:rsidRPr="003F1EB6">
              <w:rPr>
                <w:rFonts w:ascii="Times New Roman" w:eastAsia="PMingLiU" w:hAnsi="Times New Roman"/>
                <w:szCs w:val="20"/>
              </w:rPr>
              <w:t>table 5.1.2.1-2 is provided by the DCI format.</w:t>
            </w:r>
          </w:p>
          <w:p w14:paraId="7CCE53AB" w14:textId="77777777" w:rsidR="00E97C5C"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126CD364" w14:textId="77777777" w:rsidR="00E97C5C" w:rsidRDefault="00E97C5C" w:rsidP="00E97C5C">
            <w:pPr>
              <w:spacing w:after="180"/>
              <w:jc w:val="center"/>
              <w:rPr>
                <w:rFonts w:ascii="Times New Roman" w:eastAsia="SimSun" w:hAnsi="Times New Roman"/>
                <w:color w:val="FF0000"/>
                <w:sz w:val="24"/>
                <w:lang w:eastAsia="zh-CN"/>
              </w:rPr>
            </w:pPr>
          </w:p>
          <w:p w14:paraId="73F65800" w14:textId="77777777" w:rsidR="00E97C5C" w:rsidRDefault="00E97C5C" w:rsidP="00E97C5C">
            <w:pPr>
              <w:spacing w:after="180"/>
              <w:rPr>
                <w:rFonts w:ascii="Arial" w:eastAsia="SimSun" w:hAnsi="Arial"/>
                <w:color w:val="000000"/>
                <w:sz w:val="24"/>
                <w:szCs w:val="20"/>
                <w:lang w:val="x-none"/>
              </w:rPr>
            </w:pPr>
            <w:bookmarkStart w:id="76" w:name="_Toc11352091"/>
            <w:bookmarkStart w:id="77" w:name="_Toc20317981"/>
            <w:bookmarkStart w:id="78" w:name="_Toc27299879"/>
            <w:bookmarkStart w:id="79" w:name="_Toc29673144"/>
            <w:bookmarkStart w:id="80" w:name="_Toc29673285"/>
            <w:bookmarkStart w:id="81" w:name="_Toc29674278"/>
            <w:bookmarkStart w:id="82" w:name="_Toc36645508"/>
            <w:bookmarkStart w:id="83" w:name="_Toc45810553"/>
            <w:bookmarkStart w:id="84" w:name="_Toc208949169"/>
            <w:bookmarkStart w:id="85" w:name="_Toc219373883"/>
            <w:r w:rsidRPr="00422D93">
              <w:rPr>
                <w:rFonts w:ascii="Arial" w:eastAsia="SimSun" w:hAnsi="Arial"/>
                <w:color w:val="000000"/>
                <w:sz w:val="24"/>
                <w:szCs w:val="20"/>
                <w:lang w:val="x-none"/>
              </w:rPr>
              <w:t>5.1.3.1</w:t>
            </w:r>
            <w:r w:rsidRPr="00422D93">
              <w:rPr>
                <w:rFonts w:ascii="Arial" w:eastAsia="SimSun" w:hAnsi="Arial"/>
                <w:color w:val="000000"/>
                <w:sz w:val="24"/>
                <w:szCs w:val="20"/>
                <w:lang w:val="x-none"/>
              </w:rPr>
              <w:tab/>
              <w:t>Modulation order and target code rate determination</w:t>
            </w:r>
            <w:bookmarkEnd w:id="76"/>
            <w:bookmarkEnd w:id="77"/>
            <w:bookmarkEnd w:id="78"/>
            <w:bookmarkEnd w:id="79"/>
            <w:bookmarkEnd w:id="80"/>
            <w:bookmarkEnd w:id="81"/>
            <w:bookmarkEnd w:id="82"/>
            <w:bookmarkEnd w:id="83"/>
            <w:bookmarkEnd w:id="84"/>
            <w:bookmarkEnd w:id="85"/>
          </w:p>
          <w:p w14:paraId="4C9AEC70" w14:textId="77777777" w:rsidR="00E97C5C" w:rsidRPr="00422D93"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6E6D6904" w14:textId="77777777" w:rsidR="00E97C5C" w:rsidRPr="00422D93" w:rsidRDefault="00E97C5C" w:rsidP="00E97C5C">
            <w:pPr>
              <w:spacing w:after="180"/>
              <w:rPr>
                <w:rFonts w:ascii="Times New Roman" w:eastAsia="SimSun" w:hAnsi="Times New Roman"/>
                <w:color w:val="000000"/>
                <w:szCs w:val="20"/>
                <w:lang w:eastAsia="zh-CN"/>
              </w:rPr>
            </w:pPr>
            <w:r w:rsidRPr="00422D93">
              <w:rPr>
                <w:rFonts w:ascii="Times New Roman" w:eastAsia="SimSun" w:hAnsi="Times New Roman"/>
                <w:color w:val="000000"/>
                <w:szCs w:val="20"/>
              </w:rPr>
              <w:lastRenderedPageBreak/>
              <w:t xml:space="preserve">elseif </w:t>
            </w:r>
            <w:r w:rsidRPr="00422D93">
              <w:rPr>
                <w:rFonts w:ascii="Times New Roman" w:eastAsia="SimSun" w:hAnsi="Times New Roman"/>
                <w:szCs w:val="20"/>
              </w:rPr>
              <w:t xml:space="preserve">the UE has indicated support for </w:t>
            </w:r>
            <w:r w:rsidRPr="00422D93">
              <w:rPr>
                <w:rFonts w:ascii="Times New Roman" w:eastAsia="SimSun" w:hAnsi="Times New Roman"/>
                <w:strike/>
                <w:color w:val="FF0000"/>
                <w:szCs w:val="20"/>
              </w:rPr>
              <w:t>[</w:t>
            </w:r>
            <w:r w:rsidRPr="00422D93">
              <w:rPr>
                <w:rFonts w:ascii="Times New Roman" w:eastAsia="SimSun" w:hAnsi="Times New Roman"/>
                <w:i/>
                <w:iCs/>
                <w:strike/>
                <w:color w:val="FF0000"/>
                <w:szCs w:val="20"/>
              </w:rPr>
              <w:t>pdsch-msg4AggregationFactor</w:t>
            </w:r>
            <w:r w:rsidRPr="00422D93">
              <w:rPr>
                <w:rFonts w:ascii="Times New Roman" w:eastAsia="SimSun" w:hAnsi="Times New Roman"/>
                <w:strike/>
                <w:color w:val="FF0000"/>
                <w:szCs w:val="20"/>
              </w:rPr>
              <w:t xml:space="preserve">] </w:t>
            </w:r>
            <w:r w:rsidRPr="00A22C3B">
              <w:rPr>
                <w:i/>
                <w:iCs/>
                <w:color w:val="FF0000"/>
              </w:rPr>
              <w:t>Pdsch-RepetitionMsg4</w:t>
            </w:r>
            <w:r>
              <w:rPr>
                <w:i/>
                <w:iCs/>
                <w:color w:val="FF0000"/>
              </w:rPr>
              <w:t xml:space="preserve"> </w:t>
            </w:r>
            <w:r w:rsidRPr="00422D93">
              <w:rPr>
                <w:rFonts w:ascii="Times New Roman" w:eastAsia="SimSun" w:hAnsi="Times New Roman"/>
                <w:szCs w:val="20"/>
              </w:rPr>
              <w:t>via Msg3, and the MSB of MCS field of the DCI format is ‘1’</w:t>
            </w:r>
          </w:p>
          <w:p w14:paraId="7662A09B"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t>-</w:t>
            </w:r>
            <w:r w:rsidRPr="00422D93">
              <w:rPr>
                <w:rFonts w:ascii="Times New Roman" w:eastAsia="SimSun" w:hAnsi="Times New Roman"/>
                <w:szCs w:val="20"/>
                <w:lang w:val="x-none"/>
              </w:rPr>
              <w:tab/>
              <w:t xml:space="preserve">the UE shall assume the MSB of MCS field to be ´0´, and 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40B858B7"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else</w:t>
            </w:r>
          </w:p>
          <w:p w14:paraId="7B302870"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t>-</w:t>
            </w:r>
            <w:r w:rsidRPr="00422D93">
              <w:rPr>
                <w:rFonts w:ascii="Times New Roman" w:eastAsia="SimSun" w:hAnsi="Times New Roman"/>
                <w:szCs w:val="20"/>
                <w:lang w:val="x-none"/>
              </w:rPr>
              <w:tab/>
              <w:t xml:space="preserve">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018C473A"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end</w:t>
            </w:r>
          </w:p>
          <w:p w14:paraId="4DFD51D1" w14:textId="7D953D54" w:rsidR="00416EDB" w:rsidRDefault="00E97C5C" w:rsidP="00E97C5C">
            <w:pPr>
              <w:jc w:val="center"/>
              <w:rPr>
                <w:rFonts w:ascii="Times New Roman" w:hAnsi="Times New Roman"/>
                <w:b/>
                <w:szCs w:val="20"/>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38E675C6" w14:textId="35C2AD24" w:rsidR="00416EDB" w:rsidRPr="00E4388B" w:rsidRDefault="00416EDB" w:rsidP="005E78AA">
            <w:pPr>
              <w:jc w:val="center"/>
              <w:rPr>
                <w:rFonts w:ascii="Times New Roman" w:hAnsi="Times New Roman"/>
                <w:b/>
                <w:szCs w:val="20"/>
              </w:rPr>
            </w:pPr>
          </w:p>
        </w:tc>
      </w:tr>
    </w:tbl>
    <w:p w14:paraId="6759D1F7" w14:textId="77777777" w:rsidR="00416EDB" w:rsidRDefault="00416EDB" w:rsidP="00416EDB">
      <w:pPr>
        <w:rPr>
          <w:rFonts w:ascii="Times New Roman" w:hAnsi="Times New Roman"/>
          <w:szCs w:val="20"/>
          <w:lang w:eastAsia="zh-CN"/>
        </w:rPr>
      </w:pPr>
    </w:p>
    <w:p w14:paraId="7BD8F054" w14:textId="3C36AA1E" w:rsidR="00416EDB" w:rsidRPr="00E84BD7" w:rsidRDefault="00416EDB" w:rsidP="00F82127">
      <w:pPr>
        <w:spacing w:after="180"/>
        <w:rPr>
          <w:rFonts w:ascii="Times New Roman" w:eastAsia="SimSun" w:hAnsi="Times New Roman"/>
          <w:bCs/>
          <w:sz w:val="24"/>
          <w:highlight w:val="yellow"/>
          <w:lang w:eastAsia="zh-CN"/>
        </w:rPr>
      </w:pPr>
      <w:r w:rsidRPr="00E84BD7">
        <w:rPr>
          <w:bCs/>
          <w:lang w:eastAsia="zh-CN"/>
        </w:rPr>
        <w:t xml:space="preserve">Companies are encouraged to comment on </w:t>
      </w:r>
      <w:r w:rsidR="00F82127" w:rsidRPr="00E84BD7">
        <w:rPr>
          <w:rFonts w:ascii="Times New Roman" w:hAnsi="Times New Roman"/>
          <w:szCs w:val="20"/>
          <w:highlight w:val="yellow"/>
        </w:rPr>
        <w:t>Proposal 5-2-v0</w:t>
      </w:r>
      <w:r w:rsidRPr="00E84BD7">
        <w:rPr>
          <w:bCs/>
          <w:lang w:eastAsia="zh-CN"/>
        </w:rPr>
        <w:t>:</w:t>
      </w:r>
    </w:p>
    <w:tbl>
      <w:tblPr>
        <w:tblStyle w:val="TableGrid"/>
        <w:tblW w:w="9629" w:type="dxa"/>
        <w:tblLayout w:type="fixed"/>
        <w:tblLook w:val="04A0" w:firstRow="1" w:lastRow="0" w:firstColumn="1" w:lastColumn="0" w:noHBand="0" w:noVBand="1"/>
      </w:tblPr>
      <w:tblGrid>
        <w:gridCol w:w="1554"/>
        <w:gridCol w:w="8075"/>
      </w:tblGrid>
      <w:tr w:rsidR="00416EDB" w:rsidRPr="00CE4185" w14:paraId="6C44E663" w14:textId="77777777" w:rsidTr="005E78AA">
        <w:tc>
          <w:tcPr>
            <w:tcW w:w="1554" w:type="dxa"/>
            <w:shd w:val="clear" w:color="auto" w:fill="75B91A"/>
          </w:tcPr>
          <w:p w14:paraId="4C88D388" w14:textId="77777777" w:rsidR="00416EDB" w:rsidRPr="00CE4185" w:rsidRDefault="00416ED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827DC8D" w14:textId="77777777" w:rsidR="00416EDB" w:rsidRPr="00CE4185" w:rsidRDefault="00416ED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16EDB" w:rsidRPr="00CE4185" w14:paraId="5C8E4CF5" w14:textId="77777777" w:rsidTr="005E78AA">
        <w:tc>
          <w:tcPr>
            <w:tcW w:w="1554" w:type="dxa"/>
          </w:tcPr>
          <w:p w14:paraId="2A4743A6" w14:textId="1B73D170" w:rsidR="00416EDB" w:rsidRPr="00CE4185" w:rsidRDefault="00D3549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AFB0F80" w14:textId="5D6DEFA8" w:rsidR="00416EDB" w:rsidRPr="00D35492" w:rsidRDefault="00D3549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880AECA" w14:textId="77777777" w:rsidTr="005E78AA">
        <w:tc>
          <w:tcPr>
            <w:tcW w:w="1554" w:type="dxa"/>
          </w:tcPr>
          <w:p w14:paraId="5A2B3A54" w14:textId="496460B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76994DD" w14:textId="2ADE763D" w:rsidR="00430EE8" w:rsidRPr="00CE4185" w:rsidRDefault="00430EE8" w:rsidP="00430EE8">
            <w:pPr>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4BC43505" w14:textId="77777777" w:rsidTr="005E78AA">
        <w:tc>
          <w:tcPr>
            <w:tcW w:w="1554" w:type="dxa"/>
          </w:tcPr>
          <w:p w14:paraId="54ED858E" w14:textId="191F006A"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37297041" w14:textId="555F9C94" w:rsidR="009F05E3" w:rsidRDefault="009F05E3" w:rsidP="009F05E3">
            <w:pPr>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F54908" w:rsidRPr="00CE4185" w14:paraId="59BDBD0D" w14:textId="77777777" w:rsidTr="005E78AA">
        <w:tc>
          <w:tcPr>
            <w:tcW w:w="1554" w:type="dxa"/>
          </w:tcPr>
          <w:p w14:paraId="21326649" w14:textId="3A846932" w:rsidR="00F54908" w:rsidRDefault="00F54908" w:rsidP="009F05E3">
            <w:pPr>
              <w:rPr>
                <w:rFonts w:ascii="Times New Roman" w:eastAsia="Malgun Gothic" w:hAnsi="Times New Roman" w:hint="eastAsia"/>
                <w:bCs/>
                <w:lang w:eastAsia="ko-KR"/>
              </w:rPr>
            </w:pPr>
            <w:r>
              <w:rPr>
                <w:rFonts w:ascii="Times New Roman" w:eastAsia="Malgun Gothic" w:hAnsi="Times New Roman"/>
                <w:bCs/>
                <w:lang w:eastAsia="ko-KR"/>
              </w:rPr>
              <w:t>Qualcomm</w:t>
            </w:r>
          </w:p>
        </w:tc>
        <w:tc>
          <w:tcPr>
            <w:tcW w:w="8075" w:type="dxa"/>
          </w:tcPr>
          <w:p w14:paraId="258AD297" w14:textId="5C33A867" w:rsidR="00F54908" w:rsidRDefault="00F54908" w:rsidP="009F05E3">
            <w:pPr>
              <w:rPr>
                <w:rFonts w:ascii="Times New Roman" w:eastAsia="Malgun Gothic" w:hAnsi="Times New Roman" w:hint="eastAsia"/>
                <w:lang w:eastAsia="ko-KR"/>
              </w:rPr>
            </w:pPr>
            <w:r>
              <w:rPr>
                <w:rFonts w:ascii="Times New Roman" w:eastAsia="Malgun Gothic" w:hAnsi="Times New Roman"/>
                <w:lang w:eastAsia="ko-KR"/>
              </w:rPr>
              <w:t>Same comment as for the previous section</w:t>
            </w:r>
          </w:p>
        </w:tc>
      </w:tr>
    </w:tbl>
    <w:p w14:paraId="01F1303E" w14:textId="3CB0F7B6" w:rsidR="00396AAA" w:rsidRDefault="00396AAA" w:rsidP="00396AAA">
      <w:pPr>
        <w:pStyle w:val="Heading1"/>
      </w:pPr>
      <w:r>
        <w:rPr>
          <w:lang w:val="en-US"/>
        </w:rPr>
        <w:t>Topic#6 TP for TS38.213:</w:t>
      </w:r>
      <w:r>
        <w:rPr>
          <w:rFonts w:ascii="Times New Roman" w:hAnsi="Times New Roman"/>
        </w:rPr>
        <w:t xml:space="preserve"> </w:t>
      </w:r>
      <w:r>
        <w:rPr>
          <w:lang w:val="en-US"/>
        </w:rPr>
        <w:t>Intra-slot repetitions</w:t>
      </w:r>
    </w:p>
    <w:p w14:paraId="1CD46E0A" w14:textId="77777777" w:rsidR="00396AAA" w:rsidRDefault="00396AAA" w:rsidP="00396AAA">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96AAA" w14:paraId="4B5C0200" w14:textId="77777777" w:rsidTr="006A3287">
        <w:tc>
          <w:tcPr>
            <w:tcW w:w="1786" w:type="dxa"/>
            <w:shd w:val="clear" w:color="auto" w:fill="75B91A"/>
            <w:vAlign w:val="center"/>
          </w:tcPr>
          <w:p w14:paraId="1C8E379D"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16F836D3"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Proposals</w:t>
            </w:r>
          </w:p>
        </w:tc>
      </w:tr>
      <w:tr w:rsidR="00396AAA" w14:paraId="5028D80D" w14:textId="77777777" w:rsidTr="006A3287">
        <w:tc>
          <w:tcPr>
            <w:tcW w:w="1786" w:type="dxa"/>
            <w:vAlign w:val="center"/>
          </w:tcPr>
          <w:p w14:paraId="23C584D1" w14:textId="77777777" w:rsidR="00396AAA" w:rsidRDefault="00396AAA" w:rsidP="006A3287">
            <w:pPr>
              <w:rPr>
                <w:rFonts w:ascii="Times New Roman" w:hAnsi="Times New Roman"/>
                <w:szCs w:val="20"/>
              </w:rPr>
            </w:pPr>
            <w:r>
              <w:rPr>
                <w:rFonts w:ascii="Times New Roman" w:hAnsi="Times New Roman"/>
                <w:szCs w:val="20"/>
              </w:rPr>
              <w:t>Nokia</w:t>
            </w:r>
          </w:p>
        </w:tc>
        <w:tc>
          <w:tcPr>
            <w:tcW w:w="7822" w:type="dxa"/>
            <w:vAlign w:val="center"/>
          </w:tcPr>
          <w:p w14:paraId="3AFE7DB2" w14:textId="7AAFE817" w:rsidR="00396AAA" w:rsidRDefault="00B86170" w:rsidP="00873803">
            <w:pPr>
              <w:rPr>
                <w:rFonts w:ascii="Times New Roman" w:hAnsi="Times New Roman"/>
                <w:bCs/>
                <w:iCs/>
                <w:szCs w:val="20"/>
                <w:lang w:val="en-US" w:eastAsia="zh-CN"/>
              </w:rPr>
            </w:pPr>
            <w:r>
              <w:rPr>
                <w:rFonts w:ascii="Times New Roman" w:hAnsi="Times New Roman"/>
                <w:bCs/>
                <w:iCs/>
                <w:szCs w:val="20"/>
                <w:lang w:val="en-US" w:eastAsia="zh-CN"/>
              </w:rPr>
              <w:t xml:space="preserve">See </w:t>
            </w:r>
            <w:r w:rsidRPr="00B86170">
              <w:rPr>
                <w:rFonts w:ascii="Times New Roman" w:hAnsi="Times New Roman"/>
                <w:bCs/>
                <w:iCs/>
                <w:szCs w:val="20"/>
                <w:lang w:val="en-US" w:eastAsia="zh-CN"/>
              </w:rPr>
              <w:t>Proposal 6-v0</w:t>
            </w:r>
            <w:r>
              <w:rPr>
                <w:rFonts w:ascii="Times New Roman" w:hAnsi="Times New Roman"/>
                <w:bCs/>
                <w:iCs/>
                <w:szCs w:val="20"/>
                <w:lang w:val="en-US" w:eastAsia="zh-CN"/>
              </w:rPr>
              <w:t xml:space="preserve"> below</w:t>
            </w:r>
          </w:p>
        </w:tc>
      </w:tr>
    </w:tbl>
    <w:p w14:paraId="49F54204" w14:textId="77777777" w:rsidR="00396AAA" w:rsidRDefault="00396AAA" w:rsidP="00396AAA">
      <w:pPr>
        <w:pStyle w:val="Heading2"/>
        <w:rPr>
          <w:rFonts w:ascii="Times New Roman" w:hAnsi="Times New Roman"/>
        </w:rPr>
      </w:pPr>
      <w:r>
        <w:rPr>
          <w:rFonts w:ascii="Times New Roman" w:hAnsi="Times New Roman"/>
        </w:rPr>
        <w:t>Summary of companies’ contributions</w:t>
      </w:r>
    </w:p>
    <w:p w14:paraId="60F25E61" w14:textId="6A459547" w:rsidR="00396AAA" w:rsidRDefault="00396AAA" w:rsidP="00396AAA">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w:t>
      </w:r>
      <w:r w:rsidR="00B86170">
        <w:rPr>
          <w:lang w:eastAsia="zh-CN"/>
        </w:rPr>
        <w:t>issue</w:t>
      </w:r>
      <w:r>
        <w:rPr>
          <w:lang w:eastAsia="zh-CN"/>
        </w:rPr>
        <w:t xml:space="preserve">,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4D1BA1A7" w14:textId="77777777" w:rsidR="00396AAA" w:rsidRDefault="00396AAA" w:rsidP="00396AAA">
      <w:pPr>
        <w:pStyle w:val="Heading2"/>
        <w:rPr>
          <w:rFonts w:ascii="Times New Roman" w:hAnsi="Times New Roman"/>
        </w:rPr>
      </w:pPr>
      <w:r>
        <w:rPr>
          <w:rFonts w:ascii="Times New Roman" w:hAnsi="Times New Roman"/>
        </w:rPr>
        <w:t>Initial proposal</w:t>
      </w:r>
    </w:p>
    <w:p w14:paraId="38156B85" w14:textId="78F93EC1" w:rsidR="00396AAA" w:rsidRDefault="00E145A2" w:rsidP="00396AAA">
      <w:pPr>
        <w:pStyle w:val="Heading3"/>
        <w:rPr>
          <w:rFonts w:ascii="Times New Roman" w:hAnsi="Times New Roman"/>
        </w:rPr>
      </w:pPr>
      <w:r>
        <w:rPr>
          <w:rFonts w:ascii="Times New Roman" w:hAnsi="Times New Roman"/>
        </w:rPr>
        <w:t>Proposal 6</w:t>
      </w:r>
    </w:p>
    <w:p w14:paraId="28CA9DB7" w14:textId="77777777" w:rsidR="00396AAA" w:rsidRDefault="00396AAA" w:rsidP="00396AAA">
      <w:pPr>
        <w:rPr>
          <w:lang w:eastAsia="zh-CN"/>
        </w:rPr>
      </w:pPr>
      <w:r>
        <w:rPr>
          <w:lang w:eastAsia="zh-CN"/>
        </w:rPr>
        <w:t>Based on the proposal from Nokia the following initial proposal is made:</w:t>
      </w:r>
    </w:p>
    <w:p w14:paraId="00114B81" w14:textId="77777777" w:rsidR="00396AAA" w:rsidRDefault="00396AAA" w:rsidP="00396AAA">
      <w:pPr>
        <w:rPr>
          <w:rFonts w:ascii="Times New Roman" w:hAnsi="Times New Roman"/>
          <w:b/>
          <w:szCs w:val="20"/>
          <w:highlight w:val="yellow"/>
        </w:rPr>
      </w:pPr>
    </w:p>
    <w:p w14:paraId="328A350F" w14:textId="1B2B22D9" w:rsidR="00396AAA" w:rsidRDefault="00E145A2" w:rsidP="00396AAA">
      <w:pPr>
        <w:rPr>
          <w:rFonts w:ascii="Times New Roman" w:hAnsi="Times New Roman"/>
          <w:b/>
          <w:szCs w:val="20"/>
        </w:rPr>
      </w:pPr>
      <w:r>
        <w:rPr>
          <w:rFonts w:ascii="Times New Roman" w:hAnsi="Times New Roman"/>
          <w:b/>
          <w:szCs w:val="20"/>
          <w:highlight w:val="yellow"/>
        </w:rPr>
        <w:t>Proposal 6</w:t>
      </w:r>
      <w:r w:rsidR="00396AAA">
        <w:rPr>
          <w:rFonts w:ascii="Times New Roman" w:hAnsi="Times New Roman"/>
          <w:b/>
          <w:szCs w:val="20"/>
          <w:highlight w:val="yellow"/>
        </w:rPr>
        <w:t>-v0</w:t>
      </w:r>
    </w:p>
    <w:p w14:paraId="7B2245D5" w14:textId="1E04A22B" w:rsidR="00396AAA" w:rsidRDefault="00396AAA" w:rsidP="00396AAA">
      <w:pPr>
        <w:rPr>
          <w:b/>
          <w:lang w:eastAsia="zh-CN"/>
        </w:rPr>
      </w:pPr>
      <w:r>
        <w:rPr>
          <w:b/>
          <w:lang w:eastAsia="zh-CN"/>
        </w:rPr>
        <w:t>Adopt the following text proposal for TS38.213</w:t>
      </w:r>
      <w:r w:rsidR="00E14513" w:rsidRPr="00E14513">
        <w:rPr>
          <w:b/>
          <w:bCs/>
          <w:lang w:val="en-US"/>
        </w:rPr>
        <w:t xml:space="preserve"> </w:t>
      </w:r>
      <w:r w:rsidR="00E14513">
        <w:rPr>
          <w:b/>
          <w:bCs/>
          <w:lang w:val="en-US"/>
        </w:rPr>
        <w:t>correcting aspects related to capturing agreement on search space linking for intra-slot PDCCH repetitions</w:t>
      </w:r>
    </w:p>
    <w:tbl>
      <w:tblPr>
        <w:tblStyle w:val="TableGrid"/>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14513" w14:paraId="68D9CD07" w14:textId="77777777" w:rsidTr="00E14513">
        <w:tc>
          <w:tcPr>
            <w:tcW w:w="9611" w:type="dxa"/>
          </w:tcPr>
          <w:p w14:paraId="1E7E5D0E" w14:textId="77777777" w:rsidR="00E14513" w:rsidRPr="001336C7" w:rsidRDefault="00E14513" w:rsidP="00E14513">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70C49AA7" w14:textId="77777777" w:rsidR="00E14513" w:rsidRPr="00767EE9" w:rsidRDefault="00E14513" w:rsidP="00E14513">
            <w:pPr>
              <w:rPr>
                <w:b/>
                <w:bCs/>
                <w:color w:val="000000"/>
              </w:rPr>
            </w:pPr>
            <w:r w:rsidRPr="00DF2DF0">
              <w:rPr>
                <w:b/>
                <w:bCs/>
                <w:color w:val="000000"/>
              </w:rPr>
              <w:lastRenderedPageBreak/>
              <w:t>Consequence if not approved:</w:t>
            </w:r>
            <w:r w:rsidRPr="00DF2DF0">
              <w:rPr>
                <w:color w:val="000000"/>
              </w:rPr>
              <w:t xml:space="preserve"> </w:t>
            </w:r>
            <w:r>
              <w:rPr>
                <w:color w:val="000000"/>
              </w:rPr>
              <w:t>The intended operation for inter-slot repetitions for CSS different from Type0 and Type3 would not be defined.</w:t>
            </w:r>
          </w:p>
          <w:p w14:paraId="416DFE31" w14:textId="77777777" w:rsidR="00E14513" w:rsidRDefault="00E14513" w:rsidP="00E14513">
            <w:pPr>
              <w:rPr>
                <w:b/>
                <w:bCs/>
                <w:color w:val="000000"/>
              </w:rPr>
            </w:pPr>
            <w:r w:rsidRPr="00767EE9">
              <w:rPr>
                <w:b/>
                <w:bCs/>
                <w:color w:val="000000"/>
              </w:rPr>
              <w:t>Text proposal for TS38.21</w:t>
            </w:r>
            <w:r>
              <w:rPr>
                <w:b/>
                <w:bCs/>
                <w:color w:val="000000"/>
              </w:rPr>
              <w:t>3</w:t>
            </w:r>
            <w:r w:rsidRPr="00767EE9">
              <w:rPr>
                <w:b/>
                <w:bCs/>
                <w:color w:val="000000"/>
              </w:rPr>
              <w:t>:</w:t>
            </w:r>
          </w:p>
          <w:p w14:paraId="33BD6BA7" w14:textId="77777777" w:rsidR="00E14513" w:rsidRPr="00B916EC" w:rsidRDefault="00E14513" w:rsidP="00E14513">
            <w:pPr>
              <w:pStyle w:val="Heading2"/>
              <w:numPr>
                <w:ilvl w:val="0"/>
                <w:numId w:val="0"/>
              </w:numPr>
              <w:ind w:left="576" w:hanging="576"/>
            </w:pPr>
            <w:bookmarkStart w:id="86" w:name="_Toc12021486"/>
            <w:bookmarkStart w:id="87" w:name="_Toc20311598"/>
            <w:bookmarkStart w:id="88" w:name="_Toc26719423"/>
            <w:bookmarkStart w:id="89" w:name="_Toc29894858"/>
            <w:bookmarkStart w:id="90" w:name="_Toc29899157"/>
            <w:bookmarkStart w:id="91" w:name="_Toc29899575"/>
            <w:bookmarkStart w:id="92" w:name="_Toc29917312"/>
            <w:bookmarkStart w:id="93" w:name="_Toc36498186"/>
            <w:bookmarkStart w:id="94" w:name="_Toc45699213"/>
            <w:bookmarkStart w:id="95" w:name="_Toc209629565"/>
            <w:bookmarkStart w:id="96" w:name="_Ref491451763"/>
            <w:bookmarkStart w:id="9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86"/>
            <w:bookmarkEnd w:id="87"/>
            <w:bookmarkEnd w:id="88"/>
            <w:bookmarkEnd w:id="89"/>
            <w:bookmarkEnd w:id="90"/>
            <w:bookmarkEnd w:id="91"/>
            <w:bookmarkEnd w:id="92"/>
            <w:bookmarkEnd w:id="93"/>
            <w:bookmarkEnd w:id="94"/>
            <w:bookmarkEnd w:id="95"/>
            <w:r w:rsidRPr="00B916EC">
              <w:t xml:space="preserve"> </w:t>
            </w:r>
            <w:bookmarkEnd w:id="96"/>
            <w:bookmarkEnd w:id="97"/>
          </w:p>
          <w:p w14:paraId="04D7B4F2" w14:textId="77777777" w:rsidR="00E14513" w:rsidRPr="002E2FE3" w:rsidRDefault="00E14513" w:rsidP="00E14513">
            <w:pPr>
              <w:jc w:val="center"/>
              <w:rPr>
                <w:color w:val="FF0000"/>
              </w:rPr>
            </w:pPr>
            <w:r w:rsidRPr="005A23ED">
              <w:rPr>
                <w:color w:val="FF0000"/>
              </w:rPr>
              <w:t>&lt; Unchanged text omitted &gt;</w:t>
            </w:r>
          </w:p>
          <w:p w14:paraId="62456222" w14:textId="77777777" w:rsidR="00E14513" w:rsidRDefault="00E14513" w:rsidP="00E14513">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1AD2915D" w14:textId="77777777" w:rsidR="00E14513" w:rsidRPr="009D62CE" w:rsidRDefault="00E14513" w:rsidP="00E14513">
            <w:pPr>
              <w:rPr>
                <w:ins w:id="98" w:author="Nokia (Frank Frederiksen)" w:date="2025-11-03T13:36:00Z"/>
                <w:rStyle w:val="Emphasis"/>
                <w:i w:val="0"/>
                <w:iCs w:val="0"/>
              </w:rPr>
            </w:pPr>
            <w:ins w:id="99" w:author="Nokia (Frank Frederiksen)" w:date="2025-11-03T13:36:00Z">
              <w:r>
                <w:rPr>
                  <w:rStyle w:val="Emphasis"/>
                </w:rPr>
                <w:t xml:space="preserve">If a UE is provided searchSpaceLinkingId-r19 for </w:t>
              </w:r>
              <w:r w:rsidRPr="00D20E88">
                <w:t>Ty</w:t>
              </w:r>
              <w:r>
                <w:t>pe0A/</w:t>
              </w:r>
              <w:r w:rsidRPr="0088027F">
                <w:t>0B</w:t>
              </w:r>
              <w:r>
                <w:t>/1</w:t>
              </w:r>
              <w:r w:rsidRPr="0088027F">
                <w:t>/</w:t>
              </w:r>
              <w:r>
                <w:t xml:space="preserve">2-PDCCH CSS the UE </w:t>
              </w:r>
            </w:ins>
            <w:ins w:id="100" w:author="Nokia (Frank Frederiksen)" w:date="2025-11-07T13:11:00Z">
              <w:r>
                <w:t>shall</w:t>
              </w:r>
            </w:ins>
            <w:ins w:id="101" w:author="Nokia (Frank Frederiksen)" w:date="2025-11-03T13:36:00Z">
              <w:r>
                <w:t xml:space="preserve"> assume that there is </w:t>
              </w:r>
              <w:r w:rsidRPr="004A3E0A">
                <w:t xml:space="preserve">an explicit linkage of </w:t>
              </w:r>
            </w:ins>
            <w:ins w:id="102" w:author="Nokia (Frank Frederiksen)" w:date="2025-11-07T13:11:00Z">
              <w:r>
                <w:t xml:space="preserve">the </w:t>
              </w:r>
            </w:ins>
            <w:ins w:id="103" w:author="Nokia (Frank Frederiksen)" w:date="2025-11-03T13:36:00Z">
              <w:r w:rsidRPr="004A3E0A">
                <w:t xml:space="preserve">two </w:t>
              </w:r>
            </w:ins>
            <w:ins w:id="104" w:author="Nokia (Frank Frederiksen)" w:date="2025-11-07T13:11:00Z">
              <w:r>
                <w:t xml:space="preserve">linked </w:t>
              </w:r>
            </w:ins>
            <w:ins w:id="105"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1B1F5C8D" w14:textId="77777777" w:rsidR="00E14513" w:rsidRDefault="00E14513" w:rsidP="00E14513">
            <w:pPr>
              <w:rPr>
                <w:rStyle w:val="Emphasis"/>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Emphasis"/>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Emphasis"/>
              </w:rPr>
              <w:t>coresetPoolIndex</w:t>
            </w:r>
            <w:r w:rsidRPr="00F415B1">
              <w:t xml:space="preserve"> value of 1 for any of the two CORESETs, or is provided </w:t>
            </w:r>
            <w:r w:rsidRPr="00F415B1">
              <w:rPr>
                <w:rStyle w:val="Emphasis"/>
              </w:rPr>
              <w:t>coresetPoolIndex</w:t>
            </w:r>
            <w:r w:rsidRPr="00F415B1">
              <w:t> value of 1 for both CORESETs</w:t>
            </w:r>
            <w:r w:rsidRPr="00F415B1">
              <w:rPr>
                <w:rStyle w:val="Emphasis"/>
              </w:rPr>
              <w:t xml:space="preserve">. </w:t>
            </w:r>
          </w:p>
          <w:p w14:paraId="1D2E56CE" w14:textId="77777777" w:rsidR="00E14513" w:rsidRDefault="00E14513" w:rsidP="00E14513">
            <w:pPr>
              <w:rPr>
                <w:rStyle w:val="Emphasis"/>
                <w:i w:val="0"/>
                <w:iCs w:val="0"/>
              </w:rPr>
            </w:pPr>
            <w:r>
              <w:rPr>
                <w:rStyle w:val="Emphasis"/>
              </w:rPr>
              <w:t>A</w:t>
            </w:r>
            <w:r w:rsidRPr="00F415B1">
              <w:rPr>
                <w:rStyle w:val="Emphasis"/>
              </w:rPr>
              <w:t xml:space="preserve"> UE can indicate by </w:t>
            </w:r>
            <w:r w:rsidRPr="00643737">
              <w:rPr>
                <w:i/>
                <w:iCs/>
              </w:rPr>
              <w:t>numBD-twoPDCCH</w:t>
            </w:r>
            <w:r w:rsidRPr="00F415B1">
              <w:rPr>
                <w:rStyle w:val="Emphasis"/>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Emphasis"/>
              </w:rPr>
              <w:t xml:space="preserve"> </w:t>
            </w:r>
            <w:r w:rsidRPr="00AA0EAE">
              <w:rPr>
                <w:rStyle w:val="Emphasis"/>
              </w:rPr>
              <w:t xml:space="preserve">associated with </w:t>
            </w:r>
            <w:r w:rsidRPr="00F415B1">
              <w:rPr>
                <w:i/>
                <w:iCs/>
              </w:rPr>
              <w:t>searchSpaceLinking</w:t>
            </w:r>
            <w:r>
              <w:rPr>
                <w:i/>
                <w:iCs/>
              </w:rPr>
              <w:t>Id</w:t>
            </w:r>
            <w:r w:rsidRPr="0022689E">
              <w:rPr>
                <w:rStyle w:val="Emphasis"/>
              </w:rPr>
              <w:t xml:space="preserve"> </w:t>
            </w:r>
            <w:r w:rsidRPr="00F415B1">
              <w:rPr>
                <w:rStyle w:val="Emphasis"/>
              </w:rPr>
              <w:t xml:space="preserve">either as 2 PDCCH candidates or as 3 PDCCH candidates. </w:t>
            </w:r>
          </w:p>
          <w:p w14:paraId="15C4DE8D" w14:textId="77777777" w:rsidR="00E14513" w:rsidRDefault="00E14513" w:rsidP="00E14513">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Emphasis"/>
              </w:rPr>
              <w:t xml:space="preserve">associated with </w:t>
            </w:r>
            <w:r w:rsidRPr="00947891">
              <w:rPr>
                <w:i/>
                <w:iCs/>
              </w:rPr>
              <w:t>searchSpaceLinkingId-r19</w:t>
            </w:r>
            <w:r w:rsidRPr="00947891">
              <w:rPr>
                <w:rStyle w:val="Emphasis"/>
              </w:rPr>
              <w:t xml:space="preserve"> </w:t>
            </w:r>
            <w:r w:rsidRPr="00947891">
              <w:rPr>
                <w:iCs/>
              </w:rPr>
              <w:t>either as 1 PDCCH candidate or as 2 PDCCH candidates.</w:t>
            </w:r>
          </w:p>
          <w:p w14:paraId="5F6F090B" w14:textId="3C9A862A" w:rsidR="00E14513" w:rsidRDefault="00E14513" w:rsidP="00E14513">
            <w:pPr>
              <w:pStyle w:val="Doc-text2"/>
              <w:autoSpaceDN w:val="0"/>
              <w:ind w:left="0" w:firstLine="0"/>
              <w:jc w:val="center"/>
              <w:rPr>
                <w:rFonts w:ascii="Times New Roman" w:hAnsi="Times New Roman"/>
                <w:b/>
                <w:lang w:val="en-US"/>
              </w:rPr>
            </w:pPr>
            <w:r w:rsidRPr="005A23ED">
              <w:rPr>
                <w:color w:val="FF0000"/>
              </w:rPr>
              <w:t>&lt; Unchanged text omitted &gt;</w:t>
            </w:r>
          </w:p>
        </w:tc>
      </w:tr>
    </w:tbl>
    <w:p w14:paraId="069B7B69" w14:textId="77777777" w:rsidR="00396AAA" w:rsidRDefault="00396AAA" w:rsidP="00396AAA">
      <w:pPr>
        <w:rPr>
          <w:rFonts w:ascii="Times New Roman" w:eastAsiaTheme="minorEastAsia" w:hAnsi="Times New Roman"/>
          <w:szCs w:val="20"/>
          <w:lang w:eastAsia="zh-CN"/>
        </w:rPr>
      </w:pPr>
    </w:p>
    <w:p w14:paraId="15DA13E9" w14:textId="67B2E80F" w:rsidR="00396AAA" w:rsidRPr="00E145A2" w:rsidRDefault="00396AAA" w:rsidP="00E145A2">
      <w:pPr>
        <w:rPr>
          <w:rFonts w:ascii="Times New Roman" w:hAnsi="Times New Roman"/>
          <w:b/>
          <w:szCs w:val="20"/>
        </w:rPr>
      </w:pPr>
      <w:r>
        <w:rPr>
          <w:rFonts w:ascii="Times New Roman" w:hAnsi="Times New Roman"/>
          <w:szCs w:val="20"/>
        </w:rPr>
        <w:t xml:space="preserve">Companies are encouraged to comment on </w:t>
      </w:r>
      <w:r w:rsidR="00E145A2">
        <w:rPr>
          <w:rFonts w:ascii="Times New Roman" w:hAnsi="Times New Roman"/>
          <w:b/>
          <w:szCs w:val="20"/>
          <w:highlight w:val="yellow"/>
        </w:rPr>
        <w:t>Proposal 6-v0</w:t>
      </w:r>
    </w:p>
    <w:tbl>
      <w:tblPr>
        <w:tblStyle w:val="TableGrid"/>
        <w:tblW w:w="9629" w:type="dxa"/>
        <w:tblLayout w:type="fixed"/>
        <w:tblLook w:val="04A0" w:firstRow="1" w:lastRow="0" w:firstColumn="1" w:lastColumn="0" w:noHBand="0" w:noVBand="1"/>
      </w:tblPr>
      <w:tblGrid>
        <w:gridCol w:w="1554"/>
        <w:gridCol w:w="8075"/>
      </w:tblGrid>
      <w:tr w:rsidR="00396AAA" w14:paraId="04C83FB7" w14:textId="77777777" w:rsidTr="006A3287">
        <w:tc>
          <w:tcPr>
            <w:tcW w:w="1554" w:type="dxa"/>
            <w:shd w:val="clear" w:color="auto" w:fill="75B91A"/>
          </w:tcPr>
          <w:p w14:paraId="6A3A7DED"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0FDD459"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396AAA" w14:paraId="6304DFAF" w14:textId="77777777" w:rsidTr="006A3287">
        <w:tc>
          <w:tcPr>
            <w:tcW w:w="1554" w:type="dxa"/>
          </w:tcPr>
          <w:p w14:paraId="1140F9BE" w14:textId="045BA422" w:rsidR="00396AAA" w:rsidRDefault="00D35492" w:rsidP="006A3287">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4B9B296" w14:textId="730C980D" w:rsidR="00396AAA" w:rsidRDefault="00D35492" w:rsidP="006A3287">
            <w:pPr>
              <w:rPr>
                <w:rFonts w:ascii="Times New Roman" w:eastAsiaTheme="minorEastAsia" w:hAnsi="Times New Roman"/>
                <w:lang w:eastAsia="zh-CN"/>
              </w:rPr>
            </w:pPr>
            <w:r>
              <w:rPr>
                <w:rFonts w:ascii="Times New Roman" w:eastAsiaTheme="minorEastAsia" w:hAnsi="Times New Roman" w:hint="eastAsia"/>
                <w:lang w:eastAsia="zh-CN"/>
              </w:rPr>
              <w:t xml:space="preserve">Based on our understanding, the linkage will be stated in RRC specification. </w:t>
            </w:r>
            <w:r>
              <w:rPr>
                <w:rFonts w:ascii="Times New Roman" w:eastAsiaTheme="minorEastAsia" w:hAnsi="Times New Roman"/>
                <w:lang w:eastAsia="zh-CN"/>
              </w:rPr>
              <w:t>N</w:t>
            </w:r>
            <w:r>
              <w:rPr>
                <w:rFonts w:ascii="Times New Roman" w:eastAsiaTheme="minorEastAsia" w:hAnsi="Times New Roman" w:hint="eastAsia"/>
                <w:lang w:eastAsia="zh-CN"/>
              </w:rPr>
              <w:t xml:space="preserve">o need to have explicit description in </w:t>
            </w:r>
            <w:r>
              <w:rPr>
                <w:rFonts w:ascii="Times New Roman" w:eastAsiaTheme="minorEastAsia" w:hAnsi="Times New Roman"/>
                <w:lang w:eastAsia="zh-CN"/>
              </w:rPr>
              <w:t>physical</w:t>
            </w:r>
            <w:r>
              <w:rPr>
                <w:rFonts w:ascii="Times New Roman" w:eastAsiaTheme="minorEastAsia" w:hAnsi="Times New Roman" w:hint="eastAsia"/>
                <w:lang w:eastAsia="zh-CN"/>
              </w:rPr>
              <w:t xml:space="preserve"> specification.</w:t>
            </w:r>
          </w:p>
        </w:tc>
      </w:tr>
      <w:tr w:rsidR="00430EE8" w14:paraId="031B7855" w14:textId="77777777" w:rsidTr="006A3287">
        <w:tc>
          <w:tcPr>
            <w:tcW w:w="1554" w:type="dxa"/>
          </w:tcPr>
          <w:p w14:paraId="4D062972" w14:textId="152BB594" w:rsidR="00430EE8"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070D156" w14:textId="14F717DD" w:rsidR="00430EE8" w:rsidRDefault="00430EE8" w:rsidP="00430EE8">
            <w:pPr>
              <w:rPr>
                <w:rFonts w:ascii="Times New Roman" w:eastAsia="MS Mincho" w:hAnsi="Times New Roman"/>
                <w:lang w:eastAsia="ja-JP"/>
              </w:rPr>
            </w:pPr>
            <w:r>
              <w:rPr>
                <w:color w:val="000000"/>
              </w:rPr>
              <w:t xml:space="preserve">We share the same view with CATT. The explicit linking of the physical resources for the intra-slot repetitions for CSS different from Type0 and Type3 has already been capture in TS38.331, see the description of the IE </w:t>
            </w:r>
            <w:r w:rsidRPr="008934F0">
              <w:rPr>
                <w:i/>
                <w:iCs/>
                <w:color w:val="000000"/>
                <w:lang w:val="en-US"/>
              </w:rPr>
              <w:t>searchSpaceLinkingId-CE</w:t>
            </w:r>
            <w:r w:rsidRPr="008934F0">
              <w:rPr>
                <w:color w:val="000000"/>
                <w:lang w:val="en-US"/>
              </w:rPr>
              <w:t>. Thu</w:t>
            </w:r>
            <w:r>
              <w:rPr>
                <w:color w:val="000000"/>
                <w:lang w:val="en-US"/>
              </w:rPr>
              <w:t>s, the TP is not needed.</w:t>
            </w:r>
          </w:p>
        </w:tc>
      </w:tr>
      <w:tr w:rsidR="009F05E3" w14:paraId="736032DA" w14:textId="77777777" w:rsidTr="006A3287">
        <w:tc>
          <w:tcPr>
            <w:tcW w:w="1554" w:type="dxa"/>
          </w:tcPr>
          <w:p w14:paraId="24F52AA8" w14:textId="14098675"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4C77ED6D" w14:textId="77777777" w:rsidR="009F05E3" w:rsidRDefault="009F05E3" w:rsidP="009F05E3">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This is already clarified in 331. </w:t>
            </w:r>
          </w:p>
          <w:tbl>
            <w:tblPr>
              <w:tblStyle w:val="TableGrid"/>
              <w:tblW w:w="0" w:type="auto"/>
              <w:tblLayout w:type="fixed"/>
              <w:tblLook w:val="04A0" w:firstRow="1" w:lastRow="0" w:firstColumn="1" w:lastColumn="0" w:noHBand="0" w:noVBand="1"/>
            </w:tblPr>
            <w:tblGrid>
              <w:gridCol w:w="7829"/>
            </w:tblGrid>
            <w:tr w:rsidR="009F05E3" w14:paraId="38E84ED5" w14:textId="77777777" w:rsidTr="0083499F">
              <w:tc>
                <w:tcPr>
                  <w:tcW w:w="7829" w:type="dxa"/>
                </w:tcPr>
                <w:p w14:paraId="2FDC4DE8" w14:textId="77777777" w:rsidR="009F05E3" w:rsidRPr="00606B61" w:rsidRDefault="009F05E3" w:rsidP="009F05E3">
                  <w:pPr>
                    <w:pStyle w:val="TAL"/>
                    <w:rPr>
                      <w:b/>
                      <w:i/>
                      <w:szCs w:val="22"/>
                      <w:lang w:eastAsia="sv-SE"/>
                    </w:rPr>
                  </w:pPr>
                  <w:r w:rsidRPr="00606B61">
                    <w:rPr>
                      <w:b/>
                      <w:i/>
                      <w:szCs w:val="22"/>
                      <w:lang w:eastAsia="sv-SE"/>
                    </w:rPr>
                    <w:t>searchSpaceLinkingId-CE</w:t>
                  </w:r>
                </w:p>
                <w:p w14:paraId="31A598EB" w14:textId="77777777" w:rsidR="009F05E3" w:rsidRDefault="009F05E3" w:rsidP="009F05E3">
                  <w:pPr>
                    <w:rPr>
                      <w:rFonts w:ascii="Times New Roman" w:eastAsia="Malgun Gothic" w:hAnsi="Times New Roman"/>
                      <w:lang w:eastAsia="ko-KR"/>
                    </w:rPr>
                  </w:pPr>
                  <w:r w:rsidRPr="00606B61">
                    <w:rPr>
                      <w:bCs/>
                      <w:iCs/>
                      <w:szCs w:val="22"/>
                      <w:lang w:eastAsia="sv-SE"/>
                    </w:rPr>
                    <w:t xml:space="preserve">This parameter is used to link two search spaces of same type in the same BWP. If two search spaces have the same </w:t>
                  </w:r>
                  <w:r w:rsidRPr="00606B61">
                    <w:rPr>
                      <w:bCs/>
                      <w:i/>
                      <w:szCs w:val="22"/>
                      <w:lang w:eastAsia="sv-SE"/>
                    </w:rPr>
                    <w:t>searchSpaceLinkingId-CE</w:t>
                  </w:r>
                  <w:r w:rsidRPr="00606B61">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w:t>
                  </w:r>
                  <w:r w:rsidRPr="00606B61">
                    <w:rPr>
                      <w:bCs/>
                      <w:i/>
                      <w:szCs w:val="22"/>
                      <w:lang w:eastAsia="sv-SE"/>
                    </w:rPr>
                    <w:t>monitoringSlotPeriodicityAndOffset</w:t>
                  </w:r>
                  <w:r w:rsidRPr="00606B61">
                    <w:rPr>
                      <w:bCs/>
                      <w:iCs/>
                      <w:szCs w:val="22"/>
                      <w:lang w:eastAsia="sv-SE"/>
                    </w:rPr>
                    <w:t xml:space="preserve">), and the same duration. </w:t>
                  </w:r>
                  <w:r w:rsidRPr="00CC3173">
                    <w:rPr>
                      <w:bCs/>
                      <w:iCs/>
                      <w:szCs w:val="22"/>
                      <w:highlight w:val="green"/>
                      <w:lang w:eastAsia="sv-SE"/>
                    </w:rPr>
                    <w:t>The starting symbol of monitoring occasion of the second SS is located right after the ending symbol of monitoring occasion of the first SS.</w:t>
                  </w:r>
                  <w:r w:rsidRPr="00606B61">
                    <w:rPr>
                      <w:bCs/>
                      <w:iCs/>
                      <w:szCs w:val="22"/>
                      <w:lang w:eastAsia="sv-SE"/>
                    </w:rPr>
                    <w:t xml:space="preserve"> For linking monitoring occasions across the two SS sets that exist in the same slot: The two SS sets have the same </w:t>
                  </w:r>
                  <w:r w:rsidRPr="00606B61">
                    <w:rPr>
                      <w:bCs/>
                      <w:iCs/>
                      <w:szCs w:val="22"/>
                      <w:lang w:eastAsia="sv-SE"/>
                    </w:rPr>
                    <w:lastRenderedPageBreak/>
                    <w:t>number of monitoring occasions within a slot and n-th monitoring occasion of one SS set is linked to n-th monitoring occasion of the other SS set.</w:t>
                  </w:r>
                </w:p>
              </w:tc>
            </w:tr>
          </w:tbl>
          <w:p w14:paraId="6C722E1E" w14:textId="77777777" w:rsidR="009F05E3" w:rsidRDefault="009F05E3" w:rsidP="009F05E3">
            <w:pPr>
              <w:rPr>
                <w:color w:val="000000"/>
              </w:rPr>
            </w:pPr>
          </w:p>
        </w:tc>
      </w:tr>
    </w:tbl>
    <w:p w14:paraId="77FBCAF1" w14:textId="019C9465" w:rsidR="00F87149" w:rsidRDefault="00580CDA" w:rsidP="00672B9D">
      <w:pPr>
        <w:pStyle w:val="Heading1"/>
        <w:rPr>
          <w:rFonts w:ascii="Times New Roman" w:hAnsi="Times New Roman"/>
        </w:rPr>
      </w:pPr>
      <w:r w:rsidRPr="00CE4185">
        <w:rPr>
          <w:rFonts w:ascii="Times New Roman" w:hAnsi="Times New Roman"/>
        </w:rPr>
        <w:lastRenderedPageBreak/>
        <w:t>Conclusion</w:t>
      </w:r>
    </w:p>
    <w:p w14:paraId="5D7EC86F" w14:textId="7A763E85" w:rsidR="006F27A7" w:rsidRDefault="006F27A7" w:rsidP="006F27A7">
      <w:pPr>
        <w:pStyle w:val="Heading1"/>
        <w:rPr>
          <w:rFonts w:ascii="Times New Roman" w:hAnsi="Times New Roman"/>
        </w:rPr>
      </w:pPr>
      <w:r>
        <w:rPr>
          <w:rFonts w:ascii="Times New Roman" w:hAnsi="Times New Roman"/>
        </w:rPr>
        <w:t>References</w:t>
      </w:r>
    </w:p>
    <w:p w14:paraId="33521C9F" w14:textId="77777777" w:rsidR="007E373C" w:rsidRDefault="007E373C" w:rsidP="0035477D">
      <w:pPr>
        <w:pStyle w:val="ListParagraph"/>
        <w:numPr>
          <w:ilvl w:val="0"/>
          <w:numId w:val="14"/>
        </w:numPr>
        <w:ind w:leftChars="0"/>
      </w:pPr>
      <w:r w:rsidRPr="007E373C">
        <w:rPr>
          <w:rFonts w:ascii="Times New Roman" w:eastAsia="Times New Roman" w:hAnsi="Times New Roman"/>
        </w:rPr>
        <w:t>R1-2600166</w:t>
      </w:r>
      <w:r w:rsidRPr="007E373C">
        <w:rPr>
          <w:rFonts w:ascii="Times New Roman" w:eastAsia="Times New Roman" w:hAnsi="Times New Roman"/>
        </w:rPr>
        <w:tab/>
        <w:t>Maintenance for Rel-19 NR NTN</w:t>
      </w:r>
      <w:r w:rsidRPr="007E373C">
        <w:rPr>
          <w:rFonts w:ascii="Times New Roman" w:eastAsia="Times New Roman" w:hAnsi="Times New Roman"/>
        </w:rPr>
        <w:tab/>
        <w:t>OPPO</w:t>
      </w:r>
    </w:p>
    <w:p w14:paraId="7020D062" w14:textId="77777777" w:rsidR="007E373C" w:rsidRDefault="007E373C" w:rsidP="0035477D">
      <w:pPr>
        <w:pStyle w:val="ListParagraph"/>
        <w:numPr>
          <w:ilvl w:val="0"/>
          <w:numId w:val="14"/>
        </w:numPr>
        <w:ind w:leftChars="0"/>
      </w:pPr>
      <w:r w:rsidRPr="007E373C">
        <w:rPr>
          <w:rFonts w:ascii="Times New Roman" w:eastAsia="Times New Roman" w:hAnsi="Times New Roman"/>
        </w:rPr>
        <w:t>R1-2600256</w:t>
      </w:r>
      <w:r w:rsidRPr="007E373C">
        <w:rPr>
          <w:rFonts w:ascii="Times New Roman" w:eastAsia="Times New Roman" w:hAnsi="Times New Roman"/>
        </w:rPr>
        <w:tab/>
        <w:t>Remaining issues on Rel-19 NR NTN</w:t>
      </w:r>
      <w:r w:rsidRPr="007E373C">
        <w:rPr>
          <w:rFonts w:ascii="Times New Roman" w:eastAsia="Times New Roman" w:hAnsi="Times New Roman"/>
        </w:rPr>
        <w:tab/>
        <w:t>ZTE Corporation, Sanechips</w:t>
      </w:r>
    </w:p>
    <w:p w14:paraId="35E72A86" w14:textId="77777777" w:rsidR="007E373C" w:rsidRDefault="007E373C" w:rsidP="0035477D">
      <w:pPr>
        <w:pStyle w:val="ListParagraph"/>
        <w:numPr>
          <w:ilvl w:val="0"/>
          <w:numId w:val="14"/>
        </w:numPr>
        <w:ind w:leftChars="0"/>
      </w:pPr>
      <w:r w:rsidRPr="007E373C">
        <w:rPr>
          <w:rFonts w:ascii="Times New Roman" w:eastAsia="Times New Roman" w:hAnsi="Times New Roman"/>
        </w:rPr>
        <w:t>R1-2600316</w:t>
      </w:r>
      <w:r w:rsidRPr="007E373C">
        <w:rPr>
          <w:rFonts w:ascii="Times New Roman" w:eastAsia="Times New Roman" w:hAnsi="Times New Roman"/>
        </w:rPr>
        <w:tab/>
        <w:t>Maintenance for Rel-19 NR NTN</w:t>
      </w:r>
      <w:r w:rsidRPr="007E373C">
        <w:rPr>
          <w:rFonts w:ascii="Times New Roman" w:eastAsia="Times New Roman" w:hAnsi="Times New Roman"/>
        </w:rPr>
        <w:tab/>
        <w:t>CATT</w:t>
      </w:r>
    </w:p>
    <w:p w14:paraId="00573851" w14:textId="77777777" w:rsidR="007E373C" w:rsidRDefault="007E373C" w:rsidP="0035477D">
      <w:pPr>
        <w:pStyle w:val="ListParagraph"/>
        <w:numPr>
          <w:ilvl w:val="0"/>
          <w:numId w:val="14"/>
        </w:numPr>
        <w:ind w:leftChars="0"/>
      </w:pPr>
      <w:r w:rsidRPr="007E373C">
        <w:rPr>
          <w:rFonts w:ascii="Times New Roman" w:eastAsia="Times New Roman" w:hAnsi="Times New Roman"/>
        </w:rPr>
        <w:t>R1-2600411</w:t>
      </w:r>
      <w:r w:rsidRPr="007E373C">
        <w:rPr>
          <w:rFonts w:ascii="Times New Roman" w:eastAsia="Times New Roman" w:hAnsi="Times New Roman"/>
        </w:rPr>
        <w:tab/>
        <w:t>Maintenance for Rel-19 NR NTN</w:t>
      </w:r>
      <w:r w:rsidRPr="007E373C">
        <w:rPr>
          <w:rFonts w:ascii="Times New Roman" w:eastAsia="Times New Roman" w:hAnsi="Times New Roman"/>
        </w:rPr>
        <w:tab/>
        <w:t>Xiaomi</w:t>
      </w:r>
    </w:p>
    <w:p w14:paraId="2D18228A" w14:textId="77777777" w:rsidR="007E373C" w:rsidRDefault="007E373C" w:rsidP="0035477D">
      <w:pPr>
        <w:pStyle w:val="ListParagraph"/>
        <w:numPr>
          <w:ilvl w:val="0"/>
          <w:numId w:val="14"/>
        </w:numPr>
        <w:ind w:leftChars="0"/>
      </w:pPr>
      <w:r w:rsidRPr="007E373C">
        <w:rPr>
          <w:rFonts w:ascii="Times New Roman" w:eastAsia="Times New Roman" w:hAnsi="Times New Roman"/>
        </w:rPr>
        <w:t>R1-2600477</w:t>
      </w:r>
      <w:r w:rsidRPr="007E373C">
        <w:rPr>
          <w:rFonts w:ascii="Times New Roman" w:eastAsia="Times New Roman" w:hAnsi="Times New Roman"/>
        </w:rPr>
        <w:tab/>
        <w:t>Maintenance on Rel-19 NR NTN</w:t>
      </w:r>
      <w:r w:rsidRPr="007E373C">
        <w:rPr>
          <w:rFonts w:ascii="Times New Roman" w:eastAsia="Times New Roman" w:hAnsi="Times New Roman"/>
        </w:rPr>
        <w:tab/>
        <w:t>vivo</w:t>
      </w:r>
    </w:p>
    <w:p w14:paraId="7AA7D3D2" w14:textId="77777777" w:rsidR="007E373C" w:rsidRDefault="007E373C" w:rsidP="0035477D">
      <w:pPr>
        <w:pStyle w:val="ListParagraph"/>
        <w:numPr>
          <w:ilvl w:val="0"/>
          <w:numId w:val="14"/>
        </w:numPr>
        <w:ind w:leftChars="0"/>
      </w:pPr>
      <w:r w:rsidRPr="007E373C">
        <w:rPr>
          <w:rFonts w:ascii="Times New Roman" w:eastAsia="Times New Roman" w:hAnsi="Times New Roman"/>
        </w:rPr>
        <w:t>R1-2601059</w:t>
      </w:r>
      <w:r w:rsidRPr="007E373C">
        <w:rPr>
          <w:rFonts w:ascii="Times New Roman" w:eastAsia="Times New Roman" w:hAnsi="Times New Roman"/>
        </w:rPr>
        <w:tab/>
        <w:t>Discussion on remaining maintenance issues for Rel-19 NR NTN</w:t>
      </w:r>
      <w:r w:rsidRPr="007E373C">
        <w:rPr>
          <w:rFonts w:ascii="Times New Roman" w:eastAsia="Times New Roman" w:hAnsi="Times New Roman"/>
        </w:rPr>
        <w:tab/>
        <w:t>Nokia</w:t>
      </w:r>
    </w:p>
    <w:p w14:paraId="1376256A" w14:textId="77777777" w:rsidR="007E373C" w:rsidRDefault="007E373C" w:rsidP="0035477D">
      <w:pPr>
        <w:pStyle w:val="ListParagraph"/>
        <w:numPr>
          <w:ilvl w:val="0"/>
          <w:numId w:val="14"/>
        </w:numPr>
        <w:ind w:leftChars="0"/>
      </w:pPr>
      <w:r w:rsidRPr="007E373C">
        <w:rPr>
          <w:rFonts w:ascii="Times New Roman" w:eastAsia="Times New Roman" w:hAnsi="Times New Roman"/>
        </w:rPr>
        <w:t>R1-2601160</w:t>
      </w:r>
      <w:r w:rsidRPr="007E373C">
        <w:rPr>
          <w:rFonts w:ascii="Times New Roman" w:eastAsia="Times New Roman" w:hAnsi="Times New Roman"/>
        </w:rPr>
        <w:tab/>
        <w:t>Maintenance of R19 NR-NTN</w:t>
      </w:r>
      <w:r w:rsidRPr="007E373C">
        <w:rPr>
          <w:rFonts w:ascii="Times New Roman" w:eastAsia="Times New Roman" w:hAnsi="Times New Roman"/>
        </w:rPr>
        <w:tab/>
        <w:t>NTT DOCOMO, INC.</w:t>
      </w: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4DC1" w14:textId="77777777" w:rsidR="00CA26EE" w:rsidRDefault="00CA26EE" w:rsidP="00E21151">
      <w:r>
        <w:separator/>
      </w:r>
    </w:p>
  </w:endnote>
  <w:endnote w:type="continuationSeparator" w:id="0">
    <w:p w14:paraId="09DD642D" w14:textId="77777777" w:rsidR="00CA26EE" w:rsidRDefault="00CA26EE"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9A21" w14:textId="77777777" w:rsidR="00CA26EE" w:rsidRDefault="00CA26EE" w:rsidP="00E21151">
      <w:r>
        <w:separator/>
      </w:r>
    </w:p>
  </w:footnote>
  <w:footnote w:type="continuationSeparator" w:id="0">
    <w:p w14:paraId="3ADFEBB7" w14:textId="77777777" w:rsidR="00CA26EE" w:rsidRDefault="00CA26EE"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C70B9"/>
    <w:multiLevelType w:val="hybridMultilevel"/>
    <w:tmpl w:val="4FEA42D8"/>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14C7"/>
    <w:multiLevelType w:val="hybridMultilevel"/>
    <w:tmpl w:val="49547892"/>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2D2455"/>
    <w:multiLevelType w:val="hybridMultilevel"/>
    <w:tmpl w:val="3B1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F40ED0"/>
    <w:multiLevelType w:val="hybridMultilevel"/>
    <w:tmpl w:val="0E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04B7C"/>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554707732">
    <w:abstractNumId w:val="8"/>
  </w:num>
  <w:num w:numId="2" w16cid:durableId="1082725269">
    <w:abstractNumId w:val="17"/>
  </w:num>
  <w:num w:numId="3" w16cid:durableId="2032141695">
    <w:abstractNumId w:val="0"/>
  </w:num>
  <w:num w:numId="4" w16cid:durableId="253560467">
    <w:abstractNumId w:val="16"/>
  </w:num>
  <w:num w:numId="5" w16cid:durableId="1316451006">
    <w:abstractNumId w:val="13"/>
  </w:num>
  <w:num w:numId="6" w16cid:durableId="759638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620016">
    <w:abstractNumId w:val="4"/>
  </w:num>
  <w:num w:numId="8" w16cid:durableId="1391417267">
    <w:abstractNumId w:val="15"/>
  </w:num>
  <w:num w:numId="9" w16cid:durableId="270670439">
    <w:abstractNumId w:val="2"/>
  </w:num>
  <w:num w:numId="10" w16cid:durableId="1558320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7921053">
    <w:abstractNumId w:val="1"/>
  </w:num>
  <w:num w:numId="12" w16cid:durableId="1731613445">
    <w:abstractNumId w:val="10"/>
  </w:num>
  <w:num w:numId="13" w16cid:durableId="327639829">
    <w:abstractNumId w:val="5"/>
  </w:num>
  <w:num w:numId="14" w16cid:durableId="338777157">
    <w:abstractNumId w:val="3"/>
  </w:num>
  <w:num w:numId="15" w16cid:durableId="1063913250">
    <w:abstractNumId w:val="14"/>
  </w:num>
  <w:num w:numId="16" w16cid:durableId="371077113">
    <w:abstractNumId w:val="6"/>
  </w:num>
  <w:num w:numId="17" w16cid:durableId="1209949316">
    <w:abstractNumId w:val="12"/>
  </w:num>
  <w:num w:numId="18" w16cid:durableId="867060253">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CATT">
    <w15:presenceInfo w15:providerId="None" w15:userId="CATT"/>
  </w15:person>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4D9"/>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29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2CD0"/>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0EA2"/>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4F2"/>
    <w:rsid w:val="001C6525"/>
    <w:rsid w:val="001C74BE"/>
    <w:rsid w:val="001D0330"/>
    <w:rsid w:val="001D0363"/>
    <w:rsid w:val="001D0EA4"/>
    <w:rsid w:val="001D150F"/>
    <w:rsid w:val="001D1DCA"/>
    <w:rsid w:val="001D22CB"/>
    <w:rsid w:val="001D23DD"/>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1F7881"/>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45B"/>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41B"/>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0DB9"/>
    <w:rsid w:val="002D1A27"/>
    <w:rsid w:val="002D1FD7"/>
    <w:rsid w:val="002D2524"/>
    <w:rsid w:val="002D2D18"/>
    <w:rsid w:val="002D4BB7"/>
    <w:rsid w:val="002D4D40"/>
    <w:rsid w:val="002D5218"/>
    <w:rsid w:val="002D5807"/>
    <w:rsid w:val="002D5B6B"/>
    <w:rsid w:val="002D6000"/>
    <w:rsid w:val="002D6006"/>
    <w:rsid w:val="002D621A"/>
    <w:rsid w:val="002D688B"/>
    <w:rsid w:val="002D7795"/>
    <w:rsid w:val="002D7967"/>
    <w:rsid w:val="002D7AD6"/>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CEB"/>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61E1"/>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477D"/>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AAA"/>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5F94"/>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0EEB"/>
    <w:rsid w:val="003C1589"/>
    <w:rsid w:val="003C3033"/>
    <w:rsid w:val="003C4584"/>
    <w:rsid w:val="003C4EAC"/>
    <w:rsid w:val="003C5406"/>
    <w:rsid w:val="003C58CC"/>
    <w:rsid w:val="003C5B87"/>
    <w:rsid w:val="003C5FED"/>
    <w:rsid w:val="003D02DE"/>
    <w:rsid w:val="003D1DE7"/>
    <w:rsid w:val="003D33A8"/>
    <w:rsid w:val="003D4C88"/>
    <w:rsid w:val="003D50FA"/>
    <w:rsid w:val="003D54B0"/>
    <w:rsid w:val="003D61DB"/>
    <w:rsid w:val="003D69D8"/>
    <w:rsid w:val="003D7112"/>
    <w:rsid w:val="003D741C"/>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6EDB"/>
    <w:rsid w:val="00417187"/>
    <w:rsid w:val="00417685"/>
    <w:rsid w:val="0041782C"/>
    <w:rsid w:val="004179BA"/>
    <w:rsid w:val="004206FA"/>
    <w:rsid w:val="004208F9"/>
    <w:rsid w:val="004213CE"/>
    <w:rsid w:val="00421BDF"/>
    <w:rsid w:val="004223D0"/>
    <w:rsid w:val="004223F1"/>
    <w:rsid w:val="00423856"/>
    <w:rsid w:val="00423E39"/>
    <w:rsid w:val="00423E8B"/>
    <w:rsid w:val="00424AFD"/>
    <w:rsid w:val="00425340"/>
    <w:rsid w:val="0042557E"/>
    <w:rsid w:val="0042600E"/>
    <w:rsid w:val="0042721E"/>
    <w:rsid w:val="004278D8"/>
    <w:rsid w:val="004279E0"/>
    <w:rsid w:val="0043051A"/>
    <w:rsid w:val="00430EE8"/>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4C28"/>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B51"/>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43B5"/>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4"/>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E78AA"/>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0C6"/>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483A"/>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3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1A7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66D9"/>
    <w:rsid w:val="006E7664"/>
    <w:rsid w:val="006E76CB"/>
    <w:rsid w:val="006E7F3E"/>
    <w:rsid w:val="006F0D23"/>
    <w:rsid w:val="006F1592"/>
    <w:rsid w:val="006F19A4"/>
    <w:rsid w:val="006F205C"/>
    <w:rsid w:val="006F2503"/>
    <w:rsid w:val="006F27A7"/>
    <w:rsid w:val="006F3252"/>
    <w:rsid w:val="006F389D"/>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076D2"/>
    <w:rsid w:val="00707AD8"/>
    <w:rsid w:val="0071079D"/>
    <w:rsid w:val="007109BF"/>
    <w:rsid w:val="0071126E"/>
    <w:rsid w:val="00712329"/>
    <w:rsid w:val="007132D4"/>
    <w:rsid w:val="00714E3E"/>
    <w:rsid w:val="00715143"/>
    <w:rsid w:val="007156D0"/>
    <w:rsid w:val="007156D2"/>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5290"/>
    <w:rsid w:val="0074699C"/>
    <w:rsid w:val="00746B44"/>
    <w:rsid w:val="00747027"/>
    <w:rsid w:val="007477B6"/>
    <w:rsid w:val="0075015E"/>
    <w:rsid w:val="00750469"/>
    <w:rsid w:val="0075047A"/>
    <w:rsid w:val="00750E49"/>
    <w:rsid w:val="007530F8"/>
    <w:rsid w:val="0075316A"/>
    <w:rsid w:val="007549FD"/>
    <w:rsid w:val="007550A4"/>
    <w:rsid w:val="0075570C"/>
    <w:rsid w:val="007565B5"/>
    <w:rsid w:val="00756874"/>
    <w:rsid w:val="007569C8"/>
    <w:rsid w:val="00756A56"/>
    <w:rsid w:val="00757025"/>
    <w:rsid w:val="00757187"/>
    <w:rsid w:val="0075736E"/>
    <w:rsid w:val="00757C11"/>
    <w:rsid w:val="00757DA0"/>
    <w:rsid w:val="00760A38"/>
    <w:rsid w:val="00760E00"/>
    <w:rsid w:val="00760FAA"/>
    <w:rsid w:val="007625DC"/>
    <w:rsid w:val="00762B8A"/>
    <w:rsid w:val="00762C5B"/>
    <w:rsid w:val="00763BBC"/>
    <w:rsid w:val="00763C91"/>
    <w:rsid w:val="0076424F"/>
    <w:rsid w:val="00764B12"/>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422"/>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37"/>
    <w:rsid w:val="00792BEE"/>
    <w:rsid w:val="00792DD6"/>
    <w:rsid w:val="007937A2"/>
    <w:rsid w:val="0079408D"/>
    <w:rsid w:val="007948B6"/>
    <w:rsid w:val="00794E07"/>
    <w:rsid w:val="007956EB"/>
    <w:rsid w:val="00795913"/>
    <w:rsid w:val="00796D2F"/>
    <w:rsid w:val="00796F76"/>
    <w:rsid w:val="007971F0"/>
    <w:rsid w:val="00797878"/>
    <w:rsid w:val="007A060A"/>
    <w:rsid w:val="007A0E11"/>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C5C"/>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4F36"/>
    <w:rsid w:val="007D5202"/>
    <w:rsid w:val="007D602F"/>
    <w:rsid w:val="007D7668"/>
    <w:rsid w:val="007D7B8C"/>
    <w:rsid w:val="007E031D"/>
    <w:rsid w:val="007E116C"/>
    <w:rsid w:val="007E13B9"/>
    <w:rsid w:val="007E148C"/>
    <w:rsid w:val="007E1ABE"/>
    <w:rsid w:val="007E3014"/>
    <w:rsid w:val="007E32F1"/>
    <w:rsid w:val="007E373C"/>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0D"/>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201"/>
    <w:rsid w:val="0085650D"/>
    <w:rsid w:val="0085677D"/>
    <w:rsid w:val="008567AD"/>
    <w:rsid w:val="008568B5"/>
    <w:rsid w:val="008572B4"/>
    <w:rsid w:val="00857443"/>
    <w:rsid w:val="00857EFA"/>
    <w:rsid w:val="0086025E"/>
    <w:rsid w:val="0086265D"/>
    <w:rsid w:val="00862F1D"/>
    <w:rsid w:val="00862F2C"/>
    <w:rsid w:val="0086320E"/>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803"/>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209A"/>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AF5"/>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294"/>
    <w:rsid w:val="00906595"/>
    <w:rsid w:val="00907074"/>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0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BAF"/>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2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DA7"/>
    <w:rsid w:val="009E3FCD"/>
    <w:rsid w:val="009E4019"/>
    <w:rsid w:val="009E44C4"/>
    <w:rsid w:val="009E45E5"/>
    <w:rsid w:val="009E4A10"/>
    <w:rsid w:val="009E4A2A"/>
    <w:rsid w:val="009E4B17"/>
    <w:rsid w:val="009E4F7C"/>
    <w:rsid w:val="009E53D8"/>
    <w:rsid w:val="009E797F"/>
    <w:rsid w:val="009E7FE4"/>
    <w:rsid w:val="009F020D"/>
    <w:rsid w:val="009F05E3"/>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4B8"/>
    <w:rsid w:val="00A16590"/>
    <w:rsid w:val="00A16747"/>
    <w:rsid w:val="00A16B00"/>
    <w:rsid w:val="00A16B41"/>
    <w:rsid w:val="00A177D1"/>
    <w:rsid w:val="00A202FC"/>
    <w:rsid w:val="00A207A2"/>
    <w:rsid w:val="00A215D1"/>
    <w:rsid w:val="00A21DB2"/>
    <w:rsid w:val="00A23BF6"/>
    <w:rsid w:val="00A240C9"/>
    <w:rsid w:val="00A2453F"/>
    <w:rsid w:val="00A24A6E"/>
    <w:rsid w:val="00A25026"/>
    <w:rsid w:val="00A25A5B"/>
    <w:rsid w:val="00A25C8A"/>
    <w:rsid w:val="00A26521"/>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5DDA"/>
    <w:rsid w:val="00A96272"/>
    <w:rsid w:val="00A971F7"/>
    <w:rsid w:val="00AA0206"/>
    <w:rsid w:val="00AA0B54"/>
    <w:rsid w:val="00AA165D"/>
    <w:rsid w:val="00AA1F42"/>
    <w:rsid w:val="00AA21C1"/>
    <w:rsid w:val="00AA22E8"/>
    <w:rsid w:val="00AA341E"/>
    <w:rsid w:val="00AA3AFE"/>
    <w:rsid w:val="00AA428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C3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2BC"/>
    <w:rsid w:val="00B03BE3"/>
    <w:rsid w:val="00B0493D"/>
    <w:rsid w:val="00B05011"/>
    <w:rsid w:val="00B057B7"/>
    <w:rsid w:val="00B06652"/>
    <w:rsid w:val="00B07639"/>
    <w:rsid w:val="00B10311"/>
    <w:rsid w:val="00B10528"/>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A82"/>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570"/>
    <w:rsid w:val="00B40D93"/>
    <w:rsid w:val="00B41247"/>
    <w:rsid w:val="00B41C0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6170"/>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04"/>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589"/>
    <w:rsid w:val="00C84676"/>
    <w:rsid w:val="00C84B47"/>
    <w:rsid w:val="00C85406"/>
    <w:rsid w:val="00C85469"/>
    <w:rsid w:val="00C85D7F"/>
    <w:rsid w:val="00C86421"/>
    <w:rsid w:val="00C86B16"/>
    <w:rsid w:val="00C87220"/>
    <w:rsid w:val="00C878A7"/>
    <w:rsid w:val="00C878E9"/>
    <w:rsid w:val="00C907DF"/>
    <w:rsid w:val="00C90AD6"/>
    <w:rsid w:val="00C9151F"/>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6EE"/>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5F58"/>
    <w:rsid w:val="00CB6E63"/>
    <w:rsid w:val="00CB6F98"/>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C7CBD"/>
    <w:rsid w:val="00CD03B6"/>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902"/>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654"/>
    <w:rsid w:val="00D3374A"/>
    <w:rsid w:val="00D3473C"/>
    <w:rsid w:val="00D35330"/>
    <w:rsid w:val="00D35492"/>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327A"/>
    <w:rsid w:val="00D5400A"/>
    <w:rsid w:val="00D5616D"/>
    <w:rsid w:val="00D5636B"/>
    <w:rsid w:val="00D5711F"/>
    <w:rsid w:val="00D5756F"/>
    <w:rsid w:val="00D57645"/>
    <w:rsid w:val="00D57B52"/>
    <w:rsid w:val="00D605D9"/>
    <w:rsid w:val="00D616F1"/>
    <w:rsid w:val="00D61F8F"/>
    <w:rsid w:val="00D62323"/>
    <w:rsid w:val="00D63474"/>
    <w:rsid w:val="00D63AD0"/>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674"/>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1F8"/>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2C80"/>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5D44"/>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513"/>
    <w:rsid w:val="00E145A2"/>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1C58"/>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55CA"/>
    <w:rsid w:val="00E66490"/>
    <w:rsid w:val="00E66AA2"/>
    <w:rsid w:val="00E67876"/>
    <w:rsid w:val="00E70311"/>
    <w:rsid w:val="00E710EC"/>
    <w:rsid w:val="00E71843"/>
    <w:rsid w:val="00E72935"/>
    <w:rsid w:val="00E72CB6"/>
    <w:rsid w:val="00E73E72"/>
    <w:rsid w:val="00E749B5"/>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069"/>
    <w:rsid w:val="00E83176"/>
    <w:rsid w:val="00E8357B"/>
    <w:rsid w:val="00E83CC5"/>
    <w:rsid w:val="00E840A5"/>
    <w:rsid w:val="00E84A9B"/>
    <w:rsid w:val="00E84BD7"/>
    <w:rsid w:val="00E84D57"/>
    <w:rsid w:val="00E850B1"/>
    <w:rsid w:val="00E85224"/>
    <w:rsid w:val="00E8570A"/>
    <w:rsid w:val="00E85A53"/>
    <w:rsid w:val="00E86237"/>
    <w:rsid w:val="00E8660F"/>
    <w:rsid w:val="00E875F1"/>
    <w:rsid w:val="00E87AB9"/>
    <w:rsid w:val="00E902F8"/>
    <w:rsid w:val="00E90BD7"/>
    <w:rsid w:val="00E90CDD"/>
    <w:rsid w:val="00E92373"/>
    <w:rsid w:val="00E924A6"/>
    <w:rsid w:val="00E92B2B"/>
    <w:rsid w:val="00E92FAC"/>
    <w:rsid w:val="00E93B94"/>
    <w:rsid w:val="00E93C93"/>
    <w:rsid w:val="00E93F7F"/>
    <w:rsid w:val="00E952D9"/>
    <w:rsid w:val="00E95F0A"/>
    <w:rsid w:val="00E968DC"/>
    <w:rsid w:val="00E97268"/>
    <w:rsid w:val="00E97C5C"/>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0D9D"/>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3FE"/>
    <w:rsid w:val="00ED55AE"/>
    <w:rsid w:val="00ED6C28"/>
    <w:rsid w:val="00ED6F25"/>
    <w:rsid w:val="00ED7303"/>
    <w:rsid w:val="00EE1DB6"/>
    <w:rsid w:val="00EE25D7"/>
    <w:rsid w:val="00EE2624"/>
    <w:rsid w:val="00EE2D72"/>
    <w:rsid w:val="00EE4029"/>
    <w:rsid w:val="00EE43ED"/>
    <w:rsid w:val="00EE64DA"/>
    <w:rsid w:val="00EF0820"/>
    <w:rsid w:val="00EF0F01"/>
    <w:rsid w:val="00EF14A6"/>
    <w:rsid w:val="00EF1AAC"/>
    <w:rsid w:val="00EF2139"/>
    <w:rsid w:val="00EF22DB"/>
    <w:rsid w:val="00EF2F76"/>
    <w:rsid w:val="00EF31D8"/>
    <w:rsid w:val="00EF4668"/>
    <w:rsid w:val="00EF4F07"/>
    <w:rsid w:val="00EF5364"/>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4908"/>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127"/>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1F84"/>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AB1"/>
    <w:rsid w:val="00FD1C33"/>
    <w:rsid w:val="00FD2E26"/>
    <w:rsid w:val="00FD30D3"/>
    <w:rsid w:val="00FD43E6"/>
    <w:rsid w:val="00FD445A"/>
    <w:rsid w:val="00FD4755"/>
    <w:rsid w:val="00FD53EE"/>
    <w:rsid w:val="00FD5809"/>
    <w:rsid w:val="00FD5C0E"/>
    <w:rsid w:val="00FD5FF9"/>
    <w:rsid w:val="00FD6289"/>
    <w:rsid w:val="00FD62E2"/>
    <w:rsid w:val="00FD6C05"/>
    <w:rsid w:val="00FD7891"/>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0FF7011"/>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DC2911C9-F43F-4550-A40C-E32703C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91"/>
    <w:pPr>
      <w:spacing w:before="120" w:after="120"/>
    </w:pPr>
    <w:rPr>
      <w:rFonts w:ascii="Times" w:eastAsia="Batang" w:hAnsi="Times"/>
      <w:szCs w:val="24"/>
      <w:lang w:val="en-GB" w:eastAsia="en-US"/>
    </w:rPr>
  </w:style>
  <w:style w:type="paragraph" w:styleId="Heading1">
    <w:name w:val="heading 1"/>
    <w:aliases w:val="H1,Heading 1 3GPP"/>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DO NOT USE_h2,h21,Heading 2 3GPP"/>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aliases w:val="Heading 3 3GPP"/>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rPr>
      <w:rFonts w:ascii="Times New Roman" w:eastAsia="MS Mincho" w:hAnsi="Times New Roman"/>
      <w:sz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pPr>
      <w:jc w:val="both"/>
    </w:pPr>
    <w:rPr>
      <w:lang w:eastAsia="zh-CN"/>
    </w:rPr>
  </w:style>
  <w:style w:type="paragraph" w:styleId="List2">
    <w:name w:val="List 2"/>
    <w:basedOn w:val="Normal"/>
    <w:pPr>
      <w:ind w:left="566" w:hanging="283"/>
    </w:pPr>
  </w:style>
  <w:style w:type="paragraph" w:styleId="TOC5">
    <w:name w:val="toc 5"/>
    <w:basedOn w:val="Normal"/>
    <w:next w:val="Normal"/>
    <w:autoRedefine/>
    <w:uiPriority w:val="39"/>
    <w:pPr>
      <w:ind w:left="960"/>
    </w:pPr>
    <w:rPr>
      <w:rFonts w:ascii="Times New Roman" w:eastAsia="MS Mincho" w:hAnsi="Times New Roman"/>
      <w:sz w:val="24"/>
      <w:lang w:eastAsia="ja-JP"/>
    </w:rPr>
  </w:style>
  <w:style w:type="paragraph" w:styleId="TOC3">
    <w:name w:val="toc 3"/>
    <w:basedOn w:val="Normal"/>
    <w:next w:val="Normal"/>
    <w:autoRedefine/>
    <w:uiPriority w:val="39"/>
    <w:pPr>
      <w:tabs>
        <w:tab w:val="left" w:pos="1200"/>
        <w:tab w:val="right" w:leader="dot" w:pos="9631"/>
      </w:tabs>
      <w:ind w:left="403"/>
    </w:pPr>
  </w:style>
  <w:style w:type="paragraph" w:styleId="PlainText">
    <w:name w:val="Plain Text"/>
    <w:basedOn w:val="Normal"/>
    <w:link w:val="PlainTextChar"/>
    <w:uiPriority w:val="99"/>
    <w:unhideWhenUsed/>
    <w:rPr>
      <w:rFonts w:ascii="Arial" w:eastAsia="MS Gothic" w:hAnsi="Arial"/>
      <w:color w:val="000000"/>
      <w:szCs w:val="20"/>
      <w:lang w:val="zh-CN" w:eastAsia="zh-CN"/>
    </w:rPr>
  </w:style>
  <w:style w:type="paragraph" w:styleId="TOC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har"/>
    <w:rPr>
      <w:lang w:eastAsia="zh-CN"/>
    </w:rPr>
  </w:style>
  <w:style w:type="paragraph" w:styleId="BalloonText">
    <w:name w:val="Balloon Text"/>
    <w:basedOn w:val="Normal"/>
    <w:link w:val="BalloonTextChar"/>
    <w:semiHidden/>
    <w:unhideWhenUsed/>
    <w:rPr>
      <w:rFonts w:ascii="Malgun Gothic" w:eastAsia="Malgun Gothic"/>
      <w:sz w:val="18"/>
      <w:szCs w:val="18"/>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autoRedefine/>
    <w:uiPriority w:val="39"/>
    <w:pPr>
      <w:tabs>
        <w:tab w:val="left" w:pos="1440"/>
        <w:tab w:val="right" w:leader="dot" w:pos="9631"/>
      </w:tabs>
      <w:ind w:left="601"/>
    </w:pPr>
  </w:style>
  <w:style w:type="paragraph" w:styleId="List">
    <w:name w:val="List"/>
    <w:basedOn w:val="Normal"/>
    <w:pPr>
      <w:ind w:left="283" w:hanging="283"/>
    </w:pPr>
  </w:style>
  <w:style w:type="paragraph" w:styleId="FootnoteText">
    <w:name w:val="footnote text"/>
    <w:basedOn w:val="Normal"/>
    <w:link w:val="FootnoteTextChar"/>
    <w:semiHidden/>
    <w:pPr>
      <w:jc w:val="both"/>
    </w:pPr>
    <w:rPr>
      <w:szCs w:val="20"/>
      <w:lang w:val="zh-CN" w:eastAsia="zh-CN"/>
    </w:rPr>
  </w:style>
  <w:style w:type="paragraph" w:styleId="TOC6">
    <w:name w:val="toc 6"/>
    <w:basedOn w:val="Normal"/>
    <w:next w:val="Normal"/>
    <w:autoRedefine/>
    <w:uiPriority w:val="39"/>
    <w:pPr>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autoRedefine/>
    <w:uiPriority w:val="39"/>
    <w:pPr>
      <w:ind w:left="1920"/>
    </w:pPr>
    <w:rPr>
      <w:rFonts w:ascii="Times New Roman" w:eastAsia="MS Mincho" w:hAnsi="Times New Roman"/>
      <w:sz w:val="24"/>
      <w:lang w:eastAsia="ja-JP"/>
    </w:rPr>
  </w:style>
  <w:style w:type="paragraph" w:styleId="BodyText2">
    <w:name w:val="Body Text 2"/>
    <w:basedOn w:val="Normal"/>
    <w:link w:val="BodyText2Ch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rPr>
      <w:b/>
      <w:bCs/>
      <w:lang w:eastAsia="zh-CN"/>
    </w:rPr>
  </w:style>
  <w:style w:type="table" w:styleId="TableGrid">
    <w:name w:val="Table Grid"/>
    <w:aliases w:val="TableGrid,ST Table,Check(v),Table-Text,x Tableau page de garde,表（文字列）,SGS Table Basic 1"/>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aliases w:val="H1 Char,Heading 1 3GPP Char"/>
    <w:link w:val="Heading1"/>
    <w:qFormat/>
    <w:rPr>
      <w:rFonts w:ascii="Arial" w:eastAsia="Batang" w:hAnsi="Arial"/>
      <w:b/>
      <w:bCs/>
      <w:kern w:val="32"/>
      <w:sz w:val="32"/>
      <w:szCs w:val="32"/>
      <w:lang w:val="en-GB" w:eastAsia="zh-CN"/>
    </w:rPr>
  </w:style>
  <w:style w:type="character" w:customStyle="1" w:styleId="Heading2Char">
    <w:name w:val="Heading 2 Char"/>
    <w:aliases w:val="H2 Char,h2 Char,DO NOT USE_h2 Char,h21 Char,Heading 2 3GPP Char"/>
    <w:link w:val="Heading2"/>
    <w:qFormat/>
    <w:rPr>
      <w:rFonts w:ascii="Arial" w:eastAsia="Batang" w:hAnsi="Arial"/>
      <w:b/>
      <w:bCs/>
      <w:iCs/>
      <w:sz w:val="24"/>
      <w:szCs w:val="28"/>
      <w:lang w:val="en-GB" w:eastAsia="zh-CN"/>
    </w:rPr>
  </w:style>
  <w:style w:type="character" w:customStyle="1" w:styleId="Heading3Char">
    <w:name w:val="Heading 3 Char"/>
    <w:aliases w:val="Heading 3 3GPP Char"/>
    <w:link w:val="Heading3"/>
    <w:rPr>
      <w:rFonts w:ascii="Arial" w:eastAsia="Batang" w:hAnsi="Arial"/>
      <w:b/>
      <w:bCs/>
      <w:szCs w:val="26"/>
      <w:lang w:val="en-GB" w:eastAsia="zh-CN"/>
    </w:rPr>
  </w:style>
  <w:style w:type="character" w:customStyle="1" w:styleId="Heading4Char">
    <w:name w:val="Heading 4 Char"/>
    <w:link w:val="Heading4"/>
    <w:rPr>
      <w:rFonts w:ascii="Arial" w:eastAsia="Batang" w:hAnsi="Arial"/>
      <w:b/>
      <w:bCs/>
      <w:i/>
      <w:szCs w:val="26"/>
      <w:lang w:val="en-GB" w:eastAsia="zh-CN"/>
    </w:rPr>
  </w:style>
  <w:style w:type="character" w:customStyle="1" w:styleId="Heading5Char">
    <w:name w:val="Heading 5 Char"/>
    <w:link w:val="Heading5"/>
    <w:rPr>
      <w:rFonts w:ascii="Arial" w:eastAsia="Batang" w:hAnsi="Arial"/>
      <w:b/>
      <w:iCs/>
      <w:sz w:val="18"/>
      <w:szCs w:val="26"/>
      <w:lang w:val="en-GB" w:eastAsia="zh-CN"/>
    </w:rPr>
  </w:style>
  <w:style w:type="character" w:customStyle="1" w:styleId="Heading6Char">
    <w:name w:val="Heading 6 Char"/>
    <w:link w:val="Heading6"/>
    <w:rPr>
      <w:rFonts w:ascii="Times New Roman" w:eastAsia="Batang" w:hAnsi="Times New Roman"/>
      <w:b/>
      <w:bCs/>
      <w:i/>
      <w:szCs w:val="22"/>
      <w:lang w:val="en-GB" w:eastAsia="zh-CN"/>
    </w:rPr>
  </w:style>
  <w:style w:type="character" w:customStyle="1" w:styleId="Heading7Char">
    <w:name w:val="Heading 7 Char"/>
    <w:link w:val="Heading7"/>
    <w:rPr>
      <w:rFonts w:ascii="Times New Roman" w:eastAsia="Batang" w:hAnsi="Times New Roman"/>
      <w:sz w:val="24"/>
      <w:szCs w:val="24"/>
      <w:lang w:val="en-GB" w:eastAsia="zh-CN"/>
    </w:rPr>
  </w:style>
  <w:style w:type="character" w:customStyle="1" w:styleId="Heading8Char">
    <w:name w:val="Heading 8 Char"/>
    <w:link w:val="Heading8"/>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rPr>
      <w:rFonts w:ascii="Arial" w:eastAsia="Batang" w:hAnsi="Arial"/>
      <w:sz w:val="22"/>
      <w:szCs w:val="22"/>
      <w:lang w:val="en-GB" w:eastAsia="zh-CN"/>
    </w:rPr>
  </w:style>
  <w:style w:type="character" w:customStyle="1" w:styleId="PlainTextChar">
    <w:name w:val="Plain Text Char"/>
    <w:link w:val="PlainText"/>
    <w:uiPriority w:val="99"/>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rPr>
      <w:rFonts w:ascii="Times" w:eastAsia="Batang" w:hAnsi="Times"/>
      <w:szCs w:val="24"/>
      <w:lang w:val="en-GB" w:eastAsia="zh-CN"/>
    </w:rPr>
  </w:style>
  <w:style w:type="paragraph" w:customStyle="1" w:styleId="TdocHeader1">
    <w:name w:val="Tdoc_Header_1"/>
    <w:basedOn w:val="Header"/>
  </w:style>
  <w:style w:type="character" w:customStyle="1" w:styleId="FootnoteTextChar">
    <w:name w:val="Footnote Text Char"/>
    <w:link w:val="FootnoteText"/>
    <w:semiHidden/>
    <w:rPr>
      <w:rFonts w:ascii="Times" w:eastAsia="Batang" w:hAnsi="Times"/>
      <w:lang w:val="zh-CN" w:eastAsia="zh-CN"/>
    </w:rPr>
  </w:style>
  <w:style w:type="character" w:customStyle="1" w:styleId="DocumentMapChar">
    <w:name w:val="Document Map Char"/>
    <w:link w:val="DocumentMap"/>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Heading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Heading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rPr>
      <w:rFonts w:ascii="SimSun" w:eastAsia="SimSun" w:hAnsi="SimSun" w:cs="SimSun"/>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0">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Normal"/>
    <w:next w:val="TableGri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DefaultParagraphFont"/>
    <w:link w:val="00Text"/>
    <w:rsid w:val="00376502"/>
    <w:rPr>
      <w:rFonts w:ascii="Times New Roman" w:eastAsia="SimSun" w:hAnsi="Times New Roman"/>
      <w:sz w:val="22"/>
      <w:szCs w:val="24"/>
      <w:lang w:eastAsia="zh-CN"/>
    </w:rPr>
  </w:style>
  <w:style w:type="character" w:customStyle="1" w:styleId="fontstyle01">
    <w:name w:val="fontstyle01"/>
    <w:basedOn w:val="DefaultParagraphFon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rsid w:val="009C703D"/>
    <w:pPr>
      <w:spacing w:before="0" w:after="180"/>
      <w:ind w:left="1702" w:hanging="284"/>
      <w:contextualSpacing w:val="0"/>
      <w:jc w:val="both"/>
    </w:pPr>
    <w:rPr>
      <w:rFonts w:ascii="Times New Roman" w:eastAsia="Times New Roman" w:hAnsi="Times New Roman"/>
      <w:szCs w:val="20"/>
    </w:rPr>
  </w:style>
  <w:style w:type="paragraph" w:styleId="List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137C-8B83-4B94-9335-3A8AD2432D3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550</TotalTime>
  <Pages>14</Pages>
  <Words>5478</Words>
  <Characters>28486</Characters>
  <Application>Microsoft Office Word</Application>
  <DocSecurity>0</DocSecurity>
  <Lines>662</Lines>
  <Paragraphs>506</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Alberto Rico Alvarino</cp:lastModifiedBy>
  <cp:revision>3</cp:revision>
  <dcterms:created xsi:type="dcterms:W3CDTF">2026-02-08T22:05:00Z</dcterms:created>
  <dcterms:modified xsi:type="dcterms:W3CDTF">2026-02-09T08:08:00Z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D4801874D1FFAC30A1DAA514508912B2A45407A3E3DD8C7852932CE8E9B37A8DEE738E37C86331BEC42A00BDEDC281895A5F87B527C659E101F15055C1E5B520</vt:lpwstr>
  </property>
</Properties>
</file>