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shd w:val="clear" w:color="auto" w:fill="auto"/>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shd w:val="clear" w:color="auto" w:fill="auto"/>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2"/>
      </w:pPr>
      <w:r w:rsidRPr="000C47C5">
        <w:t>Summary of companies’ contributions</w:t>
      </w:r>
    </w:p>
    <w:p w14:paraId="3109951E" w14:textId="792F029E" w:rsidR="002D0DB9" w:rsidRDefault="0086320E" w:rsidP="002D0DB9">
      <w:pPr>
        <w:pStyle w:val="aa"/>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afd"/>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宋体" w:hAnsi="Courier New" w:cs="Courier New"/>
                <w:color w:val="000000"/>
                <w:sz w:val="16"/>
                <w:szCs w:val="16"/>
                <w:shd w:val="pct15" w:color="auto" w:fill="FFFFFF"/>
                <w:lang w:eastAsia="zh-CN"/>
              </w:rPr>
            </w:pPr>
            <w:r w:rsidRPr="00AA56A1">
              <w:rPr>
                <w:rFonts w:ascii="Courier New" w:eastAsia="宋体" w:hAnsi="Courier New" w:cs="Courier New"/>
                <w:color w:val="000000"/>
                <w:sz w:val="16"/>
                <w:szCs w:val="16"/>
                <w:shd w:val="pct15" w:color="auto" w:fill="FFFFFF"/>
                <w:lang w:eastAsia="zh-CN"/>
              </w:rPr>
              <w:t xml:space="preserve">SearchSpaceExt-v1900 ::= </w:t>
            </w:r>
            <w:r w:rsidRPr="00AA56A1">
              <w:rPr>
                <w:rFonts w:ascii="Courier New" w:eastAsia="宋体" w:hAnsi="Courier New" w:cs="Courier New"/>
                <w:color w:val="9A3366"/>
                <w:sz w:val="16"/>
                <w:szCs w:val="16"/>
                <w:shd w:val="pct15" w:color="auto" w:fill="FFFFFF"/>
                <w:lang w:eastAsia="zh-CN"/>
              </w:rPr>
              <w:t xml:space="preserve">SEQUENCE </w:t>
            </w:r>
            <w:r w:rsidRPr="00AA56A1">
              <w:rPr>
                <w:rFonts w:ascii="Courier New" w:eastAsia="宋体" w:hAnsi="Courier New" w:cs="Courier New"/>
                <w:color w:val="000000"/>
                <w:sz w:val="16"/>
                <w:szCs w:val="16"/>
                <w:shd w:val="pct15" w:color="auto" w:fill="FFFFFF"/>
                <w:lang w:eastAsia="zh-CN"/>
              </w:rPr>
              <w:t>{</w:t>
            </w:r>
          </w:p>
          <w:p w14:paraId="310AD8A9" w14:textId="77777777" w:rsidR="002D0DB9" w:rsidRPr="00AB1477" w:rsidRDefault="002D0DB9" w:rsidP="005E78AA">
            <w:pPr>
              <w:pStyle w:val="aa"/>
              <w:spacing w:line="252" w:lineRule="auto"/>
              <w:rPr>
                <w:rFonts w:eastAsiaTheme="minorEastAsia"/>
                <w:bCs/>
                <w:shd w:val="pct15" w:color="auto" w:fill="FFFFFF"/>
              </w:rPr>
            </w:pPr>
            <w:r w:rsidRPr="00AA56A1">
              <w:rPr>
                <w:rFonts w:ascii="Courier New" w:eastAsia="宋体" w:hAnsi="Courier New" w:cs="Courier New"/>
                <w:color w:val="000000"/>
                <w:sz w:val="16"/>
                <w:szCs w:val="16"/>
                <w:shd w:val="pct15" w:color="auto" w:fill="FFFFFF"/>
              </w:rPr>
              <w:t xml:space="preserve">searchSpaceLinkingId-CE-r19 </w:t>
            </w:r>
            <w:r w:rsidRPr="00AA56A1">
              <w:rPr>
                <w:rFonts w:ascii="Courier New" w:eastAsia="宋体" w:hAnsi="Courier New" w:cs="Courier New"/>
                <w:color w:val="9A3366"/>
                <w:sz w:val="16"/>
                <w:szCs w:val="16"/>
                <w:shd w:val="pct15" w:color="auto" w:fill="FFFFFF"/>
              </w:rPr>
              <w:t xml:space="preserve">INTEGER </w:t>
            </w:r>
            <w:r w:rsidRPr="00AA56A1">
              <w:rPr>
                <w:rFonts w:ascii="Courier New" w:eastAsia="宋体" w:hAnsi="Courier New" w:cs="Courier New"/>
                <w:color w:val="000000"/>
                <w:sz w:val="16"/>
                <w:szCs w:val="16"/>
                <w:shd w:val="pct15" w:color="auto" w:fill="FFFFFF"/>
              </w:rPr>
              <w:t xml:space="preserve">(0..maxNrofSearchSpacesLinks-1-r17) </w:t>
            </w:r>
            <w:r w:rsidRPr="00AA56A1">
              <w:rPr>
                <w:rFonts w:ascii="Courier New" w:eastAsia="宋体" w:hAnsi="Courier New" w:cs="Courier New"/>
                <w:color w:val="9A3366"/>
                <w:sz w:val="16"/>
                <w:szCs w:val="16"/>
                <w:shd w:val="pct15" w:color="auto" w:fill="FFFFFF"/>
              </w:rPr>
              <w:t xml:space="preserve">OPTIONAL </w:t>
            </w:r>
            <w:r w:rsidRPr="00AA56A1">
              <w:rPr>
                <w:rFonts w:ascii="Courier New" w:eastAsia="宋体"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2"/>
        <w:rPr>
          <w:rFonts w:ascii="Times New Roman" w:hAnsi="Times New Roman"/>
        </w:rPr>
      </w:pPr>
      <w:r>
        <w:rPr>
          <w:rFonts w:ascii="Times New Roman" w:hAnsi="Times New Roman"/>
        </w:rPr>
        <w:t>Initial proposal</w:t>
      </w:r>
    </w:p>
    <w:p w14:paraId="46D803BC" w14:textId="77777777" w:rsidR="00B30A82" w:rsidRDefault="00B30A82" w:rsidP="00B30A82">
      <w:pPr>
        <w:pStyle w:val="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aa"/>
        <w:rPr>
          <w:rFonts w:eastAsia="宋体"/>
          <w:b/>
          <w:bCs/>
        </w:rPr>
      </w:pPr>
      <w:r w:rsidRPr="005D10D3">
        <w:rPr>
          <w:rFonts w:eastAsia="宋体"/>
          <w:b/>
          <w:bCs/>
        </w:rPr>
        <w:t xml:space="preserve">Proposal </w:t>
      </w:r>
      <w:r>
        <w:rPr>
          <w:rFonts w:eastAsia="宋体"/>
          <w:b/>
          <w:bCs/>
        </w:rPr>
        <w:t>1</w:t>
      </w:r>
      <w:r w:rsidRPr="005D10D3">
        <w:rPr>
          <w:rFonts w:eastAsia="宋体"/>
          <w:b/>
          <w:bCs/>
        </w:rPr>
        <w:t xml:space="preserve">: </w:t>
      </w:r>
      <w:r w:rsidRPr="00C9151F">
        <w:rPr>
          <w:rFonts w:eastAsia="宋体"/>
          <w:b/>
          <w:bCs/>
        </w:rPr>
        <w:t xml:space="preserve">Adopt </w:t>
      </w:r>
      <w:r w:rsidR="00856201" w:rsidRPr="00C9151F">
        <w:rPr>
          <w:rFonts w:eastAsia="宋体"/>
          <w:b/>
          <w:bCs/>
        </w:rPr>
        <w:t>the following TP</w:t>
      </w:r>
      <w:r w:rsidRPr="00C9151F">
        <w:rPr>
          <w:rFonts w:eastAsia="宋体"/>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宋体"/>
                <w:b/>
                <w:bCs/>
                <w:szCs w:val="20"/>
                <w:lang w:eastAsia="en-GB"/>
              </w:rPr>
            </w:pPr>
            <w:r w:rsidRPr="00DE059A">
              <w:rPr>
                <w:rFonts w:eastAsia="宋体"/>
                <w:b/>
                <w:bCs/>
                <w:szCs w:val="20"/>
                <w:lang w:eastAsia="en-GB"/>
              </w:rPr>
              <w:t>16.1.2</w:t>
            </w:r>
            <w:r w:rsidRPr="00DE059A">
              <w:rPr>
                <w:rFonts w:eastAsia="宋体"/>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宋体"/>
                <w:color w:val="FF0000"/>
                <w:szCs w:val="20"/>
                <w:lang w:eastAsia="en-GB"/>
              </w:rPr>
            </w:pPr>
            <w:r w:rsidRPr="00DE059A">
              <w:rPr>
                <w:rFonts w:eastAsia="宋体"/>
                <w:color w:val="FF0000"/>
                <w:szCs w:val="20"/>
                <w:lang w:eastAsia="en-GB"/>
              </w:rPr>
              <w:t>*** Unchanged parts are omitted ***</w:t>
            </w:r>
          </w:p>
          <w:p w14:paraId="19BECE39" w14:textId="3D2235A8" w:rsidR="009A7BAF" w:rsidRDefault="009A7BAF" w:rsidP="005E78AA">
            <w:pPr>
              <w:spacing w:after="180"/>
              <w:rPr>
                <w:rFonts w:eastAsia="宋体"/>
                <w:iCs/>
                <w:szCs w:val="20"/>
              </w:rPr>
            </w:pPr>
            <w:r w:rsidRPr="00AB4354">
              <w:rPr>
                <w:rFonts w:eastAsia="宋体"/>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that include </w:t>
            </w:r>
            <w:proofErr w:type="spellStart"/>
            <w:r w:rsidRPr="00AB4354">
              <w:rPr>
                <w:rFonts w:eastAsia="宋体"/>
                <w:i/>
                <w:iCs/>
                <w:szCs w:val="20"/>
              </w:rPr>
              <w:t>searchSpaceLinkingId</w:t>
            </w:r>
            <w:proofErr w:type="spellEnd"/>
            <w:r w:rsidRPr="00AB4354">
              <w:rPr>
                <w:rFonts w:eastAsia="宋体"/>
                <w:szCs w:val="20"/>
              </w:rPr>
              <w:t xml:space="preserve"> or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AB4354">
              <w:rPr>
                <w:rFonts w:eastAsia="宋体"/>
                <w:iCs/>
                <w:szCs w:val="20"/>
              </w:rPr>
              <w:t>with same value</w:t>
            </w:r>
            <w:r w:rsidRPr="00AB4354">
              <w:rPr>
                <w:rFonts w:eastAsia="宋体"/>
                <w:szCs w:val="20"/>
              </w:rPr>
              <w:t xml:space="preserve">, </w:t>
            </w:r>
            <w:r w:rsidRPr="00AB4354">
              <w:rPr>
                <w:rFonts w:eastAsia="宋体"/>
                <w:iCs/>
                <w:szCs w:val="20"/>
              </w:rPr>
              <w:t>a</w:t>
            </w:r>
            <w:r w:rsidRPr="00AB4354">
              <w:rPr>
                <w:rFonts w:eastAsia="宋体"/>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AB4354">
              <w:rPr>
                <w:rFonts w:eastAsia="宋体"/>
                <w:szCs w:val="20"/>
              </w:rPr>
              <w:t xml:space="preserve">, for detection of a DCI format with same information. </w:t>
            </w:r>
            <w:r w:rsidRPr="00AB4354">
              <w:rPr>
                <w:rFonts w:eastAsia="宋体"/>
                <w:iCs/>
                <w:szCs w:val="20"/>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AB4354">
              <w:rPr>
                <w:rFonts w:eastAsia="宋体"/>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AB4354">
              <w:rPr>
                <w:rFonts w:eastAsia="宋体"/>
                <w:szCs w:val="20"/>
              </w:rPr>
              <w:t xml:space="preserve">, and a same number of non-overlapping PDCCH monitoring occasions per slot based on corresponding </w:t>
            </w:r>
            <w:proofErr w:type="spellStart"/>
            <w:r w:rsidRPr="00AB4354">
              <w:rPr>
                <w:rFonts w:eastAsia="宋体"/>
                <w:i/>
                <w:szCs w:val="20"/>
              </w:rPr>
              <w:t>monitoringSymbolsWithinSlot</w:t>
            </w:r>
            <w:proofErr w:type="spellEnd"/>
            <w:r w:rsidRPr="00AB4354">
              <w:rPr>
                <w:rFonts w:eastAsia="宋体"/>
                <w:iCs/>
                <w:szCs w:val="20"/>
              </w:rPr>
              <w:t xml:space="preserve">, for </w:t>
            </w:r>
            <w:r w:rsidRPr="00AB4354">
              <w:rPr>
                <w:rFonts w:eastAsia="宋体"/>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AB4354">
              <w:rPr>
                <w:rFonts w:eastAsia="宋体"/>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AB4354">
              <w:rPr>
                <w:rFonts w:eastAsia="宋体"/>
                <w:iCs/>
                <w:szCs w:val="20"/>
              </w:rPr>
              <w:t xml:space="preserve">. </w:t>
            </w:r>
          </w:p>
          <w:p w14:paraId="47FA1CB9" w14:textId="77777777" w:rsidR="009A7BAF" w:rsidRPr="001D4DB0"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12CD200" w14:textId="1B0DD070" w:rsidR="009A7BAF" w:rsidRPr="00DE059A" w:rsidRDefault="009A7BAF" w:rsidP="005E78AA">
            <w:pPr>
              <w:spacing w:after="180"/>
              <w:rPr>
                <w:rFonts w:eastAsia="宋体"/>
                <w:iCs/>
                <w:szCs w:val="20"/>
              </w:rPr>
            </w:pPr>
            <w:r w:rsidRPr="001D4DB0">
              <w:rPr>
                <w:rFonts w:eastAsia="宋体"/>
                <w:iCs/>
                <w:szCs w:val="20"/>
              </w:rPr>
              <w:t xml:space="preserve">A UE can indicate by </w:t>
            </w:r>
            <w:r w:rsidRPr="001D4DB0">
              <w:rPr>
                <w:rFonts w:eastAsia="宋体"/>
                <w:i/>
                <w:iCs/>
                <w:szCs w:val="20"/>
              </w:rPr>
              <w:t>numBD-twoPDCCH-r19</w:t>
            </w:r>
            <w:r w:rsidRPr="001D4DB0">
              <w:rPr>
                <w:rFonts w:eastAsia="宋体"/>
                <w:iCs/>
                <w:szCs w:val="20"/>
              </w:rPr>
              <w:t xml:space="preserve"> a capability for counting </w:t>
            </w:r>
            <w:r w:rsidRPr="001D4DB0">
              <w:rPr>
                <w:rFonts w:eastAsia="宋体"/>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1D4DB0">
              <w:rPr>
                <w:rFonts w:eastAsia="宋体"/>
                <w:iCs/>
                <w:szCs w:val="20"/>
              </w:rPr>
              <w:t xml:space="preserve"> </w:t>
            </w:r>
            <w:r w:rsidRPr="001D4DB0">
              <w:rPr>
                <w:rFonts w:eastAsia="宋体"/>
                <w:i/>
                <w:iCs/>
                <w:szCs w:val="20"/>
              </w:rPr>
              <w:t xml:space="preserve">associated with </w:t>
            </w:r>
            <w:r w:rsidRPr="00AB4354">
              <w:rPr>
                <w:rFonts w:eastAsia="宋体"/>
                <w:i/>
                <w:iCs/>
                <w:strike/>
                <w:color w:val="7030A0"/>
                <w:szCs w:val="20"/>
              </w:rPr>
              <w:t>searchSpaceLinkingId-r19</w:t>
            </w:r>
            <w:r w:rsidRPr="00AB4354">
              <w:rPr>
                <w:rFonts w:eastAsia="宋体"/>
                <w:iCs/>
                <w:szCs w:val="20"/>
              </w:rPr>
              <w:t xml:space="preserve"> </w:t>
            </w:r>
            <w:r w:rsidRPr="00AB4354">
              <w:rPr>
                <w:rFonts w:eastAsia="宋体"/>
                <w:i/>
                <w:iCs/>
                <w:color w:val="7030A0"/>
                <w:szCs w:val="20"/>
              </w:rPr>
              <w:t>searchSpaceLinkingId-CE</w:t>
            </w:r>
            <w:r w:rsidR="009E4A10">
              <w:rPr>
                <w:rFonts w:eastAsia="宋体"/>
                <w:i/>
                <w:iCs/>
                <w:color w:val="7030A0"/>
                <w:szCs w:val="20"/>
              </w:rPr>
              <w:t>-r19</w:t>
            </w:r>
            <w:r>
              <w:rPr>
                <w:rFonts w:eastAsia="宋体"/>
                <w:iCs/>
                <w:szCs w:val="20"/>
              </w:rPr>
              <w:t xml:space="preserve"> </w:t>
            </w:r>
            <w:r w:rsidRPr="001D4DB0">
              <w:rPr>
                <w:rFonts w:eastAsia="宋体"/>
                <w:iCs/>
                <w:szCs w:val="20"/>
              </w:rPr>
              <w:t>either as 1 PDCCH candidate or as 2 PDCCH candidates.</w:t>
            </w:r>
          </w:p>
          <w:p w14:paraId="0F814051" w14:textId="77777777" w:rsidR="009A7BAF" w:rsidRPr="00DE059A" w:rsidRDefault="009A7BAF" w:rsidP="005E78AA">
            <w:pPr>
              <w:spacing w:after="180"/>
              <w:jc w:val="center"/>
              <w:rPr>
                <w:rFonts w:eastAsia="宋体"/>
                <w:noProof/>
                <w:szCs w:val="20"/>
                <w:lang w:eastAsia="zh-CN"/>
              </w:rPr>
            </w:pPr>
            <w:r w:rsidRPr="00DE059A">
              <w:rPr>
                <w:rFonts w:eastAsia="宋体"/>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bl>
    <w:p w14:paraId="18AE884E" w14:textId="77777777" w:rsidR="002B441B" w:rsidRPr="00BA0100" w:rsidRDefault="002B441B" w:rsidP="002B441B">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等线"/>
          <w:b/>
          <w:bCs/>
          <w:iCs/>
          <w:lang w:eastAsia="zh-CN"/>
        </w:rPr>
      </w:pPr>
      <w:r w:rsidRPr="005C5A44">
        <w:rPr>
          <w:rFonts w:eastAsia="等线"/>
          <w:b/>
          <w:bCs/>
          <w:iCs/>
          <w:lang w:eastAsia="zh-CN"/>
        </w:rPr>
        <w:t>Conclusion</w:t>
      </w:r>
    </w:p>
    <w:p w14:paraId="26E66339" w14:textId="77777777" w:rsidR="002B441B" w:rsidRPr="005C5A44" w:rsidRDefault="002B441B" w:rsidP="002B441B">
      <w:pPr>
        <w:rPr>
          <w:i/>
          <w:iCs/>
          <w:szCs w:val="20"/>
        </w:rPr>
      </w:pPr>
      <w:r w:rsidRPr="005C5A44">
        <w:rPr>
          <w:rFonts w:eastAsia="等线"/>
          <w:iCs/>
          <w:szCs w:val="20"/>
          <w:lang w:eastAsia="zh-CN"/>
        </w:rPr>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6F7947FD" w14:textId="77777777" w:rsidR="002B441B" w:rsidRPr="006C3EC0" w:rsidRDefault="002B441B" w:rsidP="0035477D">
      <w:pPr>
        <w:pStyle w:val="aff3"/>
        <w:numPr>
          <w:ilvl w:val="0"/>
          <w:numId w:val="13"/>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1ACB9D4A" w14:textId="77777777" w:rsidR="002B441B" w:rsidRPr="00CE4185" w:rsidRDefault="002B441B" w:rsidP="002B441B">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shd w:val="clear" w:color="auto" w:fill="auto"/>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3BC0D643" w14:textId="7BD8D51B" w:rsidR="002B441B" w:rsidRPr="002D6006" w:rsidRDefault="002B441B" w:rsidP="00BA6904">
            <w:pPr>
              <w:pStyle w:val="aa"/>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shd w:val="clear" w:color="auto" w:fill="auto"/>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lastRenderedPageBreak/>
              <w:t>Nokia</w:t>
            </w:r>
          </w:p>
        </w:tc>
        <w:tc>
          <w:tcPr>
            <w:tcW w:w="7822" w:type="dxa"/>
            <w:shd w:val="clear" w:color="auto" w:fill="auto"/>
            <w:vAlign w:val="center"/>
          </w:tcPr>
          <w:p w14:paraId="60EF5251" w14:textId="77777777" w:rsidR="00504B51" w:rsidRDefault="00504B51" w:rsidP="00BA6904">
            <w:pPr>
              <w:pStyle w:val="aa"/>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aa"/>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aa"/>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2"/>
        <w:rPr>
          <w:rFonts w:ascii="Times New Roman" w:hAnsi="Times New Roman"/>
        </w:rPr>
      </w:pPr>
      <w:r>
        <w:rPr>
          <w:rFonts w:ascii="Times New Roman" w:hAnsi="Times New Roman"/>
        </w:rPr>
        <w:t>Initial proposal</w:t>
      </w:r>
    </w:p>
    <w:p w14:paraId="59A3C260" w14:textId="77777777" w:rsidR="002B441B" w:rsidRDefault="002B441B" w:rsidP="002B441B">
      <w:pPr>
        <w:pStyle w:val="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bl>
    <w:p w14:paraId="7C7DA4B9" w14:textId="53A0553E" w:rsidR="00D75674" w:rsidRDefault="00D75674" w:rsidP="00D75674">
      <w:pPr>
        <w:pStyle w:val="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shd w:val="clear" w:color="auto" w:fill="auto"/>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shd w:val="clear" w:color="auto" w:fill="auto"/>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shd w:val="clear" w:color="auto" w:fill="auto"/>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afd"/>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shd w:val="clear" w:color="auto" w:fill="auto"/>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shd w:val="clear" w:color="auto" w:fill="auto"/>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2"/>
              <w:numPr>
                <w:ilvl w:val="0"/>
                <w:numId w:val="0"/>
              </w:numPr>
              <w:ind w:left="576" w:hanging="576"/>
              <w:rPr>
                <w:color w:val="000000"/>
              </w:rPr>
            </w:pPr>
            <w:r w:rsidRPr="0048482F">
              <w:rPr>
                <w:color w:val="000000"/>
              </w:rPr>
              <w:lastRenderedPageBreak/>
              <w:t>5.1</w:t>
            </w:r>
            <w:r w:rsidRPr="0048482F">
              <w:rPr>
                <w:color w:val="000000"/>
              </w:rPr>
              <w:tab/>
              <w:t>UE procedure for receiving the physical downlink shared channel</w:t>
            </w:r>
          </w:p>
          <w:p w14:paraId="7EF21244" w14:textId="77777777" w:rsidR="006E66D9" w:rsidRPr="009574F7" w:rsidRDefault="006E66D9" w:rsidP="006E66D9">
            <w:pPr>
              <w:pStyle w:val="aa"/>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afd"/>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等线"/>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2"/>
        <w:rPr>
          <w:rFonts w:ascii="Times New Roman" w:hAnsi="Times New Roman"/>
        </w:rPr>
      </w:pPr>
      <w:r>
        <w:rPr>
          <w:rFonts w:ascii="Times New Roman" w:hAnsi="Times New Roman"/>
        </w:rPr>
        <w:t>Initial proposal</w:t>
      </w:r>
    </w:p>
    <w:p w14:paraId="7580E109" w14:textId="1DDCC32A" w:rsidR="00D75674" w:rsidRDefault="00D75674" w:rsidP="00D75674">
      <w:pPr>
        <w:pStyle w:val="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afd"/>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lastRenderedPageBreak/>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afd"/>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bl>
    <w:p w14:paraId="0640467D" w14:textId="77777777" w:rsidR="006A1A79" w:rsidRPr="00C3506B" w:rsidRDefault="006A1A79" w:rsidP="006A1A79">
      <w:pPr>
        <w:pStyle w:val="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等线"/>
          <w:b/>
          <w:bCs/>
          <w:iCs/>
          <w:lang w:eastAsia="zh-CN"/>
        </w:rPr>
      </w:pPr>
      <w:r w:rsidRPr="005C5A44">
        <w:rPr>
          <w:rFonts w:eastAsia="等线"/>
          <w:b/>
          <w:bCs/>
          <w:iCs/>
          <w:lang w:eastAsia="zh-CN"/>
        </w:rPr>
        <w:t>Conclusion</w:t>
      </w:r>
    </w:p>
    <w:p w14:paraId="7D261CB0" w14:textId="77777777" w:rsidR="006A1A79" w:rsidRPr="00635857" w:rsidRDefault="006A1A79" w:rsidP="006A1A79">
      <w:pPr>
        <w:rPr>
          <w:rFonts w:eastAsia="等线"/>
          <w:iCs/>
          <w:lang w:eastAsia="zh-CN"/>
        </w:rPr>
      </w:pPr>
      <w:r w:rsidRPr="00635857">
        <w:rPr>
          <w:rFonts w:eastAsia="等线"/>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等线"/>
          <w:iCs/>
          <w:lang w:eastAsia="zh-CN"/>
        </w:rPr>
        <w:t>gNB</w:t>
      </w:r>
      <w:proofErr w:type="spellEnd"/>
      <w:r w:rsidRPr="00635857">
        <w:rPr>
          <w:rFonts w:eastAsia="等线"/>
          <w:iCs/>
          <w:lang w:eastAsia="zh-CN"/>
        </w:rPr>
        <w:t xml:space="preserve">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shd w:val="clear" w:color="auto" w:fill="auto"/>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shd w:val="clear" w:color="auto" w:fill="auto"/>
            <w:vAlign w:val="center"/>
          </w:tcPr>
          <w:p w14:paraId="5E8CD688" w14:textId="793EA3DB" w:rsidR="006A1A79" w:rsidRPr="002D6006" w:rsidRDefault="00FF7011" w:rsidP="005E78AA">
            <w:pPr>
              <w:pStyle w:val="aa"/>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shd w:val="clear" w:color="auto" w:fill="auto"/>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shd w:val="clear" w:color="auto" w:fill="auto"/>
            <w:vAlign w:val="center"/>
          </w:tcPr>
          <w:p w14:paraId="5D8CAEEA" w14:textId="77777777" w:rsidR="00CE1902" w:rsidRDefault="00CE1902" w:rsidP="005E78AA">
            <w:pPr>
              <w:pStyle w:val="aa"/>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shd w:val="clear" w:color="auto" w:fill="auto"/>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shd w:val="clear" w:color="auto" w:fill="auto"/>
            <w:vAlign w:val="center"/>
          </w:tcPr>
          <w:p w14:paraId="0587C4B7" w14:textId="77777777" w:rsidR="002D2524" w:rsidRPr="00DD5D44" w:rsidRDefault="002D2524" w:rsidP="00DD5D44">
            <w:pPr>
              <w:pStyle w:val="aa"/>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aa"/>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aa"/>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aa"/>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aa"/>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aa"/>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aa"/>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aa"/>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宋体" w:hAnsi="Arial"/>
                <w:color w:val="000000"/>
                <w:lang w:val="x-none"/>
              </w:rPr>
            </w:pPr>
            <w:bookmarkStart w:id="29" w:name="_Toc208949160"/>
            <w:bookmarkStart w:id="30" w:name="_Toc208951121"/>
            <w:bookmarkStart w:id="31"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宋体"/>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宋体"/>
              </w:rPr>
              <w:t xml:space="preserve">if the UE is configured with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宋体"/>
              </w:rPr>
              <w:t xml:space="preserve"> the UE has indicated support for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宋体"/>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宋体"/>
              </w:rPr>
              <w:t xml:space="preserve">, </w:t>
            </w:r>
          </w:p>
          <w:p w14:paraId="7370AC58" w14:textId="77777777" w:rsidR="002D2524" w:rsidRPr="00466421" w:rsidRDefault="002D2524" w:rsidP="002D2524">
            <w:pPr>
              <w:ind w:left="851" w:hanging="284"/>
              <w:rPr>
                <w:rFonts w:eastAsia="宋体"/>
              </w:rPr>
            </w:pPr>
            <w:ins w:id="48" w:author="Shohei Yoshioka (吉岡 翔平)" w:date="2026-01-24T23:34:00Z">
              <w:r>
                <w:rPr>
                  <w:rFonts w:eastAsiaTheme="minorEastAsia" w:hint="eastAsia"/>
                </w:rPr>
                <w:t>-</w:t>
              </w:r>
              <w:r>
                <w:rPr>
                  <w:rFonts w:eastAsiaTheme="minorEastAsia"/>
                </w:rPr>
                <w:tab/>
              </w:r>
            </w:ins>
            <w:r w:rsidRPr="00466421">
              <w:rPr>
                <w:rFonts w:eastAsia="宋体"/>
              </w:rPr>
              <w:t xml:space="preserve">the same symbol allocation is applied across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The UE may expect that the TB is repeated within each symbol allocation among each of the </w:t>
            </w:r>
            <w:r w:rsidRPr="00466421">
              <w:rPr>
                <w:rFonts w:eastAsia="宋体" w:hint="eastAsia"/>
                <w:i/>
              </w:rPr>
              <w:t>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rPr>
              <w:t xml:space="preserve"> consecutive slots and the PDSCH is limited to a single transmission layer. The redundancy version to be applied on the </w:t>
            </w:r>
            <w:r w:rsidRPr="00466421">
              <w:rPr>
                <w:rFonts w:eastAsia="宋体"/>
                <w:i/>
              </w:rPr>
              <w:t>n</w:t>
            </w:r>
            <w:r w:rsidRPr="00466421">
              <w:rPr>
                <w:rFonts w:eastAsia="宋体"/>
                <w:vertAlign w:val="superscript"/>
              </w:rPr>
              <w:t>th</w:t>
            </w:r>
            <w:r w:rsidRPr="00466421">
              <w:rPr>
                <w:rFonts w:eastAsia="宋体"/>
              </w:rPr>
              <w:t xml:space="preserve"> transmission occasion of the TB, where n = 0, 1, …</w:t>
            </w:r>
            <w:r w:rsidRPr="00466421">
              <w:rPr>
                <w:rFonts w:eastAsia="宋体" w:hint="eastAsia"/>
                <w:i/>
              </w:rPr>
              <w:t xml:space="preserve"> p</w:t>
            </w:r>
            <w:r w:rsidRPr="00466421">
              <w:rPr>
                <w:rFonts w:eastAsia="宋体"/>
                <w:i/>
              </w:rPr>
              <w:t>d</w:t>
            </w:r>
            <w:r w:rsidRPr="00466421">
              <w:rPr>
                <w:rFonts w:eastAsia="宋体" w:hint="eastAsia"/>
                <w:i/>
              </w:rPr>
              <w:t>sch-A</w:t>
            </w:r>
            <w:r w:rsidRPr="00466421">
              <w:rPr>
                <w:rFonts w:eastAsia="宋体"/>
                <w:i/>
              </w:rPr>
              <w:t>ggregationFactor-r19</w:t>
            </w:r>
            <w:r w:rsidRPr="00466421">
              <w:rPr>
                <w:rFonts w:eastAsia="宋体"/>
                <w:i/>
                <w:iCs/>
              </w:rPr>
              <w:t xml:space="preserve"> </w:t>
            </w:r>
            <w:r w:rsidRPr="00466421">
              <w:rPr>
                <w:rFonts w:eastAsia="宋体"/>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宋体"/>
                <w:color w:val="000000"/>
              </w:rPr>
              <w:t xml:space="preserve">elseif </w:t>
            </w:r>
            <w:r w:rsidRPr="006B30D3">
              <w:rPr>
                <w:rFonts w:eastAsia="宋体"/>
              </w:rPr>
              <w:t xml:space="preserve">the UE has indicated support for </w:t>
            </w:r>
            <w:del w:id="49" w:author="Shohei Yoshioka (吉岡 翔平)" w:date="2026-01-24T23:36:00Z">
              <w:r w:rsidRPr="006B30D3" w:rsidDel="00466421">
                <w:rPr>
                  <w:rFonts w:eastAsia="宋体"/>
                </w:rPr>
                <w:delText>[</w:delText>
              </w:r>
            </w:del>
            <w:r w:rsidRPr="006B30D3">
              <w:rPr>
                <w:rFonts w:eastAsia="宋体"/>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宋体"/>
                </w:rPr>
                <w:delText>]</w:delText>
              </w:r>
            </w:del>
            <w:r w:rsidRPr="006B30D3">
              <w:rPr>
                <w:rFonts w:eastAsia="宋体"/>
              </w:rPr>
              <w:t xml:space="preserve"> via Msg3, </w:t>
            </w:r>
            <w:del w:id="52"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FDF06A5" w14:textId="77777777" w:rsidR="002D2524" w:rsidRPr="006B30D3" w:rsidRDefault="002D2524" w:rsidP="002D2524">
            <w:pPr>
              <w:rPr>
                <w:rFonts w:eastAsia="宋体"/>
                <w:color w:val="000000"/>
              </w:rPr>
            </w:pPr>
            <w:r w:rsidRPr="006B30D3">
              <w:rPr>
                <w:rFonts w:eastAsia="宋体"/>
                <w:color w:val="000000"/>
              </w:rPr>
              <w:t>else</w:t>
            </w:r>
          </w:p>
          <w:p w14:paraId="5A0EE1A0" w14:textId="77777777" w:rsidR="002D2524" w:rsidRPr="006B30D3" w:rsidRDefault="002D2524" w:rsidP="002D2524">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14DC4634" w14:textId="07F2905E" w:rsidR="002D2524" w:rsidRPr="00DD5D44" w:rsidRDefault="002D2524" w:rsidP="002D2524">
            <w:pPr>
              <w:pStyle w:val="aa"/>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aff3"/>
        <w:numPr>
          <w:ilvl w:val="0"/>
          <w:numId w:val="17"/>
        </w:numPr>
        <w:ind w:leftChars="0"/>
        <w:jc w:val="both"/>
      </w:pPr>
      <w:r>
        <w:t>Some TBS values cannot be re‑indicated after changing PRBs (red cases).</w:t>
      </w:r>
    </w:p>
    <w:p w14:paraId="204FA105" w14:textId="1E7948BE" w:rsidR="00AD3C3F" w:rsidRDefault="00AD3C3F" w:rsidP="0035477D">
      <w:pPr>
        <w:pStyle w:val="aff3"/>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afd"/>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 xml:space="preserve">Concrete Msg4 examples (small payload with only contention resolution ID; larger payload with RRC setup) demonstrate that, without the reserved state, the </w:t>
      </w:r>
      <w:proofErr w:type="spellStart"/>
      <w:r>
        <w:rPr>
          <w:lang w:eastAsia="zh-CN"/>
        </w:rPr>
        <w:t>gNB</w:t>
      </w:r>
      <w:proofErr w:type="spellEnd"/>
      <w:r>
        <w:rPr>
          <w:lang w:eastAsia="zh-CN"/>
        </w:rPr>
        <w:t xml:space="preserve">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aff3"/>
        <w:numPr>
          <w:ilvl w:val="0"/>
          <w:numId w:val="18"/>
        </w:numPr>
        <w:ind w:leftChars="0"/>
        <w:jc w:val="both"/>
      </w:pPr>
      <w:r>
        <w:t xml:space="preserve">Enabling “reserved” MCS values in the spec is essential to preserve </w:t>
      </w:r>
      <w:proofErr w:type="spellStart"/>
      <w:r>
        <w:t>gNB</w:t>
      </w:r>
      <w:proofErr w:type="spellEnd"/>
      <w:r>
        <w:t xml:space="preserve"> scheduling flexibility for Msg4, similar to how mcs‑Msg3‑Repetitions was introduced in Rel‑17 to avoid Msg3 scheduling restrictions.</w:t>
      </w:r>
    </w:p>
    <w:p w14:paraId="237368F2" w14:textId="77777777" w:rsidR="00B40570" w:rsidRDefault="009E3DA7" w:rsidP="0035477D">
      <w:pPr>
        <w:pStyle w:val="aff3"/>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aff3"/>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aff3"/>
        <w:numPr>
          <w:ilvl w:val="1"/>
          <w:numId w:val="13"/>
        </w:numPr>
        <w:ind w:leftChars="0"/>
        <w:jc w:val="both"/>
      </w:pPr>
      <w:r>
        <w:t>MCS indexes 0–12 and 29–31 are usable when Msg4 repetition is configured.</w:t>
      </w:r>
    </w:p>
    <w:p w14:paraId="5AC58CF1" w14:textId="32047DE9" w:rsidR="009E3DA7" w:rsidRDefault="009E3DA7" w:rsidP="0035477D">
      <w:pPr>
        <w:pStyle w:val="aff3"/>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2"/>
        <w:rPr>
          <w:rFonts w:ascii="Times New Roman" w:hAnsi="Times New Roman"/>
        </w:rPr>
      </w:pPr>
      <w:r>
        <w:rPr>
          <w:rFonts w:ascii="Times New Roman" w:hAnsi="Times New Roman"/>
        </w:rPr>
        <w:t>Initial proposal</w:t>
      </w:r>
    </w:p>
    <w:p w14:paraId="452E0A57" w14:textId="77777777" w:rsidR="006A1A79" w:rsidRDefault="006A1A79" w:rsidP="006A1A79">
      <w:pPr>
        <w:pStyle w:val="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afd"/>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4"/>
              <w:numPr>
                <w:ilvl w:val="0"/>
                <w:numId w:val="0"/>
              </w:numPr>
              <w:ind w:left="864" w:hanging="864"/>
              <w:outlineLvl w:val="3"/>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Malgun Gothic" w:hAnsi="Times New Roman"/>
                <w:bCs/>
                <w:lang w:eastAsia="ko-KR"/>
              </w:rPr>
              <w:t xml:space="preserve">Therefore, we prefer to leave the </w:t>
            </w:r>
            <w:proofErr w:type="spellStart"/>
            <w:r w:rsidRPr="00C82078">
              <w:rPr>
                <w:rFonts w:ascii="Times New Roman" w:eastAsia="Malgun Gothic" w:hAnsi="Times New Roman"/>
                <w:bCs/>
                <w:lang w:eastAsia="ko-KR"/>
              </w:rPr>
              <w:t>gNB</w:t>
            </w:r>
            <w:proofErr w:type="spellEnd"/>
            <w:r w:rsidRPr="00C82078">
              <w:rPr>
                <w:rFonts w:ascii="Times New Roman" w:eastAsia="Malgun Gothic" w:hAnsi="Times New Roman"/>
                <w:bCs/>
                <w:lang w:eastAsia="ko-KR"/>
              </w:rPr>
              <w:t xml:space="preserve"> implementation to avoid the potential contradiction for Msg4 PDSCH repetition and retransmission, e.g., the physical resources are not changed for initial transmission and retransmission or the appropriate physical resources and MCS index are </w:t>
            </w:r>
            <w:r w:rsidRPr="00C82078">
              <w:rPr>
                <w:rFonts w:ascii="Times New Roman" w:eastAsia="Malgun Gothic" w:hAnsi="Times New Roman"/>
                <w:bCs/>
                <w:lang w:eastAsia="ko-KR"/>
              </w:rPr>
              <w:lastRenderedPageBreak/>
              <w:t>selected to ensure the retransmission feasible.</w:t>
            </w:r>
          </w:p>
        </w:tc>
      </w:tr>
    </w:tbl>
    <w:p w14:paraId="5985BAB7" w14:textId="5C8523E8" w:rsidR="00B30A82" w:rsidRDefault="00B30A82" w:rsidP="00B10528">
      <w:pPr>
        <w:pStyle w:val="1"/>
        <w:rPr>
          <w:rFonts w:ascii="Times New Roman" w:hAnsi="Times New Roman"/>
        </w:rPr>
      </w:pPr>
      <w:r w:rsidRPr="00CE4185">
        <w:rPr>
          <w:rFonts w:ascii="Times New Roman" w:hAnsi="Times New Roman"/>
        </w:rPr>
        <w:lastRenderedPageBreak/>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shd w:val="clear" w:color="auto" w:fill="auto"/>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shd w:val="clear" w:color="auto" w:fill="auto"/>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shd w:val="clear" w:color="auto" w:fill="auto"/>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2"/>
        <w:rPr>
          <w:rFonts w:ascii="Times New Roman" w:hAnsi="Times New Roman"/>
        </w:rPr>
      </w:pPr>
      <w:r>
        <w:rPr>
          <w:rFonts w:ascii="Times New Roman" w:hAnsi="Times New Roman"/>
        </w:rPr>
        <w:t>Initial proposal</w:t>
      </w:r>
    </w:p>
    <w:p w14:paraId="056A5094" w14:textId="2DE02ED3" w:rsidR="00B30A82" w:rsidRDefault="00B30A82" w:rsidP="00B30A82">
      <w:pPr>
        <w:pStyle w:val="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宋体"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宋体" w:hAnsi="Times New Roman"/>
          <w:b/>
          <w:bCs/>
          <w:lang w:eastAsia="zh-CN"/>
        </w:rPr>
        <w:t xml:space="preserve">Adopt the </w:t>
      </w:r>
      <w:r w:rsidR="0065483A">
        <w:rPr>
          <w:rFonts w:ascii="Times New Roman" w:eastAsia="宋体" w:hAnsi="Times New Roman"/>
          <w:b/>
          <w:bCs/>
          <w:lang w:eastAsia="zh-CN"/>
        </w:rPr>
        <w:t xml:space="preserve">following </w:t>
      </w:r>
      <w:r>
        <w:rPr>
          <w:rFonts w:ascii="Times New Roman" w:eastAsia="宋体" w:hAnsi="Times New Roman"/>
          <w:b/>
          <w:bCs/>
          <w:lang w:eastAsia="zh-CN"/>
        </w:rPr>
        <w:t xml:space="preserve">TP </w:t>
      </w:r>
      <w:r w:rsidRPr="00907074">
        <w:rPr>
          <w:rFonts w:ascii="Times New Roman" w:eastAsia="宋体" w:hAnsi="Times New Roman"/>
          <w:b/>
          <w:bCs/>
          <w:lang w:eastAsia="zh-CN"/>
        </w:rPr>
        <w:t>for TS 38.213 Clause 8.4 for the correction of UE capability parameter for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宋体" w:hAnsi="Times New Roman"/>
                <w:b/>
                <w:bCs/>
                <w:sz w:val="24"/>
                <w:highlight w:val="yellow"/>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0C108BD1" w14:textId="77777777" w:rsidR="00907074" w:rsidRDefault="00907074" w:rsidP="0090707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t>8.4</w:t>
            </w:r>
            <w:r w:rsidRPr="006D6EAF">
              <w:rPr>
                <w:rFonts w:ascii="Arial" w:eastAsia="宋体"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宋体"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宋体"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宋体" w:hAnsi="Times New Roman"/>
          <w:bCs/>
          <w:sz w:val="24"/>
          <w:highlight w:val="yellow"/>
          <w:lang w:eastAsia="zh-CN"/>
        </w:rPr>
      </w:pPr>
      <w:r w:rsidRPr="00E84BD7">
        <w:rPr>
          <w:bCs/>
          <w:lang w:eastAsia="zh-CN"/>
        </w:rPr>
        <w:lastRenderedPageBreak/>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30A82" w:rsidRPr="00CE4185" w14:paraId="252D4BAE" w14:textId="77777777" w:rsidTr="005E78AA">
        <w:tc>
          <w:tcPr>
            <w:tcW w:w="1554" w:type="dxa"/>
          </w:tcPr>
          <w:p w14:paraId="1DEE5FF3" w14:textId="77777777" w:rsidR="00B30A82" w:rsidRPr="00CE4185" w:rsidRDefault="00B30A82" w:rsidP="005E78AA">
            <w:pPr>
              <w:rPr>
                <w:rFonts w:ascii="Times New Roman" w:eastAsia="MS Mincho" w:hAnsi="Times New Roman"/>
                <w:bCs/>
                <w:lang w:eastAsia="ja-JP"/>
              </w:rPr>
            </w:pPr>
          </w:p>
        </w:tc>
        <w:tc>
          <w:tcPr>
            <w:tcW w:w="8075" w:type="dxa"/>
          </w:tcPr>
          <w:p w14:paraId="5CE3AB3E" w14:textId="77777777" w:rsidR="00B30A82" w:rsidRPr="00CE4185" w:rsidRDefault="00B30A82" w:rsidP="005E78AA">
            <w:pPr>
              <w:rPr>
                <w:rFonts w:ascii="Times New Roman" w:eastAsia="MS Mincho" w:hAnsi="Times New Roman"/>
                <w:lang w:eastAsia="ja-JP"/>
              </w:rPr>
            </w:pPr>
          </w:p>
        </w:tc>
      </w:tr>
    </w:tbl>
    <w:p w14:paraId="058DF75A" w14:textId="46FA2422" w:rsidR="00416EDB" w:rsidRDefault="00416EDB" w:rsidP="00416EDB">
      <w:pPr>
        <w:pStyle w:val="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宋体"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宋体"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宋体" w:hAnsi="Times New Roman"/>
          <w:b/>
          <w:bCs/>
          <w:lang w:eastAsia="zh-CN"/>
        </w:rPr>
        <w:t>Adopt the</w:t>
      </w:r>
      <w:r w:rsidR="000A44D9">
        <w:rPr>
          <w:rFonts w:ascii="Times New Roman" w:eastAsia="宋体" w:hAnsi="Times New Roman"/>
          <w:b/>
          <w:bCs/>
          <w:lang w:eastAsia="zh-CN"/>
        </w:rPr>
        <w:t xml:space="preserve"> </w:t>
      </w:r>
      <w:r w:rsidR="00E97C5C">
        <w:rPr>
          <w:rFonts w:ascii="Times New Roman" w:eastAsia="宋体" w:hAnsi="Times New Roman"/>
          <w:b/>
          <w:bCs/>
          <w:lang w:eastAsia="zh-CN"/>
        </w:rPr>
        <w:t>following</w:t>
      </w:r>
      <w:r w:rsidRPr="00907074">
        <w:rPr>
          <w:rFonts w:ascii="Times New Roman" w:eastAsia="宋体" w:hAnsi="Times New Roman"/>
          <w:b/>
          <w:bCs/>
          <w:lang w:eastAsia="zh-CN"/>
        </w:rPr>
        <w:t xml:space="preserve"> </w:t>
      </w:r>
      <w:r w:rsidR="000A44D9" w:rsidRPr="000A44D9">
        <w:rPr>
          <w:rFonts w:ascii="Times New Roman" w:eastAsia="宋体" w:hAnsi="Times New Roman"/>
          <w:b/>
          <w:bCs/>
          <w:lang w:eastAsia="zh-CN"/>
        </w:rPr>
        <w:t>for TS 38.214 Clause 5.1.2.1 and Clause 5.1.3.1 for the correction of UE capability parameter of Msg4 PDSCH repetitions</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宋体"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宋体"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宋体" w:hAnsi="Arial"/>
                <w:color w:val="000000"/>
                <w:sz w:val="24"/>
                <w:szCs w:val="20"/>
                <w:lang w:val="x-none"/>
              </w:rPr>
              <w:t>5.1.2.1</w:t>
            </w:r>
            <w:r w:rsidRPr="00C40F97">
              <w:rPr>
                <w:rFonts w:ascii="Arial" w:eastAsia="宋体"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C795E5" w14:textId="77777777" w:rsidR="00E97C5C" w:rsidRPr="003F1EB6" w:rsidRDefault="00E97C5C" w:rsidP="00E97C5C">
            <w:pPr>
              <w:spacing w:after="180"/>
              <w:rPr>
                <w:rFonts w:ascii="Times New Roman" w:eastAsia="宋体" w:hAnsi="Times New Roman"/>
                <w:szCs w:val="20"/>
              </w:rPr>
            </w:pPr>
            <w:r w:rsidRPr="003F1EB6">
              <w:rPr>
                <w:rFonts w:ascii="Times New Roman" w:eastAsia="宋体" w:hAnsi="Times New Roman"/>
                <w:szCs w:val="20"/>
              </w:rPr>
              <w:t xml:space="preserve">When receiving PDSCH scheduled by DCI format 1_0 in PDCCH with CRC scrambled by TC-RNTI, if the UE is configured with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the UE has indicated support for</w:t>
            </w:r>
            <w:r w:rsidRPr="003F1EB6">
              <w:rPr>
                <w:rFonts w:ascii="Times New Roman" w:eastAsia="宋体" w:hAnsi="Times New Roman"/>
                <w:strike/>
                <w:color w:val="FF0000"/>
                <w:szCs w:val="20"/>
              </w:rPr>
              <w:t xml:space="preserve"> </w:t>
            </w:r>
            <w:r w:rsidRPr="003F1EB6">
              <w:rPr>
                <w:rFonts w:ascii="Times New Roman" w:eastAsia="宋体" w:hAnsi="Times New Roman" w:hint="eastAsia"/>
                <w:i/>
                <w:strike/>
                <w:color w:val="FF0000"/>
                <w:szCs w:val="20"/>
              </w:rPr>
              <w:t>p</w:t>
            </w:r>
            <w:r w:rsidRPr="003F1EB6">
              <w:rPr>
                <w:rFonts w:ascii="Times New Roman" w:eastAsia="宋体" w:hAnsi="Times New Roman"/>
                <w:i/>
                <w:strike/>
                <w:color w:val="FF0000"/>
                <w:szCs w:val="20"/>
              </w:rPr>
              <w:t>d</w:t>
            </w:r>
            <w:r w:rsidRPr="003F1EB6">
              <w:rPr>
                <w:rFonts w:ascii="Times New Roman" w:eastAsia="宋体" w:hAnsi="Times New Roman" w:hint="eastAsia"/>
                <w:i/>
                <w:strike/>
                <w:color w:val="FF0000"/>
                <w:szCs w:val="20"/>
              </w:rPr>
              <w:t>sch-A</w:t>
            </w:r>
            <w:r w:rsidRPr="003F1EB6">
              <w:rPr>
                <w:rFonts w:ascii="Times New Roman" w:eastAsia="宋体" w:hAnsi="Times New Roman"/>
                <w:i/>
                <w:strike/>
                <w:color w:val="FF0000"/>
                <w:szCs w:val="20"/>
              </w:rPr>
              <w:t>ggregationFactor-r19</w:t>
            </w:r>
            <w:r w:rsidRPr="003F1EB6">
              <w:rPr>
                <w:rFonts w:ascii="Times New Roman" w:eastAsia="宋体" w:hAnsi="Times New Roman"/>
                <w:i/>
                <w:color w:val="FF0000"/>
                <w:szCs w:val="20"/>
              </w:rPr>
              <w:t xml:space="preserve"> </w:t>
            </w:r>
            <w:r w:rsidRPr="00A22C3B">
              <w:rPr>
                <w:i/>
                <w:iCs/>
                <w:color w:val="FF0000"/>
              </w:rPr>
              <w:t>Pdsch-RepetitionMsg4</w:t>
            </w:r>
            <w:r w:rsidRPr="003F1EB6">
              <w:rPr>
                <w:rFonts w:ascii="Times New Roman" w:eastAsia="宋体" w:hAnsi="Times New Roman"/>
                <w:szCs w:val="20"/>
              </w:rPr>
              <w:t xml:space="preserve"> via Msg3, and the MSB of MCS field of the DCI format is ‘1’, the same symbol allocation is applied across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The UE may expect that the TB is repeated within each symbol allocation among each of the </w:t>
            </w:r>
            <w:r w:rsidRPr="003F1EB6">
              <w:rPr>
                <w:rFonts w:ascii="Times New Roman" w:eastAsia="宋体" w:hAnsi="Times New Roman" w:hint="eastAsia"/>
                <w:i/>
                <w:szCs w:val="20"/>
              </w:rPr>
              <w:t>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szCs w:val="20"/>
              </w:rPr>
              <w:t xml:space="preserve"> consecutive slots and the PDSCH is limited to a single transmission layer. The redundancy version to be applied on the </w:t>
            </w:r>
            <w:r w:rsidRPr="003F1EB6">
              <w:rPr>
                <w:rFonts w:ascii="Times New Roman" w:eastAsia="宋体" w:hAnsi="Times New Roman"/>
                <w:i/>
                <w:szCs w:val="20"/>
              </w:rPr>
              <w:t>n</w:t>
            </w:r>
            <w:r w:rsidRPr="003F1EB6">
              <w:rPr>
                <w:rFonts w:ascii="Times New Roman" w:eastAsia="宋体" w:hAnsi="Times New Roman"/>
                <w:szCs w:val="20"/>
                <w:vertAlign w:val="superscript"/>
              </w:rPr>
              <w:t>th</w:t>
            </w:r>
            <w:r w:rsidRPr="003F1EB6">
              <w:rPr>
                <w:rFonts w:ascii="Times New Roman" w:eastAsia="宋体" w:hAnsi="Times New Roman"/>
                <w:szCs w:val="20"/>
              </w:rPr>
              <w:t xml:space="preserve"> transmission occasion of the TB, where n = 0, 1, …</w:t>
            </w:r>
            <w:r w:rsidRPr="003F1EB6">
              <w:rPr>
                <w:rFonts w:ascii="Times New Roman" w:eastAsia="宋体" w:hAnsi="Times New Roman" w:hint="eastAsia"/>
                <w:i/>
                <w:szCs w:val="20"/>
              </w:rPr>
              <w:t xml:space="preserve"> p</w:t>
            </w:r>
            <w:r w:rsidRPr="003F1EB6">
              <w:rPr>
                <w:rFonts w:ascii="Times New Roman" w:eastAsia="宋体" w:hAnsi="Times New Roman"/>
                <w:i/>
                <w:szCs w:val="20"/>
              </w:rPr>
              <w:t>d</w:t>
            </w:r>
            <w:r w:rsidRPr="003F1EB6">
              <w:rPr>
                <w:rFonts w:ascii="Times New Roman" w:eastAsia="宋体" w:hAnsi="Times New Roman" w:hint="eastAsia"/>
                <w:i/>
                <w:szCs w:val="20"/>
              </w:rPr>
              <w:t>sch-A</w:t>
            </w:r>
            <w:r w:rsidRPr="003F1EB6">
              <w:rPr>
                <w:rFonts w:ascii="Times New Roman" w:eastAsia="宋体" w:hAnsi="Times New Roman"/>
                <w:i/>
                <w:szCs w:val="20"/>
              </w:rPr>
              <w:t>ggregationFactor-r19</w:t>
            </w:r>
            <w:r w:rsidRPr="003F1EB6">
              <w:rPr>
                <w:rFonts w:ascii="Times New Roman" w:eastAsia="宋体" w:hAnsi="Times New Roman"/>
                <w:i/>
                <w:iCs/>
                <w:szCs w:val="20"/>
              </w:rPr>
              <w:t xml:space="preserve"> </w:t>
            </w:r>
            <w:r w:rsidRPr="003F1EB6">
              <w:rPr>
                <w:rFonts w:ascii="Times New Roman" w:eastAsia="宋体"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126CD364" w14:textId="77777777" w:rsidR="00E97C5C" w:rsidRDefault="00E97C5C" w:rsidP="00E97C5C">
            <w:pPr>
              <w:spacing w:after="180"/>
              <w:jc w:val="center"/>
              <w:rPr>
                <w:rFonts w:ascii="Times New Roman" w:eastAsia="宋体" w:hAnsi="Times New Roman"/>
                <w:color w:val="FF0000"/>
                <w:sz w:val="24"/>
                <w:lang w:eastAsia="zh-CN"/>
              </w:rPr>
            </w:pPr>
          </w:p>
          <w:p w14:paraId="73F65800" w14:textId="77777777" w:rsidR="00E97C5C" w:rsidRDefault="00E97C5C" w:rsidP="00E97C5C">
            <w:pPr>
              <w:spacing w:after="180"/>
              <w:rPr>
                <w:rFonts w:ascii="Arial" w:eastAsia="宋体"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宋体" w:hAnsi="Arial"/>
                <w:color w:val="000000"/>
                <w:sz w:val="24"/>
                <w:szCs w:val="20"/>
                <w:lang w:val="x-none"/>
              </w:rPr>
              <w:t>5.1.3.1</w:t>
            </w:r>
            <w:r w:rsidRPr="00422D93">
              <w:rPr>
                <w:rFonts w:ascii="Arial" w:eastAsia="宋体"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6E6D6904" w14:textId="77777777" w:rsidR="00E97C5C" w:rsidRPr="00422D93" w:rsidRDefault="00E97C5C" w:rsidP="00E97C5C">
            <w:pPr>
              <w:spacing w:after="180"/>
              <w:rPr>
                <w:rFonts w:ascii="Times New Roman" w:eastAsia="宋体" w:hAnsi="Times New Roman"/>
                <w:color w:val="000000"/>
                <w:szCs w:val="20"/>
                <w:lang w:eastAsia="zh-CN"/>
              </w:rPr>
            </w:pPr>
            <w:r w:rsidRPr="00422D93">
              <w:rPr>
                <w:rFonts w:ascii="Times New Roman" w:eastAsia="宋体" w:hAnsi="Times New Roman"/>
                <w:color w:val="000000"/>
                <w:szCs w:val="20"/>
              </w:rPr>
              <w:t xml:space="preserve">elseif </w:t>
            </w:r>
            <w:r w:rsidRPr="00422D93">
              <w:rPr>
                <w:rFonts w:ascii="Times New Roman" w:eastAsia="宋体" w:hAnsi="Times New Roman"/>
                <w:szCs w:val="20"/>
              </w:rPr>
              <w:t xml:space="preserve">the UE has indicated support for </w:t>
            </w:r>
            <w:r w:rsidRPr="00422D93">
              <w:rPr>
                <w:rFonts w:ascii="Times New Roman" w:eastAsia="宋体" w:hAnsi="Times New Roman"/>
                <w:strike/>
                <w:color w:val="FF0000"/>
                <w:szCs w:val="20"/>
              </w:rPr>
              <w:t>[</w:t>
            </w:r>
            <w:r w:rsidRPr="00422D93">
              <w:rPr>
                <w:rFonts w:ascii="Times New Roman" w:eastAsia="宋体" w:hAnsi="Times New Roman"/>
                <w:i/>
                <w:iCs/>
                <w:strike/>
                <w:color w:val="FF0000"/>
                <w:szCs w:val="20"/>
              </w:rPr>
              <w:t>pdsch-msg4AggregationFactor</w:t>
            </w:r>
            <w:r w:rsidRPr="00422D93">
              <w:rPr>
                <w:rFonts w:ascii="Times New Roman" w:eastAsia="宋体"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宋体"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assume the MSB of MCS field to be ´0´, and 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else</w:t>
            </w:r>
          </w:p>
          <w:p w14:paraId="7B302870" w14:textId="77777777" w:rsidR="00E97C5C" w:rsidRPr="00422D93" w:rsidRDefault="00E97C5C" w:rsidP="00E97C5C">
            <w:pPr>
              <w:spacing w:after="180"/>
              <w:ind w:left="568" w:hanging="284"/>
              <w:rPr>
                <w:rFonts w:ascii="Times New Roman" w:eastAsia="宋体" w:hAnsi="Times New Roman"/>
                <w:szCs w:val="20"/>
                <w:lang w:val="x-none"/>
              </w:rPr>
            </w:pPr>
            <w:r w:rsidRPr="00422D93">
              <w:rPr>
                <w:rFonts w:ascii="Times New Roman" w:eastAsia="宋体" w:hAnsi="Times New Roman"/>
                <w:szCs w:val="20"/>
                <w:lang w:val="x-none"/>
              </w:rPr>
              <w:t>-</w:t>
            </w:r>
            <w:r w:rsidRPr="00422D93">
              <w:rPr>
                <w:rFonts w:ascii="Times New Roman" w:eastAsia="宋体" w:hAnsi="Times New Roman"/>
                <w:szCs w:val="20"/>
                <w:lang w:val="x-none"/>
              </w:rPr>
              <w:tab/>
              <w:t xml:space="preserve">the UE shall use </w:t>
            </w:r>
            <w:r w:rsidRPr="00422D93">
              <w:rPr>
                <w:rFonts w:ascii="Times New Roman" w:eastAsia="宋体" w:hAnsi="Times New Roman"/>
                <w:i/>
                <w:szCs w:val="20"/>
                <w:lang w:val="x-none"/>
              </w:rPr>
              <w:t>I</w:t>
            </w:r>
            <w:r w:rsidRPr="00422D93">
              <w:rPr>
                <w:rFonts w:ascii="Times New Roman" w:eastAsia="宋体" w:hAnsi="Times New Roman"/>
                <w:i/>
                <w:szCs w:val="20"/>
                <w:vertAlign w:val="subscript"/>
                <w:lang w:val="x-none"/>
              </w:rPr>
              <w:t>MCS</w:t>
            </w:r>
            <w:r w:rsidRPr="00422D93">
              <w:rPr>
                <w:rFonts w:ascii="Times New Roman" w:eastAsia="宋体" w:hAnsi="Times New Roman"/>
                <w:szCs w:val="20"/>
                <w:lang w:val="x-none"/>
              </w:rPr>
              <w:t xml:space="preserve"> and Table 5.1.3.1-</w:t>
            </w:r>
            <w:r w:rsidRPr="00422D93">
              <w:rPr>
                <w:rFonts w:ascii="Times New Roman" w:eastAsia="宋体" w:hAnsi="Times New Roman"/>
                <w:szCs w:val="20"/>
                <w:lang w:val="en-US"/>
              </w:rPr>
              <w:t>1</w:t>
            </w:r>
            <w:r w:rsidRPr="00422D93">
              <w:rPr>
                <w:rFonts w:ascii="Times New Roman" w:eastAsia="宋体" w:hAnsi="Times New Roman"/>
                <w:szCs w:val="20"/>
                <w:lang w:val="x-none"/>
              </w:rPr>
              <w:t xml:space="preserve"> to determine the modulation order (</w:t>
            </w:r>
            <w:proofErr w:type="spellStart"/>
            <w:r w:rsidRPr="00422D93">
              <w:rPr>
                <w:rFonts w:ascii="Times New Roman" w:eastAsia="宋体" w:hAnsi="Times New Roman"/>
                <w:i/>
                <w:szCs w:val="20"/>
                <w:lang w:val="x-none"/>
              </w:rPr>
              <w:t>Q</w:t>
            </w:r>
            <w:r w:rsidRPr="00422D93">
              <w:rPr>
                <w:rFonts w:ascii="Times New Roman" w:eastAsia="宋体" w:hAnsi="Times New Roman"/>
                <w:i/>
                <w:szCs w:val="20"/>
                <w:vertAlign w:val="subscript"/>
                <w:lang w:val="x-none"/>
              </w:rPr>
              <w:t>m</w:t>
            </w:r>
            <w:proofErr w:type="spellEnd"/>
            <w:r w:rsidRPr="00422D93">
              <w:rPr>
                <w:rFonts w:ascii="Times New Roman" w:eastAsia="宋体" w:hAnsi="Times New Roman"/>
                <w:szCs w:val="20"/>
                <w:lang w:val="x-none"/>
              </w:rPr>
              <w:t>) and Target code rate (</w:t>
            </w:r>
            <w:r w:rsidRPr="00422D93">
              <w:rPr>
                <w:rFonts w:ascii="Times New Roman" w:eastAsia="宋体" w:hAnsi="Times New Roman"/>
                <w:i/>
                <w:szCs w:val="20"/>
                <w:lang w:val="x-none"/>
              </w:rPr>
              <w:t>R</w:t>
            </w:r>
            <w:r w:rsidRPr="00422D93">
              <w:rPr>
                <w:rFonts w:ascii="Times New Roman" w:eastAsia="宋体"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宋体" w:hAnsi="Times New Roman"/>
                <w:color w:val="000000"/>
                <w:szCs w:val="20"/>
              </w:rPr>
            </w:pPr>
            <w:r w:rsidRPr="00422D93">
              <w:rPr>
                <w:rFonts w:ascii="Times New Roman" w:eastAsia="宋体"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宋体" w:hAnsi="Times New Roman"/>
                <w:color w:val="FF0000"/>
                <w:sz w:val="24"/>
                <w:lang w:eastAsia="zh-CN"/>
              </w:rPr>
              <w:lastRenderedPageBreak/>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宋体"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afd"/>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bl>
    <w:p w14:paraId="01F1303E" w14:textId="3CB0F7B6" w:rsidR="00396AAA" w:rsidRDefault="00396AAA" w:rsidP="00396AAA">
      <w:pPr>
        <w:pStyle w:val="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2"/>
        <w:rPr>
          <w:rFonts w:ascii="Times New Roman" w:hAnsi="Times New Roman"/>
        </w:rPr>
      </w:pPr>
      <w:r>
        <w:rPr>
          <w:rFonts w:ascii="Times New Roman" w:hAnsi="Times New Roman"/>
        </w:rPr>
        <w:t>Initial proposal</w:t>
      </w:r>
    </w:p>
    <w:p w14:paraId="38156B85" w14:textId="78F93EC1" w:rsidR="00396AAA" w:rsidRDefault="00E145A2" w:rsidP="00396AAA">
      <w:pPr>
        <w:pStyle w:val="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afd"/>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2"/>
              <w:numPr>
                <w:ilvl w:val="0"/>
                <w:numId w:val="0"/>
              </w:numPr>
              <w:ind w:left="576" w:hanging="576"/>
              <w:outlineLvl w:val="1"/>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aff0"/>
                <w:i w:val="0"/>
                <w:iCs w:val="0"/>
              </w:rPr>
            </w:pPr>
            <w:ins w:id="99" w:author="Nokia (Frank Frederiksen)" w:date="2025-11-03T13:36:00Z">
              <w:r>
                <w:rPr>
                  <w:rStyle w:val="aff0"/>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 xml:space="preserve">he starting symbol of </w:t>
              </w:r>
              <w:r w:rsidRPr="004A3E0A">
                <w:lastRenderedPageBreak/>
                <w:t>monitoring occasion of the second SS is located right after the ending symbol of monitoring occasion of the first SS</w:t>
              </w:r>
            </w:ins>
            <w:r>
              <w:t>.</w:t>
            </w:r>
          </w:p>
          <w:p w14:paraId="1B1F5C8D" w14:textId="77777777" w:rsidR="00E14513" w:rsidRDefault="00E14513" w:rsidP="00E14513">
            <w:pPr>
              <w:rPr>
                <w:rStyle w:val="aff0"/>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aff0"/>
              </w:rPr>
              <w:t>tci-PresentDCI-1</w:t>
            </w:r>
            <w:r w:rsidRPr="00F415B1">
              <w:rPr>
                <w:rStyle w:val="aff0"/>
                <w:lang w:val="en-US"/>
              </w:rPr>
              <w:t>-</w:t>
            </w:r>
            <w:r w:rsidRPr="00F415B1">
              <w:rPr>
                <w:rStyle w:val="aff0"/>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0"/>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f0"/>
              </w:rPr>
              <w:t>coresetPoolIndex</w:t>
            </w:r>
            <w:proofErr w:type="spellEnd"/>
            <w:r w:rsidRPr="00F415B1">
              <w:t xml:space="preserve"> value of 1 for any of the two CORESETs, or is provided </w:t>
            </w:r>
            <w:proofErr w:type="spellStart"/>
            <w:r w:rsidRPr="00F415B1">
              <w:rPr>
                <w:rStyle w:val="aff0"/>
              </w:rPr>
              <w:t>coresetPoolIndex</w:t>
            </w:r>
            <w:proofErr w:type="spellEnd"/>
            <w:r w:rsidRPr="00F415B1">
              <w:t> value of 1 for both CORESETs</w:t>
            </w:r>
            <w:r w:rsidRPr="00F415B1">
              <w:rPr>
                <w:rStyle w:val="aff0"/>
              </w:rPr>
              <w:t xml:space="preserve">. </w:t>
            </w:r>
          </w:p>
          <w:p w14:paraId="1D2E56CE" w14:textId="77777777" w:rsidR="00E14513" w:rsidRDefault="00E14513" w:rsidP="00E14513">
            <w:pPr>
              <w:rPr>
                <w:rStyle w:val="aff0"/>
                <w:i w:val="0"/>
                <w:iCs w:val="0"/>
              </w:rPr>
            </w:pPr>
            <w:r>
              <w:rPr>
                <w:rStyle w:val="aff0"/>
              </w:rPr>
              <w:t>A</w:t>
            </w:r>
            <w:r w:rsidRPr="00F415B1">
              <w:rPr>
                <w:rStyle w:val="aff0"/>
              </w:rPr>
              <w:t xml:space="preserve"> UE can indicate by </w:t>
            </w:r>
            <w:proofErr w:type="spellStart"/>
            <w:r w:rsidRPr="00643737">
              <w:rPr>
                <w:i/>
                <w:iCs/>
              </w:rPr>
              <w:t>numBD-twoPDCCH</w:t>
            </w:r>
            <w:proofErr w:type="spellEnd"/>
            <w:r w:rsidRPr="00F415B1">
              <w:rPr>
                <w:rStyle w:val="aff0"/>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0"/>
              </w:rPr>
              <w:t xml:space="preserve"> </w:t>
            </w:r>
            <w:r w:rsidRPr="00AA0EAE">
              <w:rPr>
                <w:rStyle w:val="aff0"/>
              </w:rPr>
              <w:t xml:space="preserve">associated with </w:t>
            </w:r>
            <w:proofErr w:type="spellStart"/>
            <w:r w:rsidRPr="00F415B1">
              <w:rPr>
                <w:i/>
                <w:iCs/>
              </w:rPr>
              <w:t>searchSpaceLinking</w:t>
            </w:r>
            <w:r>
              <w:rPr>
                <w:i/>
                <w:iCs/>
              </w:rPr>
              <w:t>Id</w:t>
            </w:r>
            <w:proofErr w:type="spellEnd"/>
            <w:r w:rsidRPr="0022689E">
              <w:rPr>
                <w:rStyle w:val="aff0"/>
              </w:rPr>
              <w:t xml:space="preserve"> </w:t>
            </w:r>
            <w:r w:rsidRPr="00F415B1">
              <w:rPr>
                <w:rStyle w:val="aff0"/>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0"/>
              </w:rPr>
              <w:t xml:space="preserve">associated with </w:t>
            </w:r>
            <w:r w:rsidRPr="00947891">
              <w:rPr>
                <w:i/>
                <w:iCs/>
              </w:rPr>
              <w:t>searchSpaceLinkingId-r19</w:t>
            </w:r>
            <w:r w:rsidRPr="00947891">
              <w:rPr>
                <w:rStyle w:val="aff0"/>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afd"/>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045BA422" w:rsidR="00396AAA" w:rsidRDefault="00D35492" w:rsidP="006A3287">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6A3287">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6A3287">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We share the same view with CATT. The</w:t>
            </w:r>
            <w:r>
              <w:rPr>
                <w:color w:val="000000"/>
              </w:rPr>
              <w:t xml:space="preserve"> explicit linking of the physical resources for the intra-slot repetitions for CSS different from Type0 and Type3 has already been capture in TS38.331,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33521C9F" w14:textId="77777777" w:rsidR="007E373C" w:rsidRDefault="007E373C" w:rsidP="0035477D">
      <w:pPr>
        <w:pStyle w:val="aff3"/>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aff3"/>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 xml:space="preserve">ZTE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aff3"/>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aff3"/>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aff3"/>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aff3"/>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aff3"/>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1800" w14:textId="77777777" w:rsidR="001F7881" w:rsidRDefault="001F7881" w:rsidP="00E21151">
      <w:r>
        <w:separator/>
      </w:r>
    </w:p>
  </w:endnote>
  <w:endnote w:type="continuationSeparator" w:id="0">
    <w:p w14:paraId="67C54D35" w14:textId="77777777" w:rsidR="001F7881" w:rsidRDefault="001F7881"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92B6" w14:textId="77777777" w:rsidR="001F7881" w:rsidRDefault="001F7881" w:rsidP="00E21151">
      <w:r>
        <w:separator/>
      </w:r>
    </w:p>
  </w:footnote>
  <w:footnote w:type="continuationSeparator" w:id="0">
    <w:p w14:paraId="36B3D76F" w14:textId="77777777" w:rsidR="001F7881" w:rsidRDefault="001F7881"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50A4"/>
    <w:rsid w:val="0075570C"/>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7891"/>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TOC5">
    <w:name w:val="toc 5"/>
    <w:basedOn w:val="a0"/>
    <w:next w:val="a0"/>
    <w:autoRedefine/>
    <w:uiPriority w:val="39"/>
    <w:pPr>
      <w:ind w:left="960"/>
    </w:pPr>
    <w:rPr>
      <w:rFonts w:ascii="Times New Roman" w:eastAsia="MS Mincho" w:hAnsi="Times New Roman"/>
      <w:sz w:val="24"/>
      <w:lang w:eastAsia="ja-JP"/>
    </w:rPr>
  </w:style>
  <w:style w:type="paragraph" w:styleId="TOC3">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MS Gothic" w:hAnsi="Arial"/>
      <w:color w:val="000000"/>
      <w:szCs w:val="20"/>
      <w:lang w:val="zh-CN" w:eastAsia="zh-CN"/>
    </w:rPr>
  </w:style>
  <w:style w:type="paragraph" w:styleId="TOC8">
    <w:name w:val="toc 8"/>
    <w:basedOn w:val="a0"/>
    <w:next w:val="a0"/>
    <w:autoRedefine/>
    <w:uiPriority w:val="39"/>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TOC6">
    <w:name w:val="toc 6"/>
    <w:basedOn w:val="a0"/>
    <w:next w:val="a0"/>
    <w:autoRedefine/>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3"/>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rPr>
      <w:b/>
      <w:bCs/>
      <w:lang w:eastAsia="zh-CN"/>
    </w:rPr>
  </w:style>
  <w:style w:type="table" w:styleId="afd">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aliases w:val="H1 字符,Heading 1 3GPP 字符"/>
    <w:link w:val="1"/>
    <w:qFormat/>
    <w:rPr>
      <w:rFonts w:ascii="Arial" w:eastAsia="Batang" w:hAnsi="Arial"/>
      <w:b/>
      <w:bCs/>
      <w:kern w:val="32"/>
      <w:sz w:val="32"/>
      <w:szCs w:val="32"/>
      <w:lang w:val="en-GB" w:eastAsia="zh-CN"/>
    </w:rPr>
  </w:style>
  <w:style w:type="character" w:customStyle="1" w:styleId="20">
    <w:name w:val="标题 2 字符"/>
    <w:aliases w:val="H2 字符,h2 字符,DO NOT USE_h2 字符,h21 字符,Heading 2 3GPP 字符"/>
    <w:link w:val="2"/>
    <w:qFormat/>
    <w:rPr>
      <w:rFonts w:ascii="Arial" w:eastAsia="Batang" w:hAnsi="Arial"/>
      <w:b/>
      <w:bCs/>
      <w:iCs/>
      <w:sz w:val="24"/>
      <w:szCs w:val="28"/>
      <w:lang w:val="en-GB" w:eastAsia="zh-CN"/>
    </w:rPr>
  </w:style>
  <w:style w:type="character" w:customStyle="1" w:styleId="30">
    <w:name w:val="标题 3 字符"/>
    <w:aliases w:val="Heading 3 3GPP 字符"/>
    <w:link w:val="3"/>
    <w:rPr>
      <w:rFonts w:ascii="Arial" w:eastAsia="Batang" w:hAnsi="Arial"/>
      <w:b/>
      <w:bCs/>
      <w:szCs w:val="26"/>
      <w:lang w:val="en-GB" w:eastAsia="zh-CN"/>
    </w:rPr>
  </w:style>
  <w:style w:type="character" w:customStyle="1" w:styleId="40">
    <w:name w:val="标题 4 字符"/>
    <w:link w:val="4"/>
    <w:rPr>
      <w:rFonts w:ascii="Arial" w:eastAsia="Batang" w:hAnsi="Arial"/>
      <w:b/>
      <w:bCs/>
      <w:i/>
      <w:szCs w:val="26"/>
      <w:lang w:val="en-GB" w:eastAsia="zh-CN"/>
    </w:rPr>
  </w:style>
  <w:style w:type="character" w:customStyle="1" w:styleId="50">
    <w:name w:val="标题 5 字符"/>
    <w:link w:val="5"/>
    <w:rPr>
      <w:rFonts w:ascii="Arial" w:eastAsia="Batang" w:hAnsi="Arial"/>
      <w:b/>
      <w:iCs/>
      <w:sz w:val="18"/>
      <w:szCs w:val="26"/>
      <w:lang w:val="en-GB" w:eastAsia="zh-CN"/>
    </w:rPr>
  </w:style>
  <w:style w:type="character" w:customStyle="1" w:styleId="60">
    <w:name w:val="标题 6 字符"/>
    <w:link w:val="6"/>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rPr>
      <w:rFonts w:ascii="Times New Roman" w:eastAsia="Batang" w:hAnsi="Times New Roman"/>
      <w:i/>
      <w:iCs/>
      <w:sz w:val="24"/>
      <w:szCs w:val="24"/>
      <w:lang w:val="en-GB" w:eastAsia="zh-CN"/>
    </w:rPr>
  </w:style>
  <w:style w:type="character" w:customStyle="1" w:styleId="90">
    <w:name w:val="标题 9 字符"/>
    <w:aliases w:val="Figure Heading 字符,FH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13">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link w:val="aff3"/>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3">
    <w:name w:val="正文文本 2 字符"/>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f6">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4762</Words>
  <Characters>27144</Characters>
  <Application>Microsoft Office Word</Application>
  <DocSecurity>0</DocSecurity>
  <Lines>226</Lines>
  <Paragraphs>63</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赵楠德(Nande Zhao)</cp:lastModifiedBy>
  <cp:revision>2</cp:revision>
  <dcterms:created xsi:type="dcterms:W3CDTF">2026-02-08T14:37:00Z</dcterms:created>
  <dcterms:modified xsi:type="dcterms:W3CDTF">2026-02-08T14:37:00Z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