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1460" w14:textId="77777777" w:rsidR="00E74B70" w:rsidRDefault="003F1CD6">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Pr>
          <w:rFonts w:ascii="Times New Roman" w:hAnsi="Times New Roman"/>
          <w:b/>
          <w:bCs/>
          <w:sz w:val="28"/>
          <w:lang w:val="en-US"/>
        </w:rPr>
        <w:tab/>
      </w:r>
      <w:r>
        <w:rPr>
          <w:rFonts w:ascii="Times New Roman" w:hAnsi="Times New Roman"/>
          <w:b/>
          <w:bCs/>
          <w:sz w:val="28"/>
          <w:lang w:val="en-US"/>
        </w:rPr>
        <w:tab/>
      </w:r>
      <w:r>
        <w:rPr>
          <w:rFonts w:ascii="Times New Roman" w:hAnsi="Times New Roman"/>
          <w:b/>
          <w:bCs/>
          <w:sz w:val="28"/>
          <w:lang w:val="en-US"/>
        </w:rPr>
        <w:tab/>
        <w:t>R1-250949x</w:t>
      </w:r>
    </w:p>
    <w:p w14:paraId="492A53C2" w14:textId="77777777" w:rsidR="00E74B70" w:rsidRDefault="003F1CD6">
      <w:pPr>
        <w:tabs>
          <w:tab w:val="center" w:pos="4536"/>
          <w:tab w:val="right" w:pos="7938"/>
          <w:tab w:val="right" w:pos="9639"/>
        </w:tabs>
        <w:ind w:right="2"/>
        <w:rPr>
          <w:rFonts w:ascii="Times New Roman" w:hAnsi="Times New Roman"/>
          <w:b/>
          <w:bCs/>
          <w:sz w:val="28"/>
        </w:rPr>
      </w:pPr>
      <w:r>
        <w:rPr>
          <w:rFonts w:ascii="Times New Roman" w:hAnsi="Times New Roman"/>
          <w:b/>
          <w:bCs/>
          <w:sz w:val="28"/>
        </w:rPr>
        <w:t>Dallas, USA, Nov 17th – 21st, 2025</w:t>
      </w:r>
    </w:p>
    <w:bookmarkEnd w:id="0"/>
    <w:p w14:paraId="77DC0BBF" w14:textId="77777777" w:rsidR="00E74B70" w:rsidRDefault="00E74B70">
      <w:pPr>
        <w:rPr>
          <w:rFonts w:ascii="Times New Roman" w:hAnsi="Times New Roman"/>
          <w:szCs w:val="20"/>
        </w:rPr>
      </w:pPr>
    </w:p>
    <w:bookmarkEnd w:id="1"/>
    <w:p w14:paraId="4FBB8929" w14:textId="77777777" w:rsidR="00E74B70" w:rsidRDefault="003F1CD6">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8.7.1</w:t>
      </w:r>
    </w:p>
    <w:p w14:paraId="6889BD96" w14:textId="77777777" w:rsidR="00E74B70" w:rsidRDefault="003F1CD6">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(Thales)</w:t>
      </w:r>
    </w:p>
    <w:p w14:paraId="073B1F94" w14:textId="77777777" w:rsidR="00E74B70" w:rsidRDefault="003F1CD6">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#1 - Maintenance on NR-NTN downlink coverage enhancements</w:t>
      </w:r>
    </w:p>
    <w:p w14:paraId="02371C74" w14:textId="77777777" w:rsidR="00E74B70" w:rsidRDefault="003F1CD6">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74B3DA6" w14:textId="77777777" w:rsidR="00E74B70" w:rsidRDefault="00E74B70">
      <w:pPr>
        <w:pBdr>
          <w:bottom w:val="single" w:sz="4" w:space="1" w:color="auto"/>
        </w:pBdr>
        <w:rPr>
          <w:rFonts w:ascii="Times New Roman" w:hAnsi="Times New Roman"/>
        </w:rPr>
      </w:pPr>
    </w:p>
    <w:p w14:paraId="3C88C2ED" w14:textId="77777777" w:rsidR="00E74B70" w:rsidRDefault="003F1CD6">
      <w:pPr>
        <w:pStyle w:val="2"/>
        <w:numPr>
          <w:ilvl w:val="0"/>
          <w:numId w:val="0"/>
        </w:numPr>
        <w:ind w:left="576" w:hanging="576"/>
        <w:rPr>
          <w:rFonts w:ascii="Times New Roman" w:hAnsi="Times New Roman"/>
          <w:i/>
        </w:rPr>
      </w:pPr>
      <w:r>
        <w:rPr>
          <w:rFonts w:ascii="Times New Roman" w:hAnsi="Times New Roman"/>
        </w:rPr>
        <w:t>Introduction</w:t>
      </w:r>
    </w:p>
    <w:p w14:paraId="65AAE2B9" w14:textId="77777777" w:rsidR="00E74B70" w:rsidRDefault="003F1CD6">
      <w:pPr>
        <w:jc w:val="both"/>
        <w:rPr>
          <w:rFonts w:ascii="Times New Roman" w:hAnsi="Times New Roman"/>
          <w:lang w:eastAsia="zh-CN"/>
        </w:rPr>
      </w:pPr>
      <w:r>
        <w:rPr>
          <w:rFonts w:ascii="Times New Roman" w:hAnsi="Times New Roman"/>
          <w:lang w:eastAsia="zh-CN"/>
        </w:rPr>
        <w:t xml:space="preserve">This Feature Lead Summary (FLS) document aims to collect and align companies' views regarding the maintenance of Release-19 NR-NTN downlink coverage enhancements. It provides a summary of contributions submitted under agenda item 8.7.1 at TSG-RAN WG1 #123, along with the remaining identified issues and proposed ways forward. </w:t>
      </w:r>
    </w:p>
    <w:p w14:paraId="67C8D13C" w14:textId="77777777" w:rsidR="00E74B70" w:rsidRDefault="003F1CD6">
      <w:pPr>
        <w:pStyle w:val="1"/>
        <w:rPr>
          <w:rFonts w:ascii="Times New Roman" w:hAnsi="Times New Roman"/>
        </w:rPr>
      </w:pPr>
      <w:r>
        <w:rPr>
          <w:rFonts w:ascii="Times New Roman" w:hAnsi="Times New Roman"/>
        </w:rPr>
        <w:t>Topic#1 SIB1 PDSCH repetition</w:t>
      </w:r>
    </w:p>
    <w:p w14:paraId="1E0FD892" w14:textId="77777777" w:rsidR="00E74B70" w:rsidRDefault="00E74B70">
      <w:pPr>
        <w:rPr>
          <w:lang w:eastAsia="zh-CN"/>
        </w:rPr>
      </w:pPr>
    </w:p>
    <w:p w14:paraId="60F4107C" w14:textId="77777777" w:rsidR="00E74B70" w:rsidRDefault="003F1CD6">
      <w:pPr>
        <w:pStyle w:val="2"/>
      </w:pPr>
      <w: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145134EE" w14:textId="77777777">
        <w:tc>
          <w:tcPr>
            <w:tcW w:w="1786" w:type="dxa"/>
            <w:shd w:val="clear" w:color="auto" w:fill="75B91A"/>
            <w:vAlign w:val="center"/>
          </w:tcPr>
          <w:p w14:paraId="0E294EC6"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61BFC0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07339E49" w14:textId="77777777">
        <w:tc>
          <w:tcPr>
            <w:tcW w:w="1786" w:type="dxa"/>
            <w:vAlign w:val="center"/>
          </w:tcPr>
          <w:p w14:paraId="0A683906"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5B60553F"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Adopt TP#1 (see R1-2508412) for 38.213 to clarify that SIB1 PDSCH repetition is not applicable to TN nor to FR2-NTN.</w:t>
            </w:r>
          </w:p>
          <w:p w14:paraId="19B34953" w14:textId="77777777" w:rsidR="00E74B70" w:rsidRDefault="003F1CD6">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0E10BD29" w14:textId="77777777" w:rsidR="00E74B70" w:rsidRDefault="003F1CD6">
            <w:pPr>
              <w:widowControl w:val="0"/>
              <w:rPr>
                <w:bCs/>
                <w:szCs w:val="20"/>
                <w:lang w:eastAsia="zh-CN"/>
              </w:rPr>
            </w:pPr>
            <w:r>
              <w:rPr>
                <w:b/>
                <w:bCs/>
                <w:szCs w:val="20"/>
              </w:rPr>
              <w:t>Reason for change:</w:t>
            </w:r>
            <w:r>
              <w:rPr>
                <w:szCs w:val="20"/>
              </w:rPr>
              <w:t xml:space="preserve"> </w:t>
            </w:r>
            <w:r>
              <w:rPr>
                <w:bCs/>
                <w:szCs w:val="20"/>
                <w:lang w:eastAsia="zh-CN"/>
              </w:rPr>
              <w:t>SIB1 PDSCH repetition</w:t>
            </w:r>
            <w:r>
              <w:rPr>
                <w:bCs/>
                <w:szCs w:val="20"/>
              </w:rPr>
              <w:t xml:space="preserve"> is not applicable to TN and FR2-NTN</w:t>
            </w:r>
            <w:r>
              <w:rPr>
                <w:rFonts w:hint="eastAsia"/>
                <w:bCs/>
                <w:szCs w:val="20"/>
                <w:lang w:eastAsia="zh-CN"/>
              </w:rPr>
              <w:t>.</w:t>
            </w:r>
          </w:p>
          <w:p w14:paraId="333596BA" w14:textId="77777777" w:rsidR="00E74B70" w:rsidRDefault="003F1CD6">
            <w:pPr>
              <w:widowControl w:val="0"/>
              <w:rPr>
                <w:szCs w:val="20"/>
                <w:lang w:eastAsia="zh-CN"/>
              </w:rPr>
            </w:pPr>
            <w:r>
              <w:rPr>
                <w:b/>
                <w:bCs/>
                <w:szCs w:val="20"/>
              </w:rPr>
              <w:t xml:space="preserve">Summary of change: </w:t>
            </w:r>
            <w:r>
              <w:rPr>
                <w:szCs w:val="20"/>
              </w:rPr>
              <w:t xml:space="preserve">In the section of </w:t>
            </w:r>
            <w:r>
              <w:rPr>
                <w:rFonts w:hint="eastAsia"/>
                <w:szCs w:val="20"/>
                <w:lang w:eastAsia="zh-CN"/>
              </w:rPr>
              <w:t>5</w:t>
            </w:r>
            <w:r>
              <w:rPr>
                <w:rFonts w:hint="eastAsia"/>
                <w:szCs w:val="20"/>
              </w:rPr>
              <w:t>.</w:t>
            </w:r>
            <w:r>
              <w:rPr>
                <w:rFonts w:hint="eastAsia"/>
                <w:szCs w:val="20"/>
                <w:lang w:eastAsia="zh-CN"/>
              </w:rPr>
              <w:t>1</w:t>
            </w:r>
            <w:r>
              <w:rPr>
                <w:szCs w:val="20"/>
              </w:rPr>
              <w:t xml:space="preserve"> of TS 38.21</w:t>
            </w:r>
            <w:r>
              <w:rPr>
                <w:rFonts w:hint="eastAsia"/>
                <w:szCs w:val="20"/>
                <w:lang w:eastAsia="zh-CN"/>
              </w:rPr>
              <w:t>4</w:t>
            </w:r>
            <w:r>
              <w:rPr>
                <w:szCs w:val="20"/>
              </w:rPr>
              <w:t xml:space="preserve">, </w:t>
            </w:r>
            <w:r>
              <w:rPr>
                <w:rFonts w:hint="eastAsia"/>
                <w:szCs w:val="20"/>
                <w:lang w:eastAsia="zh-CN"/>
              </w:rPr>
              <w:t>a</w:t>
            </w:r>
            <w:r>
              <w:rPr>
                <w:szCs w:val="20"/>
              </w:rPr>
              <w:t>dd</w:t>
            </w:r>
            <w:r>
              <w:rPr>
                <w:rFonts w:hint="eastAsia"/>
                <w:szCs w:val="20"/>
                <w:lang w:eastAsia="zh-CN"/>
              </w:rPr>
              <w:t>ing</w:t>
            </w:r>
            <w:r>
              <w:rPr>
                <w:szCs w:val="20"/>
              </w:rPr>
              <w:t xml:space="preserve"> relevant descriptions of </w:t>
            </w:r>
            <w:r>
              <w:rPr>
                <w:szCs w:val="20"/>
                <w:lang w:eastAsia="zh-CN"/>
              </w:rPr>
              <w:t>SIB1 PDSCH repetition is applicable to only NTN in FR1</w:t>
            </w:r>
          </w:p>
          <w:p w14:paraId="29E42654" w14:textId="77777777" w:rsidR="00E74B70" w:rsidRDefault="003F1CD6">
            <w:pPr>
              <w:widowControl w:val="0"/>
              <w:rPr>
                <w:bCs/>
                <w:kern w:val="2"/>
                <w:szCs w:val="20"/>
                <w:lang w:eastAsia="zh-CN"/>
              </w:rPr>
            </w:pPr>
            <w:r>
              <w:rPr>
                <w:b/>
                <w:szCs w:val="20"/>
              </w:rPr>
              <w:t>Consequences if not approved:</w:t>
            </w:r>
            <w:r>
              <w:rPr>
                <w:szCs w:val="20"/>
              </w:rPr>
              <w:t xml:space="preserve"> It can lead to confusion that the repetition of SIB1 </w:t>
            </w:r>
            <w:r>
              <w:rPr>
                <w:rFonts w:hint="eastAsia"/>
                <w:szCs w:val="20"/>
                <w:lang w:eastAsia="zh-CN"/>
              </w:rPr>
              <w:t xml:space="preserve">PDSCH </w:t>
            </w:r>
            <w:r>
              <w:rPr>
                <w:szCs w:val="20"/>
              </w:rPr>
              <w:t>is supported by the TN cell and FR2-NTN.</w:t>
            </w:r>
          </w:p>
          <w:p w14:paraId="309F264E" w14:textId="77777777" w:rsidR="00E74B70" w:rsidRDefault="00E74B70">
            <w:pPr>
              <w:rPr>
                <w:b/>
                <w:bCs/>
                <w:u w:val="single"/>
                <w:lang w:eastAsia="zh-CN"/>
              </w:rPr>
            </w:pPr>
          </w:p>
          <w:p w14:paraId="648D443E" w14:textId="77777777" w:rsidR="00E74B70" w:rsidRPr="003F1CD6" w:rsidRDefault="003F1CD6">
            <w:pPr>
              <w:rPr>
                <w:lang w:val="en-US" w:eastAsia="zh-CN"/>
              </w:rPr>
            </w:pPr>
            <w:r w:rsidRPr="003F1CD6">
              <w:rPr>
                <w:lang w:val="en-US" w:eastAsia="zh-CN"/>
              </w:rPr>
              <w:t>5.1</w:t>
            </w:r>
            <w:r w:rsidRPr="003F1CD6">
              <w:rPr>
                <w:lang w:val="en-US" w:eastAsia="zh-CN"/>
              </w:rPr>
              <w:tab/>
              <w:t>UE procedure for receiving the physical downlink shared channel</w:t>
            </w:r>
          </w:p>
          <w:p w14:paraId="1A7FEA6C" w14:textId="77777777" w:rsidR="00E74B70" w:rsidRDefault="003F1CD6">
            <w:pPr>
              <w:pStyle w:val="00Text"/>
              <w:jc w:val="center"/>
              <w:rPr>
                <w:sz w:val="20"/>
                <w:szCs w:val="20"/>
              </w:rPr>
            </w:pPr>
            <w:r>
              <w:rPr>
                <w:color w:val="FF0000"/>
                <w:sz w:val="20"/>
                <w:szCs w:val="20"/>
              </w:rPr>
              <w:t>*** Unchanged parts are omitted ***</w:t>
            </w:r>
          </w:p>
          <w:p w14:paraId="3850FA4A" w14:textId="77777777" w:rsidR="00E74B70" w:rsidRDefault="003F1CD6">
            <w:pPr>
              <w:rPr>
                <w:lang w:eastAsia="zh-CN"/>
              </w:rPr>
            </w:pPr>
            <w:r>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Pr>
                <w:lang w:eastAsia="zh-CN"/>
              </w:rPr>
              <w:t xml:space="preserve">,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159EC68C" w14:textId="77777777" w:rsidR="00E74B70" w:rsidRDefault="003F1CD6">
            <w:pPr>
              <w:jc w:val="center"/>
              <w:rPr>
                <w:rFonts w:ascii="Times New Roman" w:hAnsi="Times New Roman"/>
                <w:bCs/>
                <w:iCs/>
                <w:szCs w:val="20"/>
                <w:lang w:val="en-US" w:eastAsia="zh-CN"/>
              </w:rPr>
            </w:pPr>
            <w:r>
              <w:rPr>
                <w:rFonts w:ascii="Times New Roman" w:hAnsi="Times New Roman"/>
                <w:color w:val="FF0000"/>
              </w:rPr>
              <w:t>*** Unchanged parts are omitted ***</w:t>
            </w:r>
          </w:p>
        </w:tc>
      </w:tr>
      <w:tr w:rsidR="00E74B70" w14:paraId="37736A81" w14:textId="77777777">
        <w:tc>
          <w:tcPr>
            <w:tcW w:w="1786" w:type="dxa"/>
            <w:vAlign w:val="center"/>
          </w:tcPr>
          <w:p w14:paraId="624C1D8D" w14:textId="77777777" w:rsidR="00E74B70" w:rsidRDefault="003F1CD6">
            <w:pPr>
              <w:rPr>
                <w:rFonts w:ascii="Times New Roman" w:hAnsi="Times New Roman"/>
                <w:szCs w:val="20"/>
              </w:rPr>
            </w:pPr>
            <w:r>
              <w:rPr>
                <w:rFonts w:ascii="Times New Roman" w:hAnsi="Times New Roman"/>
                <w:szCs w:val="20"/>
              </w:rPr>
              <w:t>Qualcomm</w:t>
            </w:r>
          </w:p>
        </w:tc>
        <w:tc>
          <w:tcPr>
            <w:tcW w:w="7822" w:type="dxa"/>
            <w:vAlign w:val="center"/>
          </w:tcPr>
          <w:p w14:paraId="1D168B8F" w14:textId="77777777" w:rsidR="00E74B70" w:rsidRDefault="003F1CD6">
            <w:pPr>
              <w:rPr>
                <w:bCs/>
                <w:lang w:val="en-US"/>
              </w:rPr>
            </w:pPr>
            <w:r>
              <w:rPr>
                <w:b/>
                <w:bCs/>
                <w:lang w:val="en-US"/>
              </w:rPr>
              <w:t xml:space="preserve">Proposal 3: </w:t>
            </w:r>
            <w:r>
              <w:rPr>
                <w:bCs/>
                <w:lang w:val="en-US"/>
              </w:rPr>
              <w:t>SIB1 repetition is supported for TN, following the exact same implementation as for NTN.</w:t>
            </w:r>
          </w:p>
          <w:p w14:paraId="04F49E8E" w14:textId="77777777" w:rsidR="00E74B70" w:rsidRDefault="003F1CD6">
            <w:pPr>
              <w:pStyle w:val="aff2"/>
              <w:numPr>
                <w:ilvl w:val="0"/>
                <w:numId w:val="12"/>
              </w:numPr>
              <w:overflowPunct w:val="0"/>
              <w:autoSpaceDE w:val="0"/>
              <w:autoSpaceDN w:val="0"/>
              <w:adjustRightInd w:val="0"/>
              <w:spacing w:before="0" w:after="180"/>
              <w:ind w:leftChars="0"/>
              <w:contextualSpacing/>
              <w:textAlignment w:val="baseline"/>
              <w:rPr>
                <w:bCs/>
                <w:lang w:val="en-US"/>
              </w:rPr>
            </w:pPr>
            <w:r>
              <w:rPr>
                <w:bCs/>
                <w:lang w:val="en-US"/>
              </w:rPr>
              <w:t>No RAN1 specification change is needed.</w:t>
            </w:r>
          </w:p>
        </w:tc>
      </w:tr>
    </w:tbl>
    <w:p w14:paraId="61C9A430" w14:textId="77777777" w:rsidR="00E74B70" w:rsidRDefault="00E74B70">
      <w:pPr>
        <w:rPr>
          <w:lang w:eastAsia="zh-CN"/>
        </w:rPr>
      </w:pPr>
    </w:p>
    <w:p w14:paraId="0FACB0AA" w14:textId="77777777" w:rsidR="00E74B70" w:rsidRDefault="003F1CD6">
      <w:pPr>
        <w:pStyle w:val="2"/>
      </w:pPr>
      <w:r>
        <w:lastRenderedPageBreak/>
        <w:t>Summary of companies’ contributions</w:t>
      </w:r>
    </w:p>
    <w:p w14:paraId="6F021A75"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Regarding SIB1 repetition in TN, </w:t>
      </w:r>
      <w:r>
        <w:rPr>
          <w:rFonts w:ascii="Times New Roman" w:hAnsi="Times New Roman"/>
          <w:b/>
          <w:lang w:val="en-US" w:eastAsia="zh-CN"/>
        </w:rPr>
        <w:t>vivo</w:t>
      </w:r>
      <w:r>
        <w:rPr>
          <w:rFonts w:ascii="Times New Roman" w:hAnsi="Times New Roman"/>
          <w:lang w:val="en-US" w:eastAsia="zh-CN"/>
        </w:rPr>
        <w:t xml:space="preserve"> and </w:t>
      </w:r>
      <w:r>
        <w:rPr>
          <w:rFonts w:ascii="Times New Roman" w:hAnsi="Times New Roman"/>
          <w:b/>
          <w:lang w:val="en-US" w:eastAsia="zh-CN"/>
        </w:rPr>
        <w:t>Qualcomm</w:t>
      </w:r>
      <w:r>
        <w:rPr>
          <w:rFonts w:ascii="Times New Roman" w:hAnsi="Times New Roman"/>
          <w:lang w:val="en-US" w:eastAsia="zh-CN"/>
        </w:rPr>
        <w:t xml:space="preserve"> have presented differing proposals addressing specification ambiguities and feature support. </w:t>
      </w:r>
      <w:r>
        <w:rPr>
          <w:rFonts w:ascii="Times New Roman" w:hAnsi="Times New Roman"/>
          <w:b/>
          <w:lang w:val="en-US" w:eastAsia="zh-CN"/>
        </w:rPr>
        <w:t>vivo</w:t>
      </w:r>
      <w:r>
        <w:rPr>
          <w:rFonts w:ascii="Times New Roman" w:hAnsi="Times New Roman"/>
          <w:lang w:val="en-US" w:eastAsia="zh-CN"/>
        </w:rPr>
        <w:t xml:space="preserve"> emphasizes the risk of confusion in current 3GPP specifications, arguing that the SIB1 PDSCH repetition feature introduced for NTN in Release 19 should not automatically extend to TN or FR2-NTN without explicit approval, and recommends amending the relevant specifications to clearly exclude SIB1 repetition in these scenarios. </w:t>
      </w:r>
    </w:p>
    <w:p w14:paraId="3EBDFD41" w14:textId="77777777" w:rsidR="00E74B70" w:rsidRDefault="003F1CD6">
      <w:pPr>
        <w:jc w:val="both"/>
        <w:rPr>
          <w:rFonts w:ascii="Times New Roman" w:hAnsi="Times New Roman"/>
          <w:lang w:val="en-US" w:eastAsia="zh-CN"/>
        </w:rPr>
      </w:pPr>
      <w:r>
        <w:rPr>
          <w:rFonts w:ascii="Times New Roman" w:hAnsi="Times New Roman"/>
          <w:lang w:val="en-US" w:eastAsia="zh-CN"/>
        </w:rPr>
        <w:t xml:space="preserve">In contrast, </w:t>
      </w:r>
      <w:r>
        <w:rPr>
          <w:rFonts w:ascii="Times New Roman" w:hAnsi="Times New Roman"/>
          <w:b/>
          <w:lang w:val="en-US" w:eastAsia="zh-CN"/>
        </w:rPr>
        <w:t>Qualcomm</w:t>
      </w:r>
      <w:r>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19A97F1B" w14:textId="77777777" w:rsidR="00E74B70" w:rsidRDefault="003F1CD6">
      <w:pPr>
        <w:rPr>
          <w:rFonts w:ascii="Times New Roman" w:hAnsi="Times New Roman"/>
          <w:lang w:val="en-US" w:eastAsia="zh-CN"/>
        </w:rPr>
      </w:pPr>
      <w:r>
        <w:rPr>
          <w:rFonts w:ascii="Times New Roman" w:hAnsi="Times New Roman"/>
          <w:b/>
          <w:lang w:val="en-US" w:eastAsia="zh-CN"/>
        </w:rPr>
        <w:t>vivo</w:t>
      </w:r>
      <w:r>
        <w:rPr>
          <w:rFonts w:ascii="Times New Roman" w:hAnsi="Times New Roman"/>
          <w:lang w:val="en-US" w:eastAsia="zh-CN"/>
        </w:rPr>
        <w:t>:</w:t>
      </w:r>
      <w:r>
        <w:rPr>
          <w:rFonts w:ascii="Times New Roman" w:hAnsi="Times New Roman"/>
          <w:lang w:val="en-US" w:eastAsia="zh-CN"/>
        </w:rPr>
        <w:tab/>
        <w:t>Clarify in specs that SIB1 PDSCH repetition does not apply to TN/FR2-NTN (amend 38.213 for explicit statement).</w:t>
      </w:r>
    </w:p>
    <w:p w14:paraId="167DF625" w14:textId="77777777" w:rsidR="00E74B70" w:rsidRDefault="003F1CD6">
      <w:pPr>
        <w:rPr>
          <w:rFonts w:ascii="Times New Roman" w:hAnsi="Times New Roman"/>
          <w:lang w:val="en-US" w:eastAsia="zh-CN"/>
        </w:rPr>
      </w:pPr>
      <w:r>
        <w:rPr>
          <w:rFonts w:ascii="Times New Roman" w:hAnsi="Times New Roman"/>
          <w:b/>
          <w:lang w:val="en-US" w:eastAsia="zh-CN"/>
        </w:rPr>
        <w:t>Qualcomm</w:t>
      </w:r>
      <w:r>
        <w:rPr>
          <w:rFonts w:ascii="Times New Roman" w:hAnsi="Times New Roman"/>
          <w:lang w:val="en-US" w:eastAsia="zh-CN"/>
        </w:rPr>
        <w:t>: Support SIB1 repetition for TN, same implementation as for NTN; no additional specification changes needed.</w:t>
      </w:r>
    </w:p>
    <w:p w14:paraId="795899EB" w14:textId="77777777" w:rsidR="00E74B70" w:rsidRDefault="00E74B70">
      <w:pPr>
        <w:jc w:val="both"/>
        <w:rPr>
          <w:rFonts w:ascii="Times New Roman" w:hAnsi="Times New Roman"/>
          <w:lang w:eastAsia="zh-CN"/>
        </w:rPr>
      </w:pPr>
    </w:p>
    <w:p w14:paraId="5715BA37" w14:textId="77777777" w:rsidR="00E74B70" w:rsidRDefault="003F1CD6">
      <w:pPr>
        <w:pStyle w:val="2"/>
        <w:rPr>
          <w:rFonts w:ascii="Times New Roman" w:hAnsi="Times New Roman"/>
        </w:rPr>
      </w:pPr>
      <w:r>
        <w:rPr>
          <w:rFonts w:ascii="Times New Roman" w:hAnsi="Times New Roman"/>
        </w:rPr>
        <w:t>Initial proposal</w:t>
      </w:r>
    </w:p>
    <w:p w14:paraId="7795B4E8" w14:textId="77777777" w:rsidR="00E74B70" w:rsidRDefault="003F1CD6">
      <w:pPr>
        <w:pStyle w:val="3"/>
        <w:rPr>
          <w:rFonts w:ascii="Times New Roman" w:hAnsi="Times New Roman"/>
        </w:rPr>
      </w:pPr>
      <w:r>
        <w:rPr>
          <w:rFonts w:ascii="Times New Roman" w:hAnsi="Times New Roman"/>
        </w:rPr>
        <w:t>Proposal 1</w:t>
      </w:r>
    </w:p>
    <w:p w14:paraId="454A1BD2" w14:textId="77777777" w:rsidR="00E74B70" w:rsidRDefault="003F1CD6">
      <w:pPr>
        <w:jc w:val="both"/>
        <w:rPr>
          <w:lang w:eastAsia="zh-CN"/>
        </w:rPr>
      </w:pPr>
      <w:r>
        <w:rPr>
          <w:lang w:eastAsia="zh-CN"/>
        </w:rPr>
        <w:t>From the Moderator's perspective, supporting SIB1 repetition for TN with the same implementation as for NTN appears to be a reasonable way forward.</w:t>
      </w:r>
    </w:p>
    <w:p w14:paraId="471A24B9" w14:textId="77777777" w:rsidR="00E74B70" w:rsidRDefault="003F1CD6">
      <w:pPr>
        <w:jc w:val="both"/>
        <w:rPr>
          <w:lang w:eastAsia="zh-CN"/>
        </w:rPr>
      </w:pPr>
      <w:r>
        <w:rPr>
          <w:lang w:eastAsia="zh-CN"/>
        </w:rPr>
        <w:t>Companies are invited to comment on the two proposed options: WF1; clarify in the specifications that SIB1 PDSCH repetition does not apply to TN or FR2-NTN (by amending 38.213); and WF2; support SIB1 repetition for TN in line with NTN, with no additional specification changes required.</w:t>
      </w:r>
    </w:p>
    <w:p w14:paraId="50FFBA74" w14:textId="77777777" w:rsidR="00E74B70" w:rsidRDefault="003F1CD6">
      <w:pPr>
        <w:rPr>
          <w:lang w:eastAsia="zh-CN"/>
        </w:rPr>
      </w:pPr>
      <w:r>
        <w:rPr>
          <w:lang w:eastAsia="zh-CN"/>
        </w:rPr>
        <w:t>Based on the above discussion the following initial proposal is made</w:t>
      </w:r>
    </w:p>
    <w:p w14:paraId="7DA0C788" w14:textId="77777777" w:rsidR="00E74B70" w:rsidRDefault="00E74B70">
      <w:pPr>
        <w:rPr>
          <w:rFonts w:ascii="Times New Roman" w:hAnsi="Times New Roman"/>
          <w:b/>
          <w:szCs w:val="20"/>
          <w:highlight w:val="yellow"/>
        </w:rPr>
      </w:pPr>
    </w:p>
    <w:p w14:paraId="1C13B2FB" w14:textId="77777777" w:rsidR="00E74B70" w:rsidRDefault="003F1CD6">
      <w:pPr>
        <w:rPr>
          <w:rFonts w:ascii="Times New Roman" w:hAnsi="Times New Roman"/>
          <w:b/>
          <w:szCs w:val="20"/>
        </w:rPr>
      </w:pPr>
      <w:r>
        <w:rPr>
          <w:rFonts w:ascii="Times New Roman" w:hAnsi="Times New Roman"/>
          <w:b/>
          <w:szCs w:val="20"/>
          <w:highlight w:val="yellow"/>
        </w:rPr>
        <w:t>Proposal 1-v0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E541BE1" w14:textId="77777777">
        <w:tc>
          <w:tcPr>
            <w:tcW w:w="9611" w:type="dxa"/>
          </w:tcPr>
          <w:p w14:paraId="3AC6035A" w14:textId="77777777" w:rsidR="00E74B70" w:rsidRDefault="003F1CD6">
            <w:pPr>
              <w:rPr>
                <w:rFonts w:ascii="Times New Roman" w:hAnsi="Times New Roman"/>
                <w:b/>
                <w:szCs w:val="20"/>
              </w:rPr>
            </w:pPr>
            <w:r>
              <w:rPr>
                <w:rFonts w:ascii="Times New Roman" w:hAnsi="Times New Roman"/>
                <w:b/>
                <w:szCs w:val="20"/>
              </w:rPr>
              <w:t>WF1: Clarify in specs that SIB1 PDSCH repetition does not apply to TN/FR2-NTN (amend 38.213 for explicit statement)</w:t>
            </w:r>
          </w:p>
          <w:p w14:paraId="597B6810" w14:textId="77777777" w:rsidR="00E74B70" w:rsidRDefault="003F1CD6">
            <w:pPr>
              <w:rPr>
                <w:rFonts w:ascii="Times New Roman" w:hAnsi="Times New Roman"/>
                <w:b/>
                <w:szCs w:val="20"/>
              </w:rPr>
            </w:pPr>
            <w:r>
              <w:rPr>
                <w:rFonts w:ascii="Times New Roman" w:hAnsi="Times New Roman"/>
                <w:b/>
                <w:szCs w:val="20"/>
              </w:rPr>
              <w:t>WF2: Support SIB1 repetition for TN, same implementation as for NTN; no additional specification changes required.</w:t>
            </w:r>
          </w:p>
        </w:tc>
      </w:tr>
    </w:tbl>
    <w:p w14:paraId="2BBE806C" w14:textId="77777777" w:rsidR="00E74B70" w:rsidRDefault="00E74B70">
      <w:pPr>
        <w:rPr>
          <w:rFonts w:ascii="Times New Roman" w:hAnsi="Times New Roman"/>
          <w:szCs w:val="20"/>
          <w:lang w:eastAsia="zh-CN"/>
        </w:rPr>
      </w:pPr>
    </w:p>
    <w:p w14:paraId="46518879" w14:textId="77777777" w:rsidR="00E74B70" w:rsidRDefault="003F1CD6">
      <w:pPr>
        <w:pStyle w:val="DraftProposal"/>
        <w:tabs>
          <w:tab w:val="clear" w:pos="720"/>
        </w:tabs>
        <w:ind w:left="0" w:firstLine="0"/>
        <w:rPr>
          <w:rFonts w:ascii="Times" w:eastAsia="Batang" w:hAnsi="Times" w:cs="Times New Roman"/>
          <w:b w:val="0"/>
          <w:bCs w:val="0"/>
          <w:sz w:val="20"/>
          <w:szCs w:val="24"/>
          <w:lang w:val="en-GB" w:eastAsia="zh-CN"/>
        </w:rPr>
      </w:pPr>
      <w:r>
        <w:rPr>
          <w:rFonts w:ascii="Times" w:eastAsia="Batang" w:hAnsi="Times" w:cs="Times New Roman"/>
          <w:b w:val="0"/>
          <w:bCs w:val="0"/>
          <w:sz w:val="20"/>
          <w:szCs w:val="24"/>
          <w:lang w:val="en-GB" w:eastAsia="zh-CN"/>
        </w:rPr>
        <w:t>Companies are encouraged to comment on WF1 and WF2:</w:t>
      </w:r>
    </w:p>
    <w:tbl>
      <w:tblPr>
        <w:tblStyle w:val="afc"/>
        <w:tblW w:w="9629" w:type="dxa"/>
        <w:tblLayout w:type="fixed"/>
        <w:tblLook w:val="04A0" w:firstRow="1" w:lastRow="0" w:firstColumn="1" w:lastColumn="0" w:noHBand="0" w:noVBand="1"/>
      </w:tblPr>
      <w:tblGrid>
        <w:gridCol w:w="1554"/>
        <w:gridCol w:w="8075"/>
      </w:tblGrid>
      <w:tr w:rsidR="00E74B70" w14:paraId="2D223F5A" w14:textId="77777777">
        <w:tc>
          <w:tcPr>
            <w:tcW w:w="1554" w:type="dxa"/>
            <w:shd w:val="clear" w:color="auto" w:fill="75B91A"/>
          </w:tcPr>
          <w:p w14:paraId="40ED709C"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005E4A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B61D9DD" w14:textId="77777777">
        <w:tc>
          <w:tcPr>
            <w:tcW w:w="1554" w:type="dxa"/>
          </w:tcPr>
          <w:p w14:paraId="15E52143"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239B859"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According to the UE feature discussion, extending SIB1 PDSCH repetition from NTN to TN is not supported and out of scope, so WF2 should not be discussed unless RANP’s guidance. Regarding WF1, we believe that the current specification is clear enough and the clarification is not needed since the UE capability of SIB1 PDSCH repetition within 20ms duration is not defined in TN. Thus, we suggest </w:t>
            </w:r>
            <w:proofErr w:type="gramStart"/>
            <w:r>
              <w:rPr>
                <w:rFonts w:ascii="Times New Roman" w:eastAsiaTheme="minorEastAsia" w:hAnsi="Times New Roman"/>
                <w:lang w:eastAsia="zh-CN"/>
              </w:rPr>
              <w:t>to close</w:t>
            </w:r>
            <w:proofErr w:type="gramEnd"/>
            <w:r>
              <w:rPr>
                <w:rFonts w:ascii="Times New Roman" w:eastAsiaTheme="minorEastAsia" w:hAnsi="Times New Roman"/>
                <w:lang w:eastAsia="zh-CN"/>
              </w:rPr>
              <w:t xml:space="preserve"> this issue.</w:t>
            </w:r>
          </w:p>
        </w:tc>
      </w:tr>
      <w:tr w:rsidR="00E74B70" w14:paraId="57DEC494" w14:textId="77777777">
        <w:tc>
          <w:tcPr>
            <w:tcW w:w="1554" w:type="dxa"/>
          </w:tcPr>
          <w:p w14:paraId="03EFE195" w14:textId="77777777" w:rsidR="00E74B70" w:rsidRDefault="003F1CD6">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24ADD2FE" w14:textId="77777777" w:rsidR="00E74B70" w:rsidRDefault="003F1CD6">
            <w:pPr>
              <w:rPr>
                <w:rFonts w:ascii="Times New Roman" w:eastAsia="ＭＳ 明朝" w:hAnsi="Times New Roman"/>
                <w:lang w:eastAsia="ja-JP"/>
              </w:rPr>
            </w:pPr>
            <w:r>
              <w:rPr>
                <w:rFonts w:ascii="Times New Roman" w:eastAsia="ＭＳ 明朝" w:hAnsi="Times New Roman" w:hint="eastAsia"/>
                <w:lang w:eastAsia="ja-JP"/>
              </w:rPr>
              <w:t xml:space="preserve">If agreeable, we are supportive of WF2 as the PDCCH rep and SIB1 rep are linked in NTN and thus how TN UE performs SIB1 RX without rep is unclear. </w:t>
            </w:r>
            <w:r>
              <w:rPr>
                <w:rFonts w:ascii="Times New Roman" w:eastAsia="ＭＳ 明朝" w:hAnsi="Times New Roman"/>
                <w:lang w:eastAsia="ja-JP"/>
              </w:rPr>
              <w:t>O</w:t>
            </w:r>
            <w:r>
              <w:rPr>
                <w:rFonts w:ascii="Times New Roman" w:eastAsia="ＭＳ 明朝" w:hAnsi="Times New Roman" w:hint="eastAsia"/>
                <w:lang w:eastAsia="ja-JP"/>
              </w:rPr>
              <w:t xml:space="preserve">nly the first slot is </w:t>
            </w:r>
            <w:proofErr w:type="gramStart"/>
            <w:r>
              <w:rPr>
                <w:rFonts w:ascii="Times New Roman" w:eastAsia="ＭＳ 明朝" w:hAnsi="Times New Roman" w:hint="eastAsia"/>
                <w:lang w:eastAsia="ja-JP"/>
              </w:rPr>
              <w:t>received?</w:t>
            </w:r>
            <w:proofErr w:type="gramEnd"/>
            <w:r>
              <w:rPr>
                <w:rFonts w:ascii="Times New Roman" w:eastAsia="ＭＳ 明朝" w:hAnsi="Times New Roman" w:hint="eastAsia"/>
                <w:lang w:eastAsia="ja-JP"/>
              </w:rPr>
              <w:t xml:space="preserve"> </w:t>
            </w:r>
            <w:r>
              <w:rPr>
                <w:rFonts w:ascii="Times New Roman" w:eastAsia="ＭＳ 明朝" w:hAnsi="Times New Roman"/>
                <w:lang w:eastAsia="ja-JP"/>
              </w:rPr>
              <w:t>O</w:t>
            </w:r>
            <w:r>
              <w:rPr>
                <w:rFonts w:ascii="Times New Roman" w:eastAsia="ＭＳ 明朝" w:hAnsi="Times New Roman" w:hint="eastAsia"/>
                <w:lang w:eastAsia="ja-JP"/>
              </w:rPr>
              <w:t>nly the second slot?</w:t>
            </w:r>
          </w:p>
          <w:p w14:paraId="3B842727" w14:textId="77777777" w:rsidR="00E74B70" w:rsidRDefault="003F1CD6">
            <w:pPr>
              <w:rPr>
                <w:rFonts w:ascii="Times New Roman" w:eastAsia="ＭＳ 明朝" w:hAnsi="Times New Roman"/>
                <w:lang w:eastAsia="ja-JP"/>
              </w:rPr>
            </w:pPr>
            <w:r>
              <w:rPr>
                <w:rFonts w:ascii="Times New Roman" w:eastAsia="ＭＳ 明朝" w:hAnsi="Times New Roman" w:hint="eastAsia"/>
                <w:lang w:eastAsia="ja-JP"/>
              </w:rPr>
              <w:t xml:space="preserve">Meanwhile, the </w:t>
            </w:r>
            <w:r>
              <w:rPr>
                <w:rFonts w:ascii="Times New Roman" w:eastAsia="ＭＳ 明朝" w:hAnsi="Times New Roman"/>
                <w:lang w:eastAsia="ja-JP"/>
              </w:rPr>
              <w:t>plenary</w:t>
            </w:r>
            <w:r>
              <w:rPr>
                <w:rFonts w:ascii="Times New Roman" w:eastAsia="ＭＳ 明朝" w:hAnsi="Times New Roman" w:hint="eastAsia"/>
                <w:lang w:eastAsia="ja-JP"/>
              </w:rPr>
              <w:t xml:space="preserve"> agreement is only for PDCCH. Clarification at the next RAN plenary may be better</w:t>
            </w:r>
            <w:r>
              <w:rPr>
                <w:rFonts w:ascii="Times New Roman" w:eastAsia="ＭＳ 明朝" w:hAnsi="Times New Roman"/>
                <w:lang w:eastAsia="ja-JP"/>
              </w:rPr>
              <w:t>…</w:t>
            </w:r>
          </w:p>
        </w:tc>
      </w:tr>
      <w:tr w:rsidR="00E74B70" w14:paraId="37A8FA8A" w14:textId="77777777">
        <w:tc>
          <w:tcPr>
            <w:tcW w:w="1554" w:type="dxa"/>
          </w:tcPr>
          <w:p w14:paraId="18285190"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5DCDB51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ＭＳ 明朝" w:hAnsi="Times New Roman" w:hint="eastAsia"/>
                <w:lang w:eastAsia="ja-JP"/>
              </w:rPr>
              <w:t xml:space="preserve">for </w:t>
            </w:r>
            <w:r>
              <w:rPr>
                <w:rFonts w:ascii="Times New Roman" w:eastAsia="ＭＳ 明朝" w:hAnsi="Times New Roman"/>
                <w:lang w:eastAsia="ja-JP"/>
              </w:rPr>
              <w:t xml:space="preserve">common </w:t>
            </w:r>
            <w:r>
              <w:rPr>
                <w:rFonts w:ascii="Times New Roman" w:eastAsia="ＭＳ 明朝" w:hAnsi="Times New Roman" w:hint="eastAsia"/>
                <w:lang w:eastAsia="ja-JP"/>
              </w:rPr>
              <w:t>PDCCH</w:t>
            </w:r>
            <w:r>
              <w:rPr>
                <w:rFonts w:ascii="Times New Roman" w:eastAsia="ＭＳ 明朝" w:hAnsi="Times New Roman"/>
                <w:lang w:eastAsia="ja-JP"/>
              </w:rPr>
              <w:t xml:space="preserve"> repetition is also applicable for in TN for FR1 only.</w:t>
            </w:r>
          </w:p>
        </w:tc>
      </w:tr>
      <w:tr w:rsidR="00E74B70" w14:paraId="01C58B18" w14:textId="77777777">
        <w:tc>
          <w:tcPr>
            <w:tcW w:w="1554" w:type="dxa"/>
          </w:tcPr>
          <w:p w14:paraId="68A04909"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681ED45B"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E74B70" w14:paraId="71D922AB" w14:textId="77777777">
        <w:tc>
          <w:tcPr>
            <w:tcW w:w="1554" w:type="dxa"/>
          </w:tcPr>
          <w:p w14:paraId="1275B7A4"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4912D098"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E74B70" w14:paraId="38F58530" w14:textId="77777777">
        <w:tc>
          <w:tcPr>
            <w:tcW w:w="1554" w:type="dxa"/>
          </w:tcPr>
          <w:p w14:paraId="3213F6F4" w14:textId="77777777" w:rsidR="00E74B70" w:rsidRDefault="003F1CD6">
            <w:pPr>
              <w:rPr>
                <w:rFonts w:ascii="Times New Roman" w:eastAsia="Malgun Gothic" w:hAnsi="Times New Roman"/>
                <w:bCs/>
                <w:lang w:eastAsia="ko-KR"/>
              </w:rPr>
            </w:pPr>
            <w:r>
              <w:rPr>
                <w:rFonts w:ascii="Times New Roman" w:eastAsia="ＭＳ 明朝" w:hAnsi="Times New Roman"/>
                <w:bCs/>
                <w:lang w:eastAsia="ja-JP"/>
              </w:rPr>
              <w:t>vivo</w:t>
            </w:r>
          </w:p>
        </w:tc>
        <w:tc>
          <w:tcPr>
            <w:tcW w:w="8075" w:type="dxa"/>
          </w:tcPr>
          <w:p w14:paraId="42F5B9CB" w14:textId="77777777" w:rsidR="00E74B70" w:rsidRDefault="003F1CD6">
            <w:pPr>
              <w:rPr>
                <w:rFonts w:ascii="Times New Roman" w:eastAsia="ＭＳ 明朝" w:hAnsi="Times New Roman"/>
                <w:lang w:eastAsia="ja-JP"/>
              </w:rPr>
            </w:pPr>
            <w:r>
              <w:rPr>
                <w:rFonts w:ascii="Times New Roman" w:eastAsia="ＭＳ 明朝" w:hAnsi="Times New Roman"/>
                <w:lang w:eastAsia="ja-JP"/>
              </w:rPr>
              <w:t xml:space="preserve">In our view, unless there is new RAN plenary agreement, we should follow the existing agreement and guidance. Thus, WF1 is the only way we should go. </w:t>
            </w:r>
          </w:p>
          <w:p w14:paraId="67E581B4" w14:textId="77777777" w:rsidR="00E74B70" w:rsidRDefault="003F1CD6">
            <w:pPr>
              <w:rPr>
                <w:rFonts w:ascii="Times New Roman" w:eastAsia="ＭＳ 明朝" w:hAnsi="Times New Roman"/>
                <w:lang w:eastAsia="ja-JP"/>
              </w:rPr>
            </w:pPr>
            <w:r>
              <w:rPr>
                <w:rFonts w:ascii="Times New Roman" w:eastAsia="ＭＳ 明朝" w:hAnsi="Times New Roman"/>
                <w:lang w:eastAsia="ja-JP"/>
              </w:rPr>
              <w:t>Without the proposed TP, the RAN plenary’s agreement has not been correctly captured, which is the issue we should resolve.</w:t>
            </w:r>
          </w:p>
          <w:p w14:paraId="6AADB1E0" w14:textId="77777777" w:rsidR="00E74B70" w:rsidRDefault="00E74B70">
            <w:pPr>
              <w:rPr>
                <w:rFonts w:ascii="Times New Roman" w:eastAsia="ＭＳ 明朝" w:hAnsi="Times New Roman"/>
                <w:lang w:eastAsia="ja-JP"/>
              </w:rPr>
            </w:pPr>
          </w:p>
          <w:p w14:paraId="248DD643" w14:textId="77777777" w:rsidR="00E74B70" w:rsidRDefault="003F1CD6">
            <w:pPr>
              <w:rPr>
                <w:rFonts w:ascii="Times New Roman" w:eastAsia="ＭＳ 明朝" w:hAnsi="Times New Roman"/>
                <w:lang w:eastAsia="ja-JP"/>
              </w:rPr>
            </w:pPr>
            <w:r>
              <w:rPr>
                <w:rFonts w:ascii="Times New Roman" w:eastAsia="ＭＳ 明朝" w:hAnsi="Times New Roman"/>
                <w:lang w:eastAsia="ja-JP"/>
              </w:rPr>
              <w:t xml:space="preserve">@OPPO: as clarified in our </w:t>
            </w:r>
            <w:proofErr w:type="spellStart"/>
            <w:r>
              <w:rPr>
                <w:rFonts w:ascii="Times New Roman" w:eastAsia="ＭＳ 明朝" w:hAnsi="Times New Roman"/>
                <w:lang w:eastAsia="ja-JP"/>
              </w:rPr>
              <w:t>tdoc</w:t>
            </w:r>
            <w:proofErr w:type="spellEnd"/>
            <w:r>
              <w:rPr>
                <w:rFonts w:ascii="Times New Roman" w:eastAsia="ＭＳ 明朝" w:hAnsi="Times New Roman"/>
                <w:lang w:eastAsia="ja-JP"/>
              </w:rPr>
              <w:t xml:space="preserve">, the current spec uses the following condition for the R19 NTN UE: </w:t>
            </w:r>
          </w:p>
          <w:p w14:paraId="706193CA" w14:textId="77777777" w:rsidR="00E74B70" w:rsidRDefault="003F1CD6">
            <w:pPr>
              <w:ind w:left="799"/>
              <w:rPr>
                <w:lang w:eastAsia="zh-CN"/>
              </w:rPr>
            </w:pPr>
            <w:r>
              <w:rPr>
                <w:lang w:eastAsia="zh-CN"/>
              </w:rPr>
              <w:t xml:space="preserve">A </w:t>
            </w:r>
            <w:r>
              <w:rPr>
                <w:highlight w:val="yellow"/>
                <w:lang w:eastAsia="zh-CN"/>
              </w:rPr>
              <w:t>UE capable of PDSCH repetitions for broadcast channels</w:t>
            </w:r>
            <w:r>
              <w:rPr>
                <w:lang w:eastAsia="zh-CN"/>
              </w:rPr>
              <w:t>, which assumed the DCI …</w:t>
            </w:r>
          </w:p>
          <w:p w14:paraId="6A6FA936" w14:textId="77777777" w:rsidR="00E74B70" w:rsidRDefault="003F1CD6">
            <w:pPr>
              <w:rPr>
                <w:rFonts w:ascii="Times New Roman" w:eastAsia="ＭＳ 明朝" w:hAnsi="Times New Roman"/>
                <w:lang w:eastAsia="ja-JP"/>
              </w:rPr>
            </w:pPr>
            <w:r>
              <w:rPr>
                <w:rFonts w:ascii="Times New Roman" w:eastAsia="ＭＳ 明朝"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Pr>
                <w:rFonts w:ascii="Times New Roman" w:hAnsi="Times New Roman"/>
                <w:highlight w:val="yellow"/>
                <w:lang w:eastAsia="zh-CN"/>
              </w:rPr>
              <w:t>shown</w:t>
            </w:r>
            <w:r>
              <w:rPr>
                <w:rFonts w:ascii="Times New Roman" w:hAnsi="Times New Roman"/>
                <w:lang w:eastAsia="zh-CN"/>
              </w:rPr>
              <w:t xml:space="preserve"> below from the TS38.331 v15.29.0, i.e., the latest </w:t>
            </w:r>
            <w:r>
              <w:rPr>
                <w:rFonts w:ascii="Times New Roman" w:hAnsi="Times New Roman"/>
                <w:b/>
                <w:bCs/>
                <w:lang w:eastAsia="zh-CN"/>
              </w:rPr>
              <w:t>Rel-15</w:t>
            </w:r>
            <w:r>
              <w:rPr>
                <w:rFonts w:ascii="Times New Roman" w:hAnsi="Times New Roman"/>
                <w:lang w:eastAsia="zh-CN"/>
              </w:rPr>
              <w:t xml:space="preserve"> spec:</w:t>
            </w:r>
          </w:p>
          <w:p w14:paraId="58BB6E22" w14:textId="77777777" w:rsidR="00E74B70" w:rsidRDefault="003F1CD6">
            <w:pPr>
              <w:ind w:left="799"/>
            </w:pPr>
            <w:r>
              <w:t>-</w:t>
            </w:r>
            <w:r>
              <w:tab/>
              <w:t xml:space="preserve">the </w:t>
            </w:r>
            <w:r>
              <w:rPr>
                <w:i/>
              </w:rPr>
              <w:t>SIB1</w:t>
            </w:r>
            <w:r>
              <w:t xml:space="preserve"> is transmitted on the DL-SCH with a periodicity of 160 </w:t>
            </w:r>
            <w:proofErr w:type="spellStart"/>
            <w:r>
              <w:t>ms</w:t>
            </w:r>
            <w:proofErr w:type="spellEnd"/>
            <w:r>
              <w:t xml:space="preserve"> and </w:t>
            </w:r>
            <w:r>
              <w:rPr>
                <w:highlight w:val="yellow"/>
              </w:rPr>
              <w:t>variable transmission repetition</w:t>
            </w:r>
            <w:r>
              <w:t xml:space="preserve"> periodicity within 160 </w:t>
            </w:r>
            <w:proofErr w:type="spellStart"/>
            <w:r>
              <w:t>ms</w:t>
            </w:r>
            <w:proofErr w:type="spellEnd"/>
            <w:r>
              <w:t xml:space="preserve"> as specified in TS 38.213 [13], clause 13. </w:t>
            </w:r>
            <w:r>
              <w:rPr>
                <w:highlight w:val="yellow"/>
              </w:rPr>
              <w:t xml:space="preserve">The default transmission repetition periodicity of </w:t>
            </w:r>
            <w:r>
              <w:rPr>
                <w:i/>
                <w:highlight w:val="yellow"/>
              </w:rPr>
              <w:t>SIB1</w:t>
            </w:r>
            <w:r>
              <w:rPr>
                <w:highlight w:val="yellow"/>
              </w:rPr>
              <w:t xml:space="preserve"> is 20 </w:t>
            </w:r>
            <w:proofErr w:type="spellStart"/>
            <w:r>
              <w:rPr>
                <w:highlight w:val="yellow"/>
              </w:rP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w:t>
            </w:r>
          </w:p>
          <w:p w14:paraId="297CEF4F" w14:textId="77777777" w:rsidR="00E74B70" w:rsidRDefault="003F1CD6">
            <w:pPr>
              <w:rPr>
                <w:rFonts w:ascii="Times New Roman" w:eastAsia="Malgun Gothic" w:hAnsi="Times New Roman"/>
                <w:lang w:eastAsia="ko-KR"/>
              </w:rPr>
            </w:pPr>
            <w:r>
              <w:rPr>
                <w:rFonts w:ascii="Times New Roman" w:hAnsi="Times New Roman"/>
                <w:szCs w:val="20"/>
                <w:lang w:eastAsia="zh-CN"/>
              </w:rPr>
              <w:t>Consequently, combining the above specifications, it may be misunderstood that every NR UE operating in FR1 or FR2 TN</w:t>
            </w:r>
            <w:r>
              <w:t>, as well as NR UEs operating in FR2-NTN,</w:t>
            </w:r>
            <w:r>
              <w:rPr>
                <w:rFonts w:ascii="Times New Roman" w:hAnsi="Times New Roman"/>
                <w:szCs w:val="20"/>
                <w:lang w:eastAsia="zh-CN"/>
              </w:rPr>
              <w:t xml:space="preserve"> should support the inter-slot PDSCH repetitions, which is violating both the RANP decision and the RAN1 chair guidance.</w:t>
            </w:r>
          </w:p>
        </w:tc>
      </w:tr>
      <w:tr w:rsidR="00E74B70" w14:paraId="6D0981C1" w14:textId="77777777">
        <w:tc>
          <w:tcPr>
            <w:tcW w:w="1554" w:type="dxa"/>
          </w:tcPr>
          <w:p w14:paraId="3E035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20B8CFD2"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WF2 is preferred as SIB1 PDSCH and PDCCH repetitions are linked UE features in NTN, which also enables backward compatibility with legacy UE.</w:t>
            </w:r>
          </w:p>
        </w:tc>
      </w:tr>
      <w:tr w:rsidR="003F1CD6" w14:paraId="6310CCA5" w14:textId="77777777">
        <w:tc>
          <w:tcPr>
            <w:tcW w:w="1554" w:type="dxa"/>
          </w:tcPr>
          <w:p w14:paraId="607D5CB6" w14:textId="37471703"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445A9B9E" w14:textId="3B55D760" w:rsidR="003F1CD6" w:rsidRDefault="003F1CD6">
            <w:pPr>
              <w:rPr>
                <w:rFonts w:ascii="Times New Roman" w:eastAsia="SimSun" w:hAnsi="Times New Roman"/>
                <w:lang w:val="en-US" w:eastAsia="zh-CN"/>
              </w:rPr>
            </w:pPr>
            <w:r>
              <w:rPr>
                <w:rFonts w:ascii="Times New Roman" w:eastAsia="SimSun" w:hAnsi="Times New Roman"/>
                <w:lang w:val="en-US" w:eastAsia="zh-CN"/>
              </w:rPr>
              <w:t>Although we understand RAN guidance only applies to PDCCH, since SIB1 and PDCCH repetitions are linked in RAN1 specifications, we would prefer to have an identical implementation for both.</w:t>
            </w:r>
          </w:p>
        </w:tc>
      </w:tr>
      <w:tr w:rsidR="00621B68" w14:paraId="3D036404" w14:textId="77777777" w:rsidTr="00B4101A">
        <w:tc>
          <w:tcPr>
            <w:tcW w:w="1554" w:type="dxa"/>
            <w:vAlign w:val="center"/>
          </w:tcPr>
          <w:p w14:paraId="00F5D7D4" w14:textId="2C943A54" w:rsidR="00621B68" w:rsidRDefault="00621B68" w:rsidP="00621B68">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1110F2">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vAlign w:val="center"/>
          </w:tcPr>
          <w:p w14:paraId="505382D0" w14:textId="60608687" w:rsidR="00621B68" w:rsidRDefault="00621B68" w:rsidP="00621B68">
            <w:pPr>
              <w:rPr>
                <w:rFonts w:eastAsiaTheme="minorEastAsia"/>
                <w:lang w:val="en-US" w:eastAsia="zh-CN"/>
              </w:rPr>
            </w:pPr>
            <w:r>
              <w:rPr>
                <w:rFonts w:eastAsiaTheme="minorEastAsia"/>
                <w:lang w:val="en-US" w:eastAsia="zh-CN"/>
              </w:rPr>
              <w:t>Technically we thin</w:t>
            </w:r>
            <w:r>
              <w:rPr>
                <w:rFonts w:eastAsiaTheme="minorEastAsia" w:hint="eastAsia"/>
                <w:lang w:val="en-US" w:eastAsia="zh-CN"/>
              </w:rPr>
              <w:t>k</w:t>
            </w:r>
            <w:r>
              <w:rPr>
                <w:rFonts w:eastAsiaTheme="minorEastAsia"/>
                <w:lang w:val="en-US" w:eastAsia="zh-CN"/>
              </w:rPr>
              <w:t xml:space="preserve"> WF2 understanding is correct. If the common PDCCH repetition is enabled, automatically the scheduled PDSCH in the two slots shall be the same. </w:t>
            </w:r>
          </w:p>
          <w:p w14:paraId="72658DF2" w14:textId="2ECE4D6A" w:rsidR="00621B68" w:rsidRDefault="00621B68" w:rsidP="00621B68">
            <w:pPr>
              <w:rPr>
                <w:rFonts w:ascii="Times New Roman" w:eastAsia="SimSun" w:hAnsi="Times New Roman"/>
                <w:lang w:val="en-US" w:eastAsia="zh-CN"/>
              </w:rPr>
            </w:pPr>
            <w:r>
              <w:rPr>
                <w:rFonts w:eastAsiaTheme="minorEastAsia"/>
                <w:lang w:val="en-US" w:eastAsia="zh-CN"/>
              </w:rPr>
              <w:t>However, we are either fine with Oppo’s suggestion/understanding and close the discussion anyway. There is no need to further discuss it in RAN plenary.</w:t>
            </w:r>
          </w:p>
        </w:tc>
      </w:tr>
      <w:tr w:rsidR="00CE70F0" w14:paraId="57D00D93" w14:textId="77777777" w:rsidTr="005643EA">
        <w:tc>
          <w:tcPr>
            <w:tcW w:w="1554" w:type="dxa"/>
          </w:tcPr>
          <w:p w14:paraId="4778EF7C" w14:textId="356715C3" w:rsidR="00CE70F0" w:rsidRDefault="00CE70F0" w:rsidP="00CE70F0">
            <w:pPr>
              <w:rPr>
                <w:rFonts w:ascii="Times New Roman" w:eastAsiaTheme="minorEastAsia" w:hAnsi="Times New Roman" w:hint="eastAsia"/>
                <w:szCs w:val="20"/>
                <w:lang w:eastAsia="zh-CN"/>
              </w:rPr>
            </w:pPr>
            <w:r>
              <w:rPr>
                <w:rFonts w:ascii="Times New Roman" w:eastAsia="游明朝" w:hAnsi="Times New Roman" w:hint="eastAsia"/>
                <w:bCs/>
                <w:lang w:val="en-US" w:eastAsia="ja-JP"/>
              </w:rPr>
              <w:t>Panasonic</w:t>
            </w:r>
          </w:p>
        </w:tc>
        <w:tc>
          <w:tcPr>
            <w:tcW w:w="8075" w:type="dxa"/>
          </w:tcPr>
          <w:p w14:paraId="0588451D" w14:textId="4EBAB6AD" w:rsidR="00CE70F0" w:rsidRDefault="00CE70F0" w:rsidP="00CE70F0">
            <w:pPr>
              <w:rPr>
                <w:rFonts w:eastAsiaTheme="minorEastAsia"/>
                <w:lang w:val="en-US" w:eastAsia="zh-CN"/>
              </w:rPr>
            </w:pPr>
            <w:r>
              <w:rPr>
                <w:rFonts w:ascii="Times New Roman" w:eastAsia="游明朝" w:hAnsi="Times New Roman" w:hint="eastAsia"/>
                <w:lang w:val="en-US" w:eastAsia="ja-JP"/>
              </w:rPr>
              <w:t xml:space="preserve">RAN plenary guidance would be needed. If </w:t>
            </w:r>
            <w:r>
              <w:rPr>
                <w:rFonts w:ascii="Times New Roman" w:eastAsia="游明朝" w:hAnsi="Times New Roman"/>
                <w:lang w:val="en-US" w:eastAsia="ja-JP"/>
              </w:rPr>
              <w:t>possible</w:t>
            </w:r>
            <w:r>
              <w:rPr>
                <w:rFonts w:ascii="Times New Roman" w:eastAsia="游明朝" w:hAnsi="Times New Roman" w:hint="eastAsia"/>
                <w:lang w:val="en-US" w:eastAsia="ja-JP"/>
              </w:rPr>
              <w:t xml:space="preserve">, we prefer WF2. Otherwise, additional clarification of the behavior for inter-slot PDCCH repetition and SIB PDSCH w/o repetition for TN in the specification would be needed. </w:t>
            </w:r>
          </w:p>
        </w:tc>
      </w:tr>
    </w:tbl>
    <w:p w14:paraId="20C3BA7B" w14:textId="77777777" w:rsidR="00E74B70" w:rsidRDefault="003F1CD6">
      <w:pPr>
        <w:pStyle w:val="1"/>
        <w:rPr>
          <w:rFonts w:ascii="Times New Roman" w:hAnsi="Times New Roman"/>
        </w:rPr>
      </w:pPr>
      <w:r>
        <w:rPr>
          <w:rFonts w:ascii="Times New Roman" w:hAnsi="Times New Roman"/>
        </w:rPr>
        <w:t>Topic#2 Indication of support for Msg4 repetition in Msg3 retransmission</w:t>
      </w:r>
    </w:p>
    <w:p w14:paraId="0FD5D3C8" w14:textId="77777777" w:rsidR="00E74B70" w:rsidRDefault="003F1CD6">
      <w:pPr>
        <w:rPr>
          <w:rFonts w:ascii="Times New Roman" w:hAnsi="Times New Roman"/>
        </w:rPr>
      </w:pPr>
      <w:r>
        <w:rPr>
          <w:rFonts w:ascii="Times New Roman" w:hAnsi="Times New Roman"/>
        </w:rPr>
        <w:t>RAN1#122bis made the following conclusion</w:t>
      </w:r>
    </w:p>
    <w:p w14:paraId="192A63FE" w14:textId="77777777" w:rsidR="00E74B70" w:rsidRDefault="003F1CD6">
      <w:pPr>
        <w:rPr>
          <w:rFonts w:eastAsia="DengXian"/>
          <w:b/>
          <w:bCs/>
          <w:iCs/>
          <w:lang w:eastAsia="zh-CN"/>
        </w:rPr>
      </w:pPr>
      <w:r>
        <w:rPr>
          <w:rFonts w:eastAsia="DengXian"/>
          <w:b/>
          <w:bCs/>
          <w:iCs/>
          <w:lang w:eastAsia="zh-CN"/>
        </w:rPr>
        <w:t>Conclusion</w:t>
      </w:r>
    </w:p>
    <w:p w14:paraId="0A4AD3EE" w14:textId="77777777" w:rsidR="00E74B70" w:rsidRDefault="003F1CD6">
      <w:pPr>
        <w:rPr>
          <w:i/>
          <w:iCs/>
          <w:szCs w:val="20"/>
        </w:rPr>
      </w:pPr>
      <w:r>
        <w:rPr>
          <w:rFonts w:eastAsia="DengXian"/>
          <w:iCs/>
          <w:szCs w:val="20"/>
          <w:lang w:eastAsia="zh-CN"/>
        </w:rPr>
        <w:t xml:space="preserve">It is RAN1 understanding that </w:t>
      </w:r>
      <w:proofErr w:type="spellStart"/>
      <w:r>
        <w:rPr>
          <w:szCs w:val="20"/>
        </w:rPr>
        <w:t>Msg</w:t>
      </w:r>
      <w:proofErr w:type="spellEnd"/>
      <w:r>
        <w:rPr>
          <w:szCs w:val="20"/>
        </w:rPr>
        <w:t xml:space="preserve"> 3 PUSCH retransmission carry indication of support for </w:t>
      </w:r>
      <w:r>
        <w:rPr>
          <w:i/>
          <w:iCs/>
          <w:szCs w:val="20"/>
        </w:rPr>
        <w:t>msg4-NumberofRepetitions</w:t>
      </w:r>
      <w:r>
        <w:rPr>
          <w:szCs w:val="20"/>
        </w:rPr>
        <w:t xml:space="preserve"> when initial </w:t>
      </w:r>
      <w:proofErr w:type="spellStart"/>
      <w:r>
        <w:rPr>
          <w:szCs w:val="20"/>
        </w:rPr>
        <w:t>Msg</w:t>
      </w:r>
      <w:proofErr w:type="spellEnd"/>
      <w:r>
        <w:rPr>
          <w:szCs w:val="20"/>
        </w:rPr>
        <w:t xml:space="preserve"> 3 PUSCH transmission carry indication of support for </w:t>
      </w:r>
      <w:r>
        <w:rPr>
          <w:i/>
          <w:iCs/>
          <w:szCs w:val="20"/>
        </w:rPr>
        <w:t>msg4-NumberofRepetitions.</w:t>
      </w:r>
    </w:p>
    <w:p w14:paraId="73B0FDF7" w14:textId="77777777" w:rsidR="00E74B70" w:rsidRDefault="003F1CD6">
      <w:pPr>
        <w:pStyle w:val="aff2"/>
        <w:numPr>
          <w:ilvl w:val="0"/>
          <w:numId w:val="13"/>
        </w:numPr>
        <w:spacing w:before="0" w:after="0"/>
        <w:ind w:leftChars="0"/>
        <w:rPr>
          <w:rFonts w:eastAsia="DengXian"/>
          <w:iCs/>
          <w:szCs w:val="20"/>
        </w:rPr>
      </w:pPr>
      <w:r>
        <w:rPr>
          <w:rFonts w:eastAsia="DengXian" w:hint="eastAsia"/>
          <w:iCs/>
          <w:szCs w:val="20"/>
        </w:rPr>
        <w:t>F</w:t>
      </w:r>
      <w:r>
        <w:rPr>
          <w:rFonts w:eastAsia="DengXian"/>
          <w:iCs/>
          <w:szCs w:val="20"/>
        </w:rPr>
        <w:t>FS: RAN1 specification impact</w:t>
      </w:r>
    </w:p>
    <w:p w14:paraId="680BE8E2" w14:textId="77777777" w:rsidR="00E74B70" w:rsidRDefault="003F1CD6">
      <w:pPr>
        <w:pStyle w:val="2"/>
        <w:rPr>
          <w:rFonts w:ascii="Times New Roman" w:hAnsi="Times New Roman"/>
        </w:rPr>
      </w:pPr>
      <w:r>
        <w:rPr>
          <w:rFonts w:ascii="Times New Roman" w:hAnsi="Times New Roman"/>
        </w:rPr>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68AE1335" w14:textId="77777777">
        <w:tc>
          <w:tcPr>
            <w:tcW w:w="1786" w:type="dxa"/>
            <w:shd w:val="clear" w:color="auto" w:fill="75B91A"/>
            <w:vAlign w:val="center"/>
          </w:tcPr>
          <w:p w14:paraId="2BF2258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0397914E"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3B01639" w14:textId="77777777">
        <w:tc>
          <w:tcPr>
            <w:tcW w:w="1786" w:type="dxa"/>
            <w:vAlign w:val="center"/>
          </w:tcPr>
          <w:p w14:paraId="7923C918" w14:textId="77777777" w:rsidR="00E74B70" w:rsidRDefault="003F1CD6">
            <w:pPr>
              <w:rPr>
                <w:rFonts w:ascii="Times New Roman" w:hAnsi="Times New Roman"/>
                <w:szCs w:val="20"/>
              </w:rPr>
            </w:pPr>
            <w:r>
              <w:rPr>
                <w:rFonts w:ascii="Times New Roman" w:hAnsi="Times New Roman"/>
                <w:szCs w:val="20"/>
              </w:rPr>
              <w:t>vivo</w:t>
            </w:r>
          </w:p>
        </w:tc>
        <w:tc>
          <w:tcPr>
            <w:tcW w:w="7822" w:type="dxa"/>
            <w:vAlign w:val="center"/>
          </w:tcPr>
          <w:p w14:paraId="6CE68CAF" w14:textId="77777777" w:rsidR="00E74B70" w:rsidRDefault="003F1CD6">
            <w:pPr>
              <w:rPr>
                <w:rFonts w:ascii="Times New Roman" w:hAnsi="Times New Roman"/>
                <w:bCs/>
                <w:iCs/>
                <w:szCs w:val="20"/>
                <w:lang w:val="en-US" w:eastAsia="zh-CN"/>
              </w:rPr>
            </w:pPr>
            <w:bookmarkStart w:id="4" w:name="_Ref206166737"/>
            <w:r>
              <w:rPr>
                <w:rFonts w:ascii="Times New Roman" w:hAnsi="Times New Roman"/>
                <w:b/>
                <w:bCs/>
                <w:iCs/>
                <w:szCs w:val="20"/>
                <w:lang w:val="en-US" w:eastAsia="zh-CN"/>
              </w:rPr>
              <w:t xml:space="preserve">Proposal </w:t>
            </w:r>
            <w:r>
              <w:rPr>
                <w:rFonts w:ascii="Times New Roman" w:hAnsi="Times New Roman"/>
                <w:b/>
                <w:bCs/>
                <w:iCs/>
                <w:szCs w:val="20"/>
                <w:lang w:val="en-US" w:eastAsia="zh-CN"/>
              </w:rPr>
              <w:fldChar w:fldCharType="begin"/>
            </w:r>
            <w:r>
              <w:rPr>
                <w:rFonts w:ascii="Times New Roman" w:hAnsi="Times New Roman"/>
                <w:b/>
                <w:bCs/>
                <w:iCs/>
                <w:szCs w:val="20"/>
                <w:lang w:val="en-US" w:eastAsia="zh-CN"/>
              </w:rPr>
              <w:instrText xml:space="preserve"> SEQ Proposal \* ARABIC </w:instrText>
            </w:r>
            <w:r>
              <w:rPr>
                <w:rFonts w:ascii="Times New Roman" w:hAnsi="Times New Roman"/>
                <w:b/>
                <w:bCs/>
                <w:iCs/>
                <w:szCs w:val="20"/>
                <w:lang w:val="en-US" w:eastAsia="zh-CN"/>
              </w:rPr>
              <w:fldChar w:fldCharType="separate"/>
            </w:r>
            <w:r>
              <w:rPr>
                <w:rFonts w:ascii="Times New Roman" w:hAnsi="Times New Roman"/>
                <w:b/>
                <w:bCs/>
                <w:iCs/>
                <w:szCs w:val="20"/>
                <w:lang w:val="en-US" w:eastAsia="zh-CN"/>
              </w:rPr>
              <w:t>2</w:t>
            </w:r>
            <w:r>
              <w:rPr>
                <w:rFonts w:ascii="Times New Roman" w:hAnsi="Times New Roman"/>
                <w:bCs/>
                <w:iCs/>
                <w:szCs w:val="20"/>
                <w:lang w:eastAsia="zh-CN"/>
              </w:rPr>
              <w:fldChar w:fldCharType="end"/>
            </w:r>
            <w:r>
              <w:rPr>
                <w:rFonts w:ascii="Times New Roman" w:hAnsi="Times New Roman" w:hint="eastAsia"/>
                <w:b/>
                <w:bCs/>
                <w:iCs/>
                <w:szCs w:val="20"/>
                <w:lang w:val="en-US" w:eastAsia="zh-CN"/>
              </w:rPr>
              <w:t>.</w:t>
            </w:r>
            <w:r>
              <w:rPr>
                <w:rFonts w:ascii="Times New Roman" w:hAnsi="Times New Roman"/>
                <w:b/>
                <w:bCs/>
                <w:iCs/>
                <w:szCs w:val="20"/>
                <w:lang w:val="en-US" w:eastAsia="zh-CN"/>
              </w:rPr>
              <w:t xml:space="preserve"> </w:t>
            </w:r>
            <w:r>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E74B70" w14:paraId="22B66B99" w14:textId="77777777">
        <w:tc>
          <w:tcPr>
            <w:tcW w:w="1786" w:type="dxa"/>
            <w:vAlign w:val="center"/>
          </w:tcPr>
          <w:p w14:paraId="75518443" w14:textId="77777777" w:rsidR="00E74B70" w:rsidRDefault="003F1CD6">
            <w:pPr>
              <w:rPr>
                <w:rFonts w:ascii="Times New Roman" w:hAnsi="Times New Roman"/>
                <w:szCs w:val="20"/>
              </w:rPr>
            </w:pPr>
            <w:r>
              <w:rPr>
                <w:rFonts w:ascii="Times New Roman" w:hAnsi="Times New Roman"/>
                <w:szCs w:val="20"/>
              </w:rPr>
              <w:t>Huawei</w:t>
            </w:r>
          </w:p>
        </w:tc>
        <w:tc>
          <w:tcPr>
            <w:tcW w:w="7822" w:type="dxa"/>
            <w:vAlign w:val="center"/>
          </w:tcPr>
          <w:p w14:paraId="534BEC55" w14:textId="77777777" w:rsidR="00E74B70" w:rsidRDefault="003F1CD6">
            <w:pPr>
              <w:pStyle w:val="aa"/>
              <w:rPr>
                <w:rFonts w:eastAsia="SimSun"/>
              </w:rPr>
            </w:pPr>
            <w:r>
              <w:rPr>
                <w:rFonts w:eastAsia="SimSun"/>
                <w:b/>
              </w:rPr>
              <w:t>Proposal 1</w:t>
            </w:r>
            <w:r>
              <w:rPr>
                <w:rFonts w:eastAsia="SimSun"/>
              </w:rPr>
              <w:t>: Regarding the FFS to the conclusion made in RAN1#122-bis, no RAN1 specification impacts are identified.</w:t>
            </w:r>
          </w:p>
        </w:tc>
      </w:tr>
      <w:tr w:rsidR="00E74B70" w14:paraId="4F24354F" w14:textId="77777777">
        <w:tc>
          <w:tcPr>
            <w:tcW w:w="1786" w:type="dxa"/>
            <w:vAlign w:val="center"/>
          </w:tcPr>
          <w:p w14:paraId="4B4A8394" w14:textId="77777777" w:rsidR="00E74B70" w:rsidRDefault="003F1CD6">
            <w:pPr>
              <w:rPr>
                <w:rFonts w:ascii="Times New Roman" w:hAnsi="Times New Roman"/>
                <w:szCs w:val="20"/>
              </w:rPr>
            </w:pPr>
            <w:r>
              <w:rPr>
                <w:rFonts w:ascii="Times New Roman" w:hAnsi="Times New Roman"/>
                <w:szCs w:val="20"/>
              </w:rPr>
              <w:t>CATT</w:t>
            </w:r>
          </w:p>
        </w:tc>
        <w:tc>
          <w:tcPr>
            <w:tcW w:w="7822" w:type="dxa"/>
            <w:vAlign w:val="center"/>
          </w:tcPr>
          <w:p w14:paraId="04A6AB0C" w14:textId="77777777" w:rsidR="00E74B70" w:rsidRDefault="003F1CD6">
            <w:pPr>
              <w:spacing w:before="0" w:after="0" w:line="360" w:lineRule="auto"/>
              <w:rPr>
                <w:b/>
                <w:szCs w:val="20"/>
                <w:lang w:eastAsia="zh-CN"/>
              </w:rPr>
            </w:pPr>
            <w:r>
              <w:rPr>
                <w:b/>
                <w:szCs w:val="20"/>
                <w:lang w:eastAsia="zh-CN"/>
              </w:rPr>
              <w:t>Proposal 2: Adopt the following TP</w:t>
            </w:r>
            <w:r>
              <w:rPr>
                <w:rFonts w:hint="eastAsia"/>
                <w:b/>
                <w:szCs w:val="20"/>
                <w:lang w:eastAsia="zh-CN"/>
              </w:rPr>
              <w:t>#1</w:t>
            </w:r>
            <w:r>
              <w:rPr>
                <w:b/>
                <w:szCs w:val="20"/>
                <w:lang w:eastAsia="zh-CN"/>
              </w:rPr>
              <w:t xml:space="preserve"> for TS 38.21</w:t>
            </w:r>
            <w:r>
              <w:rPr>
                <w:rFonts w:hint="eastAsia"/>
                <w:b/>
                <w:szCs w:val="20"/>
                <w:lang w:eastAsia="zh-CN"/>
              </w:rPr>
              <w:t>3 for Msg4 repetition</w:t>
            </w:r>
            <w:r>
              <w:rPr>
                <w:b/>
                <w:szCs w:val="20"/>
                <w:lang w:eastAsia="zh-CN"/>
              </w:rPr>
              <w:t>.</w:t>
            </w:r>
            <w:r>
              <w:rPr>
                <w:rFonts w:hint="eastAsia"/>
                <w:b/>
                <w:szCs w:val="20"/>
                <w:lang w:eastAsia="zh-CN"/>
              </w:rPr>
              <w:t xml:space="preserve"> </w:t>
            </w:r>
          </w:p>
          <w:p w14:paraId="08FC9C84" w14:textId="77777777" w:rsidR="00E74B70" w:rsidRDefault="003F1CD6">
            <w:pPr>
              <w:widowControl w:val="0"/>
              <w:spacing w:beforeLines="50"/>
              <w:rPr>
                <w:bCs/>
                <w:szCs w:val="20"/>
                <w:lang w:eastAsia="zh-CN"/>
              </w:rPr>
            </w:pPr>
            <w:r>
              <w:rPr>
                <w:b/>
                <w:bCs/>
                <w:szCs w:val="20"/>
              </w:rPr>
              <w:t>Reason for change:</w:t>
            </w:r>
            <w:r>
              <w:rPr>
                <w:szCs w:val="20"/>
              </w:rPr>
              <w:t xml:space="preserve"> </w:t>
            </w:r>
            <w:r>
              <w:rPr>
                <w:bCs/>
                <w:szCs w:val="20"/>
              </w:rPr>
              <w:t>The current description clearly states that the retransmitted Msg3 will be detected, but it does not specify that the retransmission will be</w:t>
            </w:r>
            <w:r>
              <w:rPr>
                <w:rFonts w:hint="eastAsia"/>
                <w:bCs/>
                <w:szCs w:val="20"/>
                <w:lang w:eastAsia="zh-CN"/>
              </w:rPr>
              <w:t xml:space="preserve"> used for </w:t>
            </w:r>
            <w:proofErr w:type="gramStart"/>
            <w:r>
              <w:rPr>
                <w:szCs w:val="20"/>
              </w:rPr>
              <w:t>indicate</w:t>
            </w:r>
            <w:proofErr w:type="gramEnd"/>
            <w:r>
              <w:rPr>
                <w:rFonts w:hint="eastAsia"/>
                <w:szCs w:val="20"/>
                <w:lang w:eastAsia="zh-CN"/>
              </w:rPr>
              <w:t xml:space="preserve"> UE </w:t>
            </w:r>
            <w:r>
              <w:rPr>
                <w:szCs w:val="20"/>
              </w:rPr>
              <w:t>capability</w:t>
            </w:r>
            <w:r>
              <w:rPr>
                <w:rFonts w:hint="eastAsia"/>
                <w:bCs/>
                <w:szCs w:val="20"/>
                <w:lang w:eastAsia="zh-CN"/>
              </w:rPr>
              <w:t>.</w:t>
            </w:r>
          </w:p>
          <w:p w14:paraId="5E0D2D6C" w14:textId="77777777" w:rsidR="00E74B70" w:rsidRDefault="003F1CD6">
            <w:pPr>
              <w:widowControl w:val="0"/>
              <w:spacing w:beforeLines="50"/>
              <w:rPr>
                <w:ins w:id="5" w:author="中信科移动" w:date="2025-09-28T10:26:00Z"/>
                <w:szCs w:val="20"/>
                <w:lang w:eastAsia="zh-CN"/>
              </w:rPr>
            </w:pPr>
            <w:r>
              <w:rPr>
                <w:b/>
                <w:bCs/>
                <w:szCs w:val="20"/>
              </w:rPr>
              <w:t>Summary of change:</w:t>
            </w:r>
            <w:r>
              <w:t xml:space="preserve"> </w:t>
            </w:r>
            <w:r>
              <w:rPr>
                <w:szCs w:val="20"/>
              </w:rPr>
              <w:t xml:space="preserve">It is clearly stated in the description that the Msg3 retransmission can also indicate the </w:t>
            </w:r>
            <w:r>
              <w:rPr>
                <w:rFonts w:hint="eastAsia"/>
                <w:szCs w:val="20"/>
                <w:lang w:eastAsia="zh-CN"/>
              </w:rPr>
              <w:t>UE</w:t>
            </w:r>
            <w:r>
              <w:rPr>
                <w:szCs w:val="20"/>
              </w:rPr>
              <w:t xml:space="preserve"> capability</w:t>
            </w:r>
            <w:r>
              <w:rPr>
                <w:rFonts w:hint="eastAsia"/>
                <w:szCs w:val="20"/>
                <w:lang w:eastAsia="zh-CN"/>
              </w:rPr>
              <w:t>.</w:t>
            </w:r>
          </w:p>
          <w:p w14:paraId="3A946E4A" w14:textId="77777777" w:rsidR="00E74B70" w:rsidRDefault="003F1CD6">
            <w:pPr>
              <w:widowControl w:val="0"/>
              <w:spacing w:beforeLines="50"/>
              <w:rPr>
                <w:szCs w:val="20"/>
                <w:lang w:eastAsia="zh-CN"/>
              </w:rPr>
            </w:pPr>
            <w:r>
              <w:rPr>
                <w:b/>
                <w:szCs w:val="20"/>
              </w:rPr>
              <w:t>Consequences if not approved:</w:t>
            </w:r>
            <w:r>
              <w:t xml:space="preserve"> </w:t>
            </w:r>
            <w:r>
              <w:rPr>
                <w:szCs w:val="20"/>
              </w:rPr>
              <w:t xml:space="preserve">Once the </w:t>
            </w:r>
            <w:r>
              <w:rPr>
                <w:rFonts w:hint="eastAsia"/>
                <w:szCs w:val="20"/>
                <w:lang w:eastAsia="zh-CN"/>
              </w:rPr>
              <w:t>UE</w:t>
            </w:r>
            <w:r>
              <w:rPr>
                <w:szCs w:val="20"/>
              </w:rPr>
              <w:t xml:space="preserve"> does not receive the initially transmission</w:t>
            </w:r>
            <w:r>
              <w:rPr>
                <w:rFonts w:hint="eastAsia"/>
                <w:szCs w:val="20"/>
                <w:lang w:eastAsia="zh-CN"/>
              </w:rPr>
              <w:t xml:space="preserve"> of</w:t>
            </w:r>
            <w:r>
              <w:rPr>
                <w:szCs w:val="20"/>
              </w:rPr>
              <w:t xml:space="preserve"> Msg3, the retransmission of</w:t>
            </w:r>
            <w:r>
              <w:rPr>
                <w:rFonts w:hint="eastAsia"/>
                <w:szCs w:val="20"/>
                <w:lang w:eastAsia="zh-CN"/>
              </w:rPr>
              <w:t xml:space="preserve"> </w:t>
            </w:r>
            <w:r>
              <w:rPr>
                <w:szCs w:val="20"/>
              </w:rPr>
              <w:t xml:space="preserve">Msg3 cannot correctly indicate the </w:t>
            </w:r>
            <w:r>
              <w:rPr>
                <w:rFonts w:hint="eastAsia"/>
                <w:szCs w:val="20"/>
                <w:lang w:eastAsia="zh-CN"/>
              </w:rPr>
              <w:t xml:space="preserve">UE </w:t>
            </w:r>
            <w:r>
              <w:rPr>
                <w:szCs w:val="20"/>
              </w:rPr>
              <w:t>capability of</w:t>
            </w:r>
            <w:r>
              <w:rPr>
                <w:rFonts w:hint="eastAsia"/>
                <w:szCs w:val="20"/>
                <w:lang w:eastAsia="zh-CN"/>
              </w:rPr>
              <w:t xml:space="preserve"> </w:t>
            </w:r>
            <w:r>
              <w:rPr>
                <w:szCs w:val="20"/>
              </w:rPr>
              <w:t>Msg4 repetitions.</w:t>
            </w:r>
          </w:p>
          <w:p w14:paraId="6B57CF7E" w14:textId="77777777" w:rsidR="00E74B70" w:rsidRDefault="00E74B70">
            <w:pPr>
              <w:spacing w:before="0" w:after="0" w:line="360" w:lineRule="auto"/>
              <w:rPr>
                <w:b/>
                <w:szCs w:val="20"/>
                <w:lang w:eastAsia="zh-CN"/>
              </w:rPr>
            </w:pPr>
          </w:p>
          <w:tbl>
            <w:tblPr>
              <w:tblStyle w:val="afc"/>
              <w:tblW w:w="0" w:type="auto"/>
              <w:tblLook w:val="04A0" w:firstRow="1" w:lastRow="0" w:firstColumn="1" w:lastColumn="0" w:noHBand="0" w:noVBand="1"/>
            </w:tblPr>
            <w:tblGrid>
              <w:gridCol w:w="7576"/>
            </w:tblGrid>
            <w:tr w:rsidR="00E74B70" w14:paraId="6A15655A" w14:textId="77777777">
              <w:tc>
                <w:tcPr>
                  <w:tcW w:w="9533" w:type="dxa"/>
                </w:tcPr>
                <w:p w14:paraId="22C000F9" w14:textId="77777777" w:rsidR="00E74B70" w:rsidRDefault="003F1CD6">
                  <w:pPr>
                    <w:rPr>
                      <w:b/>
                      <w:bCs/>
                      <w:u w:val="single"/>
                      <w:lang w:eastAsia="zh-CN"/>
                    </w:rPr>
                  </w:pPr>
                  <w:bookmarkStart w:id="6" w:name="OLE_LINK5"/>
                  <w:r>
                    <w:rPr>
                      <w:b/>
                      <w:bCs/>
                      <w:u w:val="single"/>
                      <w:lang w:eastAsia="zh-CN"/>
                    </w:rPr>
                    <w:t>TS 38.21</w:t>
                  </w:r>
                  <w:r>
                    <w:rPr>
                      <w:rFonts w:hint="eastAsia"/>
                      <w:b/>
                      <w:bCs/>
                      <w:u w:val="single"/>
                      <w:lang w:eastAsia="zh-CN"/>
                    </w:rPr>
                    <w:t>3</w:t>
                  </w:r>
                  <w:r>
                    <w:rPr>
                      <w:b/>
                      <w:bCs/>
                      <w:u w:val="single"/>
                      <w:lang w:eastAsia="zh-CN"/>
                    </w:rPr>
                    <w:t xml:space="preserve"> V1</w:t>
                  </w:r>
                  <w:r>
                    <w:rPr>
                      <w:rFonts w:hint="eastAsia"/>
                      <w:b/>
                      <w:bCs/>
                      <w:u w:val="single"/>
                      <w:lang w:eastAsia="zh-CN"/>
                    </w:rPr>
                    <w:t>9</w:t>
                  </w:r>
                  <w:r>
                    <w:rPr>
                      <w:b/>
                      <w:bCs/>
                      <w:u w:val="single"/>
                      <w:lang w:eastAsia="zh-CN"/>
                    </w:rPr>
                    <w:t>.</w:t>
                  </w:r>
                  <w:r>
                    <w:rPr>
                      <w:rFonts w:hint="eastAsia"/>
                      <w:b/>
                      <w:bCs/>
                      <w:u w:val="single"/>
                      <w:lang w:eastAsia="zh-CN"/>
                    </w:rPr>
                    <w:t>0</w:t>
                  </w:r>
                  <w:r>
                    <w:rPr>
                      <w:b/>
                      <w:bCs/>
                      <w:u w:val="single"/>
                      <w:lang w:eastAsia="zh-CN"/>
                    </w:rPr>
                    <w:t>.0</w:t>
                  </w:r>
                </w:p>
                <w:bookmarkEnd w:id="6"/>
                <w:p w14:paraId="3AF20F06" w14:textId="77777777" w:rsidR="00E74B70" w:rsidRDefault="003F1CD6">
                  <w:pPr>
                    <w:keepNext/>
                    <w:keepLines/>
                    <w:spacing w:before="180" w:after="180"/>
                    <w:outlineLvl w:val="1"/>
                    <w:rPr>
                      <w:rFonts w:ascii="Arial" w:hAnsi="Arial"/>
                      <w:sz w:val="32"/>
                    </w:rPr>
                  </w:pPr>
                  <w:r>
                    <w:rPr>
                      <w:rFonts w:ascii="Arial" w:hAnsi="Arial"/>
                      <w:sz w:val="32"/>
                    </w:rPr>
                    <w:t>8</w:t>
                  </w:r>
                  <w:r>
                    <w:rPr>
                      <w:rFonts w:ascii="Arial" w:hAnsi="Arial" w:hint="eastAsia"/>
                      <w:sz w:val="32"/>
                    </w:rPr>
                    <w:t>.</w:t>
                  </w:r>
                  <w:r>
                    <w:rPr>
                      <w:rFonts w:ascii="Arial" w:hAnsi="Arial"/>
                      <w:sz w:val="32"/>
                    </w:rPr>
                    <w:t>4</w:t>
                  </w:r>
                  <w:r>
                    <w:rPr>
                      <w:rFonts w:ascii="Arial" w:hAnsi="Arial" w:hint="eastAsia"/>
                      <w:sz w:val="32"/>
                    </w:rPr>
                    <w:tab/>
                  </w:r>
                  <w:r>
                    <w:rPr>
                      <w:rFonts w:ascii="Arial" w:hAnsi="Arial"/>
                      <w:sz w:val="32"/>
                    </w:rPr>
                    <w:t>PDSCH with UE contention resolution identity</w:t>
                  </w:r>
                </w:p>
                <w:p w14:paraId="7337265A" w14:textId="77777777" w:rsidR="00E74B70" w:rsidRDefault="003F1CD6">
                  <w:pPr>
                    <w:spacing w:after="180"/>
                  </w:pPr>
                  <w: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rPr>
                    <w:t>SIB1</w:t>
                  </w:r>
                  <w:r>
                    <w:t xml:space="preserve"> provides </w:t>
                  </w:r>
                  <w:r>
                    <w:rPr>
                      <w:i/>
                    </w:rPr>
                    <w:t>msg4-NumberofRepetitions</w:t>
                  </w:r>
                  <w:r>
                    <w:t>, the UE may indicate FG-XYZ in the PUSCH transmission</w:t>
                  </w:r>
                  <w:ins w:id="7" w:author="CATT" w:date="2025-11-06T10:44:00Z">
                    <w:r>
                      <w:rPr>
                        <w:rFonts w:hint="eastAsia"/>
                        <w:lang w:eastAsia="zh-CN"/>
                      </w:rPr>
                      <w:t xml:space="preserve"> </w:t>
                    </w:r>
                    <w:r>
                      <w:t>or corresponding PUSCH retransmission</w:t>
                    </w:r>
                    <w:r>
                      <w:rPr>
                        <w:rFonts w:hint="eastAsia"/>
                        <w:lang w:eastAsia="zh-CN"/>
                      </w:rPr>
                      <w:t xml:space="preserve"> </w:t>
                    </w:r>
                    <w:r>
                      <w:t>scrambled by a TC-RNTI provided in the corresponding RAR message</w:t>
                    </w:r>
                  </w:ins>
                  <w:r>
                    <w:t xml:space="preserve">. If the UE provides FG-XYZ and the MSB value of the MCS field in the DCI format 1_0 is 1, the UE assumes the PDSCH reception is with </w:t>
                  </w:r>
                  <w:r>
                    <w:rPr>
                      <w:i/>
                    </w:rPr>
                    <w:t>msg4-NumberofRepetitions</w:t>
                  </w:r>
                  <w:r>
                    <w:t xml:space="preserve">. </w:t>
                  </w:r>
                </w:p>
                <w:p w14:paraId="25C74E59" w14:textId="77777777" w:rsidR="00E74B70" w:rsidRDefault="003F1CD6">
                  <w:pPr>
                    <w:spacing w:after="0"/>
                    <w:jc w:val="center"/>
                    <w:rPr>
                      <w:lang w:eastAsia="zh-CN"/>
                    </w:rPr>
                  </w:pPr>
                  <w:r>
                    <w:rPr>
                      <w:color w:val="FF0000"/>
                    </w:rPr>
                    <w:t>*** Unchanged parts are omitted ***</w:t>
                  </w:r>
                </w:p>
              </w:tc>
            </w:tr>
          </w:tbl>
          <w:p w14:paraId="51DE104D" w14:textId="77777777" w:rsidR="00E74B70" w:rsidRDefault="00E74B70">
            <w:pPr>
              <w:pStyle w:val="aa"/>
              <w:spacing w:line="252" w:lineRule="auto"/>
              <w:rPr>
                <w:b/>
              </w:rPr>
            </w:pPr>
          </w:p>
        </w:tc>
      </w:tr>
      <w:tr w:rsidR="00E74B70" w14:paraId="60C302B7" w14:textId="77777777">
        <w:tc>
          <w:tcPr>
            <w:tcW w:w="1786" w:type="dxa"/>
            <w:vAlign w:val="center"/>
          </w:tcPr>
          <w:p w14:paraId="3B1E01A6" w14:textId="77777777" w:rsidR="00E74B70" w:rsidRDefault="003F1CD6">
            <w:pPr>
              <w:rPr>
                <w:rFonts w:ascii="Times New Roman" w:hAnsi="Times New Roman"/>
                <w:szCs w:val="20"/>
              </w:rPr>
            </w:pPr>
            <w:r>
              <w:rPr>
                <w:rFonts w:ascii="Times New Roman" w:hAnsi="Times New Roman"/>
                <w:szCs w:val="20"/>
              </w:rPr>
              <w:t>ZTE</w:t>
            </w:r>
          </w:p>
        </w:tc>
        <w:tc>
          <w:tcPr>
            <w:tcW w:w="7822" w:type="dxa"/>
            <w:vAlign w:val="center"/>
          </w:tcPr>
          <w:p w14:paraId="09321101" w14:textId="77777777" w:rsidR="00E74B70" w:rsidRDefault="003F1CD6">
            <w:pPr>
              <w:pStyle w:val="aa"/>
              <w:spacing w:line="252" w:lineRule="auto"/>
            </w:pPr>
            <w:r>
              <w:rPr>
                <w:b/>
              </w:rPr>
              <w:t>Proposal 1</w:t>
            </w:r>
            <w:r>
              <w:t>: The following TP (see 2.1 of R1-2508850) can be adopted in TS 38.213 V19.1.0.</w:t>
            </w:r>
          </w:p>
        </w:tc>
      </w:tr>
      <w:tr w:rsidR="00E74B70" w14:paraId="5DF0B4B6" w14:textId="77777777">
        <w:tc>
          <w:tcPr>
            <w:tcW w:w="1786" w:type="dxa"/>
            <w:vAlign w:val="center"/>
          </w:tcPr>
          <w:p w14:paraId="344C1EE4" w14:textId="77777777" w:rsidR="00E74B70" w:rsidRDefault="003F1CD6">
            <w:pPr>
              <w:rPr>
                <w:rFonts w:ascii="Times New Roman" w:hAnsi="Times New Roman"/>
                <w:szCs w:val="20"/>
              </w:rPr>
            </w:pPr>
            <w:r>
              <w:rPr>
                <w:rFonts w:ascii="Times New Roman" w:hAnsi="Times New Roman"/>
                <w:szCs w:val="20"/>
              </w:rPr>
              <w:t xml:space="preserve">Nokia </w:t>
            </w:r>
          </w:p>
        </w:tc>
        <w:tc>
          <w:tcPr>
            <w:tcW w:w="7822" w:type="dxa"/>
            <w:vAlign w:val="center"/>
          </w:tcPr>
          <w:p w14:paraId="6749E6B2" w14:textId="77777777" w:rsidR="00E74B70" w:rsidRDefault="003F1CD6">
            <w:pPr>
              <w:pStyle w:val="aa"/>
              <w:spacing w:line="252" w:lineRule="auto"/>
            </w:pPr>
            <w:r>
              <w:rPr>
                <w:b/>
              </w:rPr>
              <w:t>Proposal 2:</w:t>
            </w:r>
            <w:r>
              <w:t xml:space="preserve"> Update specification text to also have </w:t>
            </w:r>
            <w:proofErr w:type="spellStart"/>
            <w:r>
              <w:t>Msg</w:t>
            </w:r>
            <w:proofErr w:type="spellEnd"/>
            <w:r>
              <w:t xml:space="preserve"> 3 PUSCH retransmission carry indication of support for msg4-NumberofRepetitions.</w:t>
            </w:r>
          </w:p>
          <w:p w14:paraId="19241AA6" w14:textId="77777777" w:rsidR="00E74B70" w:rsidRDefault="003F1CD6">
            <w:pPr>
              <w:rPr>
                <w:b/>
                <w:bCs/>
                <w:lang w:val="en-US"/>
              </w:rPr>
            </w:pPr>
            <w:r>
              <w:rPr>
                <w:b/>
                <w:bCs/>
                <w:lang w:val="en-US"/>
              </w:rPr>
              <w:t>Proposal 3: Adopt the following text proposal for TS38.213:</w:t>
            </w:r>
          </w:p>
          <w:tbl>
            <w:tblPr>
              <w:tblStyle w:val="afc"/>
              <w:tblW w:w="0" w:type="auto"/>
              <w:tblLook w:val="04A0" w:firstRow="1" w:lastRow="0" w:firstColumn="1" w:lastColumn="0" w:noHBand="0" w:noVBand="1"/>
            </w:tblPr>
            <w:tblGrid>
              <w:gridCol w:w="7596"/>
            </w:tblGrid>
            <w:tr w:rsidR="00E74B70" w14:paraId="3CA31CFA" w14:textId="77777777">
              <w:tc>
                <w:tcPr>
                  <w:tcW w:w="9972" w:type="dxa"/>
                  <w:tcBorders>
                    <w:top w:val="single" w:sz="4" w:space="0" w:color="auto"/>
                    <w:left w:val="single" w:sz="4" w:space="0" w:color="auto"/>
                    <w:bottom w:val="single" w:sz="4" w:space="0" w:color="auto"/>
                    <w:right w:val="single" w:sz="4" w:space="0" w:color="auto"/>
                  </w:tcBorders>
                </w:tcPr>
                <w:p w14:paraId="191F1FEF" w14:textId="77777777" w:rsidR="00E74B70" w:rsidRDefault="003F1CD6">
                  <w:pPr>
                    <w:rPr>
                      <w:b/>
                      <w:bCs/>
                      <w:lang w:val="en-US"/>
                    </w:rPr>
                  </w:pPr>
                  <w:r>
                    <w:rPr>
                      <w:b/>
                      <w:bCs/>
                      <w:lang w:val="en-US"/>
                    </w:rPr>
                    <w:t>Text proposal 2 (TS38.213, Correcting error for UE reporting support for Msg4 repetitions in Msg3 retransmissions):</w:t>
                  </w:r>
                </w:p>
                <w:p w14:paraId="5A18CE31"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UE indicating support for Msg4 PDSCH repetitions as part of the Msg3 PUSCH if this is provided as a Msg3 retransmission.</w:t>
                  </w:r>
                </w:p>
                <w:p w14:paraId="04AB1AC0" w14:textId="77777777" w:rsidR="00E74B70" w:rsidRDefault="003F1CD6">
                  <w:pPr>
                    <w:rPr>
                      <w:color w:val="000000"/>
                    </w:rPr>
                  </w:pPr>
                  <w:r>
                    <w:rPr>
                      <w:b/>
                      <w:bCs/>
                      <w:color w:val="000000"/>
                    </w:rPr>
                    <w:t>Consequence if not approved:</w:t>
                  </w:r>
                  <w:r>
                    <w:rPr>
                      <w:color w:val="000000"/>
                    </w:rPr>
                    <w:t xml:space="preserve"> UE may not be able to indicate support for Msg4 retransmissions if the UE is having to provide retransmissions of Msg3.</w:t>
                  </w:r>
                </w:p>
                <w:p w14:paraId="332DEF46" w14:textId="77777777" w:rsidR="00E74B70" w:rsidRDefault="003F1CD6">
                  <w:pPr>
                    <w:rPr>
                      <w:b/>
                      <w:bCs/>
                      <w:color w:val="000000"/>
                    </w:rPr>
                  </w:pPr>
                  <w:r>
                    <w:rPr>
                      <w:b/>
                      <w:bCs/>
                      <w:color w:val="000000"/>
                    </w:rPr>
                    <w:t>Text proposal for TS38.213:</w:t>
                  </w:r>
                </w:p>
                <w:p w14:paraId="04411AC3" w14:textId="77777777" w:rsidR="00E74B70" w:rsidRDefault="003F1CD6">
                  <w:pPr>
                    <w:pStyle w:val="2"/>
                    <w:numPr>
                      <w:ilvl w:val="0"/>
                      <w:numId w:val="0"/>
                    </w:numPr>
                    <w:ind w:left="576" w:hanging="576"/>
                  </w:pPr>
                  <w:r>
                    <w:t>8</w:t>
                  </w:r>
                  <w:r>
                    <w:rPr>
                      <w:rFonts w:hint="eastAsia"/>
                    </w:rPr>
                    <w:t>.</w:t>
                  </w:r>
                  <w:r>
                    <w:t>4</w:t>
                  </w:r>
                  <w:r>
                    <w:rPr>
                      <w:rFonts w:hint="eastAsia"/>
                    </w:rPr>
                    <w:tab/>
                  </w:r>
                  <w:r>
                    <w:t>PDSCH with UE contention resolution identity</w:t>
                  </w:r>
                </w:p>
                <w:p w14:paraId="50AC6582" w14:textId="77777777" w:rsidR="00E74B70" w:rsidRDefault="003F1CD6">
                  <w:r>
                    <w:rPr>
                      <w:lang w:val="en-US"/>
                    </w:rPr>
                    <w:t xml:space="preserve">In response to a PUSCH transmission scheduled by a RAR UL grant </w:t>
                  </w:r>
                  <w:r>
                    <w:t>or corresponding PUSCH retransmission scheduled by a DCI format 0_0 with CRC scrambled by a TC-</w:t>
                  </w:r>
                  <w:r>
                    <w:lastRenderedPageBreak/>
                    <w:t>RNTI provided in the corresponding RAR message</w:t>
                  </w:r>
                  <w:r>
                    <w:rPr>
                      <w:lang w:val="en-US"/>
                    </w:rPr>
                    <w:t xml:space="preserve"> when a UE has not been provided a C-RNTI, the UE attempts to detect</w:t>
                  </w:r>
                  <w:r>
                    <w:t xml:space="preserve"> a DCI format 1_0 with CRC scrambled by a corresponding TC-RNTI scheduling a PDSCH that includes a UE contention resolution identity [</w:t>
                  </w:r>
                  <w:r>
                    <w:rPr>
                      <w:lang w:val="en-US"/>
                    </w:rPr>
                    <w:t>11, TS 38.321</w:t>
                  </w:r>
                  <w:r>
                    <w:t xml:space="preserve">]. If </w:t>
                  </w:r>
                  <w:r>
                    <w:rPr>
                      <w:i/>
                    </w:rPr>
                    <w:t>SIB1</w:t>
                  </w:r>
                  <w:r>
                    <w:t xml:space="preserve"> provides </w:t>
                  </w:r>
                  <w:r>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00BF0EB0" w14:textId="77777777" w:rsidR="00E74B70" w:rsidRDefault="003F1CD6">
                  <w:pPr>
                    <w:jc w:val="center"/>
                    <w:rPr>
                      <w:color w:val="FF0000"/>
                    </w:rPr>
                  </w:pPr>
                  <w:r>
                    <w:rPr>
                      <w:color w:val="FF0000"/>
                    </w:rPr>
                    <w:t>&lt; Unchanged text omitted &gt;</w:t>
                  </w:r>
                </w:p>
              </w:tc>
            </w:tr>
          </w:tbl>
          <w:p w14:paraId="589B6EA6" w14:textId="77777777" w:rsidR="00E74B70" w:rsidRDefault="00E74B70">
            <w:pPr>
              <w:pStyle w:val="aa"/>
              <w:spacing w:line="252" w:lineRule="auto"/>
            </w:pPr>
          </w:p>
        </w:tc>
      </w:tr>
    </w:tbl>
    <w:p w14:paraId="7651A539" w14:textId="77777777" w:rsidR="00E74B70" w:rsidRDefault="00E74B70">
      <w:pPr>
        <w:rPr>
          <w:rFonts w:ascii="Times New Roman" w:hAnsi="Times New Roman"/>
          <w:lang w:eastAsia="zh-CN"/>
        </w:rPr>
      </w:pPr>
    </w:p>
    <w:p w14:paraId="353C6642" w14:textId="77777777" w:rsidR="00E74B70" w:rsidRDefault="003F1CD6">
      <w:pPr>
        <w:pStyle w:val="2"/>
        <w:rPr>
          <w:rFonts w:ascii="Times New Roman" w:hAnsi="Times New Roman"/>
        </w:rPr>
      </w:pPr>
      <w:r>
        <w:rPr>
          <w:rFonts w:ascii="Times New Roman" w:hAnsi="Times New Roman"/>
        </w:rPr>
        <w:t>Summary of companies’ contributions</w:t>
      </w:r>
    </w:p>
    <w:p w14:paraId="692BB0D7" w14:textId="77777777" w:rsidR="00E74B70" w:rsidRDefault="003F1CD6">
      <w:pPr>
        <w:jc w:val="both"/>
        <w:rPr>
          <w:lang w:eastAsia="zh-CN"/>
        </w:rPr>
      </w:pPr>
      <w:r>
        <w:rPr>
          <w:b/>
          <w:lang w:eastAsia="zh-CN"/>
        </w:rPr>
        <w:t>vivo</w:t>
      </w:r>
      <w:r>
        <w:rPr>
          <w:lang w:eastAsia="zh-CN"/>
        </w:rPr>
        <w:t xml:space="preserve"> believes no specification change is needed, as the current specifications ensure the TB content (including capability indications) is identical between initial Msg3 PUSCH transmission and retransmissions. Thus, there is no possibility of confusion, and the Msg4 repetition indication in retransmissions is already covered.</w:t>
      </w:r>
    </w:p>
    <w:p w14:paraId="4C2C1128" w14:textId="77777777" w:rsidR="00E74B70" w:rsidRDefault="003F1CD6">
      <w:pPr>
        <w:jc w:val="both"/>
        <w:rPr>
          <w:lang w:eastAsia="zh-CN"/>
        </w:rPr>
      </w:pPr>
      <w:r>
        <w:rPr>
          <w:b/>
          <w:lang w:eastAsia="zh-CN"/>
        </w:rPr>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519AF855" w14:textId="77777777" w:rsidR="00E74B70" w:rsidRDefault="003F1CD6">
      <w:pPr>
        <w:jc w:val="both"/>
        <w:rPr>
          <w:lang w:eastAsia="zh-CN"/>
        </w:rPr>
      </w:pPr>
      <w:r>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Pr>
          <w:b/>
          <w:lang w:eastAsia="zh-CN"/>
        </w:rPr>
        <w:t>ZTE</w:t>
      </w:r>
      <w:r>
        <w:rPr>
          <w:lang w:eastAsia="zh-CN"/>
        </w:rPr>
        <w:t xml:space="preserve"> proposes clarifying text for TS 38.213 to explicitly state that retransmissions should carry the indication if the initial transmission does.</w:t>
      </w:r>
    </w:p>
    <w:p w14:paraId="4135B5B0" w14:textId="77777777" w:rsidR="00E74B70" w:rsidRDefault="003F1CD6">
      <w:pPr>
        <w:jc w:val="both"/>
        <w:rPr>
          <w:lang w:eastAsia="zh-CN"/>
        </w:rPr>
      </w:pPr>
      <w:r>
        <w:rPr>
          <w:b/>
          <w:lang w:eastAsia="zh-CN"/>
        </w:rPr>
        <w:t>CATT and Nokia</w:t>
      </w:r>
      <w:r>
        <w:rPr>
          <w:lang w:eastAsia="zh-CN"/>
        </w:rPr>
        <w:t xml:space="preserve"> 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4487EE7D" w14:textId="77777777" w:rsidR="00E74B70" w:rsidRDefault="003F1CD6">
      <w:pPr>
        <w:jc w:val="both"/>
        <w:rPr>
          <w:lang w:eastAsia="zh-CN"/>
        </w:rPr>
      </w:pPr>
      <w:r>
        <w:rPr>
          <w:lang w:eastAsia="zh-CN"/>
        </w:rPr>
        <w:t>In short:</w:t>
      </w:r>
    </w:p>
    <w:p w14:paraId="2DD50B2D" w14:textId="77777777" w:rsidR="00E74B70" w:rsidRDefault="003F1CD6">
      <w:pPr>
        <w:jc w:val="both"/>
        <w:rPr>
          <w:lang w:eastAsia="zh-CN"/>
        </w:rPr>
      </w:pPr>
      <w:r>
        <w:rPr>
          <w:b/>
          <w:lang w:eastAsia="zh-CN"/>
        </w:rPr>
        <w:t>Vivo:</w:t>
      </w:r>
      <w:r>
        <w:rPr>
          <w:lang w:eastAsia="zh-CN"/>
        </w:rPr>
        <w:tab/>
        <w:t>No spec change needed; indication in retransmission inherently covered by current specs.</w:t>
      </w:r>
    </w:p>
    <w:p w14:paraId="611A880D" w14:textId="77777777" w:rsidR="00E74B70" w:rsidRDefault="003F1CD6">
      <w:pPr>
        <w:jc w:val="both"/>
        <w:rPr>
          <w:lang w:eastAsia="zh-CN"/>
        </w:rPr>
      </w:pPr>
      <w:r>
        <w:rPr>
          <w:b/>
          <w:lang w:eastAsia="zh-CN"/>
        </w:rPr>
        <w:t>Huawei:</w:t>
      </w:r>
      <w:r>
        <w:rPr>
          <w:lang w:eastAsia="zh-CN"/>
        </w:rPr>
        <w:tab/>
        <w:t>No spec change needed; MAC PDU is unchanged in retransmission, terminology is clear.</w:t>
      </w:r>
    </w:p>
    <w:p w14:paraId="51E2383B" w14:textId="77777777" w:rsidR="00E74B70" w:rsidRDefault="003F1CD6">
      <w:pPr>
        <w:jc w:val="both"/>
        <w:rPr>
          <w:lang w:eastAsia="zh-CN"/>
        </w:rPr>
      </w:pPr>
      <w:r>
        <w:rPr>
          <w:b/>
          <w:lang w:eastAsia="zh-CN"/>
        </w:rPr>
        <w:t>ZTE:</w:t>
      </w:r>
      <w:r>
        <w:rPr>
          <w:lang w:eastAsia="zh-CN"/>
        </w:rPr>
        <w:tab/>
        <w:t>Spec update recommended to avoid ambiguity; proposes explicit clarification in TS 38.213.</w:t>
      </w:r>
    </w:p>
    <w:p w14:paraId="6E9423A5" w14:textId="77777777" w:rsidR="00E74B70" w:rsidRDefault="003F1CD6">
      <w:pPr>
        <w:jc w:val="both"/>
        <w:rPr>
          <w:lang w:eastAsia="zh-CN"/>
        </w:rPr>
      </w:pPr>
      <w:r>
        <w:rPr>
          <w:b/>
          <w:lang w:eastAsia="zh-CN"/>
        </w:rPr>
        <w:t>CATT, Nokia:</w:t>
      </w:r>
      <w:r>
        <w:rPr>
          <w:lang w:eastAsia="zh-CN"/>
        </w:rPr>
        <w:tab/>
        <w:t>Spec update needed; provides text proposal to clarify Msg3 retransmission can indicate support.</w:t>
      </w:r>
    </w:p>
    <w:p w14:paraId="44286694" w14:textId="77777777" w:rsidR="00E74B70" w:rsidRDefault="00E74B70">
      <w:pPr>
        <w:rPr>
          <w:lang w:eastAsia="zh-CN"/>
        </w:rPr>
      </w:pPr>
    </w:p>
    <w:p w14:paraId="5CF41C7F" w14:textId="77777777" w:rsidR="00E74B70" w:rsidRDefault="003F1CD6">
      <w:pPr>
        <w:pStyle w:val="2"/>
        <w:rPr>
          <w:rFonts w:ascii="Times New Roman" w:hAnsi="Times New Roman"/>
        </w:rPr>
      </w:pPr>
      <w:r>
        <w:rPr>
          <w:rFonts w:ascii="Times New Roman" w:hAnsi="Times New Roman"/>
        </w:rPr>
        <w:t>Initial proposal</w:t>
      </w:r>
    </w:p>
    <w:p w14:paraId="1BF62116" w14:textId="77777777" w:rsidR="00E74B70" w:rsidRDefault="003F1CD6">
      <w:pPr>
        <w:pStyle w:val="3"/>
        <w:rPr>
          <w:rFonts w:ascii="Times New Roman" w:hAnsi="Times New Roman"/>
        </w:rPr>
      </w:pPr>
      <w:r>
        <w:rPr>
          <w:rFonts w:ascii="Times New Roman" w:hAnsi="Times New Roman"/>
        </w:rPr>
        <w:t>Proposal 2</w:t>
      </w:r>
    </w:p>
    <w:p w14:paraId="4C600083" w14:textId="77777777" w:rsidR="00E74B70" w:rsidRDefault="003F1CD6">
      <w:pPr>
        <w:rPr>
          <w:lang w:eastAsia="zh-CN"/>
        </w:rPr>
      </w:pPr>
      <w:r>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A009249" w14:textId="77777777" w:rsidR="00E74B70" w:rsidRDefault="003F1CD6">
      <w:pPr>
        <w:rPr>
          <w:lang w:eastAsia="zh-CN"/>
        </w:rPr>
      </w:pPr>
      <w:r>
        <w:rPr>
          <w:lang w:eastAsia="zh-CN"/>
        </w:rPr>
        <w:t>Based on the above discussion the following initial proposal is made:</w:t>
      </w:r>
    </w:p>
    <w:p w14:paraId="22F8B531" w14:textId="77777777" w:rsidR="00E74B70" w:rsidRDefault="00E74B70">
      <w:pPr>
        <w:rPr>
          <w:rFonts w:ascii="Times New Roman" w:hAnsi="Times New Roman"/>
          <w:b/>
          <w:szCs w:val="20"/>
          <w:highlight w:val="yellow"/>
        </w:rPr>
      </w:pPr>
    </w:p>
    <w:p w14:paraId="3A4BD4E5" w14:textId="77777777" w:rsidR="00E74B70" w:rsidRDefault="003F1CD6">
      <w:pPr>
        <w:rPr>
          <w:rFonts w:ascii="Times New Roman" w:hAnsi="Times New Roman"/>
          <w:b/>
          <w:szCs w:val="20"/>
        </w:rPr>
      </w:pPr>
      <w:r>
        <w:rPr>
          <w:rFonts w:ascii="Times New Roman" w:hAnsi="Times New Roman"/>
          <w:b/>
          <w:szCs w:val="20"/>
          <w:highlight w:val="yellow"/>
        </w:rPr>
        <w:t>Proposal 2-v0</w:t>
      </w:r>
    </w:p>
    <w:p w14:paraId="0A332299" w14:textId="77777777" w:rsidR="00E74B70" w:rsidRDefault="003F1CD6">
      <w:pPr>
        <w:rPr>
          <w:rFonts w:ascii="Times New Roman" w:hAnsi="Times New Roman"/>
          <w:b/>
          <w:szCs w:val="20"/>
        </w:rPr>
      </w:pPr>
      <w:r>
        <w:rPr>
          <w:rFonts w:ascii="Times New Roman" w:hAnsi="Times New Roman"/>
          <w:b/>
          <w:szCs w:val="20"/>
        </w:rPr>
        <w:t>Adopt the following text proposal for TS38.213:</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E74B70" w14:paraId="0607651A" w14:textId="77777777">
        <w:trPr>
          <w:trHeight w:val="874"/>
        </w:trPr>
        <w:tc>
          <w:tcPr>
            <w:tcW w:w="2716" w:type="dxa"/>
            <w:tcBorders>
              <w:top w:val="single" w:sz="4" w:space="0" w:color="auto"/>
              <w:left w:val="single" w:sz="4" w:space="0" w:color="auto"/>
            </w:tcBorders>
          </w:tcPr>
          <w:p w14:paraId="66C2ED0B"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5F0CB84E"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In current specification text there is no capturing of UE indicating support for Msg4 PDSCH repetitions as part of the Msg3 PUSCH if this is provided as a Msg3 retransmission.</w:t>
            </w:r>
          </w:p>
        </w:tc>
      </w:tr>
      <w:tr w:rsidR="00E74B70" w14:paraId="40BC8663" w14:textId="77777777">
        <w:trPr>
          <w:trHeight w:val="223"/>
        </w:trPr>
        <w:tc>
          <w:tcPr>
            <w:tcW w:w="2716" w:type="dxa"/>
            <w:tcBorders>
              <w:left w:val="single" w:sz="4" w:space="0" w:color="auto"/>
            </w:tcBorders>
          </w:tcPr>
          <w:p w14:paraId="64BE44F9"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268FCF0" w14:textId="77777777" w:rsidR="00E74B70" w:rsidRDefault="00E74B70">
            <w:pPr>
              <w:spacing w:after="0" w:line="259" w:lineRule="auto"/>
              <w:rPr>
                <w:rFonts w:ascii="Times New Roman" w:eastAsia="Times New Roman" w:hAnsi="Times New Roman"/>
                <w:sz w:val="8"/>
                <w:szCs w:val="8"/>
              </w:rPr>
            </w:pPr>
          </w:p>
        </w:tc>
      </w:tr>
      <w:tr w:rsidR="00E74B70" w14:paraId="4E20DE8E" w14:textId="77777777">
        <w:trPr>
          <w:trHeight w:val="376"/>
        </w:trPr>
        <w:tc>
          <w:tcPr>
            <w:tcW w:w="2716" w:type="dxa"/>
            <w:tcBorders>
              <w:left w:val="single" w:sz="4" w:space="0" w:color="auto"/>
            </w:tcBorders>
          </w:tcPr>
          <w:p w14:paraId="1B7C5FE8"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D77F5E4" w14:textId="77777777" w:rsidR="00E74B70" w:rsidRDefault="003F1CD6">
            <w:pPr>
              <w:spacing w:after="0" w:line="259" w:lineRule="auto"/>
              <w:ind w:left="102"/>
              <w:rPr>
                <w:rFonts w:ascii="Times New Roman" w:eastAsia="Times New Roman" w:hAnsi="Times New Roman"/>
                <w:szCs w:val="20"/>
              </w:rPr>
            </w:pPr>
            <w:r>
              <w:rPr>
                <w:rFonts w:ascii="Times New Roman" w:eastAsia="Times New Roman" w:hAnsi="Times New Roman"/>
                <w:szCs w:val="20"/>
              </w:rPr>
              <w:t>Add the Msg3 retransmission for indication of FG for Msg4 repetition.</w:t>
            </w:r>
          </w:p>
        </w:tc>
      </w:tr>
      <w:tr w:rsidR="00E74B70" w14:paraId="1F956619" w14:textId="77777777">
        <w:trPr>
          <w:trHeight w:val="223"/>
        </w:trPr>
        <w:tc>
          <w:tcPr>
            <w:tcW w:w="2716" w:type="dxa"/>
            <w:tcBorders>
              <w:left w:val="single" w:sz="4" w:space="0" w:color="auto"/>
            </w:tcBorders>
          </w:tcPr>
          <w:p w14:paraId="5E06C64D" w14:textId="77777777" w:rsidR="00E74B70" w:rsidRDefault="00E74B70">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4F25436" w14:textId="77777777" w:rsidR="00E74B70" w:rsidRDefault="00E74B70">
            <w:pPr>
              <w:spacing w:after="0" w:line="259" w:lineRule="auto"/>
              <w:rPr>
                <w:rFonts w:ascii="Times New Roman" w:eastAsia="Times New Roman" w:hAnsi="Times New Roman"/>
                <w:sz w:val="8"/>
                <w:szCs w:val="8"/>
              </w:rPr>
            </w:pPr>
          </w:p>
        </w:tc>
      </w:tr>
      <w:tr w:rsidR="00E74B70" w14:paraId="5F2EB551" w14:textId="77777777">
        <w:trPr>
          <w:trHeight w:val="630"/>
        </w:trPr>
        <w:tc>
          <w:tcPr>
            <w:tcW w:w="2716" w:type="dxa"/>
            <w:tcBorders>
              <w:left w:val="single" w:sz="4" w:space="0" w:color="auto"/>
              <w:bottom w:val="single" w:sz="4" w:space="0" w:color="auto"/>
            </w:tcBorders>
          </w:tcPr>
          <w:p w14:paraId="417A95B0" w14:textId="77777777" w:rsidR="00E74B70" w:rsidRDefault="003F1CD6">
            <w:pPr>
              <w:tabs>
                <w:tab w:val="right" w:pos="2184"/>
              </w:tabs>
              <w:spacing w:after="0" w:line="259" w:lineRule="auto"/>
              <w:rPr>
                <w:rFonts w:ascii="Times New Roman" w:eastAsia="Times New Roman" w:hAnsi="Times New Roman"/>
                <w:b/>
                <w:szCs w:val="20"/>
              </w:rPr>
            </w:pPr>
            <w:r>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16CD5B27" w14:textId="77777777" w:rsidR="00E74B70" w:rsidRDefault="003F1CD6">
            <w:pPr>
              <w:spacing w:after="0" w:line="259" w:lineRule="auto"/>
              <w:ind w:left="100"/>
              <w:rPr>
                <w:rFonts w:ascii="Times New Roman" w:eastAsia="Times New Roman" w:hAnsi="Times New Roman"/>
                <w:szCs w:val="20"/>
              </w:rPr>
            </w:pPr>
            <w:r>
              <w:rPr>
                <w:rFonts w:ascii="Times New Roman" w:eastAsia="Times New Roman" w:hAnsi="Times New Roman"/>
                <w:szCs w:val="20"/>
              </w:rPr>
              <w:t>It is not clear whether Msg3 retransmission can carry indication of support for Msg4 repetition.</w:t>
            </w:r>
          </w:p>
        </w:tc>
      </w:tr>
    </w:tbl>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6C6471C4" w14:textId="77777777">
        <w:tc>
          <w:tcPr>
            <w:tcW w:w="9611" w:type="dxa"/>
          </w:tcPr>
          <w:p w14:paraId="1DEECF93" w14:textId="77777777" w:rsidR="00E74B70" w:rsidRDefault="003F1CD6">
            <w:pPr>
              <w:spacing w:beforeLines="50" w:afterLines="50"/>
              <w:rPr>
                <w:sz w:val="32"/>
                <w:szCs w:val="32"/>
                <w:lang w:eastAsia="zh-CN"/>
              </w:rPr>
            </w:pPr>
            <w:bookmarkStart w:id="10" w:name="_Toc45699189"/>
            <w:bookmarkStart w:id="11" w:name="_Toc26719402"/>
            <w:bookmarkStart w:id="12" w:name="_Toc29899134"/>
            <w:bookmarkStart w:id="13" w:name="_Toc12021465"/>
            <w:bookmarkStart w:id="14" w:name="_Toc36498163"/>
            <w:bookmarkStart w:id="15" w:name="_Toc29899552"/>
            <w:bookmarkStart w:id="16" w:name="_Toc29894835"/>
            <w:bookmarkStart w:id="17" w:name="_Toc20311577"/>
            <w:bookmarkStart w:id="18" w:name="_Toc29917289"/>
            <w:bookmarkStart w:id="19" w:name="_Toc209629535"/>
            <w:r>
              <w:rPr>
                <w:sz w:val="32"/>
                <w:szCs w:val="32"/>
                <w:lang w:eastAsia="zh-CN"/>
              </w:rPr>
              <w:lastRenderedPageBreak/>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6D9E0A80" w14:textId="77777777" w:rsidR="00E74B70" w:rsidRDefault="003F1CD6">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or in corresponding PUSCH retransmission</w:t>
            </w:r>
            <w:r>
              <w:rPr>
                <w:szCs w:val="20"/>
                <w:lang w:eastAsia="zh-CN"/>
              </w:rPr>
              <w:t xml:space="preserve">. </w:t>
            </w:r>
          </w:p>
          <w:p w14:paraId="6305B101" w14:textId="77777777" w:rsidR="00E74B70" w:rsidRDefault="003F1CD6">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646D5673" w14:textId="77777777" w:rsidR="00E74B70" w:rsidRDefault="00E74B70">
      <w:pPr>
        <w:rPr>
          <w:rFonts w:ascii="Times New Roman" w:hAnsi="Times New Roman"/>
          <w:szCs w:val="20"/>
          <w:lang w:eastAsia="zh-CN"/>
        </w:rPr>
      </w:pPr>
    </w:p>
    <w:p w14:paraId="519A697F"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2-v0</w:t>
      </w:r>
    </w:p>
    <w:tbl>
      <w:tblPr>
        <w:tblStyle w:val="afc"/>
        <w:tblW w:w="9629" w:type="dxa"/>
        <w:tblLayout w:type="fixed"/>
        <w:tblLook w:val="04A0" w:firstRow="1" w:lastRow="0" w:firstColumn="1" w:lastColumn="0" w:noHBand="0" w:noVBand="1"/>
      </w:tblPr>
      <w:tblGrid>
        <w:gridCol w:w="1554"/>
        <w:gridCol w:w="8075"/>
      </w:tblGrid>
      <w:tr w:rsidR="00E74B70" w14:paraId="15C9C8E6" w14:textId="77777777">
        <w:tc>
          <w:tcPr>
            <w:tcW w:w="1554" w:type="dxa"/>
            <w:shd w:val="clear" w:color="auto" w:fill="75B91A"/>
          </w:tcPr>
          <w:p w14:paraId="2BCE004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8EEA201"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4496BFED" w14:textId="77777777">
        <w:tc>
          <w:tcPr>
            <w:tcW w:w="1554" w:type="dxa"/>
          </w:tcPr>
          <w:p w14:paraId="792CCC6F"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6ABB6F5" w14:textId="77777777" w:rsidR="00E74B70" w:rsidRDefault="003F1CD6">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 RAN1 specification impact is not needed.</w:t>
            </w:r>
          </w:p>
        </w:tc>
      </w:tr>
      <w:tr w:rsidR="00E74B70" w14:paraId="11B6D40E" w14:textId="77777777">
        <w:tc>
          <w:tcPr>
            <w:tcW w:w="1554" w:type="dxa"/>
          </w:tcPr>
          <w:p w14:paraId="664DC8A7" w14:textId="77777777" w:rsidR="00E74B70" w:rsidRDefault="003F1CD6">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51179B8A" w14:textId="77777777" w:rsidR="00E74B70" w:rsidRDefault="003F1CD6">
            <w:pPr>
              <w:rPr>
                <w:rFonts w:ascii="Times New Roman" w:eastAsia="ＭＳ 明朝" w:hAnsi="Times New Roman"/>
                <w:lang w:eastAsia="ja-JP"/>
              </w:rPr>
            </w:pPr>
            <w:r>
              <w:rPr>
                <w:rFonts w:ascii="Times New Roman" w:eastAsia="ＭＳ 明朝" w:hAnsi="Times New Roman" w:hint="eastAsia"/>
                <w:lang w:eastAsia="ja-JP"/>
              </w:rPr>
              <w:t>Our feeling is the same as OPPO</w:t>
            </w:r>
            <w:r>
              <w:rPr>
                <w:rFonts w:ascii="Times New Roman" w:eastAsia="ＭＳ 明朝" w:hAnsi="Times New Roman"/>
                <w:lang w:eastAsia="ja-JP"/>
              </w:rPr>
              <w:t>’</w:t>
            </w:r>
            <w:r>
              <w:rPr>
                <w:rFonts w:ascii="Times New Roman" w:eastAsia="ＭＳ 明朝" w:hAnsi="Times New Roman" w:hint="eastAsia"/>
                <w:lang w:eastAsia="ja-JP"/>
              </w:rPr>
              <w:t>s comment above. Meanwhile, the simple clarification by FL is also OK for us.</w:t>
            </w:r>
          </w:p>
        </w:tc>
      </w:tr>
      <w:tr w:rsidR="00E74B70" w14:paraId="614CBE8E" w14:textId="77777777">
        <w:tc>
          <w:tcPr>
            <w:tcW w:w="1554" w:type="dxa"/>
          </w:tcPr>
          <w:p w14:paraId="2DF1C52D"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2F2609A5"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E74B70" w14:paraId="508C108A" w14:textId="77777777">
        <w:tc>
          <w:tcPr>
            <w:tcW w:w="1554" w:type="dxa"/>
          </w:tcPr>
          <w:p w14:paraId="58372F97"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5829A42C" w14:textId="77777777" w:rsidR="00E74B70" w:rsidRDefault="003F1CD6">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E74B70" w14:paraId="55FFFDB7" w14:textId="77777777">
        <w:tc>
          <w:tcPr>
            <w:tcW w:w="1554" w:type="dxa"/>
          </w:tcPr>
          <w:p w14:paraId="28634ED5"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04D40CE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w:t>
            </w:r>
            <w:proofErr w:type="gramStart"/>
            <w:r>
              <w:rPr>
                <w:szCs w:val="20"/>
                <w:lang w:eastAsia="zh-CN"/>
              </w:rPr>
              <w:t>RNTI</w:t>
            </w:r>
            <w:r>
              <w:rPr>
                <w:rFonts w:hint="eastAsia"/>
                <w:szCs w:val="20"/>
                <w:lang w:eastAsia="ko-KR"/>
              </w:rPr>
              <w:t>..</w:t>
            </w:r>
            <w:proofErr w:type="gramEnd"/>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E74B70" w14:paraId="39715FF0" w14:textId="77777777">
        <w:tc>
          <w:tcPr>
            <w:tcW w:w="1554" w:type="dxa"/>
          </w:tcPr>
          <w:p w14:paraId="58B542BA" w14:textId="77777777" w:rsidR="00E74B70" w:rsidRDefault="003F1CD6">
            <w:pPr>
              <w:rPr>
                <w:rFonts w:ascii="Times New Roman" w:eastAsia="Malgun Gothic" w:hAnsi="Times New Roman"/>
                <w:bCs/>
                <w:lang w:eastAsia="ko-KR"/>
              </w:rPr>
            </w:pPr>
            <w:r>
              <w:rPr>
                <w:rFonts w:ascii="Times New Roman" w:eastAsia="ＭＳ 明朝" w:hAnsi="Times New Roman"/>
                <w:bCs/>
                <w:lang w:eastAsia="ja-JP"/>
              </w:rPr>
              <w:t>vivo</w:t>
            </w:r>
          </w:p>
        </w:tc>
        <w:tc>
          <w:tcPr>
            <w:tcW w:w="8075" w:type="dxa"/>
          </w:tcPr>
          <w:p w14:paraId="3CCDACF7" w14:textId="77777777" w:rsidR="00E74B70" w:rsidRDefault="003F1CD6">
            <w:pPr>
              <w:rPr>
                <w:rFonts w:ascii="Times New Roman" w:eastAsia="Malgun Gothic" w:hAnsi="Times New Roman"/>
                <w:lang w:eastAsia="ko-KR"/>
              </w:rPr>
            </w:pPr>
            <w:r>
              <w:rPr>
                <w:lang w:eastAsia="zh-CN"/>
              </w:rPr>
              <w:t>We think any spec change is not necessary. The TB content is always the same between the initial transmission and retransmission of msg3 PUSCH, including the capability report. 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E74B70" w14:paraId="470AACB0" w14:textId="77777777">
        <w:tc>
          <w:tcPr>
            <w:tcW w:w="1554" w:type="dxa"/>
          </w:tcPr>
          <w:p w14:paraId="4D7A5CB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6A43D336" w14:textId="77777777" w:rsidR="00E74B70" w:rsidRDefault="003F1CD6">
            <w:pPr>
              <w:rPr>
                <w:rFonts w:ascii="Times New Roman" w:eastAsia="SimSun" w:hAnsi="Times New Roman"/>
                <w:lang w:val="en-US" w:eastAsia="zh-CN"/>
              </w:rPr>
            </w:pPr>
            <w:r>
              <w:rPr>
                <w:rFonts w:ascii="Times New Roman" w:eastAsia="SimSun" w:hAnsi="Times New Roman" w:hint="eastAsia"/>
                <w:lang w:val="en-US" w:eastAsia="zh-CN"/>
              </w:rPr>
              <w:t xml:space="preserve">Agree with the proposal. In previous sentence, </w:t>
            </w:r>
            <w:r>
              <w:rPr>
                <w:rFonts w:ascii="Times New Roman" w:eastAsia="SimSun" w:hAnsi="Times New Roman"/>
                <w:lang w:val="en-US" w:eastAsia="zh-CN"/>
              </w:rPr>
              <w:t>“</w:t>
            </w:r>
            <w:r>
              <w:rPr>
                <w:rFonts w:ascii="Times New Roman" w:eastAsia="SimSun" w:hAnsi="Times New Roman" w:hint="eastAsia"/>
                <w:lang w:val="en-US" w:eastAsia="zh-CN"/>
              </w:rPr>
              <w:t>PUSCH 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and </w:t>
            </w:r>
            <w:r>
              <w:rPr>
                <w:rFonts w:ascii="Times New Roman" w:eastAsia="SimSun" w:hAnsi="Times New Roman"/>
                <w:lang w:val="en-US" w:eastAsia="zh-CN"/>
              </w:rPr>
              <w:t>“</w:t>
            </w:r>
            <w:r>
              <w:rPr>
                <w:rFonts w:ascii="Times New Roman" w:eastAsia="SimSun" w:hAnsi="Times New Roman" w:hint="eastAsia"/>
                <w:lang w:val="en-US" w:eastAsia="zh-CN"/>
              </w:rPr>
              <w:t>corresponding PUSCH retransmission</w:t>
            </w:r>
            <w:r>
              <w:rPr>
                <w:rFonts w:ascii="Times New Roman" w:eastAsia="SimSun" w:hAnsi="Times New Roman"/>
                <w:lang w:val="en-US" w:eastAsia="zh-CN"/>
              </w:rPr>
              <w:t>”</w:t>
            </w:r>
            <w:r>
              <w:rPr>
                <w:rFonts w:ascii="Times New Roman" w:eastAsia="SimSun" w:hAnsi="Times New Roman" w:hint="eastAsia"/>
                <w:lang w:val="en-US" w:eastAsia="zh-CN"/>
              </w:rPr>
              <w:t xml:space="preserve"> are separately mentioned. It may be misunderstood that only initial PUSCH transmission can indicate FG-XYZ if not explicitly mention the retransmission.</w:t>
            </w:r>
          </w:p>
        </w:tc>
      </w:tr>
      <w:tr w:rsidR="003F1CD6" w14:paraId="622819F0" w14:textId="77777777">
        <w:tc>
          <w:tcPr>
            <w:tcW w:w="1554" w:type="dxa"/>
          </w:tcPr>
          <w:p w14:paraId="5043FD46" w14:textId="60E47323"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5B58364D" w14:textId="268A04AE" w:rsidR="003F1CD6" w:rsidRDefault="003F1CD6">
            <w:pPr>
              <w:rPr>
                <w:rFonts w:ascii="Times New Roman" w:eastAsia="SimSun" w:hAnsi="Times New Roman"/>
                <w:lang w:val="en-US" w:eastAsia="zh-CN"/>
              </w:rPr>
            </w:pPr>
            <w:r>
              <w:rPr>
                <w:rFonts w:ascii="Times New Roman" w:eastAsia="SimSun" w:hAnsi="Times New Roman"/>
                <w:lang w:val="en-US" w:eastAsia="zh-CN"/>
              </w:rPr>
              <w:t>We don’t think this correction is needed. Since initial transmission and retransmission use the same TB, it should be obvious that the value is also included.</w:t>
            </w:r>
          </w:p>
        </w:tc>
      </w:tr>
      <w:tr w:rsidR="00CE70F0" w14:paraId="0F3052D6" w14:textId="77777777">
        <w:tc>
          <w:tcPr>
            <w:tcW w:w="1554" w:type="dxa"/>
          </w:tcPr>
          <w:p w14:paraId="5A946E40" w14:textId="1AE04F43" w:rsidR="00CE70F0" w:rsidRDefault="00CE70F0" w:rsidP="00CE70F0">
            <w:pPr>
              <w:rPr>
                <w:rFonts w:ascii="Times New Roman" w:eastAsia="SimSun" w:hAnsi="Times New Roman"/>
                <w:bCs/>
                <w:lang w:val="en-US" w:eastAsia="zh-CN"/>
              </w:rPr>
            </w:pPr>
            <w:r>
              <w:rPr>
                <w:rFonts w:ascii="Times New Roman" w:eastAsia="游明朝" w:hAnsi="Times New Roman" w:hint="eastAsia"/>
                <w:bCs/>
                <w:lang w:val="en-US" w:eastAsia="ja-JP"/>
              </w:rPr>
              <w:t>Panasonic</w:t>
            </w:r>
          </w:p>
        </w:tc>
        <w:tc>
          <w:tcPr>
            <w:tcW w:w="8075" w:type="dxa"/>
          </w:tcPr>
          <w:p w14:paraId="0B56776D" w14:textId="2A4D6FC5" w:rsidR="00CE70F0" w:rsidRDefault="00CE70F0" w:rsidP="00CE70F0">
            <w:pPr>
              <w:rPr>
                <w:rFonts w:ascii="Times New Roman" w:eastAsia="SimSun" w:hAnsi="Times New Roman"/>
                <w:lang w:val="en-US" w:eastAsia="zh-CN"/>
              </w:rPr>
            </w:pPr>
            <w:r>
              <w:rPr>
                <w:rFonts w:ascii="Times New Roman" w:eastAsia="游明朝" w:hAnsi="Times New Roman"/>
                <w:lang w:eastAsia="ja-JP"/>
              </w:rPr>
              <w:t xml:space="preserve">Support </w:t>
            </w:r>
            <w:r>
              <w:rPr>
                <w:rFonts w:ascii="Times New Roman" w:eastAsia="游明朝" w:hAnsi="Times New Roman" w:hint="eastAsia"/>
                <w:lang w:eastAsia="ja-JP"/>
              </w:rPr>
              <w:t>the TP. The same MAC PDU is transmitted for the PUSCH retransmission, but according to the sentence structure in the current spec, we think the TP to add PUSCH retransmission is necessary.</w:t>
            </w:r>
          </w:p>
        </w:tc>
      </w:tr>
    </w:tbl>
    <w:p w14:paraId="7F8FAF41" w14:textId="77777777" w:rsidR="00E74B70" w:rsidRDefault="003F1CD6">
      <w:pPr>
        <w:pStyle w:val="1"/>
      </w:pPr>
      <w:r>
        <w:t>Topic#3 Alignment on parameter for Msg4 PDSCH repetitions</w:t>
      </w:r>
    </w:p>
    <w:p w14:paraId="46435037" w14:textId="77777777" w:rsidR="00E74B70" w:rsidRDefault="003F1CD6">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8C7FFF4" w14:textId="77777777">
        <w:tc>
          <w:tcPr>
            <w:tcW w:w="1786" w:type="dxa"/>
            <w:shd w:val="clear" w:color="auto" w:fill="75B91A"/>
            <w:vAlign w:val="center"/>
          </w:tcPr>
          <w:p w14:paraId="1F6934B6" w14:textId="77777777" w:rsidR="00E74B70" w:rsidRDefault="003F1CD6">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2217DEB8"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3264FE67" w14:textId="77777777">
        <w:tc>
          <w:tcPr>
            <w:tcW w:w="1786" w:type="dxa"/>
            <w:vAlign w:val="center"/>
          </w:tcPr>
          <w:p w14:paraId="7BB2F593" w14:textId="77777777" w:rsidR="00E74B70" w:rsidRDefault="003F1CD6">
            <w:pPr>
              <w:rPr>
                <w:rFonts w:ascii="Times New Roman" w:hAnsi="Times New Roman"/>
                <w:szCs w:val="20"/>
              </w:rPr>
            </w:pPr>
            <w:r>
              <w:rPr>
                <w:rFonts w:ascii="Times New Roman" w:hAnsi="Times New Roman"/>
                <w:szCs w:val="20"/>
              </w:rPr>
              <w:lastRenderedPageBreak/>
              <w:t>Xiaomi</w:t>
            </w:r>
          </w:p>
        </w:tc>
        <w:tc>
          <w:tcPr>
            <w:tcW w:w="7822" w:type="dxa"/>
            <w:vAlign w:val="center"/>
          </w:tcPr>
          <w:p w14:paraId="1B84029D" w14:textId="77777777" w:rsidR="00E74B70" w:rsidRDefault="003F1CD6">
            <w:pPr>
              <w:rPr>
                <w:rFonts w:ascii="Times New Roman" w:hAnsi="Times New Roman"/>
                <w:bCs/>
                <w:iCs/>
                <w:szCs w:val="20"/>
                <w:lang w:val="en-US" w:eastAsia="zh-CN"/>
              </w:rPr>
            </w:pPr>
            <w:r>
              <w:rPr>
                <w:rFonts w:ascii="Times New Roman" w:hAnsi="Times New Roman"/>
                <w:b/>
                <w:bCs/>
                <w:iCs/>
                <w:szCs w:val="20"/>
                <w:lang w:val="en-US" w:eastAsia="zh-CN"/>
              </w:rPr>
              <w:t>Proposal 1</w:t>
            </w:r>
            <w:r>
              <w:rPr>
                <w:rFonts w:ascii="Times New Roman" w:hAnsi="Times New Roman"/>
                <w:bCs/>
                <w:iCs/>
                <w:szCs w:val="20"/>
                <w:lang w:val="en-US" w:eastAsia="zh-CN"/>
              </w:rPr>
              <w:t xml:space="preserve">: Adopt TP#1 for TS 38.214 Clause 5.1.2.1 and TP#2 for TS 38.213 Clause 8.4 in the Annex (see R1-2508664) as the alignment CRs corresponding to the RRC parameter configured by the </w:t>
            </w:r>
            <w:proofErr w:type="spellStart"/>
            <w:r>
              <w:rPr>
                <w:rFonts w:ascii="Times New Roman" w:hAnsi="Times New Roman"/>
                <w:bCs/>
                <w:iCs/>
                <w:szCs w:val="20"/>
                <w:lang w:val="en-US" w:eastAsia="zh-CN"/>
              </w:rPr>
              <w:t>gNB</w:t>
            </w:r>
            <w:proofErr w:type="spellEnd"/>
            <w:r>
              <w:rPr>
                <w:rFonts w:ascii="Times New Roman" w:hAnsi="Times New Roman"/>
                <w:bCs/>
                <w:iCs/>
                <w:szCs w:val="20"/>
                <w:lang w:val="en-US" w:eastAsia="zh-CN"/>
              </w:rPr>
              <w:t>.</w:t>
            </w:r>
          </w:p>
        </w:tc>
      </w:tr>
    </w:tbl>
    <w:p w14:paraId="67808630" w14:textId="77777777" w:rsidR="00E74B70" w:rsidRDefault="00E74B70">
      <w:pPr>
        <w:rPr>
          <w:rFonts w:ascii="Times New Roman" w:hAnsi="Times New Roman"/>
          <w:lang w:eastAsia="zh-CN"/>
        </w:rPr>
      </w:pPr>
    </w:p>
    <w:p w14:paraId="48A8D84C" w14:textId="77777777" w:rsidR="00E74B70" w:rsidRDefault="003F1CD6">
      <w:pPr>
        <w:pStyle w:val="2"/>
        <w:rPr>
          <w:rFonts w:ascii="Times New Roman" w:hAnsi="Times New Roman"/>
        </w:rPr>
      </w:pPr>
      <w:r>
        <w:rPr>
          <w:rFonts w:ascii="Times New Roman" w:hAnsi="Times New Roman"/>
        </w:rPr>
        <w:t>Summary of companies’ contributions</w:t>
      </w:r>
    </w:p>
    <w:p w14:paraId="107EB4ED" w14:textId="77777777" w:rsidR="00E74B70" w:rsidRDefault="003F1CD6">
      <w:pPr>
        <w:rPr>
          <w:lang w:eastAsia="zh-CN"/>
        </w:rPr>
      </w:pPr>
      <w:r>
        <w:rPr>
          <w:lang w:eastAsia="zh-CN"/>
        </w:rPr>
        <w:t>See Xiaomi’s proposal above.</w:t>
      </w:r>
    </w:p>
    <w:p w14:paraId="67EFAF5A" w14:textId="77777777" w:rsidR="00E74B70" w:rsidRDefault="003F1CD6">
      <w:pPr>
        <w:pStyle w:val="2"/>
        <w:rPr>
          <w:rFonts w:ascii="Times New Roman" w:hAnsi="Times New Roman"/>
        </w:rPr>
      </w:pPr>
      <w:r>
        <w:rPr>
          <w:rFonts w:ascii="Times New Roman" w:hAnsi="Times New Roman"/>
        </w:rPr>
        <w:t>Initial proposal</w:t>
      </w:r>
    </w:p>
    <w:p w14:paraId="712705EE" w14:textId="77777777" w:rsidR="00E74B70" w:rsidRDefault="003F1CD6">
      <w:pPr>
        <w:rPr>
          <w:lang w:eastAsia="zh-CN"/>
        </w:rPr>
      </w:pPr>
      <w:r>
        <w:rPr>
          <w:lang w:eastAsia="zh-CN"/>
        </w:rPr>
        <w:t>Based on Xiaomi’s proposal the following initial proposals are made:</w:t>
      </w:r>
    </w:p>
    <w:p w14:paraId="011B6D6E" w14:textId="77777777" w:rsidR="00E74B70" w:rsidRDefault="003F1CD6">
      <w:pPr>
        <w:pStyle w:val="3"/>
        <w:rPr>
          <w:rFonts w:ascii="Times New Roman" w:hAnsi="Times New Roman"/>
        </w:rPr>
      </w:pPr>
      <w:r>
        <w:rPr>
          <w:rFonts w:ascii="Times New Roman" w:hAnsi="Times New Roman"/>
        </w:rPr>
        <w:t>Proposal 3-1</w:t>
      </w:r>
    </w:p>
    <w:p w14:paraId="1441D314" w14:textId="77777777" w:rsidR="00E74B70" w:rsidRDefault="003F1CD6">
      <w:pPr>
        <w:rPr>
          <w:rFonts w:ascii="Times New Roman" w:hAnsi="Times New Roman"/>
          <w:b/>
          <w:szCs w:val="20"/>
        </w:rPr>
      </w:pPr>
      <w:r>
        <w:rPr>
          <w:rFonts w:ascii="Times New Roman" w:hAnsi="Times New Roman"/>
          <w:b/>
          <w:szCs w:val="20"/>
          <w:highlight w:val="yellow"/>
        </w:rPr>
        <w:t>Proposal 3-1-v0</w:t>
      </w:r>
    </w:p>
    <w:p w14:paraId="3C4B6FFF"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38.213 V19.1.0, Clause 8.4, regarding Msg4 PDSCH repetitions.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7BE47C5B" w14:textId="77777777">
        <w:tc>
          <w:tcPr>
            <w:tcW w:w="9611" w:type="dxa"/>
          </w:tcPr>
          <w:p w14:paraId="351464CA" w14:textId="77777777" w:rsidR="00E74B70" w:rsidRPr="003F1CD6" w:rsidRDefault="003F1CD6">
            <w:pPr>
              <w:spacing w:after="180"/>
              <w:rPr>
                <w:rFonts w:ascii="Arial" w:eastAsia="SimSun" w:hAnsi="Arial"/>
                <w:color w:val="000000"/>
                <w:sz w:val="24"/>
                <w:szCs w:val="20"/>
                <w:lang w:val="en-US"/>
              </w:rPr>
            </w:pPr>
            <w:r w:rsidRPr="003F1CD6">
              <w:rPr>
                <w:rFonts w:ascii="Arial" w:eastAsia="SimSun" w:hAnsi="Arial"/>
                <w:color w:val="000000"/>
                <w:sz w:val="24"/>
                <w:szCs w:val="20"/>
                <w:lang w:val="en-US"/>
              </w:rPr>
              <w:t>8.4</w:t>
            </w:r>
            <w:r w:rsidRPr="003F1CD6">
              <w:rPr>
                <w:rFonts w:ascii="Arial" w:eastAsia="SimSun" w:hAnsi="Arial"/>
                <w:color w:val="000000"/>
                <w:sz w:val="24"/>
                <w:szCs w:val="20"/>
                <w:lang w:val="en-US"/>
              </w:rPr>
              <w:tab/>
              <w:t>PDSCH with UE contention resolution identity</w:t>
            </w:r>
          </w:p>
          <w:p w14:paraId="6A6B5EC4"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341F66B0" w14:textId="77777777" w:rsidR="00E74B70" w:rsidRDefault="003F1CD6">
            <w:pPr>
              <w:spacing w:after="180"/>
              <w:jc w:val="both"/>
              <w:rPr>
                <w:rFonts w:ascii="Times New Roman" w:eastAsia="SimSun" w:hAnsi="Times New Roman"/>
                <w:szCs w:val="20"/>
              </w:rPr>
            </w:pPr>
            <w:r>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Pr>
                <w:rFonts w:ascii="Times New Roman" w:eastAsia="SimSun" w:hAnsi="Times New Roman"/>
                <w:i/>
                <w:iCs/>
                <w:strike/>
                <w:color w:val="FF0000"/>
                <w:szCs w:val="20"/>
              </w:rPr>
              <w:t xml:space="preserve">msg4-NumberofRepetitions </w:t>
            </w:r>
            <w:proofErr w:type="spellStart"/>
            <w:r>
              <w:rPr>
                <w:i/>
                <w:iCs/>
                <w:color w:val="FF0000"/>
              </w:rPr>
              <w:t>pdsch-AggregationFactor</w:t>
            </w:r>
            <w:proofErr w:type="spellEnd"/>
            <w:r>
              <w:rPr>
                <w:rFonts w:ascii="Times New Roman" w:eastAsia="SimSun" w:hAnsi="Times New Roman"/>
                <w:szCs w:val="20"/>
              </w:rPr>
              <w:t xml:space="preserve">, the UE may indicate FG-XYZ in the PUSCH transmission. </w:t>
            </w:r>
          </w:p>
          <w:p w14:paraId="33B32D7A"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783A380" w14:textId="77777777" w:rsidR="00E74B70" w:rsidRDefault="00E74B70">
      <w:pPr>
        <w:rPr>
          <w:rFonts w:ascii="Times New Roman" w:hAnsi="Times New Roman"/>
          <w:szCs w:val="20"/>
          <w:lang w:eastAsia="zh-CN"/>
        </w:rPr>
      </w:pPr>
    </w:p>
    <w:p w14:paraId="6024237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3-1-v0</w:t>
      </w:r>
    </w:p>
    <w:tbl>
      <w:tblPr>
        <w:tblStyle w:val="afc"/>
        <w:tblW w:w="9629" w:type="dxa"/>
        <w:tblLayout w:type="fixed"/>
        <w:tblLook w:val="04A0" w:firstRow="1" w:lastRow="0" w:firstColumn="1" w:lastColumn="0" w:noHBand="0" w:noVBand="1"/>
      </w:tblPr>
      <w:tblGrid>
        <w:gridCol w:w="1554"/>
        <w:gridCol w:w="8075"/>
      </w:tblGrid>
      <w:tr w:rsidR="00E74B70" w14:paraId="062EE4E0" w14:textId="77777777">
        <w:tc>
          <w:tcPr>
            <w:tcW w:w="1554" w:type="dxa"/>
            <w:shd w:val="clear" w:color="auto" w:fill="75B91A"/>
          </w:tcPr>
          <w:p w14:paraId="65716E6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BA4A3D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64DFAE48" w14:textId="77777777">
        <w:tc>
          <w:tcPr>
            <w:tcW w:w="1554" w:type="dxa"/>
          </w:tcPr>
          <w:p w14:paraId="500F1075"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CF74359" w14:textId="77777777" w:rsidR="00E74B70" w:rsidRDefault="003F1CD6">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E74B70" w14:paraId="114B3333" w14:textId="77777777">
        <w:tc>
          <w:tcPr>
            <w:tcW w:w="1554" w:type="dxa"/>
          </w:tcPr>
          <w:p w14:paraId="742DF138" w14:textId="77777777" w:rsidR="00E74B70" w:rsidRDefault="003F1CD6">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218BF538" w14:textId="77777777" w:rsidR="00E74B70" w:rsidRDefault="003F1CD6">
            <w:pPr>
              <w:rPr>
                <w:rFonts w:ascii="Times New Roman" w:eastAsia="ＭＳ 明朝" w:hAnsi="Times New Roman"/>
                <w:lang w:eastAsia="ja-JP"/>
              </w:rPr>
            </w:pPr>
            <w:r>
              <w:rPr>
                <w:rFonts w:ascii="Times New Roman" w:eastAsia="ＭＳ 明朝" w:hAnsi="Times New Roman" w:hint="eastAsia"/>
                <w:lang w:eastAsia="ja-JP"/>
              </w:rPr>
              <w:t>OK</w:t>
            </w:r>
          </w:p>
        </w:tc>
      </w:tr>
      <w:tr w:rsidR="00E74B70" w14:paraId="2E0D0F14" w14:textId="77777777">
        <w:tc>
          <w:tcPr>
            <w:tcW w:w="1554" w:type="dxa"/>
          </w:tcPr>
          <w:p w14:paraId="0CF7D471" w14:textId="77777777" w:rsidR="00E74B70" w:rsidRDefault="003F1CD6">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1A9DAD46" w14:textId="77777777" w:rsidR="00E74B70" w:rsidRDefault="003F1CD6">
            <w:pPr>
              <w:rPr>
                <w:rFonts w:ascii="Times New Roman" w:eastAsiaTheme="minorEastAsia" w:hAnsi="Times New Roman"/>
                <w:lang w:eastAsia="zh-CN"/>
              </w:rPr>
            </w:pPr>
            <w:r>
              <w:rPr>
                <w:rFonts w:ascii="Times New Roman" w:eastAsiaTheme="minorEastAsia" w:hAnsi="Times New Roman"/>
                <w:lang w:eastAsia="zh-CN"/>
              </w:rPr>
              <w:t>Support</w:t>
            </w:r>
          </w:p>
        </w:tc>
      </w:tr>
      <w:tr w:rsidR="00E74B70" w14:paraId="59F54B1F" w14:textId="77777777">
        <w:tc>
          <w:tcPr>
            <w:tcW w:w="1554" w:type="dxa"/>
          </w:tcPr>
          <w:p w14:paraId="46083208" w14:textId="77777777" w:rsidR="00E74B70" w:rsidRDefault="003F1CD6">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4374267C" w14:textId="77777777" w:rsidR="00E74B70" w:rsidRDefault="003F1CD6">
            <w:pPr>
              <w:rPr>
                <w:rFonts w:ascii="Times New Roman" w:eastAsiaTheme="minorEastAsia" w:hAnsi="Times New Roman"/>
                <w:lang w:eastAsia="zh-CN"/>
              </w:rPr>
            </w:pPr>
            <w:r>
              <w:rPr>
                <w:rFonts w:ascii="Times New Roman" w:eastAsia="Malgun Gothic" w:hAnsi="Times New Roman"/>
                <w:lang w:eastAsia="ko-KR"/>
              </w:rPr>
              <w:t>Okay</w:t>
            </w:r>
          </w:p>
        </w:tc>
      </w:tr>
      <w:tr w:rsidR="003012A6" w14:paraId="32B2049A" w14:textId="77777777">
        <w:tc>
          <w:tcPr>
            <w:tcW w:w="1554" w:type="dxa"/>
          </w:tcPr>
          <w:p w14:paraId="619300E8" w14:textId="69AEEF87" w:rsidR="003012A6" w:rsidRDefault="003012A6" w:rsidP="003012A6">
            <w:pPr>
              <w:rPr>
                <w:rFonts w:ascii="Times New Roman" w:eastAsia="Malgun Gothic" w:hAnsi="Times New Roman"/>
                <w:bCs/>
                <w:lang w:eastAsia="ko-KR"/>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5F96AE85" w14:textId="2D2F5D63" w:rsidR="003012A6" w:rsidRDefault="003012A6" w:rsidP="003012A6">
            <w:pPr>
              <w:rPr>
                <w:rFonts w:ascii="Times New Roman" w:eastAsia="Malgun Gothic" w:hAnsi="Times New Roman"/>
                <w:lang w:eastAsia="ko-KR"/>
              </w:rPr>
            </w:pPr>
            <w:r>
              <w:rPr>
                <w:rFonts w:ascii="Times New Roman" w:eastAsiaTheme="minorEastAsia" w:hAnsi="Times New Roman"/>
                <w:lang w:eastAsia="zh-CN"/>
              </w:rPr>
              <w:t xml:space="preserve">OK as alignment CR. </w:t>
            </w:r>
          </w:p>
        </w:tc>
      </w:tr>
    </w:tbl>
    <w:p w14:paraId="324FC991" w14:textId="77777777" w:rsidR="00E74B70" w:rsidRDefault="003F1CD6">
      <w:pPr>
        <w:pStyle w:val="3"/>
        <w:rPr>
          <w:rFonts w:ascii="Times New Roman" w:hAnsi="Times New Roman"/>
        </w:rPr>
      </w:pPr>
      <w:r>
        <w:rPr>
          <w:rFonts w:ascii="Times New Roman" w:hAnsi="Times New Roman"/>
        </w:rPr>
        <w:t>Proposal 3-2</w:t>
      </w:r>
    </w:p>
    <w:p w14:paraId="39F48955" w14:textId="77777777" w:rsidR="00E74B70" w:rsidRDefault="003F1CD6">
      <w:pPr>
        <w:rPr>
          <w:lang w:eastAsia="zh-CN"/>
        </w:rPr>
      </w:pPr>
      <w:r>
        <w:rPr>
          <w:lang w:eastAsia="zh-CN"/>
        </w:rPr>
        <w:t>Based on the above discussion the following initial proposal is made</w:t>
      </w:r>
    </w:p>
    <w:p w14:paraId="75454A8E" w14:textId="77777777" w:rsidR="00E74B70" w:rsidRDefault="00E74B70">
      <w:pPr>
        <w:rPr>
          <w:rFonts w:ascii="Times New Roman" w:hAnsi="Times New Roman"/>
          <w:b/>
          <w:szCs w:val="20"/>
          <w:highlight w:val="yellow"/>
        </w:rPr>
      </w:pPr>
    </w:p>
    <w:p w14:paraId="7E4A3121" w14:textId="77777777" w:rsidR="00E74B70" w:rsidRDefault="003F1CD6">
      <w:pPr>
        <w:rPr>
          <w:rFonts w:ascii="Times New Roman" w:hAnsi="Times New Roman"/>
          <w:b/>
          <w:szCs w:val="20"/>
        </w:rPr>
      </w:pPr>
      <w:r>
        <w:rPr>
          <w:rFonts w:ascii="Times New Roman" w:hAnsi="Times New Roman"/>
          <w:b/>
          <w:szCs w:val="20"/>
          <w:highlight w:val="yellow"/>
        </w:rPr>
        <w:t>Proposal 3-2-v0</w:t>
      </w:r>
    </w:p>
    <w:p w14:paraId="7F4BAF74" w14:textId="77777777" w:rsidR="00E74B70" w:rsidRDefault="003F1CD6">
      <w:pPr>
        <w:rPr>
          <w:rFonts w:ascii="Times New Roman" w:hAnsi="Times New Roman"/>
          <w:b/>
          <w:bCs/>
          <w:iCs/>
          <w:szCs w:val="20"/>
          <w:lang w:eastAsia="zh-CN"/>
        </w:rPr>
      </w:pPr>
      <w:r>
        <w:rPr>
          <w:rFonts w:ascii="Times New Roman" w:hAnsi="Times New Roman"/>
          <w:b/>
          <w:bCs/>
          <w:iCs/>
          <w:szCs w:val="20"/>
          <w:lang w:eastAsia="zh-CN"/>
        </w:rPr>
        <w:t>Adopt the following TP for the alignment CR relating to TS 38.214 V19.1.0, Clause 5.1.2.1, regarding Msg4 PDSCH repetitions.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5F02B89" w14:textId="77777777">
        <w:tc>
          <w:tcPr>
            <w:tcW w:w="9611" w:type="dxa"/>
          </w:tcPr>
          <w:p w14:paraId="1596E7B5" w14:textId="77777777" w:rsidR="00E74B70" w:rsidRPr="003F1CD6" w:rsidRDefault="003F1CD6">
            <w:pPr>
              <w:keepNext/>
              <w:keepLines/>
              <w:spacing w:after="180"/>
              <w:outlineLvl w:val="3"/>
              <w:rPr>
                <w:rFonts w:ascii="Arial" w:eastAsia="SimSun" w:hAnsi="Arial"/>
                <w:color w:val="000000"/>
                <w:sz w:val="24"/>
                <w:szCs w:val="20"/>
                <w:lang w:val="en-US"/>
              </w:rPr>
            </w:pPr>
            <w:bookmarkStart w:id="20" w:name="_Toc208949160"/>
            <w:bookmarkStart w:id="21" w:name="_Toc208951121"/>
            <w:r w:rsidRPr="003F1CD6">
              <w:rPr>
                <w:rFonts w:ascii="Arial" w:eastAsia="SimSun" w:hAnsi="Arial"/>
                <w:color w:val="000000"/>
                <w:sz w:val="24"/>
                <w:szCs w:val="20"/>
                <w:lang w:val="en-US"/>
              </w:rPr>
              <w:lastRenderedPageBreak/>
              <w:t>5.1.2.1</w:t>
            </w:r>
            <w:r w:rsidRPr="003F1CD6">
              <w:rPr>
                <w:rFonts w:ascii="Arial" w:eastAsia="SimSun" w:hAnsi="Arial"/>
                <w:color w:val="000000"/>
                <w:sz w:val="24"/>
                <w:szCs w:val="20"/>
                <w:lang w:val="en-US"/>
              </w:rPr>
              <w:tab/>
              <w:t>Resource allocation in time domain</w:t>
            </w:r>
            <w:bookmarkEnd w:id="20"/>
            <w:bookmarkEnd w:id="21"/>
          </w:p>
          <w:p w14:paraId="5943DA40"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1B18BEBD" w14:textId="77777777" w:rsidR="00E74B70" w:rsidRDefault="003F1CD6">
            <w:pPr>
              <w:spacing w:after="180"/>
              <w:rPr>
                <w:rFonts w:ascii="Times New Roman" w:eastAsia="SimSun" w:hAnsi="Times New Roman"/>
                <w:szCs w:val="20"/>
              </w:rPr>
            </w:pP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proofErr w:type="spellStart"/>
            <w:r>
              <w:rPr>
                <w:i/>
                <w:iCs/>
                <w:color w:val="FF0000"/>
              </w:rPr>
              <w:t>pdsch-AggregationFactor</w:t>
            </w:r>
            <w:proofErr w:type="spellEnd"/>
            <w:r>
              <w:rPr>
                <w:rFonts w:ascii="Times New Roman" w:eastAsia="SimSun" w:hAnsi="Times New Roman"/>
                <w:szCs w:val="20"/>
              </w:rPr>
              <w:t>, the UE has indicated support for [</w:t>
            </w:r>
            <w:r>
              <w:rPr>
                <w:rFonts w:ascii="Times New Roman" w:eastAsia="SimSun" w:hAnsi="Times New Roman"/>
                <w:i/>
                <w:iCs/>
                <w:szCs w:val="20"/>
              </w:rPr>
              <w:t>pdsch-msg4AggregationFactor</w:t>
            </w:r>
            <w:r>
              <w:rPr>
                <w:rFonts w:ascii="Times New Roman" w:eastAsia="SimSun" w:hAnsi="Times New Roman"/>
                <w:szCs w:val="20"/>
              </w:rPr>
              <w:t xml:space="preserve">] via Msg3, and the MSB of MCS field of the DCI format is ‘1’, the same symbol allocation is applied across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zCs w:val="20"/>
              </w:rPr>
              <w:t xml:space="preserve"> </w:t>
            </w:r>
            <w:proofErr w:type="spellStart"/>
            <w:r>
              <w:rPr>
                <w:i/>
                <w:iCs/>
                <w:color w:val="FF0000"/>
              </w:rPr>
              <w:t>pdsch-AggregationFactor</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consecutive slots. The UE may expect that the TB is repeated within each symbol allocation among each of the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msg4</w:t>
            </w:r>
            <w:r>
              <w:rPr>
                <w:rFonts w:ascii="Times New Roman" w:eastAsia="SimSun" w:hAnsi="Times New Roman" w:hint="eastAsia"/>
                <w:i/>
                <w:strike/>
                <w:color w:val="FF0000"/>
                <w:szCs w:val="20"/>
              </w:rPr>
              <w:t>A</w:t>
            </w:r>
            <w:r>
              <w:rPr>
                <w:rFonts w:ascii="Times New Roman" w:eastAsia="SimSun" w:hAnsi="Times New Roman"/>
                <w:i/>
                <w:strike/>
                <w:color w:val="FF0000"/>
                <w:szCs w:val="20"/>
              </w:rPr>
              <w:t>ggregationFactor]</w:t>
            </w:r>
            <w:r>
              <w:rPr>
                <w:rFonts w:ascii="Times New Roman" w:eastAsia="SimSun" w:hAnsi="Times New Roman"/>
                <w:strike/>
                <w:color w:val="FF0000"/>
                <w:szCs w:val="20"/>
              </w:rPr>
              <w:t xml:space="preserve"> </w:t>
            </w:r>
            <w:proofErr w:type="spellStart"/>
            <w:r>
              <w:rPr>
                <w:i/>
                <w:iCs/>
                <w:color w:val="FF0000"/>
              </w:rPr>
              <w:t>pdsch-AggregationFactor</w:t>
            </w:r>
            <w:proofErr w:type="spellEnd"/>
            <w:r>
              <w:rPr>
                <w:rFonts w:ascii="Times New Roman" w:eastAsia="SimSun" w:hAnsi="Times New Roman"/>
                <w:szCs w:val="20"/>
              </w:rPr>
              <w:t xml:space="preserve"> consecutive slots and the PDSCH is limited to a single transmission layer. The redundancy version to be applied on the </w:t>
            </w:r>
            <w:r>
              <w:rPr>
                <w:rFonts w:ascii="Times New Roman" w:eastAsia="SimSun" w:hAnsi="Times New Roman"/>
                <w:i/>
                <w:szCs w:val="20"/>
              </w:rPr>
              <w:t>n</w:t>
            </w:r>
            <w:r>
              <w:rPr>
                <w:rFonts w:ascii="Times New Roman" w:eastAsia="SimSun" w:hAnsi="Times New Roman"/>
                <w:szCs w:val="20"/>
                <w:vertAlign w:val="superscript"/>
              </w:rPr>
              <w:t>th</w:t>
            </w:r>
            <w:r>
              <w:rPr>
                <w:rFonts w:ascii="Times New Roman" w:eastAsia="SimSun" w:hAnsi="Times New Roman"/>
                <w:szCs w:val="20"/>
              </w:rPr>
              <w:t xml:space="preserve"> transmission occasion of the TB, where n = 0, 1, …[</w:t>
            </w:r>
            <w:r>
              <w:rPr>
                <w:rFonts w:ascii="Times New Roman" w:eastAsia="SimSun" w:hAnsi="Times New Roman"/>
                <w:i/>
                <w:iCs/>
                <w:strike/>
                <w:color w:val="FF0000"/>
                <w:szCs w:val="20"/>
              </w:rPr>
              <w:t>pdsch-msg4AggregationFactor]</w:t>
            </w:r>
            <w:r>
              <w:t xml:space="preserve"> </w:t>
            </w:r>
            <w:proofErr w:type="spellStart"/>
            <w:r>
              <w:rPr>
                <w:i/>
                <w:iCs/>
                <w:color w:val="FF0000"/>
              </w:rPr>
              <w:t>pdsch-AggregationFactor</w:t>
            </w:r>
            <w:proofErr w:type="spellEnd"/>
            <w:r>
              <w:rPr>
                <w:rFonts w:ascii="Times New Roman" w:eastAsia="SimSun" w:hAnsi="Times New Roman"/>
                <w:i/>
                <w:iCs/>
                <w:color w:val="FF0000"/>
                <w:szCs w:val="20"/>
              </w:rPr>
              <w:t xml:space="preserve"> </w:t>
            </w:r>
            <w:r>
              <w:rPr>
                <w:rFonts w:ascii="Times New Roman" w:eastAsia="SimSun" w:hAnsi="Times New Roman"/>
                <w:szCs w:val="20"/>
              </w:rPr>
              <w:t xml:space="preserve">-1, is determined according to table 5.1.2.1-2 </w:t>
            </w:r>
            <w:r>
              <w:rPr>
                <w:rFonts w:ascii="Times New Roman" w:eastAsia="PMingLiU" w:hAnsi="Times New Roman"/>
                <w:szCs w:val="20"/>
              </w:rPr>
              <w:t xml:space="preserve">and </w:t>
            </w:r>
            <w:r>
              <w:rPr>
                <w:rFonts w:ascii="Times New Roman" w:eastAsia="PMingLiU" w:hAnsi="Times New Roman"/>
                <w:szCs w:val="20"/>
                <w:lang w:eastAsia="zh-TW"/>
              </w:rPr>
              <w:t>"</w:t>
            </w:r>
            <w:proofErr w:type="spellStart"/>
            <w:r>
              <w:rPr>
                <w:rFonts w:ascii="Times New Roman" w:eastAsia="PMingLiU" w:hAnsi="Times New Roman"/>
                <w:i/>
                <w:szCs w:val="20"/>
              </w:rPr>
              <w:t>rv</w:t>
            </w:r>
            <w:r>
              <w:rPr>
                <w:rFonts w:ascii="Times New Roman" w:eastAsia="PMingLiU" w:hAnsi="Times New Roman"/>
                <w:i/>
                <w:szCs w:val="20"/>
                <w:vertAlign w:val="subscript"/>
              </w:rPr>
              <w:t>id</w:t>
            </w:r>
            <w:proofErr w:type="spellEnd"/>
            <w:r>
              <w:rPr>
                <w:rFonts w:ascii="Times New Roman" w:eastAsia="PMingLiU" w:hAnsi="Times New Roman"/>
                <w:szCs w:val="20"/>
              </w:rPr>
              <w:t xml:space="preserve"> indicated by the DCI scheduling the PDSCH</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in </w:t>
            </w:r>
            <w:r>
              <w:rPr>
                <w:rFonts w:ascii="Times New Roman" w:eastAsia="PMingLiU" w:hAnsi="Times New Roman"/>
                <w:szCs w:val="20"/>
              </w:rPr>
              <w:t>table 5.1.2.1-2 is provided by the DCI format.</w:t>
            </w:r>
            <w:r>
              <w:rPr>
                <w:rFonts w:ascii="Times New Roman" w:eastAsia="SimSun" w:hAnsi="Times New Roman"/>
                <w:szCs w:val="20"/>
              </w:rPr>
              <w:t xml:space="preserve"> </w:t>
            </w:r>
          </w:p>
          <w:p w14:paraId="1F5A2B4F" w14:textId="77777777" w:rsidR="00E74B70" w:rsidRDefault="003F1CD6">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 unchanged part omitted***</w:t>
            </w:r>
          </w:p>
          <w:p w14:paraId="613C3696" w14:textId="77777777" w:rsidR="00E74B70" w:rsidRDefault="003F1CD6">
            <w:pPr>
              <w:pStyle w:val="TH"/>
              <w:rPr>
                <w:color w:val="000000"/>
                <w:lang w:val="en-US"/>
              </w:rPr>
            </w:pPr>
            <w:r>
              <w:rPr>
                <w:color w:val="000000"/>
              </w:rPr>
              <w:t xml:space="preserve">Table 5.1.2.1-2: </w:t>
            </w:r>
            <w:r>
              <w:rPr>
                <w:color w:val="000000"/>
                <w:lang w:val="en-US"/>
              </w:rPr>
              <w:t xml:space="preserve">Applied redundancy version when </w:t>
            </w:r>
            <w:proofErr w:type="spellStart"/>
            <w:r>
              <w:rPr>
                <w:rFonts w:hint="eastAsia"/>
                <w:i/>
                <w:color w:val="000000" w:themeColor="text1"/>
              </w:rPr>
              <w:t>p</w:t>
            </w:r>
            <w:r>
              <w:rPr>
                <w:i/>
                <w:color w:val="000000" w:themeColor="text1"/>
              </w:rPr>
              <w:t>d</w:t>
            </w:r>
            <w:r>
              <w:rPr>
                <w:rFonts w:hint="eastAsia"/>
                <w:i/>
                <w:color w:val="000000" w:themeColor="text1"/>
              </w:rPr>
              <w:t>sch-A</w:t>
            </w:r>
            <w:r>
              <w:rPr>
                <w:i/>
                <w:color w:val="000000" w:themeColor="text1"/>
              </w:rPr>
              <w:t>ggregationFactor</w:t>
            </w:r>
            <w:proofErr w:type="spellEnd"/>
            <w:r>
              <w:rPr>
                <w:i/>
                <w:color w:val="000000" w:themeColor="text1"/>
              </w:rPr>
              <w:t xml:space="preserve">, </w:t>
            </w:r>
            <w:r>
              <w:rPr>
                <w:i/>
                <w:strike/>
                <w:color w:val="FF0000"/>
              </w:rPr>
              <w:t>[pdsch-msg4AggregationFactor]</w:t>
            </w:r>
            <w:r>
              <w:rPr>
                <w:color w:val="000000" w:themeColor="text1"/>
                <w:lang w:val="en-US"/>
              </w:rPr>
              <w:t xml:space="preserve"> </w:t>
            </w:r>
            <w:r>
              <w:rPr>
                <w:color w:val="000000" w:themeColor="text1"/>
              </w:rPr>
              <w:t xml:space="preserve">or </w:t>
            </w:r>
            <w:proofErr w:type="spellStart"/>
            <w:r>
              <w:rPr>
                <w:i/>
                <w:iCs/>
                <w:color w:val="000000" w:themeColor="text1"/>
              </w:rPr>
              <w:t>repetitionNumber</w:t>
            </w:r>
            <w:proofErr w:type="spellEnd"/>
            <w:r>
              <w:rPr>
                <w:color w:val="000000" w:themeColor="text1"/>
              </w:rPr>
              <w:t xml:space="preserve"> </w:t>
            </w:r>
            <w:r>
              <w:rPr>
                <w:color w:val="000000" w:themeColor="text1"/>
                <w:lang w:val="en-US"/>
              </w:rPr>
              <w:t>is present</w:t>
            </w:r>
          </w:p>
          <w:tbl>
            <w:tblPr>
              <w:tblStyle w:val="afc"/>
              <w:tblW w:w="0" w:type="auto"/>
              <w:tblLook w:val="04A0" w:firstRow="1" w:lastRow="0" w:firstColumn="1" w:lastColumn="0" w:noHBand="0" w:noVBand="1"/>
            </w:tblPr>
            <w:tblGrid>
              <w:gridCol w:w="2263"/>
              <w:gridCol w:w="1701"/>
              <w:gridCol w:w="1701"/>
              <w:gridCol w:w="1701"/>
              <w:gridCol w:w="1701"/>
            </w:tblGrid>
            <w:tr w:rsidR="00E74B70" w14:paraId="16F845C7" w14:textId="77777777">
              <w:tc>
                <w:tcPr>
                  <w:tcW w:w="2263" w:type="dxa"/>
                  <w:vMerge w:val="restart"/>
                </w:tcPr>
                <w:p w14:paraId="5E06FDDE" w14:textId="77777777" w:rsidR="00E74B70" w:rsidRDefault="003F1CD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i/>
                      <w:color w:val="000000"/>
                      <w:vertAlign w:val="subscript"/>
                    </w:rPr>
                    <w:t xml:space="preserve"> </w:t>
                  </w:r>
                  <w:r>
                    <w:rPr>
                      <w:rFonts w:eastAsia="Batang"/>
                      <w:color w:val="000000"/>
                    </w:rPr>
                    <w:t>indicated by the DCI scheduling the PDSCH</w:t>
                  </w:r>
                </w:p>
              </w:tc>
              <w:tc>
                <w:tcPr>
                  <w:tcW w:w="6804" w:type="dxa"/>
                  <w:gridSpan w:val="4"/>
                </w:tcPr>
                <w:p w14:paraId="4D4624A2" w14:textId="77777777" w:rsidR="00E74B70" w:rsidRDefault="003F1CD6">
                  <w:pPr>
                    <w:pStyle w:val="TAH"/>
                    <w:rPr>
                      <w:rFonts w:eastAsia="Batang"/>
                      <w:color w:val="000000"/>
                    </w:rPr>
                  </w:pPr>
                  <w:proofErr w:type="spellStart"/>
                  <w:r>
                    <w:rPr>
                      <w:rFonts w:eastAsia="Batang"/>
                      <w:i/>
                      <w:color w:val="000000"/>
                    </w:rPr>
                    <w:t>rv</w:t>
                  </w:r>
                  <w:r>
                    <w:rPr>
                      <w:rFonts w:eastAsia="Batang"/>
                      <w:i/>
                      <w:color w:val="000000"/>
                      <w:vertAlign w:val="subscript"/>
                    </w:rPr>
                    <w:t>id</w:t>
                  </w:r>
                  <w:proofErr w:type="spellEnd"/>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w:t>
                  </w:r>
                </w:p>
              </w:tc>
            </w:tr>
            <w:tr w:rsidR="00E74B70" w14:paraId="1F5020C0" w14:textId="77777777">
              <w:tc>
                <w:tcPr>
                  <w:tcW w:w="2263" w:type="dxa"/>
                  <w:vMerge/>
                </w:tcPr>
                <w:p w14:paraId="4D999E7C" w14:textId="77777777" w:rsidR="00E74B70" w:rsidRDefault="00E74B70">
                  <w:pPr>
                    <w:pStyle w:val="TAH"/>
                    <w:rPr>
                      <w:rFonts w:eastAsia="Batang"/>
                      <w:color w:val="000000"/>
                    </w:rPr>
                  </w:pPr>
                </w:p>
              </w:tc>
              <w:tc>
                <w:tcPr>
                  <w:tcW w:w="1701" w:type="dxa"/>
                </w:tcPr>
                <w:p w14:paraId="1961E7EC"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0</w:t>
                  </w:r>
                </w:p>
              </w:tc>
              <w:tc>
                <w:tcPr>
                  <w:tcW w:w="1701" w:type="dxa"/>
                </w:tcPr>
                <w:p w14:paraId="5C0AF949"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1</w:t>
                  </w:r>
                </w:p>
              </w:tc>
              <w:tc>
                <w:tcPr>
                  <w:tcW w:w="1701" w:type="dxa"/>
                </w:tcPr>
                <w:p w14:paraId="2C0A5A56"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2</w:t>
                  </w:r>
                </w:p>
              </w:tc>
              <w:tc>
                <w:tcPr>
                  <w:tcW w:w="1701" w:type="dxa"/>
                </w:tcPr>
                <w:p w14:paraId="24384F8A" w14:textId="77777777" w:rsidR="00E74B70" w:rsidRDefault="003F1CD6">
                  <w:pPr>
                    <w:pStyle w:val="TAH"/>
                    <w:rPr>
                      <w:rFonts w:eastAsia="Batang"/>
                      <w:color w:val="000000"/>
                    </w:rPr>
                  </w:pPr>
                  <w:r>
                    <w:rPr>
                      <w:rFonts w:eastAsia="Batang"/>
                      <w:i/>
                      <w:color w:val="000000"/>
                    </w:rPr>
                    <w:t xml:space="preserve">n </w:t>
                  </w:r>
                  <w:r>
                    <w:rPr>
                      <w:rFonts w:eastAsia="Batang"/>
                      <w:color w:val="000000"/>
                    </w:rPr>
                    <w:t>mod 4 = 3</w:t>
                  </w:r>
                </w:p>
              </w:tc>
            </w:tr>
            <w:tr w:rsidR="00E74B70" w14:paraId="33916481" w14:textId="77777777">
              <w:tc>
                <w:tcPr>
                  <w:tcW w:w="2263" w:type="dxa"/>
                </w:tcPr>
                <w:p w14:paraId="60052164" w14:textId="77777777" w:rsidR="00E74B70" w:rsidRDefault="003F1CD6">
                  <w:pPr>
                    <w:pStyle w:val="TAC"/>
                    <w:rPr>
                      <w:rFonts w:eastAsia="Batang"/>
                      <w:color w:val="000000"/>
                    </w:rPr>
                  </w:pPr>
                  <w:r>
                    <w:rPr>
                      <w:rFonts w:eastAsia="Batang"/>
                      <w:color w:val="000000"/>
                    </w:rPr>
                    <w:t>0</w:t>
                  </w:r>
                </w:p>
              </w:tc>
              <w:tc>
                <w:tcPr>
                  <w:tcW w:w="1701" w:type="dxa"/>
                </w:tcPr>
                <w:p w14:paraId="3FDEE9A5" w14:textId="77777777" w:rsidR="00E74B70" w:rsidRDefault="003F1CD6">
                  <w:pPr>
                    <w:pStyle w:val="TAC"/>
                    <w:rPr>
                      <w:rFonts w:eastAsia="Batang"/>
                      <w:color w:val="000000"/>
                    </w:rPr>
                  </w:pPr>
                  <w:r>
                    <w:rPr>
                      <w:rFonts w:eastAsia="Batang"/>
                      <w:color w:val="000000"/>
                    </w:rPr>
                    <w:t>0</w:t>
                  </w:r>
                </w:p>
              </w:tc>
              <w:tc>
                <w:tcPr>
                  <w:tcW w:w="1701" w:type="dxa"/>
                </w:tcPr>
                <w:p w14:paraId="65B6437E" w14:textId="77777777" w:rsidR="00E74B70" w:rsidRDefault="003F1CD6">
                  <w:pPr>
                    <w:pStyle w:val="TAC"/>
                    <w:rPr>
                      <w:rFonts w:eastAsia="Batang"/>
                      <w:color w:val="000000"/>
                    </w:rPr>
                  </w:pPr>
                  <w:r>
                    <w:rPr>
                      <w:rFonts w:eastAsia="Batang"/>
                      <w:color w:val="000000"/>
                    </w:rPr>
                    <w:t>2</w:t>
                  </w:r>
                </w:p>
              </w:tc>
              <w:tc>
                <w:tcPr>
                  <w:tcW w:w="1701" w:type="dxa"/>
                </w:tcPr>
                <w:p w14:paraId="1C482FD6" w14:textId="77777777" w:rsidR="00E74B70" w:rsidRDefault="003F1CD6">
                  <w:pPr>
                    <w:pStyle w:val="TAC"/>
                    <w:rPr>
                      <w:rFonts w:eastAsia="Batang"/>
                      <w:color w:val="000000"/>
                    </w:rPr>
                  </w:pPr>
                  <w:r>
                    <w:rPr>
                      <w:rFonts w:eastAsia="Batang"/>
                      <w:color w:val="000000"/>
                    </w:rPr>
                    <w:t>3</w:t>
                  </w:r>
                </w:p>
              </w:tc>
              <w:tc>
                <w:tcPr>
                  <w:tcW w:w="1701" w:type="dxa"/>
                </w:tcPr>
                <w:p w14:paraId="185FF046" w14:textId="77777777" w:rsidR="00E74B70" w:rsidRDefault="003F1CD6">
                  <w:pPr>
                    <w:pStyle w:val="TAC"/>
                    <w:rPr>
                      <w:rFonts w:eastAsia="Batang"/>
                      <w:color w:val="000000"/>
                    </w:rPr>
                  </w:pPr>
                  <w:r>
                    <w:rPr>
                      <w:rFonts w:eastAsia="Batang"/>
                      <w:color w:val="000000"/>
                    </w:rPr>
                    <w:t>1</w:t>
                  </w:r>
                </w:p>
              </w:tc>
            </w:tr>
            <w:tr w:rsidR="00E74B70" w14:paraId="237A5685" w14:textId="77777777">
              <w:tc>
                <w:tcPr>
                  <w:tcW w:w="2263" w:type="dxa"/>
                </w:tcPr>
                <w:p w14:paraId="6BC96FBE" w14:textId="77777777" w:rsidR="00E74B70" w:rsidRDefault="003F1CD6">
                  <w:pPr>
                    <w:pStyle w:val="TAC"/>
                    <w:rPr>
                      <w:rFonts w:eastAsia="Batang"/>
                      <w:color w:val="000000"/>
                    </w:rPr>
                  </w:pPr>
                  <w:r>
                    <w:rPr>
                      <w:rFonts w:eastAsia="Batang"/>
                      <w:color w:val="000000"/>
                    </w:rPr>
                    <w:t>2</w:t>
                  </w:r>
                </w:p>
              </w:tc>
              <w:tc>
                <w:tcPr>
                  <w:tcW w:w="1701" w:type="dxa"/>
                </w:tcPr>
                <w:p w14:paraId="29D0C5C9" w14:textId="77777777" w:rsidR="00E74B70" w:rsidRDefault="003F1CD6">
                  <w:pPr>
                    <w:pStyle w:val="TAC"/>
                    <w:rPr>
                      <w:rFonts w:eastAsia="Batang"/>
                      <w:color w:val="000000"/>
                    </w:rPr>
                  </w:pPr>
                  <w:r>
                    <w:rPr>
                      <w:rFonts w:eastAsia="Batang"/>
                      <w:color w:val="000000"/>
                    </w:rPr>
                    <w:t>2</w:t>
                  </w:r>
                </w:p>
              </w:tc>
              <w:tc>
                <w:tcPr>
                  <w:tcW w:w="1701" w:type="dxa"/>
                </w:tcPr>
                <w:p w14:paraId="494069F0" w14:textId="77777777" w:rsidR="00E74B70" w:rsidRDefault="003F1CD6">
                  <w:pPr>
                    <w:pStyle w:val="TAC"/>
                    <w:rPr>
                      <w:rFonts w:eastAsia="Batang"/>
                      <w:color w:val="000000"/>
                    </w:rPr>
                  </w:pPr>
                  <w:r>
                    <w:rPr>
                      <w:rFonts w:eastAsia="Batang"/>
                      <w:color w:val="000000"/>
                    </w:rPr>
                    <w:t>3</w:t>
                  </w:r>
                </w:p>
              </w:tc>
              <w:tc>
                <w:tcPr>
                  <w:tcW w:w="1701" w:type="dxa"/>
                </w:tcPr>
                <w:p w14:paraId="472D05B0" w14:textId="77777777" w:rsidR="00E74B70" w:rsidRDefault="003F1CD6">
                  <w:pPr>
                    <w:pStyle w:val="TAC"/>
                    <w:rPr>
                      <w:rFonts w:eastAsia="Batang"/>
                      <w:color w:val="000000"/>
                    </w:rPr>
                  </w:pPr>
                  <w:r>
                    <w:rPr>
                      <w:rFonts w:eastAsia="Batang"/>
                      <w:color w:val="000000"/>
                    </w:rPr>
                    <w:t>1</w:t>
                  </w:r>
                </w:p>
              </w:tc>
              <w:tc>
                <w:tcPr>
                  <w:tcW w:w="1701" w:type="dxa"/>
                </w:tcPr>
                <w:p w14:paraId="25400130" w14:textId="77777777" w:rsidR="00E74B70" w:rsidRDefault="003F1CD6">
                  <w:pPr>
                    <w:pStyle w:val="TAC"/>
                    <w:rPr>
                      <w:rFonts w:eastAsia="Batang"/>
                      <w:color w:val="000000"/>
                    </w:rPr>
                  </w:pPr>
                  <w:r>
                    <w:rPr>
                      <w:rFonts w:eastAsia="Batang"/>
                      <w:color w:val="000000"/>
                    </w:rPr>
                    <w:t>0</w:t>
                  </w:r>
                </w:p>
              </w:tc>
            </w:tr>
            <w:tr w:rsidR="00E74B70" w14:paraId="662E0292" w14:textId="77777777">
              <w:tc>
                <w:tcPr>
                  <w:tcW w:w="2263" w:type="dxa"/>
                </w:tcPr>
                <w:p w14:paraId="2755FC1E" w14:textId="77777777" w:rsidR="00E74B70" w:rsidRDefault="003F1CD6">
                  <w:pPr>
                    <w:pStyle w:val="TAC"/>
                    <w:rPr>
                      <w:rFonts w:eastAsia="Batang"/>
                      <w:color w:val="000000"/>
                    </w:rPr>
                  </w:pPr>
                  <w:r>
                    <w:rPr>
                      <w:rFonts w:eastAsia="Batang"/>
                      <w:color w:val="000000"/>
                    </w:rPr>
                    <w:t>3</w:t>
                  </w:r>
                </w:p>
              </w:tc>
              <w:tc>
                <w:tcPr>
                  <w:tcW w:w="1701" w:type="dxa"/>
                </w:tcPr>
                <w:p w14:paraId="28B5CF89" w14:textId="77777777" w:rsidR="00E74B70" w:rsidRDefault="003F1CD6">
                  <w:pPr>
                    <w:pStyle w:val="TAC"/>
                    <w:rPr>
                      <w:rFonts w:eastAsia="Batang"/>
                      <w:color w:val="000000"/>
                    </w:rPr>
                  </w:pPr>
                  <w:r>
                    <w:rPr>
                      <w:rFonts w:eastAsia="Batang"/>
                      <w:color w:val="000000"/>
                    </w:rPr>
                    <w:t>3</w:t>
                  </w:r>
                </w:p>
              </w:tc>
              <w:tc>
                <w:tcPr>
                  <w:tcW w:w="1701" w:type="dxa"/>
                </w:tcPr>
                <w:p w14:paraId="61E77CEE" w14:textId="77777777" w:rsidR="00E74B70" w:rsidRDefault="003F1CD6">
                  <w:pPr>
                    <w:pStyle w:val="TAC"/>
                    <w:rPr>
                      <w:rFonts w:eastAsia="Batang"/>
                      <w:color w:val="000000"/>
                    </w:rPr>
                  </w:pPr>
                  <w:r>
                    <w:rPr>
                      <w:rFonts w:eastAsia="Batang"/>
                      <w:color w:val="000000"/>
                    </w:rPr>
                    <w:t>1</w:t>
                  </w:r>
                </w:p>
              </w:tc>
              <w:tc>
                <w:tcPr>
                  <w:tcW w:w="1701" w:type="dxa"/>
                </w:tcPr>
                <w:p w14:paraId="08B09F37" w14:textId="77777777" w:rsidR="00E74B70" w:rsidRDefault="003F1CD6">
                  <w:pPr>
                    <w:pStyle w:val="TAC"/>
                    <w:rPr>
                      <w:rFonts w:eastAsia="Batang"/>
                      <w:color w:val="000000"/>
                    </w:rPr>
                  </w:pPr>
                  <w:r>
                    <w:rPr>
                      <w:rFonts w:eastAsia="Batang"/>
                      <w:color w:val="000000"/>
                    </w:rPr>
                    <w:t>0</w:t>
                  </w:r>
                </w:p>
              </w:tc>
              <w:tc>
                <w:tcPr>
                  <w:tcW w:w="1701" w:type="dxa"/>
                </w:tcPr>
                <w:p w14:paraId="7AD8B1E8" w14:textId="77777777" w:rsidR="00E74B70" w:rsidRDefault="003F1CD6">
                  <w:pPr>
                    <w:pStyle w:val="TAC"/>
                    <w:rPr>
                      <w:rFonts w:eastAsia="Batang"/>
                      <w:color w:val="000000"/>
                    </w:rPr>
                  </w:pPr>
                  <w:r>
                    <w:rPr>
                      <w:rFonts w:eastAsia="Batang"/>
                      <w:color w:val="000000"/>
                    </w:rPr>
                    <w:t>2</w:t>
                  </w:r>
                </w:p>
              </w:tc>
            </w:tr>
            <w:tr w:rsidR="00E74B70" w14:paraId="4CD21EB1" w14:textId="77777777">
              <w:tc>
                <w:tcPr>
                  <w:tcW w:w="2263" w:type="dxa"/>
                </w:tcPr>
                <w:p w14:paraId="0E258D75" w14:textId="77777777" w:rsidR="00E74B70" w:rsidRDefault="003F1CD6">
                  <w:pPr>
                    <w:pStyle w:val="TAC"/>
                    <w:rPr>
                      <w:rFonts w:eastAsia="Batang"/>
                      <w:color w:val="000000"/>
                    </w:rPr>
                  </w:pPr>
                  <w:r>
                    <w:rPr>
                      <w:rFonts w:eastAsia="Batang"/>
                      <w:color w:val="000000"/>
                    </w:rPr>
                    <w:t>1</w:t>
                  </w:r>
                </w:p>
              </w:tc>
              <w:tc>
                <w:tcPr>
                  <w:tcW w:w="1701" w:type="dxa"/>
                </w:tcPr>
                <w:p w14:paraId="51B082FE" w14:textId="77777777" w:rsidR="00E74B70" w:rsidRDefault="003F1CD6">
                  <w:pPr>
                    <w:pStyle w:val="TAC"/>
                    <w:rPr>
                      <w:rFonts w:eastAsia="Batang"/>
                      <w:color w:val="000000"/>
                    </w:rPr>
                  </w:pPr>
                  <w:r>
                    <w:rPr>
                      <w:rFonts w:eastAsia="Batang"/>
                      <w:color w:val="000000"/>
                    </w:rPr>
                    <w:t>1</w:t>
                  </w:r>
                </w:p>
              </w:tc>
              <w:tc>
                <w:tcPr>
                  <w:tcW w:w="1701" w:type="dxa"/>
                </w:tcPr>
                <w:p w14:paraId="7B9E1AAB" w14:textId="77777777" w:rsidR="00E74B70" w:rsidRDefault="003F1CD6">
                  <w:pPr>
                    <w:pStyle w:val="TAC"/>
                    <w:rPr>
                      <w:rFonts w:eastAsia="Batang"/>
                      <w:color w:val="000000"/>
                    </w:rPr>
                  </w:pPr>
                  <w:r>
                    <w:rPr>
                      <w:rFonts w:eastAsia="Batang"/>
                      <w:color w:val="000000"/>
                    </w:rPr>
                    <w:t>0</w:t>
                  </w:r>
                </w:p>
              </w:tc>
              <w:tc>
                <w:tcPr>
                  <w:tcW w:w="1701" w:type="dxa"/>
                </w:tcPr>
                <w:p w14:paraId="7B720E80" w14:textId="77777777" w:rsidR="00E74B70" w:rsidRDefault="003F1CD6">
                  <w:pPr>
                    <w:pStyle w:val="TAC"/>
                    <w:rPr>
                      <w:rFonts w:eastAsia="Batang"/>
                      <w:color w:val="000000"/>
                    </w:rPr>
                  </w:pPr>
                  <w:r>
                    <w:rPr>
                      <w:rFonts w:eastAsia="Batang"/>
                      <w:color w:val="000000"/>
                    </w:rPr>
                    <w:t>2</w:t>
                  </w:r>
                </w:p>
              </w:tc>
              <w:tc>
                <w:tcPr>
                  <w:tcW w:w="1701" w:type="dxa"/>
                </w:tcPr>
                <w:p w14:paraId="61A3326B" w14:textId="77777777" w:rsidR="00E74B70" w:rsidRDefault="003F1CD6">
                  <w:pPr>
                    <w:pStyle w:val="TAC"/>
                    <w:rPr>
                      <w:rFonts w:eastAsia="Batang"/>
                      <w:color w:val="000000"/>
                    </w:rPr>
                  </w:pPr>
                  <w:r>
                    <w:rPr>
                      <w:rFonts w:eastAsia="Batang"/>
                      <w:color w:val="000000"/>
                    </w:rPr>
                    <w:t>3</w:t>
                  </w:r>
                </w:p>
              </w:tc>
            </w:tr>
          </w:tbl>
          <w:p w14:paraId="33F054C0" w14:textId="77777777" w:rsidR="00E74B70" w:rsidRDefault="003F1CD6">
            <w:pPr>
              <w:jc w:val="center"/>
              <w:rPr>
                <w:rFonts w:ascii="Times New Roman" w:hAnsi="Times New Roman"/>
                <w:bCs/>
                <w:iCs/>
                <w:szCs w:val="20"/>
                <w:lang w:eastAsia="zh-CN"/>
              </w:rPr>
            </w:pPr>
            <w:r>
              <w:rPr>
                <w:rFonts w:ascii="Times New Roman" w:eastAsia="SimSun" w:hAnsi="Times New Roman"/>
                <w:color w:val="FF0000"/>
                <w:sz w:val="24"/>
                <w:lang w:eastAsia="zh-CN"/>
              </w:rPr>
              <w:t>*** unchanged part omitted***</w:t>
            </w:r>
          </w:p>
        </w:tc>
      </w:tr>
    </w:tbl>
    <w:p w14:paraId="09C2DBD3" w14:textId="77777777" w:rsidR="00E74B70" w:rsidRDefault="00E74B70">
      <w:pPr>
        <w:rPr>
          <w:rFonts w:ascii="Times New Roman" w:hAnsi="Times New Roman"/>
          <w:szCs w:val="20"/>
          <w:lang w:eastAsia="zh-CN"/>
        </w:rPr>
      </w:pPr>
    </w:p>
    <w:p w14:paraId="1377D1D9"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3-2-v0</w:t>
      </w:r>
    </w:p>
    <w:tbl>
      <w:tblPr>
        <w:tblStyle w:val="afc"/>
        <w:tblW w:w="9629" w:type="dxa"/>
        <w:tblLayout w:type="fixed"/>
        <w:tblLook w:val="04A0" w:firstRow="1" w:lastRow="0" w:firstColumn="1" w:lastColumn="0" w:noHBand="0" w:noVBand="1"/>
      </w:tblPr>
      <w:tblGrid>
        <w:gridCol w:w="1554"/>
        <w:gridCol w:w="8075"/>
      </w:tblGrid>
      <w:tr w:rsidR="00E74B70" w14:paraId="58C97FF4" w14:textId="77777777">
        <w:tc>
          <w:tcPr>
            <w:tcW w:w="1554" w:type="dxa"/>
            <w:shd w:val="clear" w:color="auto" w:fill="75B91A"/>
          </w:tcPr>
          <w:p w14:paraId="76BA1B0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CAC4B16"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1DF2C" w14:textId="77777777">
        <w:tc>
          <w:tcPr>
            <w:tcW w:w="1554" w:type="dxa"/>
          </w:tcPr>
          <w:p w14:paraId="453EA23C"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EE2B589" w14:textId="77777777" w:rsidR="00E74B70" w:rsidRDefault="003F1CD6">
            <w:pPr>
              <w:jc w:val="both"/>
            </w:pPr>
            <w:r>
              <w:rPr>
                <w:rFonts w:ascii="Times New Roman" w:eastAsiaTheme="minorEastAsia" w:hAnsi="Times New Roman"/>
                <w:lang w:eastAsia="zh-CN"/>
              </w:rPr>
              <w:t>Considering the parameter “</w:t>
            </w:r>
            <w:proofErr w:type="spellStart"/>
            <w:r>
              <w:rPr>
                <w:rFonts w:ascii="Times New Roman" w:eastAsiaTheme="minorEastAsia" w:hAnsi="Times New Roman"/>
                <w:i/>
                <w:iCs/>
                <w:lang w:eastAsia="zh-CN"/>
              </w:rPr>
              <w:t>pdsch-AggregationFactor</w:t>
            </w:r>
            <w:proofErr w:type="spellEnd"/>
            <w:r>
              <w:rPr>
                <w:rFonts w:ascii="Times New Roman" w:eastAsiaTheme="minorEastAsia" w:hAnsi="Times New Roman"/>
                <w:lang w:eastAsia="zh-CN"/>
              </w:rPr>
              <w:t>” has already been used in the previous release, e.g., MBS broadcast transmission, we can restrict the “</w:t>
            </w:r>
            <w:proofErr w:type="spellStart"/>
            <w:r>
              <w:rPr>
                <w:i/>
                <w:iCs/>
              </w:rPr>
              <w:t>pdsch-AggregationFactor</w:t>
            </w:r>
            <w:proofErr w:type="spellEnd"/>
            <w:r>
              <w:t xml:space="preserve">” is provided in SIB1 to implicitly imply the parameter is used for Msg4 PDSCH repetition in R19 NR NTN. </w:t>
            </w:r>
          </w:p>
          <w:p w14:paraId="2A5B052A" w14:textId="77777777" w:rsidR="00E74B70" w:rsidRDefault="003F1CD6">
            <w:pPr>
              <w:jc w:val="both"/>
              <w:rPr>
                <w:rFonts w:ascii="Times New Roman" w:eastAsiaTheme="minorEastAsia" w:hAnsi="Times New Roman"/>
                <w:lang w:eastAsia="zh-CN"/>
              </w:rPr>
            </w:pPr>
            <w:r>
              <w:t>That is</w:t>
            </w:r>
            <w:r>
              <w:rPr>
                <w:rFonts w:asciiTheme="minorEastAsia" w:eastAsiaTheme="minorEastAsia" w:hAnsiTheme="minorEastAsia" w:hint="eastAsia"/>
                <w:lang w:eastAsia="zh-CN"/>
              </w:rPr>
              <w:t>,</w:t>
            </w:r>
            <w:r>
              <w:t xml:space="preserve"> “</w:t>
            </w:r>
            <w:r>
              <w:rPr>
                <w:rFonts w:ascii="Times New Roman" w:eastAsia="SimSun" w:hAnsi="Times New Roman"/>
                <w:szCs w:val="20"/>
              </w:rPr>
              <w:t xml:space="preserve">When receiving PDSCH scheduled by DCI format 1_0 in PDCCH with CRC scrambled by TC-RNTI, if the UE is configured with </w:t>
            </w:r>
            <w:r>
              <w:rPr>
                <w:rFonts w:ascii="Times New Roman" w:eastAsia="SimSun" w:hAnsi="Times New Roman"/>
                <w:strike/>
                <w:color w:val="FF0000"/>
                <w:szCs w:val="20"/>
              </w:rPr>
              <w:t>[</w:t>
            </w:r>
            <w:r>
              <w:rPr>
                <w:rFonts w:ascii="Times New Roman" w:eastAsia="SimSun" w:hAnsi="Times New Roman" w:hint="eastAsia"/>
                <w:i/>
                <w:strike/>
                <w:color w:val="FF0000"/>
                <w:szCs w:val="20"/>
              </w:rPr>
              <w:t>p</w:t>
            </w:r>
            <w:r>
              <w:rPr>
                <w:rFonts w:ascii="Times New Roman" w:eastAsia="SimSun" w:hAnsi="Times New Roman"/>
                <w:i/>
                <w:strike/>
                <w:color w:val="FF0000"/>
                <w:szCs w:val="20"/>
              </w:rPr>
              <w:t>d</w:t>
            </w:r>
            <w:r>
              <w:rPr>
                <w:rFonts w:ascii="Times New Roman" w:eastAsia="SimSun" w:hAnsi="Times New Roman" w:hint="eastAsia"/>
                <w:i/>
                <w:strike/>
                <w:color w:val="FF0000"/>
                <w:szCs w:val="20"/>
              </w:rPr>
              <w:t>sch-</w:t>
            </w:r>
            <w:r>
              <w:rPr>
                <w:rFonts w:ascii="Times New Roman" w:eastAsia="SimSun" w:hAnsi="Times New Roman"/>
                <w:i/>
                <w:strike/>
                <w:color w:val="FF0000"/>
                <w:szCs w:val="20"/>
              </w:rPr>
              <w:t>mgs4</w:t>
            </w:r>
            <w:r>
              <w:rPr>
                <w:rFonts w:ascii="Times New Roman" w:eastAsia="SimSun" w:hAnsi="Times New Roman" w:hint="eastAsia"/>
                <w:i/>
                <w:strike/>
                <w:color w:val="FF0000"/>
                <w:szCs w:val="20"/>
              </w:rPr>
              <w:t>A</w:t>
            </w:r>
            <w:r>
              <w:rPr>
                <w:rFonts w:ascii="Times New Roman" w:eastAsia="SimSun" w:hAnsi="Times New Roman"/>
                <w:i/>
                <w:strike/>
                <w:color w:val="FF0000"/>
                <w:szCs w:val="20"/>
              </w:rPr>
              <w:t xml:space="preserve">ggregationFactor] </w:t>
            </w:r>
            <w:proofErr w:type="spellStart"/>
            <w:r>
              <w:rPr>
                <w:i/>
                <w:iCs/>
                <w:color w:val="FF0000"/>
              </w:rPr>
              <w:t>pdsch-AggregationFactor</w:t>
            </w:r>
            <w:proofErr w:type="spellEnd"/>
            <w:r>
              <w:rPr>
                <w:color w:val="FF0000"/>
              </w:rPr>
              <w:t xml:space="preserve"> </w:t>
            </w:r>
            <w:r>
              <w:rPr>
                <w:color w:val="000000" w:themeColor="text1"/>
                <w:highlight w:val="yellow"/>
              </w:rPr>
              <w:t>in SIB1</w:t>
            </w:r>
            <w:r>
              <w:rPr>
                <w:rFonts w:ascii="Times New Roman" w:eastAsia="SimSun" w:hAnsi="Times New Roman"/>
                <w:color w:val="000000" w:themeColor="text1"/>
                <w:szCs w:val="20"/>
              </w:rPr>
              <w:t>,</w:t>
            </w:r>
            <w:r>
              <w:rPr>
                <w:rFonts w:ascii="Times New Roman" w:eastAsia="SimSun" w:hAnsi="Times New Roman"/>
                <w:szCs w:val="20"/>
              </w:rPr>
              <w:t xml:space="preserve"> the UE has indicated support for [</w:t>
            </w:r>
            <w:r>
              <w:rPr>
                <w:rFonts w:ascii="Times New Roman" w:eastAsia="SimSun" w:hAnsi="Times New Roman"/>
                <w:i/>
                <w:iCs/>
                <w:szCs w:val="20"/>
              </w:rPr>
              <w:t>pdsch-msg4AggregationFactor</w:t>
            </w:r>
            <w:r>
              <w:rPr>
                <w:rFonts w:ascii="Times New Roman" w:eastAsia="SimSun" w:hAnsi="Times New Roman"/>
                <w:szCs w:val="20"/>
              </w:rPr>
              <w:t>] via Msg3 …</w:t>
            </w:r>
            <w:r>
              <w:t>”</w:t>
            </w:r>
          </w:p>
        </w:tc>
      </w:tr>
      <w:tr w:rsidR="00E74B70" w14:paraId="743DBFA7" w14:textId="77777777">
        <w:tc>
          <w:tcPr>
            <w:tcW w:w="1554" w:type="dxa"/>
          </w:tcPr>
          <w:p w14:paraId="743B5653" w14:textId="77777777" w:rsidR="00E74B70" w:rsidRDefault="003F1CD6">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236BA8F7" w14:textId="77777777" w:rsidR="00E74B70" w:rsidRDefault="003F1CD6">
            <w:pPr>
              <w:rPr>
                <w:rFonts w:eastAsia="游明朝"/>
                <w:lang w:eastAsia="ja-JP"/>
              </w:rPr>
            </w:pPr>
            <w:r>
              <w:rPr>
                <w:rFonts w:eastAsia="游明朝" w:hint="eastAsia"/>
                <w:lang w:eastAsia="ja-JP"/>
              </w:rPr>
              <w:t xml:space="preserve">Same view as OPPO, and probably </w:t>
            </w:r>
            <w:r>
              <w:rPr>
                <w:rFonts w:eastAsia="游明朝"/>
                <w:lang w:eastAsia="ja-JP"/>
              </w:rPr>
              <w:t>“</w:t>
            </w:r>
            <w:r>
              <w:rPr>
                <w:rFonts w:eastAsia="游明朝" w:hint="eastAsia"/>
                <w:lang w:eastAsia="ja-JP"/>
              </w:rPr>
              <w:t xml:space="preserve">in </w:t>
            </w:r>
            <w:r>
              <w:t>PDSCH-</w:t>
            </w:r>
            <w:proofErr w:type="spellStart"/>
            <w:r>
              <w:t>ConfigCommon</w:t>
            </w:r>
            <w:proofErr w:type="spellEnd"/>
            <w:r>
              <w:rPr>
                <w:rFonts w:eastAsia="游明朝"/>
                <w:lang w:eastAsia="ja-JP"/>
              </w:rPr>
              <w:t>”</w:t>
            </w:r>
            <w:r>
              <w:rPr>
                <w:rFonts w:eastAsia="游明朝" w:hint="eastAsia"/>
                <w:lang w:eastAsia="ja-JP"/>
              </w:rPr>
              <w:t xml:space="preserve"> is better than</w:t>
            </w:r>
            <w:r>
              <w:rPr>
                <w:rFonts w:eastAsia="游明朝"/>
                <w:lang w:eastAsia="ja-JP"/>
              </w:rPr>
              <w:t xml:space="preserve"> “</w:t>
            </w:r>
            <w:r>
              <w:rPr>
                <w:rFonts w:eastAsia="游明朝" w:hint="eastAsia"/>
                <w:lang w:eastAsia="ja-JP"/>
              </w:rPr>
              <w:t>in SIB</w:t>
            </w:r>
            <w:r>
              <w:rPr>
                <w:rFonts w:eastAsia="游明朝"/>
                <w:lang w:eastAsia="ja-JP"/>
              </w:rPr>
              <w:t>”</w:t>
            </w:r>
            <w:r>
              <w:rPr>
                <w:rFonts w:eastAsia="游明朝" w:hint="eastAsia"/>
                <w:lang w:eastAsia="ja-JP"/>
              </w:rPr>
              <w:t>, to be more concrete.</w:t>
            </w:r>
          </w:p>
        </w:tc>
      </w:tr>
      <w:tr w:rsidR="003012A6" w14:paraId="3990D66B" w14:textId="77777777">
        <w:tc>
          <w:tcPr>
            <w:tcW w:w="1554" w:type="dxa"/>
          </w:tcPr>
          <w:p w14:paraId="48858FFB" w14:textId="374C244D" w:rsidR="003012A6" w:rsidRDefault="003012A6" w:rsidP="003012A6">
            <w:pPr>
              <w:rPr>
                <w:rFonts w:ascii="Times New Roman" w:eastAsia="ＭＳ 明朝" w:hAnsi="Times New Roman"/>
                <w:bCs/>
                <w:lang w:eastAsia="ja-JP"/>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B50C1D">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46F17E8E" w14:textId="73DA93CB" w:rsidR="003012A6" w:rsidRDefault="003012A6" w:rsidP="003012A6">
            <w:pPr>
              <w:rPr>
                <w:rFonts w:eastAsia="游明朝"/>
                <w:lang w:eastAsia="ja-JP"/>
              </w:rPr>
            </w:pPr>
            <w:r>
              <w:rPr>
                <w:rFonts w:eastAsiaTheme="minorEastAsia" w:hint="eastAsia"/>
                <w:lang w:eastAsia="zh-CN"/>
              </w:rPr>
              <w:t>We</w:t>
            </w:r>
            <w:r>
              <w:rPr>
                <w:rFonts w:eastAsiaTheme="minorEastAsia"/>
                <w:lang w:eastAsia="zh-CN"/>
              </w:rPr>
              <w:t xml:space="preserve"> are fine with OPPO or Docomo’s suggestion on updating the TP. </w:t>
            </w:r>
          </w:p>
        </w:tc>
      </w:tr>
    </w:tbl>
    <w:p w14:paraId="7FEE6525" w14:textId="77777777" w:rsidR="00E74B70" w:rsidRDefault="003F1CD6">
      <w:pPr>
        <w:pStyle w:val="1"/>
        <w:rPr>
          <w:rFonts w:ascii="Times New Roman" w:hAnsi="Times New Roman"/>
        </w:rPr>
      </w:pPr>
      <w:r>
        <w:rPr>
          <w:rFonts w:ascii="Times New Roman" w:hAnsi="Times New Roman"/>
        </w:rPr>
        <w:t>Topic#4 Msg4 PDSCH repetition and retransmission</w:t>
      </w:r>
    </w:p>
    <w:p w14:paraId="77AB49D4" w14:textId="77777777" w:rsidR="00E74B70" w:rsidRDefault="003F1CD6">
      <w:pPr>
        <w:rPr>
          <w:rFonts w:ascii="Times New Roman" w:hAnsi="Times New Roman"/>
        </w:rPr>
      </w:pPr>
      <w:r>
        <w:rPr>
          <w:rFonts w:ascii="Times New Roman" w:hAnsi="Times New Roman"/>
        </w:rPr>
        <w:t>RAN1#122bis made the following conclusion</w:t>
      </w:r>
    </w:p>
    <w:p w14:paraId="013C40EE" w14:textId="77777777" w:rsidR="00E74B70" w:rsidRDefault="003F1CD6">
      <w:pPr>
        <w:rPr>
          <w:rFonts w:eastAsia="DengXian"/>
          <w:b/>
          <w:bCs/>
          <w:iCs/>
          <w:lang w:eastAsia="zh-CN"/>
        </w:rPr>
      </w:pPr>
      <w:r>
        <w:rPr>
          <w:rFonts w:eastAsia="DengXian"/>
          <w:b/>
          <w:bCs/>
          <w:iCs/>
          <w:lang w:eastAsia="zh-CN"/>
        </w:rPr>
        <w:t>Conclusion</w:t>
      </w:r>
    </w:p>
    <w:p w14:paraId="7F93A820" w14:textId="77777777" w:rsidR="00E74B70" w:rsidRDefault="003F1CD6">
      <w:pPr>
        <w:rPr>
          <w:rFonts w:eastAsia="DengXian"/>
          <w:iCs/>
          <w:lang w:eastAsia="zh-CN"/>
        </w:rPr>
      </w:pPr>
      <w:r>
        <w:rPr>
          <w:rFonts w:eastAsia="DengXian"/>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Pr>
          <w:rFonts w:eastAsia="DengXian"/>
          <w:iCs/>
          <w:lang w:eastAsia="zh-CN"/>
        </w:rPr>
        <w:t>gNB</w:t>
      </w:r>
      <w:proofErr w:type="spellEnd"/>
      <w:r>
        <w:rPr>
          <w:rFonts w:eastAsia="DengXian"/>
          <w:iCs/>
          <w:lang w:eastAsia="zh-CN"/>
        </w:rPr>
        <w:t xml:space="preserve"> uses the reserved states of the MCS table) may not be possible in some cases if the physical resources for retransmissions are changed compared to earlier transmissions.</w:t>
      </w:r>
    </w:p>
    <w:p w14:paraId="5EA5C045" w14:textId="77777777" w:rsidR="00E74B70" w:rsidRDefault="003F1CD6">
      <w:pPr>
        <w:pStyle w:val="2"/>
        <w:rPr>
          <w:rFonts w:ascii="Times New Roman" w:hAnsi="Times New Roman"/>
        </w:rPr>
      </w:pPr>
      <w:r>
        <w:rPr>
          <w:rFonts w:ascii="Times New Roman" w:hAnsi="Times New Roman"/>
        </w:rPr>
        <w:lastRenderedPageBreak/>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E74B70" w14:paraId="3E31ECFB" w14:textId="77777777">
        <w:tc>
          <w:tcPr>
            <w:tcW w:w="1269" w:type="dxa"/>
            <w:shd w:val="clear" w:color="auto" w:fill="75B91A"/>
            <w:vAlign w:val="center"/>
          </w:tcPr>
          <w:p w14:paraId="17CE0AFC"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568818F2"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20C367FA" w14:textId="77777777">
        <w:tc>
          <w:tcPr>
            <w:tcW w:w="1269" w:type="dxa"/>
            <w:vAlign w:val="center"/>
          </w:tcPr>
          <w:p w14:paraId="1C5D36B2" w14:textId="77777777" w:rsidR="00E74B70" w:rsidRDefault="003F1CD6">
            <w:pPr>
              <w:rPr>
                <w:rFonts w:ascii="Times New Roman" w:hAnsi="Times New Roman"/>
                <w:szCs w:val="20"/>
              </w:rPr>
            </w:pPr>
            <w:r>
              <w:rPr>
                <w:rFonts w:ascii="Times New Roman" w:hAnsi="Times New Roman"/>
                <w:szCs w:val="20"/>
              </w:rPr>
              <w:t>OPPO</w:t>
            </w:r>
          </w:p>
        </w:tc>
        <w:tc>
          <w:tcPr>
            <w:tcW w:w="8598" w:type="dxa"/>
            <w:vAlign w:val="center"/>
          </w:tcPr>
          <w:p w14:paraId="3F081884" w14:textId="77777777" w:rsidR="00E74B70" w:rsidRDefault="003F1CD6">
            <w:pPr>
              <w:pStyle w:val="aa"/>
              <w:spacing w:line="252" w:lineRule="auto"/>
              <w:rPr>
                <w:rFonts w:eastAsiaTheme="minorEastAsia"/>
              </w:rPr>
            </w:pPr>
            <w:r>
              <w:rPr>
                <w:b/>
              </w:rPr>
              <w:t>Observation 1</w:t>
            </w:r>
            <w:r>
              <w:rPr>
                <w:rFonts w:hint="eastAsia"/>
                <w:b/>
              </w:rPr>
              <w:t>:</w:t>
            </w:r>
            <w:r>
              <w:t xml:space="preserve"> The current RAN1 specification already supports UE to report the capability of Msg4 PDSCH repetition in both initial Msg3 PUSCH transmission and Msg3 retransmission.</w:t>
            </w:r>
          </w:p>
          <w:p w14:paraId="34A14F3A" w14:textId="77777777" w:rsidR="00E74B70" w:rsidRDefault="003F1CD6">
            <w:pPr>
              <w:pStyle w:val="aa"/>
              <w:spacing w:line="252" w:lineRule="auto"/>
            </w:pPr>
            <w:r>
              <w:rPr>
                <w:b/>
              </w:rPr>
              <w:t>Observation 2</w:t>
            </w:r>
            <w:r>
              <w:rPr>
                <w:rFonts w:hint="eastAsia"/>
              </w:rPr>
              <w:t>:</w:t>
            </w:r>
            <w:r>
              <w:t xml:space="preserve"> Disabling the function of dynamic activation/deactivation of Msg4 PDSCH repetition for MCS indices larger than or equal to 29 will result in the MCS indices 13-15 cannot be scheduled for Msg4 PDSCH repetition.</w:t>
            </w:r>
          </w:p>
          <w:p w14:paraId="2B6944A8" w14:textId="77777777" w:rsidR="00E74B70" w:rsidRDefault="003F1CD6">
            <w:pPr>
              <w:pStyle w:val="aa"/>
              <w:spacing w:line="252" w:lineRule="auto"/>
            </w:pPr>
            <w:r>
              <w:rPr>
                <w:b/>
              </w:rPr>
              <w:t>Observation 3</w:t>
            </w:r>
            <w:r>
              <w:rPr>
                <w:rFonts w:hint="eastAsia"/>
                <w:b/>
              </w:rPr>
              <w:t>:</w:t>
            </w:r>
            <w:r>
              <w:t xml:space="preserve"> The MCS field re-interpretation mechanism has already been adopted for Msg3 PUSCH repetition, and the corresponding scheduling restriction on the MCS index is not considered.</w:t>
            </w:r>
          </w:p>
          <w:p w14:paraId="007B99AE" w14:textId="77777777" w:rsidR="00E74B70" w:rsidRDefault="003F1CD6">
            <w:pPr>
              <w:pStyle w:val="aa"/>
              <w:spacing w:line="252" w:lineRule="auto"/>
              <w:rPr>
                <w:rFonts w:eastAsiaTheme="minorEastAsia"/>
              </w:rPr>
            </w:pPr>
            <w:r>
              <w:rPr>
                <w:rFonts w:eastAsiaTheme="minorEastAsia" w:hint="eastAsia"/>
                <w:b/>
              </w:rPr>
              <w:t>P</w:t>
            </w:r>
            <w:r>
              <w:rPr>
                <w:rFonts w:eastAsiaTheme="minorEastAsia"/>
                <w:b/>
              </w:rPr>
              <w:t>roposal 1</w:t>
            </w:r>
            <w:r>
              <w:rPr>
                <w:rFonts w:eastAsiaTheme="minorEastAsia"/>
              </w:rPr>
              <w:t>: The scheduling restriction on MCS index larger than or equal to 29 for Msg4 PDSCH repetition is not considered in R19 NR NTN.</w:t>
            </w:r>
          </w:p>
        </w:tc>
      </w:tr>
      <w:tr w:rsidR="00E74B70" w14:paraId="0A4C2372" w14:textId="77777777">
        <w:tc>
          <w:tcPr>
            <w:tcW w:w="1269" w:type="dxa"/>
            <w:vAlign w:val="center"/>
          </w:tcPr>
          <w:p w14:paraId="0378AB68" w14:textId="77777777" w:rsidR="00E74B70" w:rsidRDefault="003F1CD6">
            <w:pPr>
              <w:rPr>
                <w:rFonts w:ascii="Times New Roman" w:hAnsi="Times New Roman"/>
                <w:szCs w:val="20"/>
              </w:rPr>
            </w:pPr>
            <w:r>
              <w:rPr>
                <w:rFonts w:ascii="Times New Roman" w:hAnsi="Times New Roman"/>
                <w:szCs w:val="20"/>
              </w:rPr>
              <w:t>ZTE</w:t>
            </w:r>
          </w:p>
        </w:tc>
        <w:tc>
          <w:tcPr>
            <w:tcW w:w="8598" w:type="dxa"/>
            <w:vAlign w:val="center"/>
          </w:tcPr>
          <w:p w14:paraId="47545BA2" w14:textId="77777777" w:rsidR="00E74B70" w:rsidRDefault="003F1CD6">
            <w:pPr>
              <w:pStyle w:val="aa"/>
              <w:spacing w:line="252" w:lineRule="auto"/>
            </w:pPr>
            <w:r>
              <w:rPr>
                <w:b/>
              </w:rPr>
              <w:t>Proposal 2:</w:t>
            </w:r>
            <w:r>
              <w:t xml:space="preserve"> It is not necessary to support Msg4 retransmission using reserved states when Msg4 PDSCH repetition is enabled.</w:t>
            </w:r>
          </w:p>
        </w:tc>
      </w:tr>
      <w:tr w:rsidR="00E74B70" w14:paraId="03BA6FDB" w14:textId="77777777">
        <w:tc>
          <w:tcPr>
            <w:tcW w:w="1269" w:type="dxa"/>
            <w:vAlign w:val="center"/>
          </w:tcPr>
          <w:p w14:paraId="25F87015" w14:textId="77777777" w:rsidR="00E74B70" w:rsidRDefault="003F1CD6">
            <w:pPr>
              <w:rPr>
                <w:rFonts w:ascii="Times New Roman" w:hAnsi="Times New Roman"/>
                <w:szCs w:val="20"/>
              </w:rPr>
            </w:pPr>
            <w:r>
              <w:rPr>
                <w:rFonts w:ascii="Times New Roman" w:hAnsi="Times New Roman"/>
                <w:szCs w:val="20"/>
              </w:rPr>
              <w:t>Nokia</w:t>
            </w:r>
          </w:p>
        </w:tc>
        <w:tc>
          <w:tcPr>
            <w:tcW w:w="8598" w:type="dxa"/>
            <w:vAlign w:val="center"/>
          </w:tcPr>
          <w:p w14:paraId="46F09ACA" w14:textId="77777777" w:rsidR="00E74B70" w:rsidRDefault="003F1CD6">
            <w:pPr>
              <w:rPr>
                <w:rFonts w:ascii="Times New Roman" w:hAnsi="Times New Roman"/>
                <w:b/>
                <w:lang w:val="en-US"/>
              </w:rPr>
            </w:pPr>
            <w:r>
              <w:rPr>
                <w:rFonts w:ascii="Times New Roman" w:hAnsi="Times New Roman"/>
                <w:b/>
                <w:lang w:val="en-US"/>
              </w:rPr>
              <w:t>Observation 1: The decision to use the MSB of the MCS index</w:t>
            </w:r>
            <w:r>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176F03F6" w14:textId="77777777" w:rsidR="00E74B70" w:rsidRDefault="003F1CD6">
            <w:pPr>
              <w:rPr>
                <w:rFonts w:ascii="Times New Roman" w:hAnsi="Times New Roman"/>
                <w:b/>
                <w:bCs/>
                <w:lang w:val="en-US"/>
              </w:rPr>
            </w:pPr>
            <w:r>
              <w:rPr>
                <w:rFonts w:ascii="Times New Roman" w:hAnsi="Times New Roman"/>
                <w:b/>
                <w:bCs/>
                <w:lang w:val="en-US"/>
              </w:rPr>
              <w:t>Proposal 1: Adopt the following text proposal (see R1-2509006) for TS38.214:</w:t>
            </w:r>
          </w:p>
          <w:p w14:paraId="18F7C046" w14:textId="77777777" w:rsidR="00E74B70" w:rsidRDefault="003F1CD6">
            <w:pPr>
              <w:rPr>
                <w:rFonts w:ascii="Times New Roman" w:hAnsi="Times New Roman"/>
                <w:b/>
                <w:bCs/>
                <w:lang w:val="en-US"/>
              </w:rPr>
            </w:pPr>
            <w:r>
              <w:rPr>
                <w:rFonts w:ascii="Times New Roman" w:hAnsi="Times New Roman"/>
                <w:b/>
                <w:bCs/>
                <w:lang w:val="en-US"/>
              </w:rPr>
              <w:t>Text proposal 1 (TS38.214, Correcting error for reserved states for Msg4 PDSCH TBS calculation):</w:t>
            </w:r>
          </w:p>
          <w:p w14:paraId="7397F0FA" w14:textId="77777777" w:rsidR="00E74B70" w:rsidRDefault="003F1CD6">
            <w:pPr>
              <w:rPr>
                <w:rFonts w:ascii="Times New Roman" w:hAnsi="Times New Roman"/>
                <w:color w:val="000000"/>
              </w:rPr>
            </w:pPr>
            <w:r>
              <w:rPr>
                <w:rFonts w:ascii="Times New Roman" w:hAnsi="Times New Roman"/>
                <w:b/>
                <w:bCs/>
                <w:color w:val="000000"/>
              </w:rPr>
              <w:t>Reason for change:</w:t>
            </w:r>
            <w:r>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2704A5D3" w14:textId="77777777" w:rsidR="00E74B70" w:rsidRDefault="003F1CD6">
            <w:pPr>
              <w:rPr>
                <w:rFonts w:ascii="Times New Roman" w:hAnsi="Times New Roman"/>
                <w:color w:val="000000"/>
              </w:rPr>
            </w:pPr>
            <w:r>
              <w:rPr>
                <w:rFonts w:ascii="Times New Roman" w:hAnsi="Times New Roman"/>
                <w:b/>
                <w:bCs/>
                <w:color w:val="000000"/>
              </w:rPr>
              <w:t>Consequence if not approved:</w:t>
            </w:r>
            <w:r>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785A64FE" w14:textId="77777777" w:rsidR="00E74B70" w:rsidRDefault="003F1CD6">
            <w:pPr>
              <w:rPr>
                <w:rFonts w:ascii="Times New Roman" w:hAnsi="Times New Roman"/>
                <w:b/>
                <w:bCs/>
                <w:color w:val="000000"/>
              </w:rPr>
            </w:pPr>
            <w:r>
              <w:rPr>
                <w:rFonts w:ascii="Times New Roman" w:hAnsi="Times New Roman"/>
                <w:b/>
                <w:bCs/>
                <w:color w:val="000000"/>
              </w:rPr>
              <w:t>Text proposal for TS38.214:</w:t>
            </w:r>
          </w:p>
          <w:p w14:paraId="3EE16035" w14:textId="77777777" w:rsidR="00E74B70" w:rsidRDefault="003F1CD6">
            <w:pPr>
              <w:pStyle w:val="4"/>
              <w:numPr>
                <w:ilvl w:val="0"/>
                <w:numId w:val="0"/>
              </w:numPr>
              <w:ind w:left="864" w:hanging="864"/>
              <w:rPr>
                <w:rFonts w:ascii="Times New Roman" w:hAnsi="Times New Roman"/>
                <w:color w:val="000000"/>
              </w:rPr>
            </w:pPr>
            <w:bookmarkStart w:id="22" w:name="_Toc202190682"/>
            <w:bookmarkStart w:id="23" w:name="_Toc202190691"/>
            <w:r>
              <w:rPr>
                <w:rFonts w:ascii="Times New Roman" w:hAnsi="Times New Roman"/>
                <w:color w:val="000000"/>
              </w:rPr>
              <w:t>5.1.2.1</w:t>
            </w:r>
            <w:r>
              <w:rPr>
                <w:rFonts w:ascii="Times New Roman" w:hAnsi="Times New Roman"/>
                <w:color w:val="000000"/>
              </w:rPr>
              <w:tab/>
              <w:t>Resource allocation in time domain</w:t>
            </w:r>
            <w:bookmarkEnd w:id="22"/>
          </w:p>
          <w:p w14:paraId="67349583"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758AEA2" w14:textId="77777777" w:rsidR="00E74B70" w:rsidRDefault="003F1CD6">
            <w:pPr>
              <w:rPr>
                <w:rFonts w:ascii="Times New Roman" w:hAnsi="Times New Roman"/>
              </w:rPr>
            </w:pPr>
            <w:r>
              <w:rPr>
                <w:rFonts w:ascii="Times New Roman" w:hAnsi="Times New Roman"/>
              </w:rPr>
              <w:t xml:space="preserve">When receiving PDSCH scheduled by DCI format 1_0 in PDCCH with CRC scrambled by TC-RNTI, if the UE is configured with </w:t>
            </w:r>
            <w:del w:id="24" w:author="Nokia (Frank Frederiksen)" w:date="2025-11-02T18:03:00Z">
              <w:r>
                <w:rPr>
                  <w:rFonts w:ascii="Times New Roman" w:hAnsi="Times New Roman"/>
                </w:rPr>
                <w:delText>[</w:delText>
              </w:r>
            </w:del>
            <w:r>
              <w:rPr>
                <w:rFonts w:ascii="Times New Roman" w:hAnsi="Times New Roman"/>
                <w:i/>
              </w:rPr>
              <w:t>pdsch-</w:t>
            </w:r>
            <w:del w:id="25" w:author="Nokia (Frank Frederiksen)" w:date="2025-11-03T08:09:00Z">
              <w:r>
                <w:rPr>
                  <w:rFonts w:ascii="Times New Roman" w:hAnsi="Times New Roman"/>
                  <w:i/>
                </w:rPr>
                <w:delText>mgs4</w:delText>
              </w:r>
            </w:del>
            <w:r>
              <w:rPr>
                <w:rFonts w:ascii="Times New Roman" w:hAnsi="Times New Roman"/>
                <w:i/>
              </w:rPr>
              <w:t>AggregationFactor</w:t>
            </w:r>
            <w:ins w:id="26" w:author="Nokia (Frank Frederiksen)" w:date="2025-11-03T08:09:00Z">
              <w:r>
                <w:rPr>
                  <w:rFonts w:ascii="Times New Roman" w:hAnsi="Times New Roman"/>
                  <w:i/>
                </w:rPr>
                <w:t>-r19</w:t>
              </w:r>
            </w:ins>
            <w:del w:id="27" w:author="Nokia (Frank Frederiksen)" w:date="2025-11-02T18:03:00Z">
              <w:r>
                <w:rPr>
                  <w:rFonts w:ascii="Times New Roman" w:hAnsi="Times New Roman"/>
                  <w:i/>
                </w:rPr>
                <w:delText>]</w:delText>
              </w:r>
            </w:del>
            <w:r>
              <w:rPr>
                <w:rFonts w:ascii="Times New Roman" w:hAnsi="Times New Roman"/>
              </w:rPr>
              <w:t xml:space="preserve">, the UE has indicated support for </w:t>
            </w:r>
            <w:del w:id="28" w:author="Nokia (Frank Frederiksen)" w:date="2025-11-02T18:03:00Z">
              <w:r>
                <w:rPr>
                  <w:rFonts w:ascii="Times New Roman" w:hAnsi="Times New Roman"/>
                </w:rPr>
                <w:delText>[</w:delText>
              </w:r>
            </w:del>
            <w:r>
              <w:rPr>
                <w:rFonts w:ascii="Times New Roman" w:hAnsi="Times New Roman"/>
                <w:i/>
                <w:iCs/>
              </w:rPr>
              <w:t>pdsch-</w:t>
            </w:r>
            <w:del w:id="29" w:author="Nokia (Frank Frederiksen)" w:date="2025-11-03T08:09:00Z">
              <w:r>
                <w:rPr>
                  <w:rFonts w:ascii="Times New Roman" w:hAnsi="Times New Roman"/>
                  <w:i/>
                  <w:iCs/>
                </w:rPr>
                <w:delText>msg4</w:delText>
              </w:r>
            </w:del>
            <w:r>
              <w:rPr>
                <w:rFonts w:ascii="Times New Roman" w:hAnsi="Times New Roman"/>
                <w:i/>
                <w:iCs/>
              </w:rPr>
              <w:t>AggregationFactor</w:t>
            </w:r>
            <w:ins w:id="30" w:author="Nokia (Frank Frederiksen)" w:date="2025-11-03T08:09:00Z">
              <w:r>
                <w:rPr>
                  <w:rFonts w:ascii="Times New Roman" w:hAnsi="Times New Roman"/>
                  <w:i/>
                  <w:iCs/>
                </w:rPr>
                <w:t>-r19</w:t>
              </w:r>
            </w:ins>
            <w:del w:id="31" w:author="Nokia (Frank Frederiksen)" w:date="2025-11-02T18:03:00Z">
              <w:r>
                <w:rPr>
                  <w:rFonts w:ascii="Times New Roman" w:hAnsi="Times New Roman"/>
                </w:rPr>
                <w:delText>]</w:delText>
              </w:r>
            </w:del>
            <w:r>
              <w:rPr>
                <w:rFonts w:ascii="Times New Roman" w:hAnsi="Times New Roman"/>
              </w:rPr>
              <w:t xml:space="preserve"> via Msg3, and the MSB of MCS field of the DCI format is ‘1’</w:t>
            </w:r>
            <w:ins w:id="32" w:author="Nokia (Frank Frederiksen)" w:date="2025-08-13T10:38:00Z">
              <w:r>
                <w:rPr>
                  <w:rFonts w:ascii="Times New Roman" w:hAnsi="Times New Roman"/>
                </w:rPr>
                <w:t xml:space="preserve"> </w:t>
              </w:r>
            </w:ins>
            <w:ins w:id="33" w:author="Nokia (Frank Frederiksen)" w:date="2025-08-13T10:40:00Z">
              <w:r>
                <w:rPr>
                  <w:rFonts w:ascii="Times New Roman" w:hAnsi="Times New Roman"/>
                </w:rPr>
                <w:t>and</w:t>
              </w:r>
            </w:ins>
            <w:ins w:id="34" w:author="Nokia (Frank Frederiksen)" w:date="2025-08-13T10:38:00Z">
              <w:r>
                <w:rPr>
                  <w:rFonts w:ascii="Times New Roman" w:hAnsi="Times New Roman"/>
                </w:rPr>
                <w:t xml:space="preserve"> the value of the </w:t>
              </w:r>
            </w:ins>
            <w:ins w:id="35"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36" w:author="Nokia (Frank Frederiksen)" w:date="2025-08-13T11:16:00Z">
              <w:r>
                <w:rPr>
                  <w:rFonts w:ascii="Times New Roman" w:hAnsi="Times New Roman"/>
                  <w:i/>
                </w:rPr>
                <w:t>9</w:t>
              </w:r>
            </w:ins>
            <w:r>
              <w:rPr>
                <w:rFonts w:ascii="Times New Roman" w:hAnsi="Times New Roman"/>
              </w:rPr>
              <w:t xml:space="preserve">, the same symbol allocation is applied across the </w:t>
            </w:r>
            <w:del w:id="37" w:author="Nokia (Frank Frederiksen)" w:date="2025-11-02T18:03:00Z">
              <w:r>
                <w:rPr>
                  <w:rFonts w:ascii="Times New Roman" w:hAnsi="Times New Roman"/>
                </w:rPr>
                <w:delText>[</w:delText>
              </w:r>
            </w:del>
            <w:r>
              <w:rPr>
                <w:rFonts w:ascii="Times New Roman" w:hAnsi="Times New Roman"/>
                <w:i/>
              </w:rPr>
              <w:t>pdsch-</w:t>
            </w:r>
            <w:del w:id="38" w:author="Nokia (Frank Frederiksen)" w:date="2025-11-03T08:09:00Z">
              <w:r>
                <w:rPr>
                  <w:rFonts w:ascii="Times New Roman" w:hAnsi="Times New Roman"/>
                  <w:i/>
                </w:rPr>
                <w:delText>msg4</w:delText>
              </w:r>
            </w:del>
            <w:r>
              <w:rPr>
                <w:rFonts w:ascii="Times New Roman" w:hAnsi="Times New Roman"/>
                <w:i/>
              </w:rPr>
              <w:t>AggregationFactor</w:t>
            </w:r>
            <w:ins w:id="39" w:author="Nokia (Frank Frederiksen)" w:date="2025-11-03T08:09:00Z">
              <w:r>
                <w:rPr>
                  <w:rFonts w:ascii="Times New Roman" w:hAnsi="Times New Roman"/>
                  <w:i/>
                </w:rPr>
                <w:t>-r19</w:t>
              </w:r>
            </w:ins>
            <w:del w:id="40" w:author="Nokia (Frank Frederiksen)" w:date="2025-11-02T18:03:00Z">
              <w:r>
                <w:rPr>
                  <w:rFonts w:ascii="Times New Roman" w:hAnsi="Times New Roman"/>
                  <w:i/>
                </w:rPr>
                <w:delText>]</w:delText>
              </w:r>
            </w:del>
            <w:r>
              <w:rPr>
                <w:rFonts w:ascii="Times New Roman" w:hAnsi="Times New Roman"/>
              </w:rPr>
              <w:t xml:space="preserve"> consecutive slots. The UE may expect that the TB is repeated within each symbol allocation among each of the </w:t>
            </w:r>
            <w:del w:id="41" w:author="Nokia (Frank Frederiksen)" w:date="2025-11-02T18:03:00Z">
              <w:r>
                <w:rPr>
                  <w:rFonts w:ascii="Times New Roman" w:hAnsi="Times New Roman"/>
                </w:rPr>
                <w:delText>[</w:delText>
              </w:r>
            </w:del>
            <w:r>
              <w:rPr>
                <w:rFonts w:ascii="Times New Roman" w:hAnsi="Times New Roman"/>
                <w:i/>
              </w:rPr>
              <w:t>pdsch-</w:t>
            </w:r>
            <w:del w:id="42" w:author="Nokia (Frank Frederiksen)" w:date="2025-11-03T08:09:00Z">
              <w:r>
                <w:rPr>
                  <w:rFonts w:ascii="Times New Roman" w:hAnsi="Times New Roman"/>
                  <w:i/>
                </w:rPr>
                <w:delText>msg4</w:delText>
              </w:r>
            </w:del>
            <w:r>
              <w:rPr>
                <w:rFonts w:ascii="Times New Roman" w:hAnsi="Times New Roman"/>
                <w:i/>
              </w:rPr>
              <w:t>AggregationFactor</w:t>
            </w:r>
            <w:ins w:id="43" w:author="Nokia (Frank Frederiksen)" w:date="2025-11-03T08:09:00Z">
              <w:r>
                <w:rPr>
                  <w:rFonts w:ascii="Times New Roman" w:hAnsi="Times New Roman"/>
                  <w:i/>
                </w:rPr>
                <w:t>-r19</w:t>
              </w:r>
            </w:ins>
            <w:del w:id="44" w:author="Nokia (Frank Frederiksen)" w:date="2025-11-02T18:03:00Z">
              <w:r>
                <w:rPr>
                  <w:rFonts w:ascii="Times New Roman" w:hAnsi="Times New Roman"/>
                  <w:i/>
                </w:rPr>
                <w:delText>]</w:delText>
              </w:r>
            </w:del>
            <w:r>
              <w:rPr>
                <w:rFonts w:ascii="Times New Roman" w:hAnsi="Times New Roman"/>
              </w:rPr>
              <w:t xml:space="preserve"> consecutive slots and the PDSCH is limited to a single transmission layer. The redundancy version to be applied on the </w:t>
            </w:r>
            <w:r>
              <w:rPr>
                <w:rFonts w:ascii="Times New Roman" w:hAnsi="Times New Roman"/>
                <w:i/>
              </w:rPr>
              <w:t>n</w:t>
            </w:r>
            <w:r>
              <w:rPr>
                <w:rFonts w:ascii="Times New Roman" w:hAnsi="Times New Roman"/>
                <w:vertAlign w:val="superscript"/>
              </w:rPr>
              <w:t>th</w:t>
            </w:r>
            <w:r>
              <w:rPr>
                <w:rFonts w:ascii="Times New Roman" w:hAnsi="Times New Roman"/>
              </w:rPr>
              <w:t xml:space="preserve"> transmission occasion of the TB, where n = 0, 1, …</w:t>
            </w:r>
            <w:del w:id="45" w:author="Nokia (Frank Frederiksen)" w:date="2025-11-02T18:03:00Z">
              <w:r>
                <w:rPr>
                  <w:rFonts w:ascii="Times New Roman" w:hAnsi="Times New Roman"/>
                </w:rPr>
                <w:delText>[</w:delText>
              </w:r>
            </w:del>
            <w:r>
              <w:rPr>
                <w:rFonts w:ascii="Times New Roman" w:hAnsi="Times New Roman"/>
                <w:i/>
                <w:iCs/>
              </w:rPr>
              <w:t>pdsch-</w:t>
            </w:r>
            <w:del w:id="46" w:author="Nokia (Frank Frederiksen)" w:date="2025-11-03T08:09:00Z">
              <w:r>
                <w:rPr>
                  <w:rFonts w:ascii="Times New Roman" w:hAnsi="Times New Roman"/>
                  <w:i/>
                  <w:iCs/>
                </w:rPr>
                <w:delText>msg4</w:delText>
              </w:r>
            </w:del>
            <w:r>
              <w:rPr>
                <w:rFonts w:ascii="Times New Roman" w:hAnsi="Times New Roman"/>
                <w:i/>
                <w:iCs/>
              </w:rPr>
              <w:t>AggregationFactor</w:t>
            </w:r>
            <w:ins w:id="47" w:author="Nokia (Frank Frederiksen)" w:date="2025-11-03T08:09:00Z">
              <w:r>
                <w:rPr>
                  <w:rFonts w:ascii="Times New Roman" w:hAnsi="Times New Roman"/>
                  <w:i/>
                  <w:iCs/>
                </w:rPr>
                <w:t>-r19</w:t>
              </w:r>
            </w:ins>
            <w:del w:id="48" w:author="Nokia (Frank Frederiksen)" w:date="2025-11-02T18:03:00Z">
              <w:r>
                <w:rPr>
                  <w:rFonts w:ascii="Times New Roman" w:hAnsi="Times New Roman"/>
                  <w:i/>
                  <w:iCs/>
                </w:rPr>
                <w:delText>]</w:delText>
              </w:r>
            </w:del>
            <w:r>
              <w:rPr>
                <w:rFonts w:ascii="Times New Roman" w:hAnsi="Times New Roman"/>
                <w:i/>
                <w:iCs/>
              </w:rPr>
              <w:t xml:space="preserve"> </w:t>
            </w:r>
            <w:r>
              <w:rPr>
                <w:rFonts w:ascii="Times New Roman" w:hAnsi="Times New Roman"/>
              </w:rPr>
              <w:t xml:space="preserve">-1, is determined according to table 5.1.2.1-2 </w:t>
            </w:r>
            <w:r>
              <w:rPr>
                <w:rFonts w:ascii="Times New Roman" w:eastAsia="PMingLiU" w:hAnsi="Times New Roman"/>
              </w:rPr>
              <w:t xml:space="preserve">and </w:t>
            </w:r>
            <w:r>
              <w:rPr>
                <w:rFonts w:ascii="Times New Roman" w:eastAsia="PMingLiU" w:hAnsi="Times New Roman"/>
                <w:lang w:eastAsia="zh-TW"/>
              </w:rPr>
              <w:t>"</w:t>
            </w:r>
            <w:proofErr w:type="spellStart"/>
            <w:r>
              <w:rPr>
                <w:rFonts w:ascii="Times New Roman" w:eastAsia="PMingLiU" w:hAnsi="Times New Roman"/>
                <w:i/>
              </w:rPr>
              <w:t>rv</w:t>
            </w:r>
            <w:r>
              <w:rPr>
                <w:rFonts w:ascii="Times New Roman" w:eastAsia="PMingLiU" w:hAnsi="Times New Roman"/>
                <w:i/>
                <w:vertAlign w:val="subscript"/>
              </w:rPr>
              <w:t>id</w:t>
            </w:r>
            <w:proofErr w:type="spellEnd"/>
            <w:r>
              <w:rPr>
                <w:rFonts w:ascii="Times New Roman" w:eastAsia="PMingLiU" w:hAnsi="Times New Roman"/>
              </w:rPr>
              <w:t xml:space="preserve"> indicated by the DCI scheduling the PDSCH</w:t>
            </w:r>
            <w:r>
              <w:rPr>
                <w:rFonts w:ascii="Times New Roman" w:eastAsia="PMingLiU" w:hAnsi="Times New Roman"/>
                <w:lang w:eastAsia="zh-TW"/>
              </w:rPr>
              <w:t xml:space="preserve">" in </w:t>
            </w:r>
            <w:r>
              <w:rPr>
                <w:rFonts w:ascii="Times New Roman" w:eastAsia="PMingLiU" w:hAnsi="Times New Roman"/>
              </w:rPr>
              <w:t>table 5.1.2.1-2 is provided by the DCI format.</w:t>
            </w:r>
            <w:r>
              <w:rPr>
                <w:rFonts w:ascii="Times New Roman" w:hAnsi="Times New Roman"/>
              </w:rPr>
              <w:t xml:space="preserve"> </w:t>
            </w:r>
          </w:p>
          <w:p w14:paraId="50307A3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6ECD18AB" w14:textId="77777777" w:rsidR="00E74B70" w:rsidRDefault="003F1CD6">
            <w:pPr>
              <w:pStyle w:val="4"/>
              <w:numPr>
                <w:ilvl w:val="0"/>
                <w:numId w:val="0"/>
              </w:numPr>
              <w:ind w:left="864" w:hanging="864"/>
              <w:rPr>
                <w:rFonts w:ascii="Times New Roman" w:hAnsi="Times New Roman"/>
                <w:color w:val="000000"/>
                <w:lang w:eastAsia="en-GB"/>
              </w:rPr>
            </w:pPr>
            <w:r>
              <w:rPr>
                <w:rFonts w:ascii="Times New Roman" w:hAnsi="Times New Roman"/>
                <w:color w:val="000000"/>
              </w:rPr>
              <w:t>5.1.3.1</w:t>
            </w:r>
            <w:r>
              <w:rPr>
                <w:rFonts w:ascii="Times New Roman" w:hAnsi="Times New Roman"/>
                <w:color w:val="000000"/>
              </w:rPr>
              <w:tab/>
              <w:t>Modulation order and target code rate determination</w:t>
            </w:r>
            <w:bookmarkEnd w:id="23"/>
          </w:p>
          <w:p w14:paraId="4D385B05" w14:textId="77777777" w:rsidR="00E74B70" w:rsidRDefault="003F1CD6">
            <w:pPr>
              <w:jc w:val="center"/>
              <w:rPr>
                <w:rFonts w:ascii="Times New Roman" w:hAnsi="Times New Roman"/>
                <w:color w:val="FF0000"/>
              </w:rPr>
            </w:pPr>
            <w:r>
              <w:rPr>
                <w:rFonts w:ascii="Times New Roman" w:hAnsi="Times New Roman"/>
                <w:color w:val="FF0000"/>
              </w:rPr>
              <w:t>&lt; Unchanged text omitted &gt;</w:t>
            </w:r>
          </w:p>
          <w:p w14:paraId="0608B53F" w14:textId="77777777" w:rsidR="00E74B70" w:rsidRDefault="003F1CD6">
            <w:pPr>
              <w:rPr>
                <w:rFonts w:ascii="Times New Roman" w:hAnsi="Times New Roman"/>
                <w:color w:val="000000"/>
                <w:lang w:eastAsia="zh-CN"/>
              </w:rPr>
            </w:pPr>
            <w:r>
              <w:rPr>
                <w:rFonts w:ascii="Times New Roman" w:hAnsi="Times New Roman"/>
                <w:color w:val="000000"/>
              </w:rPr>
              <w:t xml:space="preserve">elseif the UE is configured with the higher layer parameter </w:t>
            </w:r>
            <w:proofErr w:type="spellStart"/>
            <w:r>
              <w:rPr>
                <w:rFonts w:ascii="Times New Roman" w:hAnsi="Times New Roman"/>
                <w:i/>
                <w:color w:val="000000"/>
              </w:rPr>
              <w:t>mcs</w:t>
            </w:r>
            <w:proofErr w:type="spellEnd"/>
            <w:r>
              <w:rPr>
                <w:rFonts w:ascii="Times New Roman" w:hAnsi="Times New Roman"/>
                <w:i/>
                <w:color w:val="000000"/>
              </w:rPr>
              <w:t>-Table</w:t>
            </w:r>
            <w:r>
              <w:rPr>
                <w:rFonts w:ascii="Times New Roman" w:hAnsi="Times New Roman"/>
                <w:color w:val="000000"/>
              </w:rPr>
              <w:t xml:space="preserve"> given by </w:t>
            </w:r>
            <w:r>
              <w:rPr>
                <w:rFonts w:ascii="Times New Roman" w:hAnsi="Times New Roman"/>
                <w:i/>
                <w:color w:val="000000"/>
              </w:rPr>
              <w:t>SPS-Config</w:t>
            </w:r>
            <w:r>
              <w:rPr>
                <w:rFonts w:ascii="Times New Roman" w:hAnsi="Times New Roman"/>
                <w:color w:val="000000"/>
                <w:lang w:eastAsia="zh-CN"/>
              </w:rPr>
              <w:t xml:space="preserve"> or </w:t>
            </w:r>
            <w:proofErr w:type="spellStart"/>
            <w:r>
              <w:rPr>
                <w:rFonts w:ascii="Times New Roman" w:hAnsi="Times New Roman"/>
                <w:i/>
                <w:iCs/>
              </w:rPr>
              <w:t>mcs</w:t>
            </w:r>
            <w:proofErr w:type="spellEnd"/>
            <w:r>
              <w:rPr>
                <w:rFonts w:ascii="Times New Roman" w:hAnsi="Times New Roman"/>
                <w:i/>
                <w:iCs/>
              </w:rPr>
              <w:t>-Table</w:t>
            </w:r>
            <w:r>
              <w:rPr>
                <w:rFonts w:ascii="Times New Roman" w:hAnsi="Times New Roman"/>
              </w:rPr>
              <w:t xml:space="preserve"> of </w:t>
            </w:r>
            <w:proofErr w:type="spellStart"/>
            <w:r>
              <w:rPr>
                <w:rFonts w:ascii="Times New Roman" w:hAnsi="Times New Roman"/>
                <w:i/>
              </w:rPr>
              <w:t>pdsch-Config</w:t>
            </w:r>
            <w:r>
              <w:rPr>
                <w:rFonts w:ascii="Times New Roman" w:hAnsi="Times New Roman"/>
                <w:i/>
                <w:lang w:eastAsia="ja-JP"/>
              </w:rPr>
              <w:t>Multicast</w:t>
            </w:r>
            <w:proofErr w:type="spellEnd"/>
            <w:r>
              <w:rPr>
                <w:rFonts w:ascii="Times New Roman" w:hAnsi="Times New Roman"/>
              </w:rPr>
              <w:t xml:space="preserve"> in the same </w:t>
            </w:r>
            <w:r>
              <w:rPr>
                <w:rFonts w:ascii="Times New Roman" w:hAnsi="Times New Roman"/>
                <w:i/>
                <w:iCs/>
              </w:rPr>
              <w:t>CFR-</w:t>
            </w:r>
            <w:proofErr w:type="spellStart"/>
            <w:r>
              <w:rPr>
                <w:rFonts w:ascii="Times New Roman" w:hAnsi="Times New Roman"/>
                <w:i/>
                <w:iCs/>
              </w:rPr>
              <w:t>ConfigMulticast</w:t>
            </w:r>
            <w:proofErr w:type="spellEnd"/>
            <w:r>
              <w:rPr>
                <w:rFonts w:ascii="Times New Roman" w:hAnsi="Times New Roman"/>
                <w:color w:val="000000"/>
                <w:lang w:eastAsia="zh-CN"/>
              </w:rPr>
              <w:t xml:space="preserve"> set to 'qam64LowSE'</w:t>
            </w:r>
          </w:p>
          <w:p w14:paraId="171DF0FB" w14:textId="77777777" w:rsidR="00E74B70" w:rsidRDefault="003F1CD6">
            <w:pPr>
              <w:pStyle w:val="B1"/>
            </w:pPr>
            <w:r>
              <w:t>-</w:t>
            </w:r>
            <w:r>
              <w:tab/>
              <w:t>if the GC-PDSCH is scheduled by a GC-PDCCH with CRC scrambled by G-CS-RNTI or</w:t>
            </w:r>
          </w:p>
          <w:p w14:paraId="72B27E69"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44A868F2" w14:textId="77777777" w:rsidR="00E74B70" w:rsidRDefault="003F1CD6">
            <w:pPr>
              <w:pStyle w:val="B2"/>
              <w:rPr>
                <w:color w:val="000000"/>
              </w:rPr>
            </w:pPr>
            <w:r>
              <w:lastRenderedPageBreak/>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BCEEDD9" w14:textId="77777777" w:rsidR="00E74B70" w:rsidRDefault="003F1CD6">
            <w:pPr>
              <w:rPr>
                <w:rFonts w:ascii="Times New Roman" w:hAnsi="Times New Roman"/>
                <w:color w:val="000000"/>
                <w:lang w:eastAsia="zh-CN"/>
              </w:rPr>
            </w:pPr>
            <w:r>
              <w:rPr>
                <w:rFonts w:ascii="Times New Roman" w:hAnsi="Times New Roman"/>
                <w:color w:val="000000"/>
              </w:rPr>
              <w:t xml:space="preserve">elseif </w:t>
            </w:r>
            <w:r>
              <w:rPr>
                <w:rFonts w:ascii="Times New Roman" w:hAnsi="Times New Roman"/>
              </w:rPr>
              <w:t xml:space="preserve">the UE has indicated support for </w:t>
            </w:r>
            <w:del w:id="49" w:author="Nokia (Frank Frederiksen)" w:date="2025-11-02T18:02:00Z">
              <w:r>
                <w:rPr>
                  <w:rFonts w:ascii="Times New Roman" w:hAnsi="Times New Roman"/>
                </w:rPr>
                <w:delText>[</w:delText>
              </w:r>
            </w:del>
            <w:r>
              <w:rPr>
                <w:rFonts w:ascii="Times New Roman" w:hAnsi="Times New Roman"/>
                <w:i/>
                <w:iCs/>
              </w:rPr>
              <w:t>pdsch-</w:t>
            </w:r>
            <w:del w:id="50" w:author="Nokia (Frank Frederiksen)" w:date="2025-11-03T08:10:00Z">
              <w:r>
                <w:rPr>
                  <w:rFonts w:ascii="Times New Roman" w:hAnsi="Times New Roman"/>
                  <w:i/>
                  <w:iCs/>
                </w:rPr>
                <w:delText>msg4</w:delText>
              </w:r>
            </w:del>
            <w:r>
              <w:rPr>
                <w:rFonts w:ascii="Times New Roman" w:hAnsi="Times New Roman"/>
                <w:i/>
                <w:iCs/>
              </w:rPr>
              <w:t>AggregationFactor</w:t>
            </w:r>
            <w:ins w:id="51" w:author="Nokia (Frank Frederiksen)" w:date="2025-11-03T08:10:00Z">
              <w:r>
                <w:rPr>
                  <w:rFonts w:ascii="Times New Roman" w:hAnsi="Times New Roman"/>
                  <w:i/>
                  <w:iCs/>
                </w:rPr>
                <w:t>-r19</w:t>
              </w:r>
            </w:ins>
            <w:del w:id="52" w:author="Nokia (Frank Frederiksen)" w:date="2025-11-02T18:02:00Z">
              <w:r>
                <w:rPr>
                  <w:rFonts w:ascii="Times New Roman" w:hAnsi="Times New Roman"/>
                </w:rPr>
                <w:delText>]</w:delText>
              </w:r>
            </w:del>
            <w:r>
              <w:rPr>
                <w:rFonts w:ascii="Times New Roman" w:hAnsi="Times New Roman"/>
              </w:rPr>
              <w:t xml:space="preserve"> via Msg3, and the MSB of MCS field of the DCI format is ‘1’</w:t>
            </w:r>
            <w:ins w:id="53" w:author="Nokia (Frank Frederiksen)" w:date="2025-08-13T10:38:00Z">
              <w:r>
                <w:rPr>
                  <w:rFonts w:ascii="Times New Roman" w:hAnsi="Times New Roman"/>
                </w:rPr>
                <w:t xml:space="preserve">, </w:t>
              </w:r>
            </w:ins>
            <w:ins w:id="54" w:author="Nokia (Frank Frederiksen)" w:date="2025-08-13T10:40:00Z">
              <w:r>
                <w:rPr>
                  <w:rFonts w:ascii="Times New Roman" w:hAnsi="Times New Roman"/>
                </w:rPr>
                <w:t>and</w:t>
              </w:r>
            </w:ins>
            <w:ins w:id="55" w:author="Nokia (Frank Frederiksen)" w:date="2025-08-13T10:38:00Z">
              <w:r>
                <w:rPr>
                  <w:rFonts w:ascii="Times New Roman" w:hAnsi="Times New Roman"/>
                </w:rPr>
                <w:t xml:space="preserve"> the value of the </w:t>
              </w:r>
            </w:ins>
            <w:ins w:id="56" w:author="Nokia (Frank Frederiksen)" w:date="2025-08-13T10:39:00Z">
              <w:r>
                <w:rPr>
                  <w:rFonts w:ascii="Times New Roman" w:hAnsi="Times New Roman"/>
                  <w:lang w:val="en-US"/>
                </w:rPr>
                <w:t xml:space="preserve">MCS Index </w:t>
              </w:r>
              <w:r>
                <w:rPr>
                  <w:rFonts w:ascii="Times New Roman" w:hAnsi="Times New Roman"/>
                  <w:i/>
                </w:rPr>
                <w:t>I</w:t>
              </w:r>
              <w:r>
                <w:rPr>
                  <w:rFonts w:ascii="Times New Roman" w:hAnsi="Times New Roman"/>
                  <w:i/>
                  <w:vertAlign w:val="subscript"/>
                </w:rPr>
                <w:t>MCS</w:t>
              </w:r>
              <w:r>
                <w:rPr>
                  <w:rFonts w:ascii="Times New Roman" w:hAnsi="Times New Roman"/>
                  <w:i/>
                </w:rPr>
                <w:t xml:space="preserve"> is less than 2</w:t>
              </w:r>
            </w:ins>
            <w:ins w:id="57" w:author="Nokia (Frank Frederiksen)" w:date="2025-08-13T11:16:00Z">
              <w:r>
                <w:rPr>
                  <w:rFonts w:ascii="Times New Roman" w:hAnsi="Times New Roman"/>
                  <w:i/>
                </w:rPr>
                <w:t>9</w:t>
              </w:r>
            </w:ins>
            <w:ins w:id="58" w:author="Nokia (Frank Frederiksen)" w:date="2025-08-13T10:40:00Z">
              <w:r>
                <w:rPr>
                  <w:rFonts w:ascii="Times New Roman" w:hAnsi="Times New Roman"/>
                  <w:i/>
                </w:rPr>
                <w:t>,</w:t>
              </w:r>
            </w:ins>
          </w:p>
          <w:p w14:paraId="1C8760D2"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109A1A9B" w14:textId="77777777" w:rsidR="00E74B70" w:rsidRDefault="003F1CD6">
            <w:pPr>
              <w:rPr>
                <w:rFonts w:ascii="Times New Roman" w:hAnsi="Times New Roman"/>
                <w:color w:val="000000"/>
              </w:rPr>
            </w:pPr>
            <w:r>
              <w:rPr>
                <w:rFonts w:ascii="Times New Roman" w:hAnsi="Times New Roman"/>
                <w:color w:val="000000"/>
              </w:rPr>
              <w:t>else</w:t>
            </w:r>
          </w:p>
          <w:p w14:paraId="02FB5646"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7F29641D" w14:textId="77777777" w:rsidR="00E74B70" w:rsidRDefault="003F1CD6">
            <w:pPr>
              <w:rPr>
                <w:rFonts w:ascii="Times New Roman" w:hAnsi="Times New Roman"/>
                <w:color w:val="000000"/>
              </w:rPr>
            </w:pPr>
            <w:r>
              <w:rPr>
                <w:rFonts w:ascii="Times New Roman" w:hAnsi="Times New Roman"/>
                <w:color w:val="000000"/>
              </w:rPr>
              <w:t>end</w:t>
            </w:r>
          </w:p>
          <w:p w14:paraId="71F29E93" w14:textId="77777777" w:rsidR="00E74B70" w:rsidRDefault="003F1CD6">
            <w:pPr>
              <w:rPr>
                <w:rFonts w:ascii="Times New Roman" w:hAnsi="Times New Roman"/>
                <w:b/>
                <w:bCs/>
                <w:lang w:val="en-US"/>
              </w:rPr>
            </w:pPr>
            <w:r>
              <w:rPr>
                <w:rFonts w:ascii="Times New Roman" w:hAnsi="Times New Roman"/>
                <w:color w:val="FF0000"/>
              </w:rPr>
              <w:t>&lt; Unchanged text omitted &gt;</w:t>
            </w:r>
          </w:p>
        </w:tc>
      </w:tr>
      <w:tr w:rsidR="00E74B70" w14:paraId="0444E9F9" w14:textId="77777777">
        <w:tc>
          <w:tcPr>
            <w:tcW w:w="1269" w:type="dxa"/>
            <w:vAlign w:val="center"/>
          </w:tcPr>
          <w:p w14:paraId="2261E12D" w14:textId="77777777" w:rsidR="00E74B70" w:rsidRDefault="003F1CD6">
            <w:pPr>
              <w:rPr>
                <w:rFonts w:ascii="Times New Roman" w:hAnsi="Times New Roman"/>
                <w:szCs w:val="20"/>
              </w:rPr>
            </w:pPr>
            <w:r>
              <w:rPr>
                <w:rFonts w:ascii="Times New Roman" w:hAnsi="Times New Roman"/>
                <w:szCs w:val="20"/>
              </w:rPr>
              <w:lastRenderedPageBreak/>
              <w:t>DCM</w:t>
            </w:r>
          </w:p>
        </w:tc>
        <w:tc>
          <w:tcPr>
            <w:tcW w:w="8598" w:type="dxa"/>
            <w:vAlign w:val="center"/>
          </w:tcPr>
          <w:p w14:paraId="2008532A" w14:textId="77777777" w:rsidR="00E74B70" w:rsidRDefault="003F1CD6">
            <w:pPr>
              <w:spacing w:before="50" w:afterLines="50"/>
              <w:rPr>
                <w:rFonts w:ascii="Times New Roman" w:eastAsiaTheme="minorEastAsia" w:hAnsi="Times New Roman"/>
                <w:b/>
                <w:szCs w:val="20"/>
                <w:u w:val="single"/>
                <w:lang w:val="en-US"/>
              </w:rPr>
            </w:pPr>
            <w:r>
              <w:rPr>
                <w:rFonts w:ascii="Times New Roman" w:eastAsiaTheme="minorEastAsia" w:hAnsi="Times New Roman"/>
                <w:b/>
                <w:szCs w:val="20"/>
                <w:u w:val="single"/>
                <w:lang w:val="en-US"/>
              </w:rPr>
              <w:t>Proposal 1:</w:t>
            </w:r>
          </w:p>
          <w:p w14:paraId="7A6B4799" w14:textId="77777777" w:rsidR="00E74B70" w:rsidRDefault="003F1CD6">
            <w:pPr>
              <w:numPr>
                <w:ilvl w:val="0"/>
                <w:numId w:val="14"/>
              </w:numPr>
              <w:spacing w:before="50" w:afterLines="50"/>
              <w:rPr>
                <w:rFonts w:ascii="Times New Roman" w:eastAsiaTheme="minorEastAsia" w:hAnsi="Times New Roman"/>
                <w:b/>
                <w:bCs/>
                <w:iCs/>
                <w:szCs w:val="20"/>
                <w:lang w:val="en-US"/>
              </w:rPr>
            </w:pPr>
            <w:r>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E74B70" w14:paraId="2C7733AB" w14:textId="77777777">
              <w:tc>
                <w:tcPr>
                  <w:tcW w:w="0" w:type="auto"/>
                  <w:tcBorders>
                    <w:top w:val="single" w:sz="4" w:space="0" w:color="auto"/>
                    <w:left w:val="single" w:sz="4" w:space="0" w:color="auto"/>
                  </w:tcBorders>
                </w:tcPr>
                <w:p w14:paraId="00A6B485"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1667F037" w14:textId="77777777" w:rsidR="00E74B70" w:rsidRDefault="003F1CD6">
                  <w:pPr>
                    <w:widowControl w:val="0"/>
                    <w:spacing w:before="0" w:after="0"/>
                    <w:rPr>
                      <w:rFonts w:ascii="Times New Roman" w:eastAsia="SimSun" w:hAnsi="Times New Roman"/>
                      <w:szCs w:val="20"/>
                      <w:lang w:eastAsia="zh-CN"/>
                    </w:rPr>
                  </w:pPr>
                  <w:r>
                    <w:rPr>
                      <w:rFonts w:ascii="Times New Roman" w:eastAsiaTheme="minorEastAsia" w:hAnsi="Times New Roman"/>
                      <w:szCs w:val="20"/>
                    </w:rPr>
                    <w:t>For Msg4 PDSCH repetition, MCS with “reserved” coding rate cannot be indicated in the latest specifications, which was not agreed in RAN1.</w:t>
                  </w:r>
                  <w:r>
                    <w:rPr>
                      <w:rFonts w:ascii="Times New Roman" w:eastAsia="SimSun" w:hAnsi="Times New Roman"/>
                      <w:szCs w:val="20"/>
                      <w:lang w:eastAsia="zh-CN"/>
                    </w:rPr>
                    <w:t xml:space="preserve"> </w:t>
                  </w:r>
                </w:p>
              </w:tc>
            </w:tr>
            <w:tr w:rsidR="00E74B70" w14:paraId="6063B4AC" w14:textId="77777777">
              <w:tc>
                <w:tcPr>
                  <w:tcW w:w="0" w:type="auto"/>
                  <w:tcBorders>
                    <w:left w:val="single" w:sz="4" w:space="0" w:color="auto"/>
                  </w:tcBorders>
                </w:tcPr>
                <w:p w14:paraId="7405E340"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Summary of change:</w:t>
                  </w:r>
                </w:p>
              </w:tc>
              <w:tc>
                <w:tcPr>
                  <w:tcW w:w="0" w:type="auto"/>
                  <w:tcBorders>
                    <w:right w:val="single" w:sz="4" w:space="0" w:color="auto"/>
                  </w:tcBorders>
                  <w:shd w:val="pct30" w:color="FFFF00" w:fill="auto"/>
                </w:tcPr>
                <w:p w14:paraId="20EBF25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Repetition is applied in either case of below:</w:t>
                  </w:r>
                </w:p>
                <w:p w14:paraId="16BBEA6A"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A: </w:t>
                  </w:r>
                  <w:r>
                    <w:rPr>
                      <w:rFonts w:ascii="Times New Roman" w:eastAsia="SimSun" w:hAnsi="Times New Roman"/>
                      <w:szCs w:val="20"/>
                    </w:rPr>
                    <w:t xml:space="preserve">the MSB of MCS field </w:t>
                  </w:r>
                  <w:r>
                    <w:rPr>
                      <w:rFonts w:ascii="Times New Roman" w:eastAsiaTheme="minorEastAsia" w:hAnsi="Times New Roman"/>
                      <w:szCs w:val="20"/>
                    </w:rPr>
                    <w:t xml:space="preserve">= ‘1’ and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&lt; 29</w:t>
                  </w:r>
                </w:p>
                <w:p w14:paraId="421CA7F2"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 xml:space="preserve">B: the </w:t>
                  </w:r>
                  <w:r w:rsidRPr="003F1CD6">
                    <w:rPr>
                      <w:rFonts w:ascii="Times New Roman" w:eastAsiaTheme="minorEastAsia" w:hAnsi="Times New Roman"/>
                      <w:i/>
                      <w:iCs/>
                      <w:szCs w:val="20"/>
                      <w:lang w:val="en-US"/>
                    </w:rPr>
                    <w:t>I</w:t>
                  </w:r>
                  <w:r w:rsidRPr="003F1CD6">
                    <w:rPr>
                      <w:rFonts w:ascii="Times New Roman" w:eastAsiaTheme="minorEastAsia" w:hAnsi="Times New Roman"/>
                      <w:i/>
                      <w:iCs/>
                      <w:szCs w:val="20"/>
                      <w:vertAlign w:val="subscript"/>
                      <w:lang w:val="en-US"/>
                    </w:rPr>
                    <w:t>MCS</w:t>
                  </w:r>
                  <w:r>
                    <w:rPr>
                      <w:rFonts w:ascii="Times New Roman" w:eastAsiaTheme="minorEastAsia" w:hAnsi="Times New Roman"/>
                      <w:szCs w:val="20"/>
                    </w:rPr>
                    <w:t xml:space="preserve"> &gt;= 29 and repetition is applied to the initial transmission</w:t>
                  </w:r>
                </w:p>
              </w:tc>
            </w:tr>
            <w:tr w:rsidR="00E74B70" w14:paraId="3C25F91B" w14:textId="77777777">
              <w:tc>
                <w:tcPr>
                  <w:tcW w:w="0" w:type="auto"/>
                  <w:tcBorders>
                    <w:left w:val="single" w:sz="4" w:space="0" w:color="auto"/>
                    <w:bottom w:val="single" w:sz="4" w:space="0" w:color="auto"/>
                  </w:tcBorders>
                </w:tcPr>
                <w:p w14:paraId="6C170871" w14:textId="77777777" w:rsidR="00E74B70" w:rsidRDefault="003F1CD6">
                  <w:pPr>
                    <w:tabs>
                      <w:tab w:val="right" w:pos="2184"/>
                    </w:tabs>
                    <w:spacing w:before="0" w:after="0"/>
                    <w:rPr>
                      <w:rFonts w:ascii="Times New Roman" w:hAnsi="Times New Roman"/>
                      <w:b/>
                      <w:i/>
                      <w:szCs w:val="20"/>
                    </w:rPr>
                  </w:pPr>
                  <w:r>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4AABCEB6" w14:textId="77777777" w:rsidR="00E74B70" w:rsidRDefault="003F1CD6">
                  <w:pPr>
                    <w:spacing w:before="0" w:after="0"/>
                    <w:rPr>
                      <w:rFonts w:ascii="Times New Roman" w:eastAsiaTheme="minorEastAsia" w:hAnsi="Times New Roman"/>
                      <w:szCs w:val="20"/>
                    </w:rPr>
                  </w:pPr>
                  <w:r>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17D2443F" w14:textId="77777777" w:rsidR="00E74B70" w:rsidRDefault="00E74B70">
            <w:pPr>
              <w:rPr>
                <w:rFonts w:ascii="Times New Roman" w:hAnsi="Times New Roman"/>
                <w:szCs w:val="20"/>
              </w:rPr>
            </w:pPr>
          </w:p>
          <w:p w14:paraId="7890EAA4" w14:textId="77777777" w:rsidR="00E74B70" w:rsidRPr="003F1CD6" w:rsidRDefault="003F1CD6">
            <w:pPr>
              <w:keepNext/>
              <w:keepLines/>
              <w:ind w:left="1418" w:hanging="1418"/>
              <w:outlineLvl w:val="3"/>
              <w:rPr>
                <w:rFonts w:ascii="Arial" w:eastAsia="SimSun" w:hAnsi="Arial"/>
                <w:color w:val="000000"/>
                <w:lang w:val="en-US"/>
              </w:rPr>
            </w:pPr>
            <w:bookmarkStart w:id="59" w:name="_Toc20317974"/>
            <w:bookmarkStart w:id="60" w:name="_Toc29673137"/>
            <w:bookmarkStart w:id="61" w:name="_Toc27299872"/>
            <w:bookmarkStart w:id="62" w:name="_Toc29674271"/>
            <w:bookmarkStart w:id="63" w:name="_Toc36645501"/>
            <w:bookmarkStart w:id="64" w:name="_Toc11352084"/>
            <w:bookmarkStart w:id="65" w:name="_Toc29673278"/>
            <w:bookmarkStart w:id="66" w:name="_Toc45810546"/>
            <w:bookmarkStart w:id="67" w:name="_Toc27299879"/>
            <w:bookmarkStart w:id="68" w:name="_Toc29673144"/>
            <w:bookmarkStart w:id="69" w:name="_Toc11352091"/>
            <w:bookmarkStart w:id="70" w:name="_Toc20317981"/>
            <w:bookmarkStart w:id="71" w:name="_Toc208949169"/>
            <w:bookmarkStart w:id="72" w:name="_Toc29674278"/>
            <w:bookmarkStart w:id="73" w:name="_Toc208951130"/>
            <w:bookmarkStart w:id="74" w:name="_Toc29673285"/>
            <w:bookmarkStart w:id="75" w:name="_Toc45810553"/>
            <w:bookmarkStart w:id="76" w:name="_Toc36645508"/>
            <w:r w:rsidRPr="003F1CD6">
              <w:rPr>
                <w:rFonts w:ascii="Arial" w:eastAsia="SimSun" w:hAnsi="Arial"/>
                <w:color w:val="000000"/>
                <w:lang w:val="en-US"/>
              </w:rPr>
              <w:t>5.1.2.1</w:t>
            </w:r>
            <w:r w:rsidRPr="003F1CD6">
              <w:rPr>
                <w:rFonts w:ascii="Arial" w:eastAsia="SimSun" w:hAnsi="Arial"/>
                <w:color w:val="000000"/>
                <w:lang w:val="en-US"/>
              </w:rPr>
              <w:tab/>
              <w:t>Resource allocation in time domain</w:t>
            </w:r>
            <w:bookmarkEnd w:id="59"/>
            <w:bookmarkEnd w:id="60"/>
            <w:bookmarkEnd w:id="61"/>
            <w:bookmarkEnd w:id="62"/>
            <w:bookmarkEnd w:id="63"/>
            <w:bookmarkEnd w:id="64"/>
            <w:bookmarkEnd w:id="65"/>
            <w:bookmarkEnd w:id="66"/>
          </w:p>
          <w:p w14:paraId="6A8699E6" w14:textId="77777777" w:rsidR="00E74B70" w:rsidRDefault="003F1CD6">
            <w:pPr>
              <w:widowControl w:val="0"/>
              <w:snapToGrid w:val="0"/>
              <w:spacing w:beforeLines="50" w:afterLines="50"/>
              <w:jc w:val="center"/>
              <w:rPr>
                <w:rFonts w:eastAsia="ＭＳ 明朝"/>
                <w:sz w:val="22"/>
                <w:szCs w:val="18"/>
              </w:rPr>
            </w:pPr>
            <w:r>
              <w:rPr>
                <w:b/>
                <w:color w:val="FF0000"/>
              </w:rPr>
              <w:t>&lt;Unchanged parts omitted&gt;</w:t>
            </w:r>
          </w:p>
          <w:p w14:paraId="48CB045D" w14:textId="77777777" w:rsidR="00E74B70" w:rsidRDefault="003F1CD6">
            <w:pPr>
              <w:rPr>
                <w:rFonts w:eastAsia="SimSun"/>
              </w:rPr>
            </w:pPr>
            <w:r>
              <w:rPr>
                <w:rFonts w:eastAsia="SimSun"/>
              </w:rPr>
              <w:t>When receiving PDSCH scheduled by DCI format 1_0 in PDCCH with CRC scrambled by TC-RNTI, if the UE is configured with [</w:t>
            </w:r>
            <w:r>
              <w:rPr>
                <w:rFonts w:eastAsia="SimSun" w:hint="eastAsia"/>
                <w:i/>
              </w:rPr>
              <w:t>p</w:t>
            </w:r>
            <w:r>
              <w:rPr>
                <w:rFonts w:eastAsia="SimSun"/>
                <w:i/>
              </w:rPr>
              <w:t>d</w:t>
            </w:r>
            <w:r>
              <w:rPr>
                <w:rFonts w:eastAsia="SimSun" w:hint="eastAsia"/>
                <w:i/>
              </w:rPr>
              <w:t>sch-</w:t>
            </w:r>
            <w:r>
              <w:rPr>
                <w:rFonts w:eastAsia="SimSun"/>
                <w:i/>
              </w:rPr>
              <w:t>mgs4</w:t>
            </w:r>
            <w:r>
              <w:rPr>
                <w:rFonts w:eastAsia="SimSun" w:hint="eastAsia"/>
                <w:i/>
              </w:rPr>
              <w:t>A</w:t>
            </w:r>
            <w:r>
              <w:rPr>
                <w:rFonts w:eastAsia="SimSun"/>
                <w:i/>
              </w:rPr>
              <w:t>ggregationFactor]</w:t>
            </w:r>
            <w:r>
              <w:rPr>
                <w:rFonts w:eastAsia="SimSun"/>
              </w:rPr>
              <w:t>,</w:t>
            </w:r>
            <w:ins w:id="77" w:author="Shohei Yoshioka (吉岡 翔平)" w:date="2025-10-30T23:30:00Z">
              <w:r>
                <w:rPr>
                  <w:rFonts w:eastAsiaTheme="minorEastAsia" w:hint="eastAsia"/>
                </w:rPr>
                <w:t xml:space="preserve"> and</w:t>
              </w:r>
            </w:ins>
            <w:r>
              <w:rPr>
                <w:rFonts w:eastAsia="SimSun"/>
              </w:rPr>
              <w:t xml:space="preserve"> the UE has indicated support for [</w:t>
            </w:r>
            <w:r>
              <w:rPr>
                <w:rFonts w:eastAsia="SimSun"/>
                <w:i/>
                <w:iCs/>
              </w:rPr>
              <w:t>pdsch-msg4AggregationFactor</w:t>
            </w:r>
            <w:r>
              <w:rPr>
                <w:rFonts w:eastAsia="SimSun"/>
              </w:rPr>
              <w:t xml:space="preserve">] via Msg3, and </w:t>
            </w:r>
            <w:ins w:id="78" w:author="Shohei Yoshioka (吉岡 翔平)" w:date="2025-10-30T23:30:00Z">
              <w:r>
                <w:rPr>
                  <w:rFonts w:eastAsiaTheme="minorEastAsia" w:hint="eastAsia"/>
                </w:rPr>
                <w:t xml:space="preserve">if </w:t>
              </w:r>
            </w:ins>
            <w:r>
              <w:rPr>
                <w:rFonts w:eastAsia="SimSun"/>
              </w:rPr>
              <w:t>the MSB of MCS field of the DCI format is ‘1’</w:t>
            </w:r>
            <w:ins w:id="79" w:author="Shohei Yoshioka (吉岡 翔平)" w:date="2025-10-30T23:32:00Z">
              <w:r>
                <w:rPr>
                  <w:rFonts w:eastAsiaTheme="minorEastAsia" w:hint="eastAsia"/>
                </w:rPr>
                <w:t xml:space="preserve"> and 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 or if </w:t>
              </w:r>
            </w:ins>
            <w:ins w:id="80" w:author="Shohei Yoshioka (吉岡 翔平)" w:date="2025-10-30T23:33:00Z">
              <w:r>
                <w:rPr>
                  <w:rFonts w:eastAsiaTheme="minorEastAsia" w:hint="eastAsia"/>
                </w:rPr>
                <w:t xml:space="preserve">the value of the </w:t>
              </w:r>
              <w:r w:rsidRPr="003F1CD6">
                <w:rPr>
                  <w:rFonts w:eastAsiaTheme="minorEastAsia" w:hint="eastAsia"/>
                  <w:lang w:val="en-US"/>
                </w:rPr>
                <w:t xml:space="preserve">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equal to or larger than 29 and </w:t>
              </w:r>
            </w:ins>
            <w:ins w:id="81" w:author="Shohei Yoshioka (吉岡 翔平)" w:date="2025-10-30T23:37:00Z">
              <w:r w:rsidRPr="003F1CD6">
                <w:rPr>
                  <w:rFonts w:eastAsiaTheme="minorEastAsia" w:hint="eastAsia"/>
                  <w:lang w:val="en-US"/>
                </w:rPr>
                <w:t xml:space="preserve">repetition is applied to the </w:t>
              </w:r>
            </w:ins>
            <w:ins w:id="82" w:author="Shohei Yoshioka (吉岡 翔平)" w:date="2025-10-30T23:38:00Z">
              <w:r w:rsidRPr="003F1CD6">
                <w:rPr>
                  <w:rFonts w:eastAsiaTheme="minorEastAsia" w:hint="eastAsia"/>
                  <w:lang w:val="en-US"/>
                </w:rPr>
                <w:t>init</w:t>
              </w:r>
            </w:ins>
            <w:ins w:id="83" w:author="Shohei Yoshioka (吉岡 翔平)" w:date="2025-10-30T23:39:00Z">
              <w:r w:rsidRPr="003F1CD6">
                <w:rPr>
                  <w:rFonts w:eastAsiaTheme="minorEastAsia" w:hint="eastAsia"/>
                  <w:lang w:val="en-US"/>
                </w:rPr>
                <w:t>ial transmission</w:t>
              </w:r>
            </w:ins>
            <w:r>
              <w:rPr>
                <w:rFonts w:eastAsia="SimSun"/>
              </w:rPr>
              <w:t>, the same symbol allocation is applied across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The UE may expect that the TB is repeated within each symbol allocation among each of the [</w:t>
            </w:r>
            <w:r>
              <w:rPr>
                <w:rFonts w:eastAsia="SimSun" w:hint="eastAsia"/>
                <w:i/>
              </w:rPr>
              <w:t>p</w:t>
            </w:r>
            <w:r>
              <w:rPr>
                <w:rFonts w:eastAsia="SimSun"/>
                <w:i/>
              </w:rPr>
              <w:t>d</w:t>
            </w:r>
            <w:r>
              <w:rPr>
                <w:rFonts w:eastAsia="SimSun" w:hint="eastAsia"/>
                <w:i/>
              </w:rPr>
              <w:t>sch-</w:t>
            </w:r>
            <w:r>
              <w:rPr>
                <w:rFonts w:eastAsia="SimSun"/>
                <w:i/>
              </w:rPr>
              <w:t>msg4</w:t>
            </w:r>
            <w:r>
              <w:rPr>
                <w:rFonts w:eastAsia="SimSun" w:hint="eastAsia"/>
                <w:i/>
              </w:rPr>
              <w:t>A</w:t>
            </w:r>
            <w:r>
              <w:rPr>
                <w:rFonts w:eastAsia="SimSun"/>
                <w:i/>
              </w:rPr>
              <w:t>ggregationFactor]</w:t>
            </w:r>
            <w:r>
              <w:rPr>
                <w:rFonts w:eastAsia="SimSun"/>
              </w:rPr>
              <w:t xml:space="preserve"> consecutive slots and the PDSCH is limited to a single transmission layer. The redundancy version to be applied on the </w:t>
            </w:r>
            <w:r>
              <w:rPr>
                <w:rFonts w:eastAsia="SimSun"/>
                <w:i/>
              </w:rPr>
              <w:t>n</w:t>
            </w:r>
            <w:r>
              <w:rPr>
                <w:rFonts w:eastAsia="SimSun"/>
                <w:vertAlign w:val="superscript"/>
              </w:rPr>
              <w:t>th</w:t>
            </w:r>
            <w:r>
              <w:rPr>
                <w:rFonts w:eastAsia="SimSun"/>
              </w:rPr>
              <w:t xml:space="preserve"> transmission occasion of the TB, where n = 0, 1, …[</w:t>
            </w:r>
            <w:r>
              <w:rPr>
                <w:rFonts w:eastAsia="SimSun"/>
                <w:i/>
                <w:iCs/>
              </w:rPr>
              <w:t xml:space="preserve">pdsch-msg4AggregationFactor] </w:t>
            </w:r>
            <w:r>
              <w:rPr>
                <w:rFonts w:eastAsia="SimSun"/>
              </w:rP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rPr>
                <w:rFonts w:eastAsia="SimSun"/>
              </w:rPr>
              <w:t xml:space="preserve"> </w:t>
            </w:r>
          </w:p>
          <w:p w14:paraId="2F734EA2" w14:textId="77777777" w:rsidR="00E74B70" w:rsidRDefault="003F1CD6">
            <w:pPr>
              <w:widowControl w:val="0"/>
              <w:snapToGrid w:val="0"/>
              <w:spacing w:beforeLines="50" w:afterLines="50"/>
              <w:jc w:val="center"/>
              <w:rPr>
                <w:rFonts w:eastAsia="ＭＳ 明朝"/>
                <w:sz w:val="22"/>
                <w:szCs w:val="18"/>
              </w:rPr>
            </w:pPr>
            <w:r>
              <w:rPr>
                <w:b/>
                <w:color w:val="FF0000"/>
              </w:rPr>
              <w:t>&lt;Unchanged parts omitted&gt;</w:t>
            </w:r>
          </w:p>
          <w:p w14:paraId="759C7770" w14:textId="77777777" w:rsidR="00E74B70" w:rsidRPr="003F1CD6" w:rsidRDefault="003F1CD6">
            <w:pPr>
              <w:keepNext/>
              <w:keepLines/>
              <w:ind w:left="1418" w:hanging="1418"/>
              <w:outlineLvl w:val="3"/>
              <w:rPr>
                <w:rFonts w:ascii="Arial" w:eastAsia="SimSun" w:hAnsi="Arial"/>
                <w:color w:val="000000"/>
                <w:lang w:val="en-US" w:eastAsia="en-GB"/>
              </w:rPr>
            </w:pPr>
            <w:r w:rsidRPr="003F1CD6">
              <w:rPr>
                <w:rFonts w:ascii="Arial" w:eastAsia="SimSun" w:hAnsi="Arial"/>
                <w:color w:val="000000"/>
                <w:lang w:val="en-US"/>
              </w:rPr>
              <w:t>5.1.3.1</w:t>
            </w:r>
            <w:r w:rsidRPr="003F1CD6">
              <w:rPr>
                <w:rFonts w:ascii="Arial" w:eastAsia="SimSun" w:hAnsi="Arial"/>
                <w:color w:val="000000"/>
                <w:lang w:val="en-US"/>
              </w:rPr>
              <w:tab/>
              <w:t>Modulation order and target code rate determination</w:t>
            </w:r>
            <w:bookmarkEnd w:id="67"/>
            <w:bookmarkEnd w:id="68"/>
            <w:bookmarkEnd w:id="69"/>
            <w:bookmarkEnd w:id="70"/>
            <w:bookmarkEnd w:id="71"/>
            <w:bookmarkEnd w:id="72"/>
            <w:bookmarkEnd w:id="73"/>
            <w:bookmarkEnd w:id="74"/>
            <w:bookmarkEnd w:id="75"/>
            <w:bookmarkEnd w:id="76"/>
          </w:p>
          <w:p w14:paraId="0E9EF4AF" w14:textId="77777777" w:rsidR="00E74B70" w:rsidRDefault="003F1CD6">
            <w:pPr>
              <w:widowControl w:val="0"/>
              <w:snapToGrid w:val="0"/>
              <w:spacing w:beforeLines="50" w:afterLines="50"/>
              <w:jc w:val="center"/>
              <w:rPr>
                <w:rFonts w:eastAsia="ＭＳ 明朝"/>
                <w:sz w:val="22"/>
                <w:szCs w:val="18"/>
              </w:rPr>
            </w:pPr>
            <w:r>
              <w:rPr>
                <w:b/>
                <w:color w:val="FF0000"/>
              </w:rPr>
              <w:t>&lt;Unchanged parts omitted&gt;</w:t>
            </w:r>
          </w:p>
          <w:p w14:paraId="031D8DC2" w14:textId="77777777" w:rsidR="00E74B70" w:rsidRDefault="003F1CD6">
            <w:pPr>
              <w:rPr>
                <w:rFonts w:eastAsiaTheme="minorEastAsia"/>
                <w:color w:val="000000"/>
              </w:rPr>
            </w:pPr>
            <w:r>
              <w:rPr>
                <w:rFonts w:eastAsia="SimSun"/>
                <w:color w:val="000000"/>
              </w:rPr>
              <w:t xml:space="preserve">elseif </w:t>
            </w:r>
            <w:r>
              <w:rPr>
                <w:rFonts w:eastAsia="SimSun"/>
              </w:rPr>
              <w:t>the UE has indicated support for [</w:t>
            </w:r>
            <w:r>
              <w:rPr>
                <w:rFonts w:eastAsia="SimSun"/>
                <w:i/>
                <w:iCs/>
              </w:rPr>
              <w:t>pdsch-msg4AggregationFactor</w:t>
            </w:r>
            <w:r>
              <w:rPr>
                <w:rFonts w:eastAsia="SimSun"/>
              </w:rPr>
              <w:t xml:space="preserve">] via Msg3, </w:t>
            </w:r>
            <w:del w:id="84" w:author="Shohei Yoshioka (吉岡 翔平)" w:date="2025-10-30T23:28:00Z">
              <w:r>
                <w:rPr>
                  <w:rFonts w:eastAsia="SimSun"/>
                </w:rPr>
                <w:delText xml:space="preserve">and </w:delText>
              </w:r>
            </w:del>
            <w:r>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sidRPr="003F1CD6">
                <w:rPr>
                  <w:rFonts w:eastAsiaTheme="minorEastAsia" w:hint="eastAsia"/>
                  <w:lang w:val="en-US"/>
                </w:rPr>
                <w:t xml:space="preserve">the MCS Index </w:t>
              </w:r>
              <w:r w:rsidRPr="003F1CD6">
                <w:rPr>
                  <w:rFonts w:eastAsiaTheme="minorEastAsia" w:hint="eastAsia"/>
                  <w:i/>
                  <w:iCs/>
                  <w:lang w:val="en-US"/>
                </w:rPr>
                <w:t>I</w:t>
              </w:r>
              <w:r w:rsidRPr="003F1CD6">
                <w:rPr>
                  <w:rFonts w:eastAsiaTheme="minorEastAsia" w:hint="eastAsia"/>
                  <w:i/>
                  <w:iCs/>
                  <w:vertAlign w:val="subscript"/>
                  <w:lang w:val="en-US"/>
                </w:rPr>
                <w:t>MCS</w:t>
              </w:r>
              <w:r w:rsidRPr="003F1CD6">
                <w:rPr>
                  <w:rFonts w:eastAsiaTheme="minorEastAsia" w:hint="eastAsia"/>
                  <w:lang w:val="en-US"/>
                </w:rPr>
                <w:t xml:space="preserve"> is less than 29,</w:t>
              </w:r>
            </w:ins>
          </w:p>
          <w:p w14:paraId="1FD3F716"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assume the MSB of MCS field to be ´0´, and 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proofErr w:type="spellStart"/>
            <w:r w:rsidRPr="003F1CD6">
              <w:rPr>
                <w:rFonts w:eastAsia="SimSun"/>
                <w:i/>
                <w:lang w:val="en-US"/>
              </w:rPr>
              <w:t>Q</w:t>
            </w:r>
            <w:r w:rsidRPr="003F1CD6">
              <w:rPr>
                <w:rFonts w:eastAsia="SimSun"/>
                <w:i/>
                <w:vertAlign w:val="subscript"/>
                <w:lang w:val="en-US"/>
              </w:rPr>
              <w:t>m</w:t>
            </w:r>
            <w:proofErr w:type="spellEnd"/>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21BAD5E5" w14:textId="77777777" w:rsidR="00E74B70" w:rsidRDefault="003F1CD6">
            <w:pPr>
              <w:rPr>
                <w:rFonts w:eastAsia="SimSun"/>
                <w:color w:val="000000"/>
              </w:rPr>
            </w:pPr>
            <w:r>
              <w:rPr>
                <w:rFonts w:eastAsia="SimSun"/>
                <w:color w:val="000000"/>
              </w:rPr>
              <w:t>else</w:t>
            </w:r>
          </w:p>
          <w:p w14:paraId="17AC86F0" w14:textId="77777777" w:rsidR="00E74B70" w:rsidRPr="003F1CD6" w:rsidRDefault="003F1CD6">
            <w:pPr>
              <w:ind w:left="568" w:hanging="284"/>
              <w:rPr>
                <w:rFonts w:eastAsia="SimSun"/>
                <w:lang w:val="en-US"/>
              </w:rPr>
            </w:pPr>
            <w:r w:rsidRPr="003F1CD6">
              <w:rPr>
                <w:rFonts w:eastAsia="SimSun"/>
                <w:lang w:val="en-US"/>
              </w:rPr>
              <w:t>-</w:t>
            </w:r>
            <w:r w:rsidRPr="003F1CD6">
              <w:rPr>
                <w:rFonts w:eastAsia="SimSun"/>
                <w:lang w:val="en-US"/>
              </w:rPr>
              <w:tab/>
              <w:t xml:space="preserve">the UE shall use </w:t>
            </w:r>
            <w:r w:rsidRPr="003F1CD6">
              <w:rPr>
                <w:rFonts w:eastAsia="SimSun"/>
                <w:i/>
                <w:lang w:val="en-US"/>
              </w:rPr>
              <w:t>I</w:t>
            </w:r>
            <w:r w:rsidRPr="003F1CD6">
              <w:rPr>
                <w:rFonts w:eastAsia="SimSun"/>
                <w:i/>
                <w:vertAlign w:val="subscript"/>
                <w:lang w:val="en-US"/>
              </w:rPr>
              <w:t>MCS</w:t>
            </w:r>
            <w:r w:rsidRPr="003F1CD6">
              <w:rPr>
                <w:rFonts w:eastAsia="SimSun"/>
                <w:lang w:val="en-US"/>
              </w:rPr>
              <w:t xml:space="preserve"> and Table 5.1.3.1-</w:t>
            </w:r>
            <w:r>
              <w:rPr>
                <w:rFonts w:eastAsia="SimSun"/>
                <w:lang w:val="en-US"/>
              </w:rPr>
              <w:t>1</w:t>
            </w:r>
            <w:r w:rsidRPr="003F1CD6">
              <w:rPr>
                <w:rFonts w:eastAsia="SimSun"/>
                <w:lang w:val="en-US"/>
              </w:rPr>
              <w:t xml:space="preserve"> to determine the modulation order (</w:t>
            </w:r>
            <w:proofErr w:type="spellStart"/>
            <w:r w:rsidRPr="003F1CD6">
              <w:rPr>
                <w:rFonts w:eastAsia="SimSun"/>
                <w:i/>
                <w:lang w:val="en-US"/>
              </w:rPr>
              <w:t>Q</w:t>
            </w:r>
            <w:r w:rsidRPr="003F1CD6">
              <w:rPr>
                <w:rFonts w:eastAsia="SimSun"/>
                <w:i/>
                <w:vertAlign w:val="subscript"/>
                <w:lang w:val="en-US"/>
              </w:rPr>
              <w:t>m</w:t>
            </w:r>
            <w:proofErr w:type="spellEnd"/>
            <w:r w:rsidRPr="003F1CD6">
              <w:rPr>
                <w:rFonts w:eastAsia="SimSun"/>
                <w:lang w:val="en-US"/>
              </w:rPr>
              <w:t>) and Target code rate (</w:t>
            </w:r>
            <w:r w:rsidRPr="003F1CD6">
              <w:rPr>
                <w:rFonts w:eastAsia="SimSun"/>
                <w:i/>
                <w:lang w:val="en-US"/>
              </w:rPr>
              <w:t>R</w:t>
            </w:r>
            <w:r w:rsidRPr="003F1CD6">
              <w:rPr>
                <w:rFonts w:eastAsia="SimSun"/>
                <w:lang w:val="en-US"/>
              </w:rPr>
              <w:t>) used in the physical downlink shared channel.</w:t>
            </w:r>
          </w:p>
          <w:p w14:paraId="50C1695F" w14:textId="77777777" w:rsidR="00E74B70" w:rsidRDefault="003F1CD6">
            <w:pPr>
              <w:rPr>
                <w:rFonts w:ascii="Times New Roman" w:hAnsi="Times New Roman"/>
                <w:szCs w:val="20"/>
              </w:rPr>
            </w:pPr>
            <w:r>
              <w:rPr>
                <w:b/>
                <w:color w:val="FF0000"/>
              </w:rPr>
              <w:t>&lt;Unchanged parts omitted&gt;</w:t>
            </w:r>
          </w:p>
          <w:p w14:paraId="26F44698" w14:textId="77777777" w:rsidR="00E74B70" w:rsidRDefault="00E74B70">
            <w:pPr>
              <w:rPr>
                <w:rFonts w:ascii="Times New Roman" w:hAnsi="Times New Roman"/>
                <w:szCs w:val="20"/>
              </w:rPr>
            </w:pPr>
          </w:p>
        </w:tc>
      </w:tr>
    </w:tbl>
    <w:p w14:paraId="62D0A423" w14:textId="77777777" w:rsidR="00E74B70" w:rsidRDefault="00E74B70">
      <w:pPr>
        <w:rPr>
          <w:rFonts w:ascii="Times New Roman" w:hAnsi="Times New Roman"/>
          <w:lang w:eastAsia="zh-CN"/>
        </w:rPr>
      </w:pPr>
    </w:p>
    <w:p w14:paraId="7935B2C5" w14:textId="77777777" w:rsidR="00E74B70" w:rsidRDefault="003F1CD6">
      <w:pPr>
        <w:pStyle w:val="2"/>
        <w:rPr>
          <w:rFonts w:ascii="Times New Roman" w:hAnsi="Times New Roman"/>
        </w:rPr>
      </w:pPr>
      <w:r>
        <w:rPr>
          <w:rFonts w:ascii="Times New Roman" w:hAnsi="Times New Roman"/>
        </w:rPr>
        <w:t>Summary of companies’ contributions</w:t>
      </w:r>
    </w:p>
    <w:p w14:paraId="1C182A87" w14:textId="77777777" w:rsidR="00E74B70" w:rsidRDefault="003F1CD6">
      <w:pPr>
        <w:jc w:val="both"/>
        <w:rPr>
          <w:lang w:eastAsia="zh-CN"/>
        </w:rPr>
      </w:pPr>
      <w:r>
        <w:rPr>
          <w:lang w:eastAsia="zh-CN"/>
        </w:rPr>
        <w:t>C</w:t>
      </w:r>
      <w:r>
        <w:rPr>
          <w:rFonts w:hint="eastAsia"/>
          <w:lang w:eastAsia="zh-CN"/>
        </w:rPr>
        <w:t>ompanies provided input on the issue of Msg4 PDSCH retransmissions when Msg4 repetition is enabled and the use of reserved MCS indices (</w:t>
      </w:r>
      <w:r>
        <w:rPr>
          <w:rFonts w:hint="eastAsia"/>
          <w:lang w:eastAsia="zh-CN"/>
        </w:rPr>
        <w:t>≥</w:t>
      </w:r>
      <w:r>
        <w:rPr>
          <w:rFonts w:hint="eastAsia"/>
          <w:lang w:eastAsia="zh-CN"/>
        </w:rPr>
        <w:t xml:space="preserve">29). </w:t>
      </w:r>
    </w:p>
    <w:p w14:paraId="6624335D" w14:textId="77777777" w:rsidR="00E74B70" w:rsidRDefault="003F1CD6">
      <w:pPr>
        <w:jc w:val="both"/>
        <w:rPr>
          <w:lang w:eastAsia="zh-CN"/>
        </w:rPr>
      </w:pPr>
      <w:r>
        <w:rPr>
          <w:rFonts w:hint="eastAsia"/>
          <w:b/>
          <w:lang w:eastAsia="zh-CN"/>
        </w:rPr>
        <w:t>OPPO</w:t>
      </w:r>
      <w:r>
        <w:rPr>
          <w:rFonts w:hint="eastAsia"/>
          <w:lang w:eastAsia="zh-CN"/>
        </w:rPr>
        <w:t xml:space="preserve"> and </w:t>
      </w:r>
      <w:r>
        <w:rPr>
          <w:rFonts w:hint="eastAsia"/>
          <w:b/>
          <w:lang w:eastAsia="zh-CN"/>
        </w:rPr>
        <w:t>ZTE</w:t>
      </w:r>
      <w:r>
        <w:rPr>
          <w:rFonts w:hint="eastAsia"/>
          <w:lang w:eastAsia="zh-CN"/>
        </w:rPr>
        <w:t xml:space="preserve"> generally consider current specifications sufficient: </w:t>
      </w:r>
      <w:r>
        <w:rPr>
          <w:rFonts w:hint="eastAsia"/>
          <w:b/>
          <w:lang w:eastAsia="zh-CN"/>
        </w:rPr>
        <w:t>OPPO</w:t>
      </w:r>
      <w:r>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Pr>
          <w:rFonts w:hint="eastAsia"/>
          <w:b/>
          <w:lang w:eastAsia="zh-CN"/>
        </w:rPr>
        <w:t>ZTE</w:t>
      </w:r>
      <w:r>
        <w:rPr>
          <w:rFonts w:hint="eastAsia"/>
          <w:lang w:eastAsia="zh-CN"/>
        </w:rPr>
        <w:t xml:space="preserve"> explains that, although reserved MCS states (</w:t>
      </w:r>
      <w:r>
        <w:rPr>
          <w:rFonts w:hint="eastAsia"/>
          <w:lang w:eastAsia="zh-CN"/>
        </w:rPr>
        <w:t>≥</w:t>
      </w:r>
      <w:r>
        <w:rPr>
          <w:rFonts w:hint="eastAsia"/>
          <w:lang w:eastAsia="zh-CN"/>
        </w:rPr>
        <w:t xml:space="preserve">29) </w:t>
      </w:r>
      <w:r>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15D36B14" w14:textId="77777777" w:rsidR="00E74B70" w:rsidRDefault="003F1CD6">
      <w:pPr>
        <w:jc w:val="both"/>
        <w:rPr>
          <w:lang w:eastAsia="zh-CN"/>
        </w:rPr>
      </w:pPr>
      <w:r>
        <w:rPr>
          <w:lang w:eastAsia="zh-CN"/>
        </w:rPr>
        <w:t xml:space="preserve">In contrast, </w:t>
      </w:r>
      <w:r>
        <w:rPr>
          <w:b/>
          <w:lang w:eastAsia="zh-CN"/>
        </w:rPr>
        <w:t>Nokia</w:t>
      </w:r>
      <w:r>
        <w:rPr>
          <w:lang w:eastAsia="zh-CN"/>
        </w:rPr>
        <w:t xml:space="preserve"> and </w:t>
      </w:r>
      <w:r>
        <w:rPr>
          <w:b/>
          <w:lang w:eastAsia="zh-CN"/>
        </w:rPr>
        <w:t>DCM</w:t>
      </w:r>
      <w:r>
        <w:rPr>
          <w:lang w:eastAsia="zh-CN"/>
        </w:rPr>
        <w:t xml:space="preserve"> identify a specification gap, arguing that the current mechanism (where the MSB of the MCS index is repurposed for repetition signalling) creates conflicts for HARQ operation and limits </w:t>
      </w:r>
      <w:proofErr w:type="spellStart"/>
      <w:r>
        <w:rPr>
          <w:lang w:eastAsia="zh-CN"/>
        </w:rPr>
        <w:t>gNB</w:t>
      </w:r>
      <w:proofErr w:type="spellEnd"/>
      <w:r>
        <w:rPr>
          <w:lang w:eastAsia="zh-CN"/>
        </w:rPr>
        <w:t xml:space="preserve">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6ABF8E24" w14:textId="77777777" w:rsidR="00E74B70" w:rsidRDefault="003F1CD6">
      <w:pPr>
        <w:jc w:val="both"/>
        <w:rPr>
          <w:lang w:eastAsia="zh-CN"/>
        </w:rPr>
      </w:pPr>
      <w:r>
        <w:rPr>
          <w:lang w:eastAsia="zh-CN"/>
        </w:rPr>
        <w:t xml:space="preserve">In short: </w:t>
      </w:r>
    </w:p>
    <w:p w14:paraId="51BCFDE7" w14:textId="77777777" w:rsidR="00E74B70" w:rsidRDefault="003F1CD6">
      <w:pPr>
        <w:jc w:val="both"/>
        <w:rPr>
          <w:lang w:eastAsia="zh-CN"/>
        </w:rPr>
      </w:pPr>
      <w:r>
        <w:rPr>
          <w:b/>
          <w:lang w:eastAsia="zh-CN"/>
        </w:rPr>
        <w:t>OPPO</w:t>
      </w:r>
      <w:r>
        <w:rPr>
          <w:lang w:eastAsia="zh-CN"/>
        </w:rPr>
        <w:t xml:space="preserve"> and </w:t>
      </w:r>
      <w:r>
        <w:rPr>
          <w:b/>
          <w:lang w:eastAsia="zh-CN"/>
        </w:rPr>
        <w:t>ZTE</w:t>
      </w:r>
      <w:r>
        <w:rPr>
          <w:lang w:eastAsia="zh-CN"/>
        </w:rPr>
        <w:t xml:space="preserve"> do not see a need for specification changes.</w:t>
      </w:r>
    </w:p>
    <w:p w14:paraId="5A65664D" w14:textId="77777777" w:rsidR="00E74B70" w:rsidRDefault="003F1CD6">
      <w:pPr>
        <w:jc w:val="both"/>
        <w:rPr>
          <w:lang w:eastAsia="zh-CN"/>
        </w:rPr>
      </w:pPr>
      <w:r>
        <w:rPr>
          <w:b/>
          <w:lang w:eastAsia="zh-CN"/>
        </w:rPr>
        <w:t>Nokia</w:t>
      </w:r>
      <w:r>
        <w:rPr>
          <w:lang w:eastAsia="zh-CN"/>
        </w:rPr>
        <w:t xml:space="preserve"> and </w:t>
      </w:r>
      <w:r>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7F127A93" w14:textId="77777777" w:rsidR="00E74B70" w:rsidRDefault="003F1CD6">
      <w:pPr>
        <w:pStyle w:val="2"/>
        <w:rPr>
          <w:rFonts w:ascii="Times New Roman" w:hAnsi="Times New Roman"/>
        </w:rPr>
      </w:pPr>
      <w:r>
        <w:rPr>
          <w:rFonts w:ascii="Times New Roman" w:hAnsi="Times New Roman"/>
        </w:rPr>
        <w:t>Initial proposal</w:t>
      </w:r>
    </w:p>
    <w:p w14:paraId="02F55B1B" w14:textId="77777777" w:rsidR="00E74B70" w:rsidRDefault="003F1CD6">
      <w:pPr>
        <w:pStyle w:val="3"/>
        <w:rPr>
          <w:rFonts w:ascii="Times New Roman" w:hAnsi="Times New Roman"/>
        </w:rPr>
      </w:pPr>
      <w:r>
        <w:rPr>
          <w:rFonts w:ascii="Times New Roman" w:hAnsi="Times New Roman"/>
        </w:rPr>
        <w:t>Proposal 4</w:t>
      </w:r>
    </w:p>
    <w:p w14:paraId="19B4DE79" w14:textId="77777777" w:rsidR="00E74B70" w:rsidRDefault="003F1CD6">
      <w:pPr>
        <w:rPr>
          <w:lang w:eastAsia="zh-CN"/>
        </w:rPr>
      </w:pPr>
      <w:r>
        <w:rPr>
          <w:lang w:eastAsia="zh-CN"/>
        </w:rPr>
        <w:t>Based on the above discussion the following initial proposal is made:</w:t>
      </w:r>
    </w:p>
    <w:p w14:paraId="4AC77C42" w14:textId="77777777" w:rsidR="00E74B70" w:rsidRDefault="00E74B70">
      <w:pPr>
        <w:rPr>
          <w:lang w:eastAsia="zh-CN"/>
        </w:rPr>
      </w:pPr>
    </w:p>
    <w:p w14:paraId="61F6D893" w14:textId="77777777" w:rsidR="00E74B70" w:rsidRDefault="003F1CD6">
      <w:pPr>
        <w:rPr>
          <w:rFonts w:ascii="Times New Roman" w:hAnsi="Times New Roman"/>
          <w:b/>
          <w:szCs w:val="20"/>
        </w:rPr>
      </w:pPr>
      <w:r>
        <w:rPr>
          <w:rFonts w:ascii="Times New Roman" w:hAnsi="Times New Roman"/>
          <w:b/>
          <w:szCs w:val="20"/>
          <w:highlight w:val="yellow"/>
        </w:rPr>
        <w:t>Proposal 4-v0</w:t>
      </w:r>
    </w:p>
    <w:p w14:paraId="55DF6F1F" w14:textId="77777777" w:rsidR="00E74B70" w:rsidRDefault="003F1CD6">
      <w:pPr>
        <w:rPr>
          <w:b/>
          <w:bCs/>
          <w:lang w:val="en-US"/>
        </w:rPr>
      </w:pPr>
      <w:r>
        <w:rPr>
          <w:b/>
          <w:bCs/>
          <w:lang w:val="en-US"/>
        </w:rPr>
        <w:t>Adopt the following text proposal for TS38.214:</w:t>
      </w:r>
    </w:p>
    <w:tbl>
      <w:tblPr>
        <w:tblStyle w:val="afc"/>
        <w:tblW w:w="0" w:type="auto"/>
        <w:tblLook w:val="04A0" w:firstRow="1" w:lastRow="0" w:firstColumn="1" w:lastColumn="0" w:noHBand="0" w:noVBand="1"/>
      </w:tblPr>
      <w:tblGrid>
        <w:gridCol w:w="9611"/>
      </w:tblGrid>
      <w:tr w:rsidR="00E74B70" w14:paraId="01C86956" w14:textId="77777777">
        <w:tc>
          <w:tcPr>
            <w:tcW w:w="9611" w:type="dxa"/>
          </w:tcPr>
          <w:p w14:paraId="77B6CB6E" w14:textId="77777777" w:rsidR="00E74B70" w:rsidRDefault="003F1CD6">
            <w:pPr>
              <w:rPr>
                <w:color w:val="000000"/>
              </w:rPr>
            </w:pPr>
            <w:r>
              <w:rPr>
                <w:b/>
                <w:bCs/>
                <w:color w:val="000000"/>
              </w:rPr>
              <w:t>Reason for change:</w:t>
            </w:r>
            <w:r>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3AA72CA1" w14:textId="77777777" w:rsidR="00E74B70" w:rsidRDefault="003F1CD6">
            <w:pPr>
              <w:rPr>
                <w:color w:val="000000"/>
              </w:rPr>
            </w:pPr>
            <w:r>
              <w:rPr>
                <w:b/>
                <w:bCs/>
                <w:color w:val="000000"/>
              </w:rPr>
              <w:t>Consequence if not approved:</w:t>
            </w:r>
            <w:r>
              <w:rPr>
                <w:color w:val="000000"/>
              </w:rPr>
              <w:t xml:space="preserve"> Scheduling of retransmissions for PDSCH carrying Msg4 may not be possible if the physical resources for retransmissions are changed compared to earlier transmissions.</w:t>
            </w:r>
          </w:p>
          <w:p w14:paraId="3A67E518" w14:textId="77777777" w:rsidR="00E74B70" w:rsidRDefault="003F1CD6">
            <w:pPr>
              <w:pStyle w:val="4"/>
              <w:numPr>
                <w:ilvl w:val="0"/>
                <w:numId w:val="0"/>
              </w:numPr>
              <w:ind w:left="864" w:hanging="864"/>
              <w:rPr>
                <w:color w:val="000000"/>
              </w:rPr>
            </w:pPr>
            <w:r>
              <w:rPr>
                <w:color w:val="000000"/>
              </w:rPr>
              <w:t>5.1.2.1</w:t>
            </w:r>
            <w:r>
              <w:rPr>
                <w:color w:val="000000"/>
              </w:rPr>
              <w:tab/>
              <w:t>Resource allocation in time domain</w:t>
            </w:r>
          </w:p>
          <w:p w14:paraId="3ECCA3EF" w14:textId="77777777" w:rsidR="00E74B70" w:rsidRDefault="003F1CD6">
            <w:pPr>
              <w:jc w:val="center"/>
              <w:rPr>
                <w:color w:val="FF0000"/>
              </w:rPr>
            </w:pPr>
            <w:r>
              <w:rPr>
                <w:color w:val="FF0000"/>
              </w:rPr>
              <w:t>&lt; Unchanged text omitted &gt;</w:t>
            </w:r>
          </w:p>
          <w:p w14:paraId="4BB9D5F9" w14:textId="77777777" w:rsidR="00E74B70" w:rsidRDefault="003F1CD6">
            <w:r>
              <w:t>When receiving PDSCH scheduled by DCI format 1_0 in PDCCH with CRC scrambled by TC-RNTI, if the UE is configured with [</w:t>
            </w:r>
            <w:r>
              <w:rPr>
                <w:rFonts w:hint="eastAsia"/>
                <w:i/>
              </w:rPr>
              <w:t>p</w:t>
            </w:r>
            <w:r>
              <w:rPr>
                <w:i/>
              </w:rPr>
              <w:t>d</w:t>
            </w:r>
            <w:r>
              <w:rPr>
                <w:rFonts w:hint="eastAsia"/>
                <w:i/>
              </w:rPr>
              <w:t>sch-</w:t>
            </w:r>
            <w:r>
              <w:rPr>
                <w:i/>
              </w:rPr>
              <w:t>mgs4</w:t>
            </w:r>
            <w:r>
              <w:rPr>
                <w:rFonts w:hint="eastAsia"/>
                <w:i/>
              </w:rPr>
              <w:t>A</w:t>
            </w:r>
            <w:r>
              <w:rPr>
                <w:i/>
              </w:rPr>
              <w:t>ggregationFactor]</w:t>
            </w:r>
            <w:r>
              <w:t>, the UE has indicated support for [</w:t>
            </w:r>
            <w:r>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Pr>
                  <w:lang w:val="en-US"/>
                </w:rPr>
                <w:t xml:space="preserve">MCS Index </w:t>
              </w:r>
              <w:r>
                <w:rPr>
                  <w:i/>
                </w:rPr>
                <w:t>I</w:t>
              </w:r>
              <w:r>
                <w:rPr>
                  <w:i/>
                  <w:vertAlign w:val="subscript"/>
                </w:rPr>
                <w:t>MCS</w:t>
              </w:r>
              <w:r>
                <w:rPr>
                  <w:i/>
                </w:rPr>
                <w:t xml:space="preserve"> is less than 2</w:t>
              </w:r>
            </w:ins>
            <w:ins w:id="91" w:author="Nokia (Frank Frederiksen)" w:date="2025-08-13T11:16:00Z">
              <w:r>
                <w:rPr>
                  <w:i/>
                </w:rPr>
                <w:t>9</w:t>
              </w:r>
            </w:ins>
            <w:r>
              <w:t>, the same symbol allocation is applied across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The UE may expect that the TB is repeated within each symbol allocation among each of the [</w:t>
            </w:r>
            <w:r>
              <w:rPr>
                <w:rFonts w:hint="eastAsia"/>
                <w:i/>
              </w:rPr>
              <w:t>p</w:t>
            </w:r>
            <w:r>
              <w:rPr>
                <w:i/>
              </w:rPr>
              <w:t>d</w:t>
            </w:r>
            <w:r>
              <w:rPr>
                <w:rFonts w:hint="eastAsia"/>
                <w:i/>
              </w:rPr>
              <w:t>sch-</w:t>
            </w:r>
            <w:r>
              <w:rPr>
                <w:i/>
              </w:rPr>
              <w:t>msg4</w:t>
            </w:r>
            <w:r>
              <w:rPr>
                <w:rFonts w:hint="eastAsia"/>
                <w:i/>
              </w:rPr>
              <w:t>A</w:t>
            </w:r>
            <w:r>
              <w:rPr>
                <w:i/>
              </w:rPr>
              <w:t>ggregationFactor]</w:t>
            </w:r>
            <w:r>
              <w:t xml:space="preserve"> consecutive slots and the PDSCH is limited to a single transmission layer. The redundancy version to be applied on the </w:t>
            </w:r>
            <w:r>
              <w:rPr>
                <w:i/>
              </w:rPr>
              <w:t>n</w:t>
            </w:r>
            <w:r>
              <w:rPr>
                <w:vertAlign w:val="superscript"/>
              </w:rPr>
              <w:t>th</w:t>
            </w:r>
            <w:r>
              <w:t xml:space="preserve"> transmission occasion of the TB, where n = 0, 1, …[</w:t>
            </w:r>
            <w:r>
              <w:rPr>
                <w:i/>
                <w:iCs/>
              </w:rPr>
              <w:t>pdsch-</w:t>
            </w:r>
            <w:r>
              <w:rPr>
                <w:iCs/>
              </w:rPr>
              <w:t>msg4AggregationFactor</w:t>
            </w:r>
            <w:r>
              <w:rPr>
                <w:i/>
                <w:iCs/>
              </w:rPr>
              <w:t>]</w:t>
            </w:r>
            <w:r>
              <w:rPr>
                <w:iCs/>
              </w:rPr>
              <w:t xml:space="preserve"> </w:t>
            </w:r>
            <w:r>
              <w:t xml:space="preserve">-1, is determined according to table 5.1.2.1-2 </w:t>
            </w:r>
            <w:r>
              <w:rPr>
                <w:rFonts w:eastAsia="PMingLiU"/>
              </w:rPr>
              <w:t xml:space="preserve">and </w:t>
            </w:r>
            <w:r>
              <w:rPr>
                <w:rFonts w:eastAsia="PMingLiU"/>
                <w:lang w:eastAsia="zh-TW"/>
              </w:rPr>
              <w:t>"</w:t>
            </w:r>
            <w:proofErr w:type="spellStart"/>
            <w:r>
              <w:rPr>
                <w:rFonts w:eastAsia="PMingLiU"/>
                <w:i/>
              </w:rPr>
              <w:t>rv</w:t>
            </w:r>
            <w:r>
              <w:rPr>
                <w:rFonts w:eastAsia="PMingLiU"/>
                <w:i/>
                <w:vertAlign w:val="subscript"/>
              </w:rPr>
              <w:t>id</w:t>
            </w:r>
            <w:proofErr w:type="spellEnd"/>
            <w:r>
              <w:rPr>
                <w:rFonts w:eastAsia="PMingLiU"/>
              </w:rPr>
              <w:t xml:space="preserve"> indicated by the DCI scheduling the PDSCH</w:t>
            </w:r>
            <w:r>
              <w:rPr>
                <w:rFonts w:eastAsia="PMingLiU"/>
                <w:lang w:eastAsia="zh-TW"/>
              </w:rPr>
              <w:t>"</w:t>
            </w:r>
            <w:r>
              <w:rPr>
                <w:rFonts w:eastAsia="PMingLiU" w:hint="eastAsia"/>
                <w:lang w:eastAsia="zh-TW"/>
              </w:rPr>
              <w:t xml:space="preserve"> in </w:t>
            </w:r>
            <w:r>
              <w:rPr>
                <w:rFonts w:eastAsia="PMingLiU"/>
              </w:rPr>
              <w:t>table 5.1.2.1-2 is provided by the DCI format.</w:t>
            </w:r>
            <w:r>
              <w:t xml:space="preserve"> </w:t>
            </w:r>
          </w:p>
          <w:p w14:paraId="33529C9B" w14:textId="77777777" w:rsidR="00E74B70" w:rsidRDefault="003F1CD6">
            <w:pPr>
              <w:jc w:val="center"/>
              <w:rPr>
                <w:color w:val="FF0000"/>
              </w:rPr>
            </w:pPr>
            <w:r>
              <w:rPr>
                <w:color w:val="FF0000"/>
              </w:rPr>
              <w:t>&lt; Unchanged text omitted &gt;</w:t>
            </w:r>
          </w:p>
          <w:p w14:paraId="034EB669" w14:textId="77777777" w:rsidR="00E74B70" w:rsidRDefault="003F1CD6">
            <w:pPr>
              <w:pStyle w:val="4"/>
              <w:numPr>
                <w:ilvl w:val="0"/>
                <w:numId w:val="0"/>
              </w:numPr>
              <w:ind w:left="864" w:hanging="864"/>
              <w:rPr>
                <w:color w:val="000000"/>
                <w:lang w:eastAsia="en-GB"/>
              </w:rPr>
            </w:pPr>
            <w:r>
              <w:rPr>
                <w:color w:val="000000"/>
              </w:rPr>
              <w:t>5.1.3.1</w:t>
            </w:r>
            <w:r>
              <w:rPr>
                <w:color w:val="000000"/>
              </w:rPr>
              <w:tab/>
              <w:t>Modulation order and target code rate determination</w:t>
            </w:r>
          </w:p>
          <w:p w14:paraId="7DB89449" w14:textId="77777777" w:rsidR="00E74B70" w:rsidRDefault="003F1CD6">
            <w:pPr>
              <w:jc w:val="center"/>
              <w:rPr>
                <w:color w:val="FF0000"/>
              </w:rPr>
            </w:pPr>
            <w:r>
              <w:rPr>
                <w:color w:val="FF0000"/>
              </w:rPr>
              <w:t>&lt; Unchanged text omitted &gt;</w:t>
            </w:r>
          </w:p>
          <w:p w14:paraId="2D1DB2ED" w14:textId="77777777" w:rsidR="00E74B70" w:rsidRDefault="003F1CD6">
            <w:pPr>
              <w:rPr>
                <w:color w:val="000000"/>
                <w:lang w:eastAsia="zh-CN"/>
              </w:rPr>
            </w:pPr>
            <w:r>
              <w:rPr>
                <w:color w:val="000000"/>
              </w:rPr>
              <w:lastRenderedPageBreak/>
              <w:t xml:space="preserve">elseif the UE is configured with the higher layer parameter </w:t>
            </w:r>
            <w:proofErr w:type="spellStart"/>
            <w:r>
              <w:rPr>
                <w:i/>
                <w:color w:val="000000"/>
              </w:rPr>
              <w:t>mcs</w:t>
            </w:r>
            <w:proofErr w:type="spellEnd"/>
            <w:r>
              <w:rPr>
                <w:i/>
                <w:color w:val="000000"/>
              </w:rPr>
              <w:t>-Table</w:t>
            </w:r>
            <w:r>
              <w:rPr>
                <w:color w:val="000000"/>
              </w:rPr>
              <w:t xml:space="preserve"> given by </w:t>
            </w:r>
            <w:r>
              <w:rPr>
                <w:i/>
                <w:color w:val="000000"/>
              </w:rPr>
              <w:t>SPS-Config</w:t>
            </w:r>
            <w:r>
              <w:rPr>
                <w:color w:val="000000"/>
                <w:lang w:eastAsia="zh-CN"/>
              </w:rPr>
              <w:t xml:space="preserve"> or </w:t>
            </w:r>
            <w:proofErr w:type="spellStart"/>
            <w:r>
              <w:rPr>
                <w:i/>
                <w:iCs/>
              </w:rPr>
              <w:t>mcs</w:t>
            </w:r>
            <w:proofErr w:type="spellEnd"/>
            <w:r>
              <w:rPr>
                <w:i/>
                <w:iCs/>
              </w:rPr>
              <w:t>-Table</w:t>
            </w:r>
            <w:r>
              <w:t xml:space="preserve"> of </w:t>
            </w:r>
            <w:proofErr w:type="spellStart"/>
            <w:r>
              <w:rPr>
                <w:i/>
              </w:rPr>
              <w:t>pdsch-Config</w:t>
            </w:r>
            <w:r>
              <w:rPr>
                <w:i/>
                <w:lang w:eastAsia="ja-JP"/>
              </w:rPr>
              <w:t>Multicast</w:t>
            </w:r>
            <w:proofErr w:type="spellEnd"/>
            <w:r>
              <w:t xml:space="preserve"> in the same </w:t>
            </w:r>
            <w:r>
              <w:rPr>
                <w:i/>
                <w:iCs/>
              </w:rPr>
              <w:t>CFR-</w:t>
            </w:r>
            <w:proofErr w:type="spellStart"/>
            <w:r>
              <w:rPr>
                <w:i/>
                <w:iCs/>
              </w:rPr>
              <w:t>ConfigMulticast</w:t>
            </w:r>
            <w:proofErr w:type="spellEnd"/>
            <w:r>
              <w:rPr>
                <w:color w:val="000000"/>
                <w:lang w:eastAsia="zh-CN"/>
              </w:rPr>
              <w:t xml:space="preserve"> set to 'qam64LowSE'</w:t>
            </w:r>
          </w:p>
          <w:p w14:paraId="676608FC" w14:textId="77777777" w:rsidR="00E74B70" w:rsidRDefault="003F1CD6">
            <w:pPr>
              <w:pStyle w:val="B1"/>
            </w:pPr>
            <w:r>
              <w:t>-</w:t>
            </w:r>
            <w:r>
              <w:tab/>
              <w:t>if the GC-PDSCH is scheduled by a GC-PDCCH with CRC scrambled by G-CS-RNTI or</w:t>
            </w:r>
          </w:p>
          <w:p w14:paraId="5073920C" w14:textId="77777777" w:rsidR="00E74B70" w:rsidRDefault="003F1CD6">
            <w:pPr>
              <w:pStyle w:val="B1"/>
            </w:pPr>
            <w:r>
              <w:t>-</w:t>
            </w:r>
            <w:r>
              <w:tab/>
              <w:t xml:space="preserve">if the GC-PDSCH is scheduled without corresponding GC-PDCCH transmission using </w:t>
            </w:r>
            <w:r>
              <w:rPr>
                <w:i/>
              </w:rPr>
              <w:t>SPS-</w:t>
            </w:r>
            <w:r>
              <w:rPr>
                <w:i/>
                <w:color w:val="000000"/>
              </w:rPr>
              <w:t>C</w:t>
            </w:r>
            <w:r>
              <w:rPr>
                <w:i/>
              </w:rPr>
              <w:t>onfig</w:t>
            </w:r>
            <w:r>
              <w:t xml:space="preserve">, </w:t>
            </w:r>
          </w:p>
          <w:p w14:paraId="7CB6C2C7" w14:textId="77777777" w:rsidR="00E74B70" w:rsidRDefault="003F1CD6">
            <w:pPr>
              <w:pStyle w:val="B2"/>
              <w:rPr>
                <w:color w:val="000000"/>
              </w:rPr>
            </w:pPr>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0A5B4621" w14:textId="77777777" w:rsidR="00E74B70" w:rsidRDefault="003F1CD6">
            <w:pPr>
              <w:rPr>
                <w:color w:val="000000"/>
                <w:lang w:eastAsia="zh-CN"/>
              </w:rPr>
            </w:pPr>
            <w:r>
              <w:rPr>
                <w:color w:val="000000"/>
              </w:rPr>
              <w:t xml:space="preserve">elseif </w:t>
            </w:r>
            <w:r>
              <w:t>the UE has indicated support for [</w:t>
            </w:r>
            <w:r>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Pr>
                  <w:lang w:val="en-US"/>
                </w:rPr>
                <w:t xml:space="preserve">MCS Index </w:t>
              </w:r>
              <w:r>
                <w:rPr>
                  <w:i/>
                </w:rPr>
                <w:t>I</w:t>
              </w:r>
              <w:r>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6A9E20F3" w14:textId="77777777" w:rsidR="00E74B70" w:rsidRDefault="003F1CD6">
            <w:pPr>
              <w:pStyle w:val="B1"/>
            </w:pPr>
            <w:r>
              <w:t>-</w:t>
            </w:r>
            <w:r>
              <w:tab/>
              <w:t xml:space="preserve">the UE shall assume the MSB of MCS field to be ´0´, and 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4F62F69F" w14:textId="77777777" w:rsidR="00E74B70" w:rsidRDefault="003F1CD6">
            <w:pPr>
              <w:rPr>
                <w:color w:val="000000"/>
              </w:rPr>
            </w:pPr>
            <w:r>
              <w:rPr>
                <w:color w:val="000000"/>
              </w:rPr>
              <w:t>else</w:t>
            </w:r>
          </w:p>
          <w:p w14:paraId="229C24A1" w14:textId="77777777" w:rsidR="00E74B70" w:rsidRDefault="003F1CD6">
            <w:pPr>
              <w:pStyle w:val="B1"/>
            </w:pPr>
            <w:r>
              <w:t>-</w:t>
            </w:r>
            <w:r>
              <w:tab/>
              <w:t xml:space="preserve">the UE shall use </w:t>
            </w:r>
            <w:r>
              <w:rPr>
                <w:i/>
              </w:rPr>
              <w:t>I</w:t>
            </w:r>
            <w:r>
              <w:rPr>
                <w:i/>
                <w:vertAlign w:val="subscript"/>
              </w:rPr>
              <w:t>MCS</w:t>
            </w:r>
            <w:r>
              <w:t xml:space="preserve"> and Table 5.1.3.1-</w:t>
            </w:r>
            <w:r>
              <w:rPr>
                <w:lang w:val="en-US"/>
              </w:rPr>
              <w:t>1</w:t>
            </w:r>
            <w:r>
              <w:t xml:space="preserve">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p>
          <w:p w14:paraId="5B35F96C" w14:textId="77777777" w:rsidR="00E74B70" w:rsidRDefault="003F1CD6">
            <w:pPr>
              <w:rPr>
                <w:color w:val="000000"/>
              </w:rPr>
            </w:pPr>
            <w:r>
              <w:rPr>
                <w:color w:val="000000"/>
              </w:rPr>
              <w:t>end</w:t>
            </w:r>
          </w:p>
          <w:p w14:paraId="40AE8245" w14:textId="77777777" w:rsidR="00E74B70" w:rsidRDefault="003F1CD6">
            <w:pPr>
              <w:jc w:val="center"/>
              <w:rPr>
                <w:lang w:eastAsia="zh-CN"/>
              </w:rPr>
            </w:pPr>
            <w:r>
              <w:rPr>
                <w:color w:val="FF0000"/>
              </w:rPr>
              <w:t>&lt; Unchanged text omitted &gt;</w:t>
            </w:r>
          </w:p>
        </w:tc>
      </w:tr>
    </w:tbl>
    <w:p w14:paraId="007DBAAC" w14:textId="77777777" w:rsidR="00E74B70" w:rsidRDefault="00E74B70">
      <w:pPr>
        <w:rPr>
          <w:rFonts w:ascii="Times New Roman" w:hAnsi="Times New Roman"/>
          <w:b/>
          <w:szCs w:val="20"/>
          <w:highlight w:val="yellow"/>
        </w:rPr>
      </w:pPr>
    </w:p>
    <w:p w14:paraId="726F1553"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lang w:val="en-GB"/>
        </w:rPr>
        <w:t xml:space="preserve">Companies are encouraged to provide comments </w:t>
      </w:r>
      <w:r>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4-v0</w:t>
      </w:r>
    </w:p>
    <w:tbl>
      <w:tblPr>
        <w:tblStyle w:val="afc"/>
        <w:tblW w:w="9629" w:type="dxa"/>
        <w:tblLayout w:type="fixed"/>
        <w:tblLook w:val="04A0" w:firstRow="1" w:lastRow="0" w:firstColumn="1" w:lastColumn="0" w:noHBand="0" w:noVBand="1"/>
      </w:tblPr>
      <w:tblGrid>
        <w:gridCol w:w="1554"/>
        <w:gridCol w:w="8075"/>
      </w:tblGrid>
      <w:tr w:rsidR="00E74B70" w14:paraId="098CF040" w14:textId="77777777">
        <w:tc>
          <w:tcPr>
            <w:tcW w:w="1554" w:type="dxa"/>
            <w:shd w:val="clear" w:color="auto" w:fill="75B91A"/>
          </w:tcPr>
          <w:p w14:paraId="2A9214DF"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41378242"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14ABF10" w14:textId="77777777">
        <w:tc>
          <w:tcPr>
            <w:tcW w:w="1554" w:type="dxa"/>
          </w:tcPr>
          <w:p w14:paraId="7EE98BA8"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09FA603" w14:textId="77777777" w:rsidR="00E74B70" w:rsidRDefault="003F1CD6">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MCS indices 13-15 cannot be scheduled for Msg4 PDSCH repetition,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7B0B633" w14:textId="77777777" w:rsidR="00E74B70" w:rsidRDefault="003F1CD6">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 and retransmission, e.g., the physical resources are not changed for initial transmission and retransmission or the appropriate physical resources and MCS index are selected to ensure the retransmission feasible.</w:t>
            </w:r>
          </w:p>
        </w:tc>
      </w:tr>
      <w:tr w:rsidR="00E74B70" w14:paraId="3C868979" w14:textId="77777777">
        <w:tc>
          <w:tcPr>
            <w:tcW w:w="1554" w:type="dxa"/>
          </w:tcPr>
          <w:p w14:paraId="2B9077F2" w14:textId="77777777" w:rsidR="00E74B70" w:rsidRDefault="003F1CD6">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60563C0E" w14:textId="77777777" w:rsidR="00E74B70" w:rsidRDefault="003F1CD6">
            <w:pPr>
              <w:rPr>
                <w:rFonts w:ascii="Times New Roman" w:eastAsia="ＭＳ 明朝" w:hAnsi="Times New Roman"/>
                <w:lang w:eastAsia="ja-JP"/>
              </w:rPr>
            </w:pPr>
            <w:proofErr w:type="gramStart"/>
            <w:r>
              <w:rPr>
                <w:rFonts w:ascii="Times New Roman" w:eastAsia="ＭＳ 明朝" w:hAnsi="Times New Roman" w:hint="eastAsia"/>
                <w:lang w:eastAsia="ja-JP"/>
              </w:rPr>
              <w:t>Actually</w:t>
            </w:r>
            <w:proofErr w:type="gramEnd"/>
            <w:r>
              <w:rPr>
                <w:rFonts w:ascii="Times New Roman" w:eastAsia="ＭＳ 明朝" w:hAnsi="Times New Roman" w:hint="eastAsia"/>
                <w:lang w:eastAsia="ja-JP"/>
              </w:rPr>
              <w:t xml:space="preserve"> our proposal is not the same as Nokia</w:t>
            </w:r>
            <w:r>
              <w:rPr>
                <w:rFonts w:ascii="Times New Roman" w:eastAsia="ＭＳ 明朝" w:hAnsi="Times New Roman"/>
                <w:lang w:eastAsia="ja-JP"/>
              </w:rPr>
              <w:t>’</w:t>
            </w:r>
            <w:r>
              <w:rPr>
                <w:rFonts w:ascii="Times New Roman" w:eastAsia="ＭＳ 明朝" w:hAnsi="Times New Roman" w:hint="eastAsia"/>
                <w:lang w:eastAsia="ja-JP"/>
              </w:rPr>
              <w:t>s one.</w:t>
            </w:r>
          </w:p>
          <w:p w14:paraId="674AD2D1" w14:textId="77777777" w:rsidR="00E74B70" w:rsidRDefault="003F1CD6">
            <w:pPr>
              <w:rPr>
                <w:rFonts w:ascii="Times New Roman" w:eastAsia="ＭＳ 明朝" w:hAnsi="Times New Roman"/>
                <w:lang w:eastAsia="ja-JP"/>
              </w:rPr>
            </w:pPr>
            <w:r>
              <w:rPr>
                <w:rFonts w:ascii="Times New Roman" w:eastAsia="ＭＳ 明朝" w:hAnsi="Times New Roman" w:hint="eastAsia"/>
                <w:lang w:eastAsia="ja-JP"/>
              </w:rPr>
              <w:t>Nokia</w:t>
            </w:r>
            <w:r>
              <w:rPr>
                <w:rFonts w:ascii="Times New Roman" w:eastAsia="ＭＳ 明朝" w:hAnsi="Times New Roman"/>
                <w:lang w:eastAsia="ja-JP"/>
              </w:rPr>
              <w:t>’</w:t>
            </w:r>
            <w:r>
              <w:rPr>
                <w:rFonts w:ascii="Times New Roman" w:eastAsia="ＭＳ 明朝"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E74B70" w14:paraId="34C10DC2" w14:textId="77777777">
        <w:tc>
          <w:tcPr>
            <w:tcW w:w="1554" w:type="dxa"/>
          </w:tcPr>
          <w:p w14:paraId="1054AFDE" w14:textId="77777777" w:rsidR="00E74B70" w:rsidRDefault="003F1CD6">
            <w:pPr>
              <w:rPr>
                <w:rFonts w:ascii="Times New Roman" w:eastAsia="ＭＳ 明朝"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BEB8103" w14:textId="77777777" w:rsidR="00E74B70" w:rsidRDefault="003F1CD6">
            <w:pPr>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E74B70" w14:paraId="14D2B36A" w14:textId="77777777">
        <w:tc>
          <w:tcPr>
            <w:tcW w:w="1554" w:type="dxa"/>
          </w:tcPr>
          <w:p w14:paraId="6D3991C2" w14:textId="77777777" w:rsidR="00E74B70" w:rsidRDefault="003F1CD6">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5499A7DA"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25C93116" w14:textId="77777777" w:rsidR="00E74B70" w:rsidRDefault="00E74B70">
            <w:pPr>
              <w:rPr>
                <w:rFonts w:ascii="Times New Roman" w:eastAsia="Malgun Gothic" w:hAnsi="Times New Roman"/>
                <w:lang w:eastAsia="ko-KR"/>
              </w:rPr>
            </w:pPr>
          </w:p>
          <w:p w14:paraId="326CD922"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E74B70" w14:paraId="2F526B29" w14:textId="77777777">
        <w:tc>
          <w:tcPr>
            <w:tcW w:w="1554" w:type="dxa"/>
          </w:tcPr>
          <w:p w14:paraId="7239969D" w14:textId="77777777" w:rsidR="00E74B70" w:rsidRDefault="003F1CD6">
            <w:pPr>
              <w:rPr>
                <w:rFonts w:ascii="Times New Roman" w:eastAsia="Malgun Gothic" w:hAnsi="Times New Roman"/>
                <w:bCs/>
                <w:lang w:eastAsia="ko-KR"/>
              </w:rPr>
            </w:pPr>
            <w:r>
              <w:rPr>
                <w:rFonts w:ascii="Times New Roman" w:eastAsia="ＭＳ 明朝" w:hAnsi="Times New Roman"/>
                <w:bCs/>
                <w:lang w:eastAsia="ja-JP"/>
              </w:rPr>
              <w:t>vivo</w:t>
            </w:r>
          </w:p>
        </w:tc>
        <w:tc>
          <w:tcPr>
            <w:tcW w:w="8075" w:type="dxa"/>
          </w:tcPr>
          <w:p w14:paraId="2653EC37" w14:textId="77777777" w:rsidR="00E74B70" w:rsidRDefault="003F1CD6">
            <w:pPr>
              <w:rPr>
                <w:rFonts w:ascii="Times New Roman" w:eastAsia="ＭＳ 明朝" w:hAnsi="Times New Roman"/>
                <w:lang w:eastAsia="ja-JP"/>
              </w:rPr>
            </w:pPr>
            <w:r>
              <w:rPr>
                <w:rFonts w:ascii="Times New Roman" w:eastAsia="ＭＳ 明朝" w:hAnsi="Times New Roman"/>
                <w:lang w:eastAsia="ja-JP"/>
              </w:rPr>
              <w:t xml:space="preserve">Without this change, the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can still schedule retransmission by implementation, e.g., selecting different TDRA, FDFA, MCS, </w:t>
            </w:r>
            <w:proofErr w:type="gramStart"/>
            <w:r>
              <w:rPr>
                <w:rFonts w:ascii="Times New Roman" w:eastAsia="ＭＳ 明朝" w:hAnsi="Times New Roman"/>
                <w:lang w:eastAsia="ja-JP"/>
              </w:rPr>
              <w:t>etc..</w:t>
            </w:r>
            <w:proofErr w:type="gramEnd"/>
            <w:r>
              <w:rPr>
                <w:rFonts w:ascii="Times New Roman" w:eastAsia="ＭＳ 明朝" w:hAnsi="Times New Roman"/>
                <w:lang w:eastAsia="ja-JP"/>
              </w:rPr>
              <w:t xml:space="preserve"> </w:t>
            </w:r>
            <w:proofErr w:type="gramStart"/>
            <w:r>
              <w:rPr>
                <w:rFonts w:ascii="Times New Roman" w:eastAsia="ＭＳ 明朝" w:hAnsi="Times New Roman"/>
                <w:lang w:eastAsia="ja-JP"/>
              </w:rPr>
              <w:t>as long as</w:t>
            </w:r>
            <w:proofErr w:type="gramEnd"/>
            <w:r>
              <w:rPr>
                <w:rFonts w:ascii="Times New Roman" w:eastAsia="ＭＳ 明朝" w:hAnsi="Times New Roman"/>
                <w:lang w:eastAsia="ja-JP"/>
              </w:rPr>
              <w:t xml:space="preserve"> the TBS is the same. </w:t>
            </w:r>
          </w:p>
          <w:p w14:paraId="7C99B219" w14:textId="77777777" w:rsidR="00E74B70" w:rsidRDefault="003F1CD6">
            <w:pPr>
              <w:rPr>
                <w:rFonts w:ascii="Times New Roman" w:eastAsia="Malgun Gothic" w:hAnsi="Times New Roman"/>
                <w:lang w:eastAsia="ko-KR"/>
              </w:rPr>
            </w:pPr>
            <w:r>
              <w:rPr>
                <w:rFonts w:ascii="Times New Roman" w:eastAsia="ＭＳ 明朝" w:hAnsi="Times New Roman"/>
                <w:lang w:eastAsia="ja-JP"/>
              </w:rPr>
              <w:lastRenderedPageBreak/>
              <w:t>Thus, this change is kinds of optimization to make the scheduler easier, but not an essential issue to be addressed during the maintenance phase.</w:t>
            </w:r>
          </w:p>
        </w:tc>
      </w:tr>
      <w:tr w:rsidR="00E74B70" w14:paraId="2AA92719" w14:textId="77777777">
        <w:tc>
          <w:tcPr>
            <w:tcW w:w="1554" w:type="dxa"/>
          </w:tcPr>
          <w:p w14:paraId="07E5C3F6"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lastRenderedPageBreak/>
              <w:t>ZTE</w:t>
            </w:r>
          </w:p>
        </w:tc>
        <w:tc>
          <w:tcPr>
            <w:tcW w:w="8075" w:type="dxa"/>
          </w:tcPr>
          <w:p w14:paraId="149B7376" w14:textId="77777777" w:rsidR="00E74B70" w:rsidRDefault="003F1CD6">
            <w:pPr>
              <w:rPr>
                <w:rFonts w:ascii="Times New Roman" w:eastAsia="SimSun" w:hAnsi="Times New Roman"/>
                <w:lang w:val="en-US" w:eastAsia="ja-JP"/>
              </w:rPr>
            </w:pPr>
            <w:r>
              <w:rPr>
                <w:rFonts w:ascii="Times New Roman" w:eastAsia="SimSun" w:hAnsi="Times New Roman" w:hint="eastAsia"/>
                <w:lang w:val="en-US" w:eastAsia="zh-CN"/>
              </w:rPr>
              <w:t xml:space="preserve">Not support. Reserving the states will reduce the number of configurable MCS when repetition enabled, which reduces the configuration flexibility for initial transmission. For retransmission of Msg4, if the physical resource is not reduced too much, </w:t>
            </w:r>
            <w:proofErr w:type="spellStart"/>
            <w:r>
              <w:rPr>
                <w:rFonts w:ascii="Times New Roman" w:eastAsia="SimSun" w:hAnsi="Times New Roman" w:hint="eastAsia"/>
                <w:lang w:val="en-US" w:eastAsia="zh-CN"/>
              </w:rPr>
              <w:t>gNB</w:t>
            </w:r>
            <w:proofErr w:type="spellEnd"/>
            <w:r>
              <w:rPr>
                <w:rFonts w:ascii="Times New Roman" w:eastAsia="SimSun" w:hAnsi="Times New Roman" w:hint="eastAsia"/>
                <w:lang w:val="en-US" w:eastAsia="zh-CN"/>
              </w:rPr>
              <w:t xml:space="preserve"> can still schedule the retransmission. If physical resource is reduced too much so that MCS exceeds configurable range, </w:t>
            </w:r>
            <w:proofErr w:type="spellStart"/>
            <w:r>
              <w:rPr>
                <w:rFonts w:ascii="Times New Roman" w:eastAsia="SimSun" w:hAnsi="Times New Roman" w:hint="eastAsia"/>
                <w:lang w:val="en-US" w:eastAsia="zh-CN"/>
              </w:rPr>
              <w:t>gNB</w:t>
            </w:r>
            <w:proofErr w:type="spellEnd"/>
            <w:r>
              <w:rPr>
                <w:rFonts w:ascii="Times New Roman" w:eastAsia="SimSun" w:hAnsi="Times New Roman" w:hint="eastAsia"/>
                <w:lang w:val="en-US" w:eastAsia="zh-CN"/>
              </w:rPr>
              <w:t xml:space="preserve"> may schedule the retransmission when resource is enough.</w:t>
            </w:r>
          </w:p>
        </w:tc>
      </w:tr>
      <w:tr w:rsidR="003F1CD6" w14:paraId="51930465" w14:textId="77777777">
        <w:tc>
          <w:tcPr>
            <w:tcW w:w="1554" w:type="dxa"/>
          </w:tcPr>
          <w:p w14:paraId="04526CFD" w14:textId="16975592" w:rsidR="003F1CD6" w:rsidRDefault="003F1CD6">
            <w:pPr>
              <w:rPr>
                <w:rFonts w:ascii="Times New Roman" w:eastAsia="SimSun" w:hAnsi="Times New Roman"/>
                <w:bCs/>
                <w:lang w:val="en-US" w:eastAsia="zh-CN"/>
              </w:rPr>
            </w:pPr>
            <w:r>
              <w:rPr>
                <w:rFonts w:ascii="Times New Roman" w:eastAsia="SimSun" w:hAnsi="Times New Roman"/>
                <w:bCs/>
                <w:lang w:val="en-US" w:eastAsia="zh-CN"/>
              </w:rPr>
              <w:t>Qualcomm</w:t>
            </w:r>
          </w:p>
        </w:tc>
        <w:tc>
          <w:tcPr>
            <w:tcW w:w="8075" w:type="dxa"/>
          </w:tcPr>
          <w:p w14:paraId="692BD4E3" w14:textId="7E90C5B9" w:rsidR="003F1CD6" w:rsidRDefault="003F1CD6">
            <w:pPr>
              <w:rPr>
                <w:rFonts w:ascii="Times New Roman" w:eastAsia="SimSun" w:hAnsi="Times New Roman"/>
                <w:lang w:val="en-US" w:eastAsia="zh-CN"/>
              </w:rPr>
            </w:pPr>
            <w:r>
              <w:rPr>
                <w:rFonts w:ascii="Times New Roman" w:eastAsia="SimSun" w:hAnsi="Times New Roman"/>
                <w:lang w:val="en-US" w:eastAsia="zh-CN"/>
              </w:rPr>
              <w:t>We support this TP.</w:t>
            </w:r>
          </w:p>
        </w:tc>
      </w:tr>
      <w:tr w:rsidR="00CE70F0" w14:paraId="57C5602D" w14:textId="77777777">
        <w:tc>
          <w:tcPr>
            <w:tcW w:w="1554" w:type="dxa"/>
          </w:tcPr>
          <w:p w14:paraId="4EE10AF3" w14:textId="1C1EC8C4" w:rsidR="00CE70F0" w:rsidRDefault="00CE70F0" w:rsidP="00CE70F0">
            <w:pPr>
              <w:rPr>
                <w:rFonts w:ascii="Times New Roman" w:eastAsia="SimSun" w:hAnsi="Times New Roman"/>
                <w:bCs/>
                <w:lang w:val="en-US" w:eastAsia="zh-CN"/>
              </w:rPr>
            </w:pPr>
            <w:r>
              <w:rPr>
                <w:rFonts w:ascii="Times New Roman" w:eastAsia="游明朝" w:hAnsi="Times New Roman" w:hint="eastAsia"/>
                <w:bCs/>
                <w:lang w:eastAsia="ja-JP"/>
              </w:rPr>
              <w:t>Panasonic</w:t>
            </w:r>
          </w:p>
        </w:tc>
        <w:tc>
          <w:tcPr>
            <w:tcW w:w="8075" w:type="dxa"/>
          </w:tcPr>
          <w:p w14:paraId="2A6DF7BA" w14:textId="6408D474" w:rsidR="00CE70F0" w:rsidRDefault="00CE70F0" w:rsidP="00CE70F0">
            <w:pPr>
              <w:rPr>
                <w:rFonts w:ascii="Times New Roman" w:eastAsia="SimSun" w:hAnsi="Times New Roman"/>
                <w:lang w:val="en-US" w:eastAsia="zh-CN"/>
              </w:rPr>
            </w:pPr>
            <w:r>
              <w:rPr>
                <w:rFonts w:ascii="Times New Roman" w:eastAsia="游明朝" w:hAnsi="Times New Roman"/>
                <w:lang w:eastAsia="ja-JP"/>
              </w:rPr>
              <w:t>W</w:t>
            </w:r>
            <w:r>
              <w:rPr>
                <w:rFonts w:ascii="Times New Roman" w:eastAsia="游明朝" w:hAnsi="Times New Roman" w:hint="eastAsia"/>
                <w:lang w:eastAsia="ja-JP"/>
              </w:rPr>
              <w:t xml:space="preserve">e are supportive to modify the spec to allow to indicate MCS index 29-31 for the retransmission. </w:t>
            </w:r>
            <w:r>
              <w:rPr>
                <w:rFonts w:ascii="Times New Roman" w:eastAsia="游明朝" w:hAnsi="Times New Roman"/>
                <w:lang w:eastAsia="ja-JP"/>
              </w:rPr>
              <w:t>I</w:t>
            </w:r>
            <w:r>
              <w:rPr>
                <w:rFonts w:ascii="Times New Roman" w:eastAsia="游明朝" w:hAnsi="Times New Roman" w:hint="eastAsia"/>
                <w:lang w:eastAsia="ja-JP"/>
              </w:rPr>
              <w:t xml:space="preserve">n </w:t>
            </w:r>
            <w:proofErr w:type="spellStart"/>
            <w:r>
              <w:rPr>
                <w:rFonts w:ascii="Times New Roman" w:eastAsia="游明朝" w:hAnsi="Times New Roman" w:hint="eastAsia"/>
                <w:lang w:eastAsia="ja-JP"/>
              </w:rPr>
              <w:t>out</w:t>
            </w:r>
            <w:proofErr w:type="spellEnd"/>
            <w:r>
              <w:rPr>
                <w:rFonts w:ascii="Times New Roman" w:eastAsia="游明朝" w:hAnsi="Times New Roman" w:hint="eastAsia"/>
                <w:lang w:eastAsia="ja-JP"/>
              </w:rPr>
              <w:t xml:space="preserve"> understanding, the difference between Nokia</w:t>
            </w:r>
            <w:r>
              <w:rPr>
                <w:rFonts w:ascii="Times New Roman" w:eastAsia="游明朝" w:hAnsi="Times New Roman"/>
                <w:lang w:eastAsia="ja-JP"/>
              </w:rPr>
              <w:t>’</w:t>
            </w:r>
            <w:r>
              <w:rPr>
                <w:rFonts w:ascii="Times New Roman" w:eastAsia="游明朝" w:hAnsi="Times New Roman" w:hint="eastAsia"/>
                <w:lang w:eastAsia="ja-JP"/>
              </w:rPr>
              <w:t>s TP and DCM</w:t>
            </w:r>
            <w:r>
              <w:rPr>
                <w:rFonts w:ascii="Times New Roman" w:eastAsia="游明朝" w:hAnsi="Times New Roman"/>
                <w:lang w:eastAsia="ja-JP"/>
              </w:rPr>
              <w:t>’</w:t>
            </w:r>
            <w:r>
              <w:rPr>
                <w:rFonts w:ascii="Times New Roman" w:eastAsia="游明朝" w:hAnsi="Times New Roman" w:hint="eastAsia"/>
                <w:lang w:eastAsia="ja-JP"/>
              </w:rPr>
              <w:t>s TP is whether Msg4 PDSCH repetition is applied to the retransmission scheduled by DCI with MCS index 29-31. We prefer DCM</w:t>
            </w:r>
            <w:r>
              <w:rPr>
                <w:rFonts w:ascii="Times New Roman" w:eastAsia="游明朝" w:hAnsi="Times New Roman"/>
                <w:lang w:eastAsia="ja-JP"/>
              </w:rPr>
              <w:t>’</w:t>
            </w:r>
            <w:r>
              <w:rPr>
                <w:rFonts w:ascii="Times New Roman" w:eastAsia="游明朝" w:hAnsi="Times New Roman" w:hint="eastAsia"/>
                <w:lang w:eastAsia="ja-JP"/>
              </w:rPr>
              <w:t xml:space="preserve">s TP which supports the Msg4 PDSCH repetition for the retransmission. </w:t>
            </w:r>
          </w:p>
        </w:tc>
      </w:tr>
    </w:tbl>
    <w:p w14:paraId="364DAA85" w14:textId="77777777" w:rsidR="00E74B70" w:rsidRDefault="003F1CD6">
      <w:pPr>
        <w:pStyle w:val="1"/>
      </w:pPr>
      <w:r>
        <w:rPr>
          <w:lang w:val="en-US"/>
        </w:rPr>
        <w:t>Topic#5 TP for TS38.213:</w:t>
      </w:r>
      <w:r>
        <w:rPr>
          <w:rFonts w:ascii="Times New Roman" w:hAnsi="Times New Roman"/>
        </w:rPr>
        <w:t xml:space="preserve"> </w:t>
      </w:r>
      <w:r>
        <w:rPr>
          <w:lang w:val="en-US"/>
        </w:rPr>
        <w:t>Intra-slot repetitions</w:t>
      </w:r>
    </w:p>
    <w:p w14:paraId="5C93923F" w14:textId="77777777" w:rsidR="00E74B70" w:rsidRDefault="003F1CD6">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74B70" w14:paraId="0C280449" w14:textId="77777777">
        <w:tc>
          <w:tcPr>
            <w:tcW w:w="1786" w:type="dxa"/>
            <w:shd w:val="clear" w:color="auto" w:fill="75B91A"/>
            <w:vAlign w:val="center"/>
          </w:tcPr>
          <w:p w14:paraId="245E643D"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54383A79" w14:textId="77777777" w:rsidR="00E74B70" w:rsidRDefault="003F1CD6">
            <w:pPr>
              <w:jc w:val="center"/>
              <w:rPr>
                <w:rFonts w:ascii="Times New Roman" w:hAnsi="Times New Roman"/>
                <w:b/>
                <w:bCs/>
                <w:color w:val="FFFFFF"/>
                <w:szCs w:val="20"/>
              </w:rPr>
            </w:pPr>
            <w:r>
              <w:rPr>
                <w:rFonts w:ascii="Times New Roman" w:hAnsi="Times New Roman"/>
                <w:b/>
                <w:bCs/>
                <w:color w:val="FFFFFF"/>
                <w:szCs w:val="20"/>
              </w:rPr>
              <w:t>Proposals</w:t>
            </w:r>
          </w:p>
        </w:tc>
      </w:tr>
      <w:tr w:rsidR="00E74B70" w14:paraId="6172F880" w14:textId="77777777">
        <w:tc>
          <w:tcPr>
            <w:tcW w:w="1786" w:type="dxa"/>
            <w:vAlign w:val="center"/>
          </w:tcPr>
          <w:p w14:paraId="76390D34" w14:textId="77777777" w:rsidR="00E74B70" w:rsidRDefault="003F1CD6">
            <w:pPr>
              <w:rPr>
                <w:rFonts w:ascii="Times New Roman" w:hAnsi="Times New Roman"/>
                <w:szCs w:val="20"/>
              </w:rPr>
            </w:pPr>
            <w:r>
              <w:rPr>
                <w:rFonts w:ascii="Times New Roman" w:hAnsi="Times New Roman"/>
                <w:szCs w:val="20"/>
              </w:rPr>
              <w:t>Nokia</w:t>
            </w:r>
          </w:p>
        </w:tc>
        <w:tc>
          <w:tcPr>
            <w:tcW w:w="7822" w:type="dxa"/>
            <w:vAlign w:val="center"/>
          </w:tcPr>
          <w:p w14:paraId="05BC75EF" w14:textId="77777777" w:rsidR="00E74B70" w:rsidRDefault="003F1CD6">
            <w:pPr>
              <w:rPr>
                <w:b/>
                <w:bCs/>
                <w:lang w:val="en-US"/>
              </w:rPr>
            </w:pPr>
            <w:r>
              <w:rPr>
                <w:b/>
                <w:bCs/>
                <w:lang w:val="en-US"/>
              </w:rPr>
              <w:t>Proposal 4: Adopt the following text proposal for TS38.213:</w:t>
            </w:r>
          </w:p>
          <w:p w14:paraId="2A0516FC" w14:textId="77777777" w:rsidR="00E74B70" w:rsidRDefault="003F1CD6">
            <w:pPr>
              <w:rPr>
                <w:b/>
                <w:bCs/>
                <w:color w:val="000000"/>
              </w:rPr>
            </w:pPr>
            <w:r>
              <w:rPr>
                <w:b/>
                <w:bCs/>
                <w:lang w:val="en-US"/>
              </w:rPr>
              <w:t>Text proposal 3 (TS38.213, Correcting aspects related to capturing agreement on search space linking for intra-slot PDCCH repetitions):</w:t>
            </w:r>
          </w:p>
          <w:p w14:paraId="204F8E2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of the need for explicit linking of the physical resources for the intra-slot repetitions for CSS different from Type0 and Type3.</w:t>
            </w:r>
          </w:p>
          <w:p w14:paraId="270C2D87" w14:textId="77777777" w:rsidR="00E74B70" w:rsidRDefault="003F1CD6">
            <w:pPr>
              <w:rPr>
                <w:b/>
                <w:bCs/>
                <w:color w:val="000000"/>
              </w:rPr>
            </w:pPr>
            <w:r>
              <w:rPr>
                <w:b/>
                <w:bCs/>
                <w:color w:val="000000"/>
              </w:rPr>
              <w:t>Consequence if not approved:</w:t>
            </w:r>
            <w:r>
              <w:rPr>
                <w:color w:val="000000"/>
              </w:rPr>
              <w:t xml:space="preserve"> The intended operation for inter-slot repetitions for CSS different from Type0 and Type3 would not be defined.</w:t>
            </w:r>
          </w:p>
          <w:p w14:paraId="193B6DF6" w14:textId="77777777" w:rsidR="00E74B70" w:rsidRDefault="003F1CD6">
            <w:pPr>
              <w:rPr>
                <w:b/>
                <w:bCs/>
                <w:color w:val="000000"/>
              </w:rPr>
            </w:pPr>
            <w:r>
              <w:rPr>
                <w:b/>
                <w:bCs/>
                <w:color w:val="000000"/>
              </w:rPr>
              <w:t>Text proposal for TS38.213:</w:t>
            </w:r>
          </w:p>
          <w:p w14:paraId="17F628A6" w14:textId="77777777" w:rsidR="00E74B70" w:rsidRDefault="003F1CD6">
            <w:pPr>
              <w:pStyle w:val="2"/>
              <w:numPr>
                <w:ilvl w:val="0"/>
                <w:numId w:val="0"/>
              </w:numPr>
              <w:ind w:left="576" w:hanging="576"/>
            </w:pPr>
            <w:bookmarkStart w:id="99" w:name="_Toc12021486"/>
            <w:bookmarkStart w:id="100" w:name="_Toc26719423"/>
            <w:bookmarkStart w:id="101" w:name="_Toc20311598"/>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t>10</w:t>
            </w:r>
            <w:r>
              <w:rPr>
                <w:rFonts w:hint="eastAsia"/>
              </w:rPr>
              <w:t>.1</w:t>
            </w:r>
            <w:r>
              <w:rPr>
                <w:rFonts w:hint="eastAsia"/>
              </w:rPr>
              <w:tab/>
            </w:r>
            <w:r>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t xml:space="preserve"> </w:t>
            </w:r>
            <w:bookmarkEnd w:id="109"/>
            <w:bookmarkEnd w:id="110"/>
          </w:p>
          <w:p w14:paraId="59821735" w14:textId="77777777" w:rsidR="00E74B70" w:rsidRDefault="003F1CD6">
            <w:pPr>
              <w:jc w:val="center"/>
              <w:rPr>
                <w:color w:val="FF0000"/>
              </w:rPr>
            </w:pPr>
            <w:r>
              <w:rPr>
                <w:color w:val="FF0000"/>
              </w:rPr>
              <w:t>&lt; Unchanged text omitted &gt;</w:t>
            </w:r>
          </w:p>
          <w:p w14:paraId="6EC14137"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6EFC994" w14:textId="77777777" w:rsidR="00E74B70" w:rsidRDefault="003F1CD6">
            <w:pPr>
              <w:rPr>
                <w:ins w:id="111" w:author="Nokia (Frank Frederiksen)" w:date="2025-11-03T13:36:00Z"/>
                <w:rStyle w:val="aff"/>
                <w:i w:val="0"/>
                <w:iCs w:val="0"/>
              </w:rPr>
            </w:pPr>
            <w:ins w:id="112" w:author="Nokia (Frank Frederiksen)" w:date="2025-11-03T13:36:00Z">
              <w:r>
                <w:rPr>
                  <w:rStyle w:val="aff"/>
                </w:rPr>
                <w:t xml:space="preserve">If a UE is provided searchSpaceLinkingId-r19 for </w:t>
              </w:r>
              <w:r>
                <w:t xml:space="preserve">Type0A/0B/1/2-PDCCH CSS the UE </w:t>
              </w:r>
            </w:ins>
            <w:ins w:id="113" w:author="Nokia (Frank Frederiksen)" w:date="2025-11-07T13:11:00Z">
              <w:r>
                <w:t>shall</w:t>
              </w:r>
            </w:ins>
            <w:ins w:id="114" w:author="Nokia (Frank Frederiksen)" w:date="2025-11-03T13:36:00Z">
              <w:r>
                <w:t xml:space="preserve"> assume that there is an explicit linkage of </w:t>
              </w:r>
            </w:ins>
            <w:ins w:id="115" w:author="Nokia (Frank Frederiksen)" w:date="2025-11-07T13:11:00Z">
              <w:r>
                <w:t xml:space="preserve">the </w:t>
              </w:r>
            </w:ins>
            <w:ins w:id="116" w:author="Nokia (Frank Frederiksen)" w:date="2025-11-03T13:36:00Z">
              <w:r>
                <w:t xml:space="preserve">two </w:t>
              </w:r>
            </w:ins>
            <w:ins w:id="117" w:author="Nokia (Frank Frederiksen)" w:date="2025-11-07T13:11:00Z">
              <w:r>
                <w:t xml:space="preserve">linked </w:t>
              </w:r>
            </w:ins>
            <w:ins w:id="118"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3814EA23" w14:textId="77777777" w:rsidR="00E74B70" w:rsidRDefault="003F1CD6">
            <w:pPr>
              <w:rPr>
                <w:rStyle w:val="aff"/>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ＭＳ 明朝"/>
                <w:i/>
                <w:lang w:val="en-US"/>
              </w:rPr>
              <w:t>tci</w:t>
            </w:r>
            <w:proofErr w:type="spellEnd"/>
            <w:r>
              <w:rPr>
                <w:rFonts w:eastAsia="ＭＳ 明朝"/>
                <w:i/>
              </w:rPr>
              <w:t>-</w:t>
            </w:r>
            <w:proofErr w:type="spellStart"/>
            <w:r>
              <w:rPr>
                <w:rFonts w:eastAsia="ＭＳ 明朝"/>
                <w:i/>
              </w:rPr>
              <w:t>PresentInDCI</w:t>
            </w:r>
            <w:proofErr w:type="spellEnd"/>
            <w:r>
              <w:rPr>
                <w:rFonts w:eastAsia="ＭＳ 明朝"/>
                <w:lang w:val="en-US"/>
              </w:rPr>
              <w:t xml:space="preserve"> or </w:t>
            </w:r>
            <w:r>
              <w:rPr>
                <w:rStyle w:val="aff"/>
              </w:rPr>
              <w:t>tci-PresentDCI-1</w:t>
            </w:r>
            <w:r>
              <w:rPr>
                <w:rStyle w:val="aff"/>
                <w:lang w:val="en-US"/>
              </w:rPr>
              <w:t>-</w:t>
            </w:r>
            <w:r>
              <w:rPr>
                <w:rStyle w:val="aff"/>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aff"/>
              </w:rPr>
              <w:t>coresetPoolIndex</w:t>
            </w:r>
            <w:proofErr w:type="spellEnd"/>
            <w:r>
              <w:t xml:space="preserve"> value of 1 for any of the two </w:t>
            </w:r>
            <w:proofErr w:type="gramStart"/>
            <w:r>
              <w:t>CORESETs, or</w:t>
            </w:r>
            <w:proofErr w:type="gramEnd"/>
            <w:r>
              <w:t xml:space="preserve"> is provided </w:t>
            </w:r>
            <w:proofErr w:type="spellStart"/>
            <w:r>
              <w:rPr>
                <w:rStyle w:val="aff"/>
              </w:rPr>
              <w:t>coresetPoolIndex</w:t>
            </w:r>
            <w:proofErr w:type="spellEnd"/>
            <w:r>
              <w:t> value of 1 for both CORESETs</w:t>
            </w:r>
            <w:r>
              <w:rPr>
                <w:rStyle w:val="aff"/>
              </w:rPr>
              <w:t xml:space="preserve">. </w:t>
            </w:r>
          </w:p>
          <w:p w14:paraId="15672379" w14:textId="77777777" w:rsidR="00E74B70" w:rsidRDefault="003F1CD6">
            <w:pPr>
              <w:rPr>
                <w:rStyle w:val="aff"/>
                <w:i w:val="0"/>
                <w:iCs w:val="0"/>
              </w:rPr>
            </w:pPr>
            <w:r>
              <w:rPr>
                <w:rStyle w:val="aff"/>
              </w:rPr>
              <w:lastRenderedPageBreak/>
              <w:t xml:space="preserve">A UE can indicate by </w:t>
            </w:r>
            <w:proofErr w:type="spellStart"/>
            <w:r>
              <w:rPr>
                <w:i/>
                <w:iCs/>
              </w:rPr>
              <w:t>numBD-twoPDCCH</w:t>
            </w:r>
            <w:proofErr w:type="spellEnd"/>
            <w:r>
              <w:rPr>
                <w:rStyle w:val="aff"/>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ff"/>
              </w:rPr>
              <w:t xml:space="preserve"> associated with </w:t>
            </w:r>
            <w:proofErr w:type="spellStart"/>
            <w:r>
              <w:rPr>
                <w:i/>
                <w:iCs/>
              </w:rPr>
              <w:t>searchSpaceLinkingId</w:t>
            </w:r>
            <w:proofErr w:type="spellEnd"/>
            <w:r>
              <w:rPr>
                <w:rStyle w:val="aff"/>
              </w:rPr>
              <w:t xml:space="preserve"> either as 2 PDCCH candidates or as 3 PDCCH candidates. </w:t>
            </w:r>
          </w:p>
          <w:p w14:paraId="30C89BDF"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aff"/>
              </w:rPr>
              <w:t xml:space="preserve">associated with </w:t>
            </w:r>
            <w:r>
              <w:rPr>
                <w:i/>
                <w:iCs/>
              </w:rPr>
              <w:t>searchSpaceLinkingId-r19</w:t>
            </w:r>
            <w:r>
              <w:rPr>
                <w:rStyle w:val="aff"/>
              </w:rPr>
              <w:t xml:space="preserve"> </w:t>
            </w:r>
            <w:r>
              <w:rPr>
                <w:iCs/>
              </w:rPr>
              <w:t>either as 1 PDCCH candidate or as 2 PDCCH candidates.</w:t>
            </w:r>
          </w:p>
          <w:p w14:paraId="1B10755C" w14:textId="77777777" w:rsidR="00E74B70" w:rsidRDefault="003F1CD6">
            <w:pPr>
              <w:jc w:val="center"/>
              <w:rPr>
                <w:rFonts w:ascii="Times New Roman" w:hAnsi="Times New Roman"/>
                <w:bCs/>
                <w:iCs/>
                <w:szCs w:val="20"/>
                <w:lang w:val="en-US" w:eastAsia="zh-CN"/>
              </w:rPr>
            </w:pPr>
            <w:r>
              <w:rPr>
                <w:color w:val="FF0000"/>
              </w:rPr>
              <w:t>&lt; Unchanged text omitted &gt;</w:t>
            </w:r>
          </w:p>
        </w:tc>
      </w:tr>
    </w:tbl>
    <w:p w14:paraId="12B43B8B" w14:textId="77777777" w:rsidR="00E74B70" w:rsidRDefault="003F1CD6">
      <w:pPr>
        <w:pStyle w:val="2"/>
        <w:rPr>
          <w:rFonts w:ascii="Times New Roman" w:hAnsi="Times New Roman"/>
        </w:rPr>
      </w:pPr>
      <w:r>
        <w:rPr>
          <w:rFonts w:ascii="Times New Roman" w:hAnsi="Times New Roman"/>
        </w:rPr>
        <w:lastRenderedPageBreak/>
        <w:t>Summary of companies’ contributions</w:t>
      </w:r>
    </w:p>
    <w:p w14:paraId="275CEC55" w14:textId="77777777" w:rsidR="00E74B70" w:rsidRDefault="003F1CD6">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gap,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32E3527F" w14:textId="77777777" w:rsidR="00E74B70" w:rsidRDefault="003F1CD6">
      <w:pPr>
        <w:pStyle w:val="2"/>
        <w:rPr>
          <w:rFonts w:ascii="Times New Roman" w:hAnsi="Times New Roman"/>
        </w:rPr>
      </w:pPr>
      <w:r>
        <w:rPr>
          <w:rFonts w:ascii="Times New Roman" w:hAnsi="Times New Roman"/>
        </w:rPr>
        <w:t>Initial proposal</w:t>
      </w:r>
    </w:p>
    <w:p w14:paraId="55E08EE7" w14:textId="77777777" w:rsidR="00E74B70" w:rsidRDefault="003F1CD6">
      <w:pPr>
        <w:pStyle w:val="3"/>
        <w:rPr>
          <w:rFonts w:ascii="Times New Roman" w:hAnsi="Times New Roman"/>
        </w:rPr>
      </w:pPr>
      <w:r>
        <w:rPr>
          <w:rFonts w:ascii="Times New Roman" w:hAnsi="Times New Roman"/>
        </w:rPr>
        <w:t>Proposal 5</w:t>
      </w:r>
    </w:p>
    <w:p w14:paraId="22D719AC" w14:textId="77777777" w:rsidR="00E74B70" w:rsidRDefault="003F1CD6">
      <w:pPr>
        <w:rPr>
          <w:lang w:eastAsia="zh-CN"/>
        </w:rPr>
      </w:pPr>
      <w:r>
        <w:rPr>
          <w:lang w:eastAsia="zh-CN"/>
        </w:rPr>
        <w:t>Based on the proposal from Nokia the following initial proposal is made:</w:t>
      </w:r>
    </w:p>
    <w:p w14:paraId="3100A896" w14:textId="77777777" w:rsidR="00E74B70" w:rsidRDefault="00E74B70">
      <w:pPr>
        <w:rPr>
          <w:rFonts w:ascii="Times New Roman" w:hAnsi="Times New Roman"/>
          <w:b/>
          <w:szCs w:val="20"/>
          <w:highlight w:val="yellow"/>
        </w:rPr>
      </w:pPr>
    </w:p>
    <w:p w14:paraId="015058D0" w14:textId="77777777" w:rsidR="00E74B70" w:rsidRDefault="003F1CD6">
      <w:pPr>
        <w:rPr>
          <w:rFonts w:ascii="Times New Roman" w:hAnsi="Times New Roman"/>
          <w:b/>
          <w:szCs w:val="20"/>
        </w:rPr>
      </w:pPr>
      <w:r>
        <w:rPr>
          <w:rFonts w:ascii="Times New Roman" w:hAnsi="Times New Roman"/>
          <w:b/>
          <w:szCs w:val="20"/>
          <w:highlight w:val="yellow"/>
        </w:rPr>
        <w:t>Proposal 5-v0</w:t>
      </w:r>
    </w:p>
    <w:p w14:paraId="026BE0A2" w14:textId="77777777" w:rsidR="00E74B70" w:rsidRDefault="003F1CD6">
      <w:pPr>
        <w:rPr>
          <w:b/>
          <w:lang w:eastAsia="zh-CN"/>
        </w:rPr>
      </w:pPr>
      <w:r>
        <w:rPr>
          <w:b/>
          <w:lang w:eastAsia="zh-CN"/>
        </w:rPr>
        <w:t>Adopt the following text proposal for TS38.213</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74B70" w14:paraId="2DA0F4FE" w14:textId="77777777">
        <w:tc>
          <w:tcPr>
            <w:tcW w:w="9611" w:type="dxa"/>
          </w:tcPr>
          <w:p w14:paraId="7F955BC0" w14:textId="77777777" w:rsidR="00E74B70" w:rsidRDefault="003F1CD6">
            <w:pPr>
              <w:rPr>
                <w:color w:val="000000"/>
                <w:highlight w:val="yellow"/>
              </w:rPr>
            </w:pPr>
            <w:r>
              <w:rPr>
                <w:b/>
                <w:bCs/>
                <w:color w:val="000000"/>
              </w:rPr>
              <w:t>Reason for change:</w:t>
            </w:r>
            <w:r>
              <w:rPr>
                <w:color w:val="000000"/>
              </w:rPr>
              <w:t xml:space="preserve"> In current specification text there is no capturing the explicit linking of the physical resources for the intra-slot repetitions for CSS different from Type0 and Type3.</w:t>
            </w:r>
          </w:p>
          <w:p w14:paraId="1FEDC33B" w14:textId="77777777" w:rsidR="00E74B70" w:rsidRDefault="003F1CD6">
            <w:pPr>
              <w:rPr>
                <w:b/>
                <w:bCs/>
                <w:color w:val="000000"/>
              </w:rPr>
            </w:pPr>
            <w:r>
              <w:rPr>
                <w:b/>
                <w:bCs/>
                <w:color w:val="000000"/>
              </w:rPr>
              <w:t>Consequence if not approved:</w:t>
            </w:r>
            <w:r>
              <w:rPr>
                <w:color w:val="000000"/>
              </w:rPr>
              <w:t xml:space="preserve"> The intended operation for intra-slot repetitions for CSS different from Type0 and Type3 would not be defined.</w:t>
            </w:r>
          </w:p>
          <w:p w14:paraId="7F677DEE" w14:textId="77777777" w:rsidR="00E74B70" w:rsidRDefault="003F1CD6">
            <w:pPr>
              <w:pStyle w:val="2"/>
              <w:numPr>
                <w:ilvl w:val="0"/>
                <w:numId w:val="0"/>
              </w:numPr>
              <w:ind w:left="576" w:hanging="576"/>
            </w:pPr>
            <w:r>
              <w:t>10</w:t>
            </w:r>
            <w:r>
              <w:rPr>
                <w:rFonts w:hint="eastAsia"/>
              </w:rPr>
              <w:t>.1</w:t>
            </w:r>
            <w:r>
              <w:rPr>
                <w:rFonts w:hint="eastAsia"/>
              </w:rPr>
              <w:tab/>
            </w:r>
            <w:r>
              <w:t xml:space="preserve">UE procedure for determining physical downlink control channel assignment </w:t>
            </w:r>
          </w:p>
          <w:p w14:paraId="405708F3" w14:textId="77777777" w:rsidR="00E74B70" w:rsidRDefault="003F1CD6">
            <w:pPr>
              <w:jc w:val="center"/>
              <w:rPr>
                <w:color w:val="FF0000"/>
              </w:rPr>
            </w:pPr>
            <w:r>
              <w:rPr>
                <w:color w:val="FF0000"/>
              </w:rPr>
              <w:t>&lt; Unchanged text omitted &gt;</w:t>
            </w:r>
          </w:p>
          <w:p w14:paraId="65FF24EC" w14:textId="77777777" w:rsidR="00E74B70" w:rsidRDefault="003F1CD6">
            <w:pPr>
              <w:rPr>
                <w:iCs/>
                <w:lang w:val="en-US"/>
              </w:rPr>
            </w:pPr>
            <w:r>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that include </w:t>
            </w:r>
            <w:proofErr w:type="spellStart"/>
            <w:r>
              <w:rPr>
                <w:i/>
                <w:iCs/>
              </w:rPr>
              <w:t>searchSpaceLinkingId</w:t>
            </w:r>
            <w:proofErr w:type="spellEnd"/>
            <w:r>
              <w:t xml:space="preserve"> or </w:t>
            </w:r>
            <w:r>
              <w:rPr>
                <w:i/>
                <w:iCs/>
              </w:rPr>
              <w:t>searchSpaceLinkingId-r19</w:t>
            </w:r>
            <w:r>
              <w:rPr>
                <w:iCs/>
              </w:rPr>
              <w:t xml:space="preserve"> with same value</w:t>
            </w:r>
            <w:r>
              <w:t xml:space="preserve">, </w:t>
            </w:r>
            <w:r>
              <w:rPr>
                <w:iCs/>
              </w:rPr>
              <w:t>a</w:t>
            </w:r>
            <w:r>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for detection of a DCI format with same information. </w:t>
            </w:r>
            <w:r>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Pr>
                <w:lang w:val="en-US"/>
              </w:rPr>
              <w:t xml:space="preserve">, and a same number of non-overlapping PDCCH monitoring occasions per slot based on corresponding </w:t>
            </w:r>
            <w:proofErr w:type="spellStart"/>
            <w:r>
              <w:rPr>
                <w:i/>
              </w:rPr>
              <w:t>monitoringSymbolsWithinSlot</w:t>
            </w:r>
            <w:proofErr w:type="spellEnd"/>
            <w:r>
              <w:rPr>
                <w:iCs/>
              </w:rPr>
              <w:t xml:space="preserve">, for </w:t>
            </w:r>
            <w:r>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Pr>
                <w:iCs/>
                <w:lang w:val="en-US"/>
              </w:rPr>
              <w:t xml:space="preserve">. </w:t>
            </w:r>
          </w:p>
          <w:p w14:paraId="083858FD" w14:textId="77777777" w:rsidR="00E74B70" w:rsidRDefault="003F1CD6">
            <w:pPr>
              <w:rPr>
                <w:ins w:id="119" w:author="Nokia (Frank Frederiksen)" w:date="2025-11-03T13:36:00Z"/>
                <w:rStyle w:val="aff"/>
                <w:i w:val="0"/>
                <w:iCs w:val="0"/>
              </w:rPr>
            </w:pPr>
            <w:ins w:id="120" w:author="Nokia (Frank Frederiksen)" w:date="2025-11-03T13:36:00Z">
              <w:r>
                <w:rPr>
                  <w:rStyle w:val="aff"/>
                </w:rPr>
                <w:t xml:space="preserve">If a UE is provided searchSpaceLinkingId-r19 for </w:t>
              </w:r>
              <w:r>
                <w:t xml:space="preserve">Type0A/0B/1/2-PDCCH CSS the UE </w:t>
              </w:r>
            </w:ins>
            <w:ins w:id="121" w:author="Nokia (Frank Frederiksen)" w:date="2025-11-07T13:11:00Z">
              <w:r>
                <w:t>shall</w:t>
              </w:r>
            </w:ins>
            <w:ins w:id="122" w:author="Nokia (Frank Frederiksen)" w:date="2025-11-03T13:36:00Z">
              <w:r>
                <w:t xml:space="preserve"> assume that there is an explicit linkage of </w:t>
              </w:r>
            </w:ins>
            <w:ins w:id="123" w:author="Nokia (Frank Frederiksen)" w:date="2025-11-07T13:11:00Z">
              <w:r>
                <w:t xml:space="preserve">the </w:t>
              </w:r>
            </w:ins>
            <w:ins w:id="124" w:author="Nokia (Frank Frederiksen)" w:date="2025-11-03T13:36:00Z">
              <w:r>
                <w:t xml:space="preserve">two </w:t>
              </w:r>
            </w:ins>
            <w:ins w:id="125" w:author="Nokia (Frank Frederiksen)" w:date="2025-11-07T13:11:00Z">
              <w:r>
                <w:t xml:space="preserve">linked </w:t>
              </w:r>
            </w:ins>
            <w:ins w:id="126" w:author="Nokia (Frank Frederiksen)" w:date="2025-11-03T13:36:00Z">
              <w:r>
                <w:t>search space sets for intra-slot PDCCH repetition, where the starting symbol of monitoring occasion of the second SS is located right after the ending symbol of monitoring occasion of the first SS</w:t>
              </w:r>
            </w:ins>
            <w:r>
              <w:t>.</w:t>
            </w:r>
          </w:p>
          <w:p w14:paraId="74BAA0EC" w14:textId="77777777" w:rsidR="00E74B70" w:rsidRDefault="003F1CD6">
            <w:pPr>
              <w:rPr>
                <w:rStyle w:val="aff"/>
                <w:i w:val="0"/>
                <w:iCs w:val="0"/>
              </w:rPr>
            </w:pP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 xml:space="preserve">he UE is provided </w:t>
            </w:r>
            <w:proofErr w:type="spellStart"/>
            <w:r>
              <w:rPr>
                <w:rFonts w:eastAsia="ＭＳ 明朝"/>
                <w:i/>
                <w:lang w:val="en-US"/>
              </w:rPr>
              <w:t>tci</w:t>
            </w:r>
            <w:proofErr w:type="spellEnd"/>
            <w:r>
              <w:rPr>
                <w:rFonts w:eastAsia="ＭＳ 明朝"/>
                <w:i/>
              </w:rPr>
              <w:t>-</w:t>
            </w:r>
            <w:proofErr w:type="spellStart"/>
            <w:r>
              <w:rPr>
                <w:rFonts w:eastAsia="ＭＳ 明朝"/>
                <w:i/>
              </w:rPr>
              <w:t>PresentInDCI</w:t>
            </w:r>
            <w:proofErr w:type="spellEnd"/>
            <w:r>
              <w:rPr>
                <w:rFonts w:eastAsia="ＭＳ 明朝"/>
                <w:lang w:val="en-US"/>
              </w:rPr>
              <w:t xml:space="preserve"> or </w:t>
            </w:r>
            <w:r>
              <w:rPr>
                <w:rStyle w:val="aff"/>
              </w:rPr>
              <w:t>tci-PresentDCI-1</w:t>
            </w:r>
            <w:r>
              <w:rPr>
                <w:rStyle w:val="aff"/>
                <w:lang w:val="en-US"/>
              </w:rPr>
              <w:t>-</w:t>
            </w:r>
            <w:r>
              <w:rPr>
                <w:rStyle w:val="aff"/>
              </w:rPr>
              <w:t xml:space="preserve">2 for </w:t>
            </w:r>
            <w:r>
              <w:rPr>
                <w:lang w:val="en-US"/>
              </w:rPr>
              <w:t>either</w:t>
            </w:r>
            <w:r>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Pr>
                <w:rStyle w:val="aff"/>
              </w:rPr>
              <w:t xml:space="preserve">. </w:t>
            </w:r>
            <w:r>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lang w:val="en-U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lang w:val="en-US"/>
              </w:rPr>
              <w:t>he UE is</w:t>
            </w:r>
            <w:r>
              <w:t xml:space="preserve"> either not provided </w:t>
            </w:r>
            <w:proofErr w:type="spellStart"/>
            <w:r>
              <w:rPr>
                <w:rStyle w:val="aff"/>
              </w:rPr>
              <w:t>coresetPoolIndex</w:t>
            </w:r>
            <w:proofErr w:type="spellEnd"/>
            <w:r>
              <w:t xml:space="preserve"> value of 1 for any of the two </w:t>
            </w:r>
            <w:proofErr w:type="gramStart"/>
            <w:r>
              <w:t>CORESETs, or</w:t>
            </w:r>
            <w:proofErr w:type="gramEnd"/>
            <w:r>
              <w:t xml:space="preserve"> is provided </w:t>
            </w:r>
            <w:proofErr w:type="spellStart"/>
            <w:r>
              <w:rPr>
                <w:rStyle w:val="aff"/>
              </w:rPr>
              <w:t>coresetPoolIndex</w:t>
            </w:r>
            <w:proofErr w:type="spellEnd"/>
            <w:r>
              <w:t> value of 1 for both CORESETs</w:t>
            </w:r>
            <w:r>
              <w:rPr>
                <w:rStyle w:val="aff"/>
              </w:rPr>
              <w:t xml:space="preserve">. </w:t>
            </w:r>
          </w:p>
          <w:p w14:paraId="36BC74B9" w14:textId="77777777" w:rsidR="00E74B70" w:rsidRDefault="003F1CD6">
            <w:pPr>
              <w:rPr>
                <w:rStyle w:val="aff"/>
                <w:i w:val="0"/>
                <w:iCs w:val="0"/>
              </w:rPr>
            </w:pPr>
            <w:r>
              <w:rPr>
                <w:rStyle w:val="aff"/>
              </w:rPr>
              <w:t xml:space="preserve">A UE can indicate by </w:t>
            </w:r>
            <w:proofErr w:type="spellStart"/>
            <w:r>
              <w:rPr>
                <w:i/>
                <w:iCs/>
              </w:rPr>
              <w:t>numBD-twoPDCCH</w:t>
            </w:r>
            <w:proofErr w:type="spellEnd"/>
            <w:r>
              <w:rPr>
                <w:rStyle w:val="aff"/>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rStyle w:val="aff"/>
              </w:rPr>
              <w:t xml:space="preserve"> associated with </w:t>
            </w:r>
            <w:proofErr w:type="spellStart"/>
            <w:r>
              <w:rPr>
                <w:i/>
                <w:iCs/>
              </w:rPr>
              <w:t>searchSpaceLinkingId</w:t>
            </w:r>
            <w:proofErr w:type="spellEnd"/>
            <w:r>
              <w:rPr>
                <w:rStyle w:val="aff"/>
              </w:rPr>
              <w:t xml:space="preserve"> either as 2 PDCCH candidates or as 3 PDCCH candidates. </w:t>
            </w:r>
          </w:p>
          <w:p w14:paraId="76D6A1C3" w14:textId="77777777" w:rsidR="00E74B70" w:rsidRDefault="003F1CD6">
            <w:pPr>
              <w:rPr>
                <w:iCs/>
              </w:rPr>
            </w:pPr>
            <w:r>
              <w:rPr>
                <w:iCs/>
              </w:rPr>
              <w:t xml:space="preserve">A UE can indicate by </w:t>
            </w:r>
            <w:r>
              <w:rPr>
                <w:i/>
                <w:iCs/>
              </w:rPr>
              <w:t>numBD-twoPDCCH-r19</w:t>
            </w:r>
            <w:r>
              <w:rPr>
                <w:iCs/>
              </w:rPr>
              <w:t xml:space="preserve"> a capability for counting </w:t>
            </w:r>
            <w:r>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iCs/>
              </w:rPr>
              <w:t xml:space="preserve"> </w:t>
            </w:r>
            <w:r>
              <w:rPr>
                <w:rStyle w:val="aff"/>
              </w:rPr>
              <w:t xml:space="preserve">associated with </w:t>
            </w:r>
            <w:r>
              <w:rPr>
                <w:i/>
                <w:iCs/>
              </w:rPr>
              <w:t>searchSpaceLinkingId-r19</w:t>
            </w:r>
            <w:r>
              <w:rPr>
                <w:rStyle w:val="aff"/>
              </w:rPr>
              <w:t xml:space="preserve"> </w:t>
            </w:r>
            <w:r>
              <w:rPr>
                <w:iCs/>
              </w:rPr>
              <w:t>either as 1 PDCCH candidate or as 2 PDCCH candidates.</w:t>
            </w:r>
          </w:p>
          <w:p w14:paraId="2308BDC3" w14:textId="77777777" w:rsidR="00E74B70" w:rsidRDefault="003F1CD6">
            <w:pPr>
              <w:jc w:val="center"/>
              <w:rPr>
                <w:rFonts w:ascii="Times New Roman" w:hAnsi="Times New Roman"/>
                <w:bCs/>
                <w:iCs/>
                <w:szCs w:val="20"/>
                <w:lang w:val="en-US" w:eastAsia="zh-CN"/>
              </w:rPr>
            </w:pPr>
            <w:r>
              <w:rPr>
                <w:color w:val="FF0000"/>
              </w:rPr>
              <w:t>&lt; Unchanged text omitted &gt;</w:t>
            </w:r>
          </w:p>
          <w:p w14:paraId="2164A880" w14:textId="77777777" w:rsidR="00E74B70" w:rsidRDefault="00E74B70">
            <w:pPr>
              <w:pStyle w:val="Doc-text2"/>
              <w:autoSpaceDN w:val="0"/>
              <w:ind w:left="0" w:firstLine="0"/>
              <w:rPr>
                <w:rFonts w:ascii="Times New Roman" w:hAnsi="Times New Roman"/>
                <w:b/>
                <w:lang w:val="en-US"/>
              </w:rPr>
            </w:pPr>
          </w:p>
        </w:tc>
      </w:tr>
    </w:tbl>
    <w:p w14:paraId="12E37A7C" w14:textId="77777777" w:rsidR="00E74B70" w:rsidRDefault="00E74B70">
      <w:pPr>
        <w:rPr>
          <w:rFonts w:ascii="Times New Roman" w:eastAsiaTheme="minorEastAsia" w:hAnsi="Times New Roman"/>
          <w:szCs w:val="20"/>
          <w:lang w:eastAsia="zh-CN"/>
        </w:rPr>
      </w:pPr>
    </w:p>
    <w:p w14:paraId="3BDEA217" w14:textId="77777777" w:rsidR="00E74B70" w:rsidRDefault="003F1CD6">
      <w:pPr>
        <w:pStyle w:val="DraftProposal"/>
        <w:tabs>
          <w:tab w:val="clear" w:pos="720"/>
        </w:tabs>
        <w:ind w:left="0" w:firstLine="0"/>
        <w:rPr>
          <w:rFonts w:ascii="Times New Roman" w:hAnsi="Times New Roman" w:cs="Times New Roman"/>
          <w:b w:val="0"/>
          <w:sz w:val="20"/>
          <w:szCs w:val="20"/>
        </w:rPr>
      </w:pPr>
      <w:r>
        <w:rPr>
          <w:rFonts w:ascii="Times New Roman" w:hAnsi="Times New Roman" w:cs="Times New Roman"/>
          <w:b w:val="0"/>
          <w:sz w:val="20"/>
          <w:szCs w:val="20"/>
        </w:rPr>
        <w:t xml:space="preserve">Companies are encouraged to comment on </w:t>
      </w:r>
      <w:r>
        <w:rPr>
          <w:rFonts w:ascii="Times New Roman" w:hAnsi="Times New Roman" w:cs="Times New Roman"/>
          <w:b w:val="0"/>
          <w:sz w:val="20"/>
          <w:szCs w:val="20"/>
          <w:highlight w:val="yellow"/>
        </w:rPr>
        <w:t>Proposal 5-v0</w:t>
      </w:r>
    </w:p>
    <w:tbl>
      <w:tblPr>
        <w:tblStyle w:val="afc"/>
        <w:tblW w:w="9629" w:type="dxa"/>
        <w:tblLayout w:type="fixed"/>
        <w:tblLook w:val="04A0" w:firstRow="1" w:lastRow="0" w:firstColumn="1" w:lastColumn="0" w:noHBand="0" w:noVBand="1"/>
      </w:tblPr>
      <w:tblGrid>
        <w:gridCol w:w="1554"/>
        <w:gridCol w:w="8075"/>
      </w:tblGrid>
      <w:tr w:rsidR="00E74B70" w14:paraId="5BCC94B2" w14:textId="77777777">
        <w:tc>
          <w:tcPr>
            <w:tcW w:w="1554" w:type="dxa"/>
            <w:shd w:val="clear" w:color="auto" w:fill="75B91A"/>
          </w:tcPr>
          <w:p w14:paraId="66FD2B4A"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1972950B" w14:textId="77777777" w:rsidR="00E74B70" w:rsidRDefault="003F1CD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E74B70" w14:paraId="00EACEF0" w14:textId="77777777">
        <w:tc>
          <w:tcPr>
            <w:tcW w:w="1554" w:type="dxa"/>
          </w:tcPr>
          <w:p w14:paraId="5271585D" w14:textId="77777777" w:rsidR="00E74B70" w:rsidRDefault="003F1CD6">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57D09C" w14:textId="77777777" w:rsidR="00E74B70" w:rsidRDefault="003F1CD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E74B70" w14:paraId="19890F97" w14:textId="77777777">
        <w:tc>
          <w:tcPr>
            <w:tcW w:w="1554" w:type="dxa"/>
          </w:tcPr>
          <w:p w14:paraId="4B116DA2" w14:textId="77777777" w:rsidR="00E74B70" w:rsidRDefault="003F1CD6">
            <w:pPr>
              <w:rPr>
                <w:rFonts w:ascii="Times New Roman" w:eastAsia="ＭＳ 明朝" w:hAnsi="Times New Roman"/>
                <w:bCs/>
                <w:lang w:eastAsia="ja-JP"/>
              </w:rPr>
            </w:pPr>
            <w:r>
              <w:rPr>
                <w:rFonts w:ascii="Times New Roman" w:eastAsia="ＭＳ 明朝" w:hAnsi="Times New Roman" w:hint="eastAsia"/>
                <w:bCs/>
                <w:lang w:eastAsia="ja-JP"/>
              </w:rPr>
              <w:t>DCM</w:t>
            </w:r>
          </w:p>
        </w:tc>
        <w:tc>
          <w:tcPr>
            <w:tcW w:w="8075" w:type="dxa"/>
          </w:tcPr>
          <w:p w14:paraId="76A7AC47" w14:textId="77777777" w:rsidR="00E74B70" w:rsidRDefault="003F1CD6">
            <w:pPr>
              <w:rPr>
                <w:rFonts w:ascii="Times New Roman" w:eastAsia="ＭＳ 明朝" w:hAnsi="Times New Roman"/>
                <w:lang w:eastAsia="ja-JP"/>
              </w:rPr>
            </w:pPr>
            <w:r>
              <w:rPr>
                <w:rFonts w:ascii="Times New Roman" w:eastAsia="ＭＳ 明朝" w:hAnsi="Times New Roman" w:hint="eastAsia"/>
                <w:lang w:eastAsia="ja-JP"/>
              </w:rPr>
              <w:t>OK if majority want to clarify in RAN1 spec.</w:t>
            </w:r>
          </w:p>
        </w:tc>
      </w:tr>
      <w:tr w:rsidR="00E74B70" w14:paraId="59757612" w14:textId="77777777">
        <w:tc>
          <w:tcPr>
            <w:tcW w:w="1554" w:type="dxa"/>
          </w:tcPr>
          <w:p w14:paraId="3A27C7A2" w14:textId="77777777" w:rsidR="00E74B70" w:rsidRDefault="003F1CD6">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23225909" w14:textId="77777777" w:rsidR="00E74B70" w:rsidRDefault="003F1CD6">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77BE772C" w14:textId="77777777" w:rsidR="00E74B70" w:rsidRDefault="003F1CD6">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60EEC912" w14:textId="77777777" w:rsidR="00E74B70" w:rsidRDefault="003F1CD6">
            <w:pPr>
              <w:rPr>
                <w:b/>
                <w:bCs/>
                <w:szCs w:val="20"/>
                <w:lang w:val="en-US" w:eastAsia="zh-CN"/>
              </w:rPr>
            </w:pPr>
            <w:r>
              <w:rPr>
                <w:b/>
                <w:bCs/>
                <w:szCs w:val="20"/>
                <w:highlight w:val="green"/>
                <w:lang w:val="en-US" w:eastAsia="zh-CN"/>
              </w:rPr>
              <w:t>Agreement</w:t>
            </w:r>
          </w:p>
          <w:p w14:paraId="43A49B92" w14:textId="77777777" w:rsidR="00E74B70" w:rsidRDefault="003F1CD6">
            <w:pPr>
              <w:rPr>
                <w:szCs w:val="20"/>
              </w:rPr>
            </w:pPr>
            <w:r>
              <w:rPr>
                <w:szCs w:val="20"/>
              </w:rPr>
              <w:t xml:space="preserve">For intra-slot PDCCH repetition of PDCCH CSS other than Type-0 CSS and other than Type-3 CSS for common search spaces other than </w:t>
            </w:r>
            <w:proofErr w:type="spellStart"/>
            <w:proofErr w:type="gramStart"/>
            <w:r>
              <w:rPr>
                <w:i/>
                <w:iCs/>
                <w:szCs w:val="20"/>
              </w:rPr>
              <w:t>SearchSpaceZero</w:t>
            </w:r>
            <w:proofErr w:type="spellEnd"/>
            <w:r>
              <w:rPr>
                <w:szCs w:val="20"/>
              </w:rPr>
              <w:t>,:</w:t>
            </w:r>
            <w:proofErr w:type="gramEnd"/>
          </w:p>
          <w:p w14:paraId="1CF0F653" w14:textId="77777777" w:rsidR="00E74B70" w:rsidRDefault="003F1CD6">
            <w:pPr>
              <w:pStyle w:val="aff2"/>
              <w:numPr>
                <w:ilvl w:val="0"/>
                <w:numId w:val="15"/>
              </w:numPr>
              <w:spacing w:before="0" w:after="0"/>
              <w:ind w:leftChars="0"/>
              <w:rPr>
                <w:b/>
                <w:bCs/>
                <w:color w:val="FF0000"/>
                <w:szCs w:val="20"/>
              </w:rPr>
            </w:pPr>
            <w:r>
              <w:rPr>
                <w:szCs w:val="20"/>
              </w:rPr>
              <w:t xml:space="preserve">Specify an explicit linkage of two SS for intra-slot PDCCH repetition. That is, </w:t>
            </w:r>
            <w:r>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6326902A" w14:textId="77777777" w:rsidR="00E74B70" w:rsidRDefault="003F1CD6">
            <w:pPr>
              <w:pStyle w:val="aff2"/>
              <w:numPr>
                <w:ilvl w:val="0"/>
                <w:numId w:val="15"/>
              </w:numPr>
              <w:spacing w:before="0" w:after="0"/>
              <w:ind w:leftChars="0"/>
              <w:rPr>
                <w:b/>
                <w:bCs/>
                <w:color w:val="FF0000"/>
                <w:szCs w:val="20"/>
              </w:rPr>
            </w:pPr>
            <w:r>
              <w:rPr>
                <w:szCs w:val="20"/>
              </w:rPr>
              <w:t xml:space="preserve">A new parameter in SIB1 e.g. </w:t>
            </w:r>
            <w:r>
              <w:rPr>
                <w:i/>
                <w:iCs/>
                <w:szCs w:val="20"/>
              </w:rPr>
              <w:t xml:space="preserve">searchSpaceLinkingId-r19 is introduced or Rel-17 parameter (i.e. </w:t>
            </w:r>
            <w:proofErr w:type="spellStart"/>
            <w:r>
              <w:rPr>
                <w:i/>
                <w:iCs/>
                <w:szCs w:val="20"/>
              </w:rPr>
              <w:t>SearchSpaceLinkingId</w:t>
            </w:r>
            <w:proofErr w:type="spellEnd"/>
            <w:r>
              <w:rPr>
                <w:i/>
                <w:iCs/>
                <w:szCs w:val="20"/>
              </w:rPr>
              <w:t>) is re-interpreted with modification to capture RAN1 agreements.</w:t>
            </w:r>
          </w:p>
        </w:tc>
      </w:tr>
      <w:tr w:rsidR="00E74B70" w14:paraId="336F1FBA" w14:textId="77777777">
        <w:tc>
          <w:tcPr>
            <w:tcW w:w="1554" w:type="dxa"/>
          </w:tcPr>
          <w:p w14:paraId="0A3F7014" w14:textId="77777777" w:rsidR="00E74B70" w:rsidRDefault="003F1CD6">
            <w:pPr>
              <w:rPr>
                <w:rFonts w:ascii="Times New Roman" w:eastAsia="Malgun Gothic" w:hAnsi="Times New Roman"/>
                <w:bCs/>
                <w:lang w:eastAsia="ko-KR"/>
              </w:rPr>
            </w:pPr>
            <w:r>
              <w:rPr>
                <w:rFonts w:ascii="Times New Roman" w:eastAsia="ＭＳ 明朝" w:hAnsi="Times New Roman"/>
                <w:bCs/>
                <w:lang w:eastAsia="ja-JP"/>
              </w:rPr>
              <w:t>vivo</w:t>
            </w:r>
          </w:p>
        </w:tc>
        <w:tc>
          <w:tcPr>
            <w:tcW w:w="8075" w:type="dxa"/>
          </w:tcPr>
          <w:p w14:paraId="3EBB5315" w14:textId="77777777" w:rsidR="00E74B70" w:rsidRDefault="003F1CD6">
            <w:pPr>
              <w:rPr>
                <w:rFonts w:ascii="Times New Roman" w:eastAsia="Malgun Gothic" w:hAnsi="Times New Roman"/>
                <w:lang w:eastAsia="ko-KR"/>
              </w:rPr>
            </w:pPr>
            <w:r>
              <w:rPr>
                <w:rFonts w:ascii="Times New Roman" w:eastAsia="ＭＳ 明朝" w:hAnsi="Times New Roman"/>
                <w:lang w:eastAsia="ja-JP"/>
              </w:rPr>
              <w:t>It has been captured in the RAN2’s RRC field description. We don’t need to repeat it in RAN1 spec.</w:t>
            </w:r>
          </w:p>
        </w:tc>
      </w:tr>
      <w:tr w:rsidR="00E74B70" w14:paraId="597A89B2" w14:textId="77777777">
        <w:tc>
          <w:tcPr>
            <w:tcW w:w="1554" w:type="dxa"/>
          </w:tcPr>
          <w:p w14:paraId="4920E6E8" w14:textId="77777777" w:rsidR="00E74B70" w:rsidRDefault="003F1CD6">
            <w:pPr>
              <w:rPr>
                <w:rFonts w:ascii="Times New Roman" w:eastAsia="SimSun" w:hAnsi="Times New Roman"/>
                <w:bCs/>
                <w:lang w:val="en-US" w:eastAsia="ja-JP"/>
              </w:rPr>
            </w:pPr>
            <w:r>
              <w:rPr>
                <w:rFonts w:ascii="Times New Roman" w:eastAsia="SimSun" w:hAnsi="Times New Roman" w:hint="eastAsia"/>
                <w:bCs/>
                <w:lang w:val="en-US" w:eastAsia="zh-CN"/>
              </w:rPr>
              <w:t>ZTE</w:t>
            </w:r>
          </w:p>
        </w:tc>
        <w:tc>
          <w:tcPr>
            <w:tcW w:w="8075" w:type="dxa"/>
          </w:tcPr>
          <w:p w14:paraId="0E471EF0" w14:textId="77777777" w:rsidR="00E74B70" w:rsidRDefault="003F1CD6">
            <w:pPr>
              <w:pStyle w:val="aff2"/>
              <w:spacing w:before="0" w:after="0"/>
              <w:ind w:leftChars="0" w:left="0"/>
              <w:rPr>
                <w:rFonts w:eastAsia="SimSun"/>
                <w:szCs w:val="20"/>
                <w:lang w:val="en-US" w:eastAsia="ja-JP"/>
              </w:rPr>
            </w:pPr>
            <w:r>
              <w:rPr>
                <w:rFonts w:eastAsia="SimSun" w:hint="eastAsia"/>
                <w:szCs w:val="20"/>
                <w:lang w:val="en-US"/>
              </w:rPr>
              <w:t>Fine to clarify in RAN1 spec.</w:t>
            </w:r>
          </w:p>
        </w:tc>
      </w:tr>
      <w:tr w:rsidR="00C808CE" w14:paraId="59D46101" w14:textId="77777777">
        <w:tc>
          <w:tcPr>
            <w:tcW w:w="1554" w:type="dxa"/>
          </w:tcPr>
          <w:p w14:paraId="088BB2D9" w14:textId="2CEA9BA0" w:rsidR="00C808CE" w:rsidRDefault="00C808CE" w:rsidP="00C808CE">
            <w:pPr>
              <w:rPr>
                <w:rFonts w:ascii="Times New Roman" w:eastAsia="SimSun" w:hAnsi="Times New Roman"/>
                <w:bCs/>
                <w:lang w:val="en-US" w:eastAsia="zh-CN"/>
              </w:rPr>
            </w:pPr>
            <w:r>
              <w:rPr>
                <w:rFonts w:ascii="Times New Roman" w:eastAsiaTheme="minorEastAsia" w:hAnsi="Times New Roman" w:hint="eastAsia"/>
                <w:szCs w:val="20"/>
                <w:lang w:eastAsia="zh-CN"/>
              </w:rPr>
              <w:t>H</w:t>
            </w:r>
            <w:r>
              <w:rPr>
                <w:rFonts w:ascii="Times New Roman" w:eastAsiaTheme="minorEastAsia" w:hAnsi="Times New Roman"/>
                <w:szCs w:val="20"/>
                <w:lang w:eastAsia="zh-CN"/>
              </w:rPr>
              <w:t xml:space="preserve">uawei, </w:t>
            </w:r>
            <w:proofErr w:type="spellStart"/>
            <w:r>
              <w:rPr>
                <w:rFonts w:ascii="Times New Roman" w:eastAsiaTheme="minorEastAsia" w:hAnsi="Times New Roman"/>
                <w:szCs w:val="20"/>
                <w:lang w:eastAsia="zh-CN"/>
              </w:rPr>
              <w:t>Hi</w:t>
            </w:r>
            <w:r w:rsidR="007F4E5B">
              <w:rPr>
                <w:rFonts w:ascii="Times New Roman" w:eastAsiaTheme="minorEastAsia" w:hAnsi="Times New Roman" w:hint="eastAsia"/>
                <w:szCs w:val="20"/>
                <w:lang w:eastAsia="zh-CN"/>
              </w:rPr>
              <w:t>S</w:t>
            </w:r>
            <w:r>
              <w:rPr>
                <w:rFonts w:ascii="Times New Roman" w:eastAsiaTheme="minorEastAsia" w:hAnsi="Times New Roman"/>
                <w:szCs w:val="20"/>
                <w:lang w:eastAsia="zh-CN"/>
              </w:rPr>
              <w:t>ilicon</w:t>
            </w:r>
            <w:proofErr w:type="spellEnd"/>
          </w:p>
        </w:tc>
        <w:tc>
          <w:tcPr>
            <w:tcW w:w="8075" w:type="dxa"/>
          </w:tcPr>
          <w:p w14:paraId="22FA57F3"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 xml:space="preserve">We are fine to capture this TP in RAN1. </w:t>
            </w:r>
          </w:p>
          <w:p w14:paraId="790CCFE7" w14:textId="77777777" w:rsidR="00C808CE" w:rsidRPr="00C808CE" w:rsidRDefault="00C808CE" w:rsidP="00C808CE">
            <w:pPr>
              <w:rPr>
                <w:rFonts w:ascii="Times New Roman" w:eastAsiaTheme="minorEastAsia" w:hAnsi="Times New Roman"/>
                <w:lang w:eastAsia="zh-CN"/>
              </w:rPr>
            </w:pPr>
            <w:r w:rsidRPr="00C808CE">
              <w:rPr>
                <w:rFonts w:ascii="Times New Roman" w:eastAsiaTheme="minorEastAsia" w:hAnsi="Times New Roman"/>
                <w:lang w:eastAsia="zh-CN"/>
              </w:rPr>
              <w:t>However, during the review of the CR, editor suggested to add the description in RAN2 331 specification. Therefore, maybe we could reply on Editor’s coordination to reso</w:t>
            </w:r>
            <w:r w:rsidRPr="00C808CE">
              <w:rPr>
                <w:rFonts w:ascii="Times New Roman" w:eastAsiaTheme="minorEastAsia" w:hAnsi="Times New Roman" w:hint="eastAsia"/>
                <w:lang w:eastAsia="zh-CN"/>
              </w:rPr>
              <w:t>l</w:t>
            </w:r>
            <w:r w:rsidRPr="00C808CE">
              <w:rPr>
                <w:rFonts w:ascii="Times New Roman" w:eastAsiaTheme="minorEastAsia" w:hAnsi="Times New Roman"/>
                <w:lang w:eastAsia="zh-CN"/>
              </w:rPr>
              <w:t>ve this.</w:t>
            </w:r>
          </w:p>
          <w:p w14:paraId="7258F5A3" w14:textId="7B90CDD2" w:rsidR="00C808CE" w:rsidRDefault="00C808CE" w:rsidP="00C808CE">
            <w:pPr>
              <w:pStyle w:val="aff2"/>
              <w:spacing w:before="0" w:after="0"/>
              <w:ind w:leftChars="0" w:left="0"/>
              <w:rPr>
                <w:rFonts w:eastAsia="SimSun"/>
                <w:szCs w:val="20"/>
                <w:lang w:val="en-US"/>
              </w:rPr>
            </w:pPr>
            <w:r w:rsidRPr="00C808CE">
              <w:rPr>
                <w:rFonts w:ascii="Times New Roman" w:eastAsiaTheme="minorEastAsia" w:hAnsi="Times New Roman"/>
              </w:rPr>
              <w:t>Either place is fine with us.</w:t>
            </w:r>
          </w:p>
        </w:tc>
      </w:tr>
      <w:tr w:rsidR="00CE70F0" w14:paraId="2A8D8F2E" w14:textId="77777777">
        <w:tc>
          <w:tcPr>
            <w:tcW w:w="1554" w:type="dxa"/>
          </w:tcPr>
          <w:p w14:paraId="52538D3A" w14:textId="0E383382" w:rsidR="00CE70F0" w:rsidRDefault="00CE70F0" w:rsidP="00CE70F0">
            <w:pPr>
              <w:rPr>
                <w:rFonts w:ascii="Times New Roman" w:eastAsiaTheme="minorEastAsia" w:hAnsi="Times New Roman" w:hint="eastAsia"/>
                <w:szCs w:val="20"/>
                <w:lang w:eastAsia="zh-CN"/>
              </w:rPr>
            </w:pPr>
            <w:r>
              <w:rPr>
                <w:rFonts w:ascii="Times New Roman" w:eastAsia="游明朝" w:hAnsi="Times New Roman" w:hint="eastAsia"/>
                <w:bCs/>
                <w:lang w:eastAsia="ja-JP"/>
              </w:rPr>
              <w:t>Panasonic</w:t>
            </w:r>
          </w:p>
        </w:tc>
        <w:tc>
          <w:tcPr>
            <w:tcW w:w="8075" w:type="dxa"/>
          </w:tcPr>
          <w:p w14:paraId="6A5DC64E" w14:textId="1D1CC956" w:rsidR="00CE70F0" w:rsidRPr="00C808CE" w:rsidRDefault="00CE70F0" w:rsidP="00CE70F0">
            <w:pPr>
              <w:rPr>
                <w:rFonts w:ascii="Times New Roman" w:eastAsiaTheme="minorEastAsia" w:hAnsi="Times New Roman"/>
                <w:lang w:eastAsia="zh-CN"/>
              </w:rPr>
            </w:pPr>
            <w:r>
              <w:rPr>
                <w:rFonts w:ascii="Times New Roman" w:eastAsia="游明朝" w:hAnsi="Times New Roman" w:hint="eastAsia"/>
                <w:lang w:eastAsia="ja-JP"/>
              </w:rPr>
              <w:t xml:space="preserve">Support the TP. </w:t>
            </w:r>
          </w:p>
        </w:tc>
      </w:tr>
    </w:tbl>
    <w:p w14:paraId="4D014775" w14:textId="77777777" w:rsidR="00E74B70" w:rsidRDefault="003F1CD6">
      <w:pPr>
        <w:pStyle w:val="1"/>
        <w:rPr>
          <w:rFonts w:ascii="Times New Roman" w:hAnsi="Times New Roman"/>
        </w:rPr>
      </w:pPr>
      <w:r>
        <w:rPr>
          <w:rFonts w:ascii="Times New Roman" w:hAnsi="Times New Roman"/>
        </w:rPr>
        <w:t>Conclusion</w:t>
      </w:r>
    </w:p>
    <w:p w14:paraId="451F2C85" w14:textId="77777777" w:rsidR="00E74B70" w:rsidRDefault="003F1CD6">
      <w:pPr>
        <w:pStyle w:val="1"/>
        <w:rPr>
          <w:rFonts w:ascii="Times New Roman" w:hAnsi="Times New Roman"/>
        </w:rPr>
      </w:pPr>
      <w:r>
        <w:rPr>
          <w:rFonts w:ascii="Times New Roman" w:hAnsi="Times New Roman"/>
        </w:rPr>
        <w:t>References</w:t>
      </w:r>
    </w:p>
    <w:p w14:paraId="57FBBC10" w14:textId="77777777" w:rsidR="00E74B70" w:rsidRDefault="003F1CD6">
      <w:pPr>
        <w:pStyle w:val="aff2"/>
        <w:numPr>
          <w:ilvl w:val="0"/>
          <w:numId w:val="16"/>
        </w:numPr>
        <w:ind w:leftChars="0"/>
        <w:rPr>
          <w:lang w:val="fr-FR"/>
        </w:rPr>
      </w:pPr>
      <w:r>
        <w:rPr>
          <w:rFonts w:ascii="Times New Roman" w:eastAsia="Times New Roman" w:hAnsi="Times New Roman"/>
          <w:lang w:val="fr-FR"/>
        </w:rPr>
        <w:t>R1-2508412</w:t>
      </w:r>
      <w:r>
        <w:rPr>
          <w:rFonts w:ascii="Times New Roman" w:eastAsia="Times New Roman" w:hAnsi="Times New Roman"/>
          <w:lang w:val="fr-FR"/>
        </w:rPr>
        <w:tab/>
        <w:t>Maintenance on Rel-19 NR NTN</w:t>
      </w:r>
      <w:r>
        <w:rPr>
          <w:rFonts w:ascii="Times New Roman" w:eastAsia="Times New Roman" w:hAnsi="Times New Roman"/>
          <w:lang w:val="fr-FR"/>
        </w:rPr>
        <w:tab/>
        <w:t>vivo</w:t>
      </w:r>
    </w:p>
    <w:p w14:paraId="6F6A922B" w14:textId="77777777" w:rsidR="00E74B70" w:rsidRDefault="003F1CD6">
      <w:pPr>
        <w:pStyle w:val="aff2"/>
        <w:numPr>
          <w:ilvl w:val="0"/>
          <w:numId w:val="16"/>
        </w:numPr>
        <w:ind w:leftChars="0"/>
      </w:pPr>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6766C16" w14:textId="77777777" w:rsidR="00E74B70" w:rsidRDefault="003F1CD6">
      <w:pPr>
        <w:pStyle w:val="aff2"/>
        <w:numPr>
          <w:ilvl w:val="0"/>
          <w:numId w:val="16"/>
        </w:numPr>
        <w:ind w:leftChars="0"/>
      </w:pPr>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681D7A8E" w14:textId="77777777" w:rsidR="00E74B70" w:rsidRDefault="003F1CD6">
      <w:pPr>
        <w:pStyle w:val="aff2"/>
        <w:numPr>
          <w:ilvl w:val="0"/>
          <w:numId w:val="16"/>
        </w:numPr>
        <w:ind w:leftChars="0"/>
      </w:pPr>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DF38F5F" w14:textId="77777777" w:rsidR="00E74B70" w:rsidRDefault="003F1CD6">
      <w:pPr>
        <w:pStyle w:val="aff2"/>
        <w:numPr>
          <w:ilvl w:val="0"/>
          <w:numId w:val="16"/>
        </w:numPr>
        <w:ind w:leftChars="0"/>
      </w:pPr>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3D01E09" w14:textId="77777777" w:rsidR="00E74B70" w:rsidRDefault="003F1CD6">
      <w:pPr>
        <w:pStyle w:val="aff2"/>
        <w:numPr>
          <w:ilvl w:val="0"/>
          <w:numId w:val="16"/>
        </w:numPr>
        <w:ind w:leftChars="0"/>
      </w:pPr>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321CEFAD" w14:textId="77777777" w:rsidR="00E74B70" w:rsidRDefault="003F1CD6">
      <w:pPr>
        <w:pStyle w:val="aff2"/>
        <w:numPr>
          <w:ilvl w:val="0"/>
          <w:numId w:val="16"/>
        </w:numPr>
        <w:ind w:leftChars="0"/>
      </w:pPr>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B23805D" w14:textId="77777777" w:rsidR="00E74B70" w:rsidRDefault="003F1CD6">
      <w:pPr>
        <w:pStyle w:val="aff2"/>
        <w:numPr>
          <w:ilvl w:val="0"/>
          <w:numId w:val="16"/>
        </w:numPr>
        <w:ind w:leftChars="0"/>
      </w:pPr>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C003252" w14:textId="77777777" w:rsidR="00E74B70" w:rsidRDefault="003F1CD6">
      <w:pPr>
        <w:pStyle w:val="aff2"/>
        <w:numPr>
          <w:ilvl w:val="0"/>
          <w:numId w:val="16"/>
        </w:numPr>
        <w:ind w:leftChars="0"/>
      </w:pPr>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6E975904" w14:textId="77777777" w:rsidR="00E74B70" w:rsidRDefault="003F1CD6">
      <w:pPr>
        <w:pStyle w:val="aff2"/>
        <w:numPr>
          <w:ilvl w:val="0"/>
          <w:numId w:val="16"/>
        </w:numPr>
        <w:ind w:leftChars="0"/>
      </w:pPr>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3F3ED781" w14:textId="77777777" w:rsidR="00E74B70" w:rsidRDefault="003F1CD6">
      <w:pPr>
        <w:pStyle w:val="aff2"/>
        <w:numPr>
          <w:ilvl w:val="0"/>
          <w:numId w:val="16"/>
        </w:numPr>
        <w:ind w:leftChars="0"/>
      </w:pPr>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68DE3CD0" w14:textId="77777777" w:rsidR="00E74B70" w:rsidRDefault="00E74B70">
      <w:pPr>
        <w:rPr>
          <w:lang w:eastAsia="zh-CN"/>
        </w:rPr>
      </w:pPr>
    </w:p>
    <w:p w14:paraId="30CFE64F" w14:textId="77777777" w:rsidR="00E74B70" w:rsidRDefault="00E74B70">
      <w:pPr>
        <w:rPr>
          <w:lang w:eastAsia="zh-CN"/>
        </w:rPr>
      </w:pPr>
    </w:p>
    <w:sectPr w:rsidR="00E74B7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2D38" w14:textId="77777777" w:rsidR="003425EB" w:rsidRDefault="003425EB">
      <w:pPr>
        <w:spacing w:before="0" w:after="0"/>
      </w:pPr>
      <w:r>
        <w:separator/>
      </w:r>
    </w:p>
  </w:endnote>
  <w:endnote w:type="continuationSeparator" w:id="0">
    <w:p w14:paraId="29FE8F79" w14:textId="77777777" w:rsidR="003425EB" w:rsidRDefault="003425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64C5" w14:textId="77777777" w:rsidR="003425EB" w:rsidRDefault="003425EB">
      <w:pPr>
        <w:spacing w:before="0" w:after="0"/>
      </w:pPr>
      <w:r>
        <w:separator/>
      </w:r>
    </w:p>
  </w:footnote>
  <w:footnote w:type="continuationSeparator" w:id="0">
    <w:p w14:paraId="267CF849" w14:textId="77777777" w:rsidR="003425EB" w:rsidRDefault="003425E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1BD024B"/>
    <w:multiLevelType w:val="multilevel"/>
    <w:tmpl w:val="21BD024B"/>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6242B"/>
    <w:multiLevelType w:val="multilevel"/>
    <w:tmpl w:val="54F6242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46643C"/>
    <w:multiLevelType w:val="multilevel"/>
    <w:tmpl w:val="5E466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116942"/>
    <w:multiLevelType w:val="multilevel"/>
    <w:tmpl w:val="751169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695493235">
    <w:abstractNumId w:val="6"/>
  </w:num>
  <w:num w:numId="2" w16cid:durableId="72051579">
    <w:abstractNumId w:val="15"/>
  </w:num>
  <w:num w:numId="3" w16cid:durableId="1123227031">
    <w:abstractNumId w:val="0"/>
  </w:num>
  <w:num w:numId="4" w16cid:durableId="721639803">
    <w:abstractNumId w:val="14"/>
  </w:num>
  <w:num w:numId="5" w16cid:durableId="201865913">
    <w:abstractNumId w:val="11"/>
  </w:num>
  <w:num w:numId="6" w16cid:durableId="1989819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065906">
    <w:abstractNumId w:val="4"/>
  </w:num>
  <w:num w:numId="8" w16cid:durableId="1352612897">
    <w:abstractNumId w:val="13"/>
  </w:num>
  <w:num w:numId="9" w16cid:durableId="1645309010">
    <w:abstractNumId w:val="3"/>
  </w:num>
  <w:num w:numId="10" w16cid:durableId="1903827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812466">
    <w:abstractNumId w:val="1"/>
  </w:num>
  <w:num w:numId="12" w16cid:durableId="2007049006">
    <w:abstractNumId w:val="8"/>
  </w:num>
  <w:num w:numId="13" w16cid:durableId="103505293">
    <w:abstractNumId w:val="5"/>
  </w:num>
  <w:num w:numId="14" w16cid:durableId="131560221">
    <w:abstractNumId w:val="9"/>
  </w:num>
  <w:num w:numId="15" w16cid:durableId="238565573">
    <w:abstractNumId w:val="2"/>
  </w:num>
  <w:num w:numId="16" w16cid:durableId="16015212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中信科移动">
    <w15:presenceInfo w15:providerId="None" w15:userId="中信科移动"/>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0F2"/>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2A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5EB"/>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1CD6"/>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1CF"/>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1DA"/>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1B68"/>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4E5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0C1D"/>
    <w:rsid w:val="00B51372"/>
    <w:rsid w:val="00B51987"/>
    <w:rsid w:val="00B525DC"/>
    <w:rsid w:val="00B52708"/>
    <w:rsid w:val="00B529BC"/>
    <w:rsid w:val="00B54A67"/>
    <w:rsid w:val="00B54BC4"/>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8C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823"/>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8CE"/>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0F0"/>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B70"/>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2EA4074F"/>
    <w:rsid w:val="3CB4703E"/>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B5283"/>
  <w15:docId w15:val="{3BA3D7A7-B1DC-403A-BB07-E45A4CA3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iPriority="0" w:qFormat="1"/>
    <w:lsdException w:name="header" w:unhideWhenUsed="1" w:qFormat="1"/>
    <w:lsdException w:name="footer" w:uiPriority="0" w:unhideWhenUsed="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before="120" w:after="120"/>
    </w:pPr>
    <w:rPr>
      <w:rFonts w:ascii="Times" w:eastAsia="Batang" w:hAnsi="Times"/>
      <w:szCs w:val="24"/>
      <w:lang w:val="en-GB" w:eastAsia="en-US"/>
    </w:rPr>
  </w:style>
  <w:style w:type="paragraph" w:styleId="1">
    <w:name w:val="heading 1"/>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basedOn w:val="a0"/>
    <w:next w:val="a0"/>
    <w:link w:val="31"/>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qFormat/>
    <w:rPr>
      <w:rFonts w:ascii="Times New Roman" w:eastAsia="ＭＳ 明朝" w:hAnsi="Times New Roman"/>
      <w:sz w:val="24"/>
      <w:lang w:eastAsia="ja-JP"/>
    </w:rPr>
  </w:style>
  <w:style w:type="paragraph" w:styleId="a4">
    <w:name w:val="caption"/>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qFormat/>
    <w:pPr>
      <w:ind w:left="566" w:hanging="283"/>
    </w:pPr>
  </w:style>
  <w:style w:type="paragraph" w:styleId="51">
    <w:name w:val="toc 5"/>
    <w:basedOn w:val="a0"/>
    <w:next w:val="a0"/>
    <w:uiPriority w:val="39"/>
    <w:qFormat/>
    <w:pPr>
      <w:ind w:left="960"/>
    </w:pPr>
    <w:rPr>
      <w:rFonts w:ascii="Times New Roman" w:eastAsia="ＭＳ 明朝" w:hAnsi="Times New Roman"/>
      <w:sz w:val="24"/>
      <w:lang w:eastAsia="ja-JP"/>
    </w:rPr>
  </w:style>
  <w:style w:type="paragraph" w:styleId="30">
    <w:name w:val="toc 3"/>
    <w:basedOn w:val="a0"/>
    <w:next w:val="a0"/>
    <w:uiPriority w:val="39"/>
    <w:pPr>
      <w:tabs>
        <w:tab w:val="left" w:pos="1200"/>
        <w:tab w:val="right" w:leader="dot" w:pos="9631"/>
      </w:tabs>
      <w:ind w:left="403"/>
    </w:pPr>
  </w:style>
  <w:style w:type="paragraph" w:styleId="ac">
    <w:name w:val="Plain Text"/>
    <w:basedOn w:val="a0"/>
    <w:link w:val="ad"/>
    <w:uiPriority w:val="99"/>
    <w:unhideWhenUsed/>
    <w:qFormat/>
    <w:rPr>
      <w:rFonts w:ascii="Arial" w:eastAsia="ＭＳ ゴシック" w:hAnsi="Arial"/>
      <w:color w:val="000000"/>
      <w:szCs w:val="20"/>
      <w:lang w:val="zh-CN" w:eastAsia="zh-CN"/>
    </w:rPr>
  </w:style>
  <w:style w:type="paragraph" w:styleId="81">
    <w:name w:val="toc 8"/>
    <w:basedOn w:val="a0"/>
    <w:next w:val="a0"/>
    <w:uiPriority w:val="39"/>
    <w:qFormat/>
    <w:pPr>
      <w:ind w:left="1680"/>
    </w:pPr>
    <w:rPr>
      <w:rFonts w:ascii="Times New Roman" w:eastAsia="ＭＳ 明朝"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11">
    <w:name w:val="toc 1"/>
    <w:basedOn w:val="a0"/>
    <w:next w:val="a0"/>
    <w:uiPriority w:val="39"/>
    <w:qFormat/>
    <w:pPr>
      <w:tabs>
        <w:tab w:val="left" w:pos="403"/>
        <w:tab w:val="right" w:leader="dot" w:pos="9631"/>
      </w:tabs>
    </w:pPr>
    <w:rPr>
      <w:rFonts w:ascii="Times New Roman" w:eastAsia="Times New Roman" w:hAnsi="Times New Roman"/>
      <w:b/>
      <w:bCs/>
      <w:caps/>
      <w:szCs w:val="20"/>
      <w:lang w:val="en-US"/>
    </w:rPr>
  </w:style>
  <w:style w:type="paragraph" w:styleId="41">
    <w:name w:val="toc 4"/>
    <w:basedOn w:val="a0"/>
    <w:next w:val="a0"/>
    <w:uiPriority w:val="39"/>
    <w:qFormat/>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qFormat/>
    <w:pPr>
      <w:jc w:val="both"/>
    </w:pPr>
    <w:rPr>
      <w:szCs w:val="20"/>
      <w:lang w:val="zh-CN" w:eastAsia="zh-CN"/>
    </w:rPr>
  </w:style>
  <w:style w:type="paragraph" w:styleId="61">
    <w:name w:val="toc 6"/>
    <w:basedOn w:val="a0"/>
    <w:next w:val="a0"/>
    <w:uiPriority w:val="39"/>
    <w:pPr>
      <w:ind w:left="1200"/>
    </w:pPr>
    <w:rPr>
      <w:rFonts w:ascii="Times New Roman" w:eastAsia="ＭＳ 明朝" w:hAnsi="Times New Roman"/>
      <w:sz w:val="24"/>
      <w:lang w:eastAsia="ja-JP"/>
    </w:rPr>
  </w:style>
  <w:style w:type="paragraph" w:styleId="52">
    <w:name w:val="List 5"/>
    <w:basedOn w:val="a0"/>
    <w:uiPriority w:val="99"/>
    <w:semiHidden/>
    <w:unhideWhenUsed/>
    <w:qFormat/>
    <w:pPr>
      <w:ind w:left="1415" w:hanging="283"/>
      <w:contextualSpacing/>
    </w:p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2">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uiPriority w:val="39"/>
    <w:qFormat/>
    <w:pPr>
      <w:ind w:left="1920"/>
    </w:pPr>
    <w:rPr>
      <w:rFonts w:ascii="Times New Roman" w:eastAsia="ＭＳ 明朝" w:hAnsi="Times New Roman"/>
      <w:sz w:val="24"/>
      <w:lang w:eastAsia="ja-JP"/>
    </w:rPr>
  </w:style>
  <w:style w:type="paragraph" w:styleId="23">
    <w:name w:val="Body Text 2"/>
    <w:basedOn w:val="a0"/>
    <w:link w:val="24"/>
    <w:pPr>
      <w:spacing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qFormat/>
    <w:rPr>
      <w:b/>
      <w:bCs/>
      <w:lang w:eastAsia="zh-CN"/>
    </w:rPr>
  </w:style>
  <w:style w:type="table" w:styleId="afc">
    <w:name w:val="Table Grid"/>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3">
    <w:name w:val="Colorful List Accent 1"/>
    <w:basedOn w:val="a2"/>
    <w:uiPriority w:val="34"/>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unhideWhenUsed/>
    <w:qFormat/>
    <w:rPr>
      <w:color w:val="954F72"/>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customStyle="1" w:styleId="10">
    <w:name w:val="見出し 1 (文字)"/>
    <w:link w:val="1"/>
    <w:uiPriority w:val="9"/>
    <w:qFormat/>
    <w:rPr>
      <w:rFonts w:ascii="Arial" w:eastAsia="Batang" w:hAnsi="Arial"/>
      <w:b/>
      <w:bCs/>
      <w:kern w:val="32"/>
      <w:sz w:val="32"/>
      <w:szCs w:val="32"/>
      <w:lang w:val="en-GB" w:eastAsia="zh-CN"/>
    </w:rPr>
  </w:style>
  <w:style w:type="character" w:customStyle="1" w:styleId="20">
    <w:name w:val="見出し 2 (文字)"/>
    <w:link w:val="2"/>
    <w:qFormat/>
    <w:rPr>
      <w:rFonts w:ascii="Arial" w:eastAsia="Batang" w:hAnsi="Arial"/>
      <w:b/>
      <w:bCs/>
      <w:iCs/>
      <w:sz w:val="24"/>
      <w:szCs w:val="28"/>
      <w:lang w:val="en-GB" w:eastAsia="zh-CN"/>
    </w:rPr>
  </w:style>
  <w:style w:type="character" w:customStyle="1" w:styleId="31">
    <w:name w:val="見出し 3 (文字)1"/>
    <w:link w:val="3"/>
    <w:rPr>
      <w:rFonts w:ascii="Arial" w:eastAsia="Batang" w:hAnsi="Arial"/>
      <w:b/>
      <w:bCs/>
      <w:szCs w:val="26"/>
      <w:lang w:val="en-GB" w:eastAsia="zh-CN"/>
    </w:rPr>
  </w:style>
  <w:style w:type="character" w:customStyle="1" w:styleId="40">
    <w:name w:val="見出し 4 (文字)"/>
    <w:link w:val="4"/>
    <w:qFormat/>
    <w:rPr>
      <w:rFonts w:ascii="Arial" w:eastAsia="Batang" w:hAnsi="Arial"/>
      <w:b/>
      <w:bCs/>
      <w:i/>
      <w:szCs w:val="26"/>
      <w:lang w:val="en-GB" w:eastAsia="zh-CN"/>
    </w:rPr>
  </w:style>
  <w:style w:type="character" w:customStyle="1" w:styleId="50">
    <w:name w:val="見出し 5 (文字)"/>
    <w:link w:val="5"/>
    <w:qFormat/>
    <w:rPr>
      <w:rFonts w:ascii="Arial" w:eastAsia="Batang" w:hAnsi="Arial"/>
      <w:b/>
      <w:iCs/>
      <w:sz w:val="18"/>
      <w:szCs w:val="26"/>
      <w:lang w:val="en-GB" w:eastAsia="zh-CN"/>
    </w:rPr>
  </w:style>
  <w:style w:type="character" w:customStyle="1" w:styleId="60">
    <w:name w:val="見出し 6 (文字)"/>
    <w:link w:val="6"/>
    <w:qFormat/>
    <w:rPr>
      <w:rFonts w:ascii="Times New Roman" w:eastAsia="Batang" w:hAnsi="Times New Roman"/>
      <w:b/>
      <w:bCs/>
      <w:i/>
      <w:szCs w:val="22"/>
      <w:lang w:val="en-GB" w:eastAsia="zh-CN"/>
    </w:rPr>
  </w:style>
  <w:style w:type="character" w:customStyle="1" w:styleId="70">
    <w:name w:val="見出し 7 (文字)"/>
    <w:link w:val="7"/>
    <w:rPr>
      <w:rFonts w:ascii="Times New Roman" w:eastAsia="Batang" w:hAnsi="Times New Roman"/>
      <w:sz w:val="24"/>
      <w:szCs w:val="24"/>
      <w:lang w:val="en-GB" w:eastAsia="zh-CN"/>
    </w:rPr>
  </w:style>
  <w:style w:type="character" w:customStyle="1" w:styleId="80">
    <w:name w:val="見出し 8 (文字)"/>
    <w:link w:val="8"/>
    <w:qFormat/>
    <w:rPr>
      <w:rFonts w:ascii="Times New Roman" w:eastAsia="Batang" w:hAnsi="Times New Roman"/>
      <w:i/>
      <w:iCs/>
      <w:sz w:val="24"/>
      <w:szCs w:val="24"/>
      <w:lang w:val="en-GB" w:eastAsia="zh-CN"/>
    </w:rPr>
  </w:style>
  <w:style w:type="character" w:customStyle="1" w:styleId="90">
    <w:name w:val="見出し 9 (文字)"/>
    <w:link w:val="9"/>
    <w:rPr>
      <w:rFonts w:ascii="Arial" w:eastAsia="Batang" w:hAnsi="Arial"/>
      <w:sz w:val="22"/>
      <w:szCs w:val="22"/>
      <w:lang w:val="en-GB" w:eastAsia="zh-CN"/>
    </w:rPr>
  </w:style>
  <w:style w:type="character" w:customStyle="1" w:styleId="ad">
    <w:name w:val="書式なし (文字)"/>
    <w:link w:val="ac"/>
    <w:uiPriority w:val="99"/>
    <w:rPr>
      <w:rFonts w:ascii="Arial" w:eastAsia="ＭＳ ゴシック" w:hAnsi="Arial" w:cs="Times New Roman"/>
      <w:color w:val="000000"/>
      <w:kern w:val="0"/>
      <w:szCs w:val="20"/>
      <w:lang w:val="zh-CN" w:eastAsia="zh-CN"/>
    </w:rPr>
  </w:style>
  <w:style w:type="character" w:customStyle="1" w:styleId="af5">
    <w:name w:val="ヘッダー (文字)"/>
    <w:link w:val="af4"/>
    <w:uiPriority w:val="99"/>
    <w:qFormat/>
    <w:rPr>
      <w:rFonts w:ascii="Times" w:eastAsia="Batang" w:hAnsi="Times"/>
      <w:szCs w:val="24"/>
      <w:lang w:val="en-GB" w:eastAsia="en-US"/>
    </w:rPr>
  </w:style>
  <w:style w:type="character" w:customStyle="1" w:styleId="af3">
    <w:name w:val="フッター (文字)"/>
    <w:link w:val="af2"/>
    <w:qFormat/>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吹き出し (文字)"/>
    <w:link w:val="af0"/>
    <w:semiHidden/>
    <w:qFormat/>
    <w:rPr>
      <w:rFonts w:hAnsi="Times"/>
      <w:sz w:val="18"/>
      <w:szCs w:val="18"/>
      <w:lang w:val="en-GB" w:eastAsia="en-US"/>
    </w:rPr>
  </w:style>
  <w:style w:type="character" w:customStyle="1" w:styleId="Mentionnonrsolue1">
    <w:name w:val="Mention non résolue1"/>
    <w:uiPriority w:val="99"/>
    <w:unhideWhenUsed/>
    <w:qFormat/>
    <w:rPr>
      <w:color w:val="605E5C"/>
      <w:shd w:val="clear" w:color="auto" w:fill="E1DFDD"/>
    </w:rPr>
  </w:style>
  <w:style w:type="paragraph" w:customStyle="1" w:styleId="14">
    <w:name w:val="수정1"/>
    <w:hidden/>
    <w:uiPriority w:val="99"/>
    <w:semiHidden/>
    <w:qFormat/>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pPr>
      <w:numPr>
        <w:numId w:val="0"/>
      </w:numPr>
      <w:tabs>
        <w:tab w:val="left" w:pos="360"/>
      </w:tabs>
      <w:spacing w:before="240" w:after="120"/>
      <w:ind w:left="357" w:hanging="357"/>
      <w:jc w:val="both"/>
    </w:pPr>
    <w:rPr>
      <w:bCs w:val="0"/>
      <w:kern w:val="28"/>
      <w:sz w:val="24"/>
      <w:szCs w:val="20"/>
      <w:lang w:val="en-US"/>
    </w:rPr>
  </w:style>
  <w:style w:type="character" w:customStyle="1" w:styleId="ab">
    <w:name w:val="本文 (文字)"/>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字列 (文字)"/>
    <w:link w:val="af7"/>
    <w:semiHidden/>
    <w:qFormat/>
    <w:rPr>
      <w:rFonts w:ascii="Times" w:eastAsia="Batang" w:hAnsi="Times"/>
      <w:lang w:val="zh-CN" w:eastAsia="zh-CN"/>
    </w:rPr>
  </w:style>
  <w:style w:type="character" w:customStyle="1" w:styleId="a7">
    <w:name w:val="見出しマップ (文字)"/>
    <w:link w:val="a6"/>
    <w:semiHidden/>
    <w:rPr>
      <w:rFonts w:ascii="Tahoma" w:eastAsia="Batang" w:hAnsi="Tahoma"/>
      <w:szCs w:val="24"/>
      <w:shd w:val="clear" w:color="auto" w:fill="000080"/>
      <w:lang w:val="en-GB" w:eastAsia="zh-CN"/>
    </w:rPr>
  </w:style>
  <w:style w:type="paragraph" w:customStyle="1" w:styleId="TdocHeading2">
    <w:name w:val="Tdoc_Heading_2"/>
    <w:basedOn w:val="a0"/>
    <w:qFormat/>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f">
    <w:name w:val="日付 (文字)"/>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rPr>
      <w:rFonts w:ascii="Times New Roman" w:eastAsia="ＭＳ 明朝" w:hAnsi="Times New Roman"/>
      <w:sz w:val="22"/>
      <w:szCs w:val="24"/>
      <w:lang w:val="zh-CN" w:eastAsia="zh-CN"/>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qFormat/>
    <w:rPr>
      <w:rFonts w:ascii="Times New Roman" w:eastAsia="ＭＳ 明朝" w:hAnsi="Times New Roman"/>
      <w:lang w:val="en-GB"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コメント文字列 (文字)"/>
    <w:link w:val="a8"/>
    <w:qFormat/>
    <w:rPr>
      <w:rFonts w:ascii="Times" w:eastAsia="Batang" w:hAnsi="Times"/>
      <w:lang w:val="en-GB" w:eastAsia="en-US"/>
    </w:rPr>
  </w:style>
  <w:style w:type="character" w:customStyle="1" w:styleId="afb">
    <w:name w:val="コメント内容 (文字)"/>
    <w:link w:val="afa"/>
    <w:semiHidden/>
    <w:qFormat/>
    <w:rPr>
      <w:rFonts w:ascii="Times" w:eastAsia="Batang" w:hAnsi="Times"/>
      <w:b/>
      <w:bCs/>
      <w:lang w:val="en-GB" w:eastAsia="zh-CN"/>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53">
    <w:name w:val="(文字) (文字)5"/>
    <w:semiHidden/>
    <w:qFormat/>
    <w:rPr>
      <w:rFonts w:ascii="Times New Roman" w:hAnsi="Times New Roman"/>
      <w:lang w:eastAsia="en-US"/>
    </w:rPr>
  </w:style>
  <w:style w:type="paragraph" w:styleId="aff2">
    <w:name w:val="List Paragraph"/>
    <w:basedOn w:val="a0"/>
    <w:link w:val="15"/>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図表番号 (文字)"/>
    <w:link w:val="a4"/>
    <w:qFormat/>
    <w:rPr>
      <w:rFonts w:ascii="Times New Roman" w:eastAsia="Times New Roman" w:hAnsi="Times New Roman"/>
      <w:b/>
      <w:lang w:val="en-GB" w:eastAsia="ar-SA"/>
    </w:rPr>
  </w:style>
  <w:style w:type="character" w:customStyle="1" w:styleId="TALChar">
    <w:name w:val="TAL Char"/>
    <w:link w:val="TAL"/>
    <w:qFormat/>
    <w:locked/>
    <w:rPr>
      <w:rFonts w:ascii="Arial" w:eastAsia="ＭＳ 明朝"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6">
    <w:name w:val="약한 강조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0">
    <w:name w:val="标题 81"/>
    <w:basedOn w:val="a0"/>
    <w:qFormat/>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qFormat/>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qFormat/>
    <w:pPr>
      <w:tabs>
        <w:tab w:val="left" w:pos="1152"/>
      </w:tabs>
    </w:pPr>
    <w:rPr>
      <w:rFonts w:eastAsia="ＭＳ Ｐゴシック" w:cs="Times"/>
      <w:szCs w:val="20"/>
      <w:lang w:val="en-US" w:eastAsia="ja-JP"/>
    </w:rPr>
  </w:style>
  <w:style w:type="paragraph" w:customStyle="1" w:styleId="710">
    <w:name w:val="标题 71"/>
    <w:basedOn w:val="a0"/>
    <w:qFormat/>
    <w:pPr>
      <w:tabs>
        <w:tab w:val="left"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qFormat/>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ＭＳ Ｐゴシック" w:cs="Times"/>
      <w:szCs w:val="20"/>
      <w:lang w:val="en-US" w:eastAsia="ja-JP"/>
    </w:rPr>
  </w:style>
  <w:style w:type="character" w:customStyle="1" w:styleId="15">
    <w:name w:val="リスト段落 (文字)1"/>
    <w:link w:val="aff2"/>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3">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qFormat/>
    <w:pPr>
      <w:numPr>
        <w:numId w:val="5"/>
      </w:numPr>
      <w:spacing w:before="240"/>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ＭＳ Ｐゴシック"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qFormat/>
    <w:pPr>
      <w:numPr>
        <w:ilvl w:val="0"/>
        <w:numId w:val="0"/>
      </w:numPr>
      <w:ind w:left="864" w:hanging="864"/>
    </w:pPr>
    <w:rPr>
      <w:rFonts w:eastAsia="ＭＳ 明朝"/>
      <w:bCs w:val="0"/>
      <w:iCs/>
      <w:color w:val="000000"/>
    </w:rPr>
  </w:style>
  <w:style w:type="character" w:customStyle="1" w:styleId="130">
    <w:name w:val="表 (青) 13 (文字)"/>
    <w:uiPriority w:val="34"/>
    <w:qFormat/>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qFormat/>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qFormat/>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本文 2 (文字)"/>
    <w:link w:val="23"/>
    <w:qFormat/>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ascii="Times New Roman" w:eastAsia="SimSun" w:hAnsi="Times New Roma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qFormat/>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0">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0"/>
    <w:qFormat/>
    <w:pPr>
      <w:spacing w:before="100" w:beforeAutospacing="1" w:after="100" w:afterAutospacing="1"/>
    </w:pPr>
    <w:rPr>
      <w:rFonts w:ascii="SimSun" w:eastAsia="SimSun" w:hAnsi="SimSun"/>
      <w:sz w:val="24"/>
      <w:lang w:val="en-US" w:eastAsia="ko-KR"/>
    </w:rPr>
  </w:style>
  <w:style w:type="character" w:customStyle="1" w:styleId="aff4">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qFormat/>
    <w:rPr>
      <w:rFonts w:ascii="SimSun" w:eastAsia="SimSun" w:hAnsi="SimSun" w:cs="SimSun"/>
      <w:sz w:val="24"/>
      <w:lang w:val="en-US" w:eastAsia="zh-CN"/>
    </w:rPr>
  </w:style>
  <w:style w:type="paragraph" w:customStyle="1" w:styleId="xxxmsonormal">
    <w:name w:val="x_xxmsonormal"/>
    <w:basedOn w:val="a0"/>
    <w:qFormat/>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2"/>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ＭＳ Ｐゴシック" w:cs="Times"/>
      <w:szCs w:val="20"/>
      <w:lang w:val="en-US" w:eastAsia="ja-JP"/>
    </w:rPr>
  </w:style>
  <w:style w:type="paragraph" w:customStyle="1" w:styleId="72">
    <w:name w:val="标题 72"/>
    <w:basedOn w:val="a0"/>
    <w:qFormat/>
    <w:pPr>
      <w:tabs>
        <w:tab w:val="left" w:pos="1296"/>
      </w:tabs>
    </w:pPr>
    <w:rPr>
      <w:rFonts w:eastAsia="ＭＳ Ｐゴシック" w:cs="Times"/>
      <w:szCs w:val="20"/>
      <w:lang w:val="en-US" w:eastAsia="ja-JP"/>
    </w:rPr>
  </w:style>
  <w:style w:type="character" w:customStyle="1" w:styleId="17">
    <w:name w:val="未处理的提及1"/>
    <w:uiPriority w:val="99"/>
    <w:semiHidden/>
    <w:unhideWhenUsed/>
    <w:rPr>
      <w:color w:val="605E5C"/>
      <w:shd w:val="clear" w:color="auto" w:fill="E1DFDD"/>
    </w:rPr>
  </w:style>
  <w:style w:type="paragraph" w:customStyle="1" w:styleId="511">
    <w:name w:val="标题 511"/>
    <w:basedOn w:val="a0"/>
    <w:qFormat/>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qFormat/>
    <w:pPr>
      <w:tabs>
        <w:tab w:val="left" w:pos="1440"/>
      </w:tabs>
      <w:spacing w:before="240" w:after="60"/>
    </w:pPr>
    <w:rPr>
      <w:rFonts w:ascii="Times New Roman" w:eastAsia="ＭＳ Ｐゴシック" w:hAnsi="Times New Roman"/>
      <w:i/>
      <w:iCs/>
      <w:sz w:val="24"/>
      <w:lang w:val="en-US" w:eastAsia="ja-JP"/>
    </w:rPr>
  </w:style>
  <w:style w:type="paragraph" w:customStyle="1" w:styleId="911">
    <w:name w:val="标题 911"/>
    <w:basedOn w:val="a0"/>
    <w:qFormat/>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qFormat/>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2">
    <w:name w:val="見出し 3 (文字)"/>
    <w:locked/>
    <w:rPr>
      <w:rFonts w:ascii="Arial" w:hAnsi="Arial" w:cs="Arial"/>
    </w:rPr>
  </w:style>
  <w:style w:type="character" w:customStyle="1" w:styleId="aff5">
    <w:name w:val="リスト段落 (文字)"/>
    <w:uiPriority w:val="34"/>
    <w:qFormat/>
    <w:locked/>
    <w:rPr>
      <w:rFonts w:ascii="ＭＳ ゴシック" w:eastAsia="ＭＳ ゴシック" w:hAnsi="ＭＳ ゴシック"/>
    </w:rPr>
  </w:style>
  <w:style w:type="paragraph" w:customStyle="1" w:styleId="TAN">
    <w:name w:val="TAN"/>
    <w:basedOn w:val="a0"/>
    <w:qFormat/>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8">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8"/>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qFormat/>
  </w:style>
  <w:style w:type="character" w:customStyle="1" w:styleId="CaptionChar1">
    <w:name w:val="Caption Char1"/>
    <w:qFormat/>
    <w:rPr>
      <w:rFonts w:eastAsia="Times New Roman"/>
      <w:b/>
      <w:bCs/>
      <w:lang w:eastAsia="en-US"/>
    </w:rPr>
  </w:style>
  <w:style w:type="table" w:customStyle="1" w:styleId="33">
    <w:name w:val="网格型3"/>
    <w:basedOn w:val="a2"/>
    <w:uiPriority w:val="59"/>
    <w:qFormat/>
    <w:rPr>
      <w:rFonts w:ascii="Times New Roman" w:eastAsia="ＭＳ 明朝"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Pr>
      <w:rFonts w:ascii="Times New Roman" w:eastAsia="SimSun" w:hAnsi="Times New Roman"/>
      <w:sz w:val="22"/>
      <w:szCs w:val="24"/>
      <w:lang w:eastAsia="zh-CN"/>
    </w:rPr>
  </w:style>
  <w:style w:type="character" w:customStyle="1" w:styleId="fontstyle01">
    <w:name w:val="fontstyle01"/>
    <w:basedOn w:val="a1"/>
    <w:qFormat/>
    <w:rPr>
      <w:rFonts w:ascii="Arial" w:hAnsi="Arial" w:cs="Arial" w:hint="default"/>
      <w:b/>
      <w:bCs/>
      <w:i/>
      <w:iCs/>
      <w:color w:val="000000"/>
      <w:sz w:val="18"/>
      <w:szCs w:val="18"/>
    </w:rPr>
  </w:style>
  <w:style w:type="paragraph" w:customStyle="1" w:styleId="NewParagraphStyle">
    <w:name w:val="New Paragraph Style"/>
    <w:basedOn w:val="a0"/>
    <w:qFormat/>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pPr>
      <w:spacing w:before="0" w:after="180"/>
      <w:ind w:left="1702" w:hanging="284"/>
      <w:contextualSpacing w:val="0"/>
      <w:jc w:val="both"/>
    </w:pPr>
    <w:rPr>
      <w:rFonts w:ascii="Times New Roman" w:eastAsia="Times New Roman" w:hAnsi="Times New Roman"/>
      <w:szCs w:val="20"/>
    </w:rPr>
  </w:style>
  <w:style w:type="paragraph" w:customStyle="1" w:styleId="CRCoverPage">
    <w:name w:val="CR Cover Page"/>
    <w:link w:val="CRCoverPageChar"/>
    <w:qFormat/>
    <w:pPr>
      <w:spacing w:after="120" w:line="259" w:lineRule="auto"/>
    </w:pPr>
    <w:rPr>
      <w:rFonts w:ascii="Arial" w:eastAsia="Times New Roman" w:hAnsi="Arial"/>
      <w:lang w:val="en-GB" w:eastAsia="en-US"/>
    </w:rPr>
  </w:style>
  <w:style w:type="character" w:customStyle="1" w:styleId="CRCoverPageChar">
    <w:name w:val="CR Cover Page Char"/>
    <w:link w:val="CRCoverPage"/>
    <w:qFormat/>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16</Pages>
  <Words>6748</Words>
  <Characters>36374</Characters>
  <Application>Microsoft Office Word</Application>
  <DocSecurity>0</DocSecurity>
  <Lines>773</Lines>
  <Paragraphs>490</Paragraphs>
  <ScaleCrop>false</ScaleCrop>
  <Company>Qualcomm Incorporated</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Nishio Akihiko (西尾 昭彦)</cp:lastModifiedBy>
  <cp:revision>12</cp:revision>
  <dcterms:created xsi:type="dcterms:W3CDTF">2025-11-17T15:47:00Z</dcterms:created>
  <dcterms:modified xsi:type="dcterms:W3CDTF">2025-11-17T18:08:00Z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2052-11.8.2.12085</vt:lpwstr>
  </property>
  <property fmtid="{D5CDD505-2E9C-101B-9397-08002B2CF9AE}" pid="8" name="ICV">
    <vt:lpwstr>CFE7540551F741F385859033659F4CFC</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