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r>
      <w:r w:rsidR="00CF6197" w:rsidRPr="00CF6197">
        <w:rPr>
          <w:rFonts w:eastAsia="Batang" w:cs="Arial"/>
          <w:b/>
          <w:bCs/>
          <w:sz w:val="24"/>
          <w:szCs w:val="24"/>
        </w:rPr>
        <w:t>R1-25</w:t>
      </w:r>
      <w:r w:rsidR="00575708">
        <w:rPr>
          <w:rFonts w:eastAsia="Batang"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64ED63EA" w14:textId="127F5CBF" w:rsidR="007D278B" w:rsidRDefault="002B46F9">
            <w:pPr>
              <w:pStyle w:val="BodyText"/>
              <w:jc w:val="left"/>
              <w:rPr>
                <w:rFonts w:ascii="Times New Roman" w:eastAsia="Malgun Gothic" w:hAnsi="Times New Roman"/>
                <w:lang w:eastAsia="ko-KR"/>
              </w:rPr>
            </w:pPr>
            <w:r>
              <w:rPr>
                <w:rFonts w:ascii="Times New Roman" w:eastAsia="Malgun Gothic" w:hAnsi="Times New Roman"/>
                <w:lang w:eastAsia="ko-KR"/>
              </w:rPr>
              <w:t>Different p</w:t>
            </w:r>
            <w:r w:rsidR="00EC727B">
              <w:rPr>
                <w:rFonts w:ascii="Times New Roman" w:eastAsia="Malgun Gothic" w:hAnsi="Times New Roman"/>
                <w:lang w:eastAsia="ko-KR"/>
              </w:rPr>
              <w:t>roponent</w:t>
            </w:r>
            <w:r>
              <w:rPr>
                <w:rFonts w:ascii="Times New Roman" w:eastAsia="Malgun Gothic" w:hAnsi="Times New Roman"/>
                <w:lang w:eastAsia="ko-KR"/>
              </w:rPr>
              <w:t>s</w:t>
            </w:r>
            <w:r w:rsidR="00EC727B">
              <w:rPr>
                <w:rFonts w:ascii="Times New Roman" w:eastAsia="Malgun Gothic" w:hAnsi="Times New Roman"/>
                <w:lang w:eastAsia="ko-KR"/>
              </w:rPr>
              <w:t xml:space="preserve"> </w:t>
            </w:r>
            <w:r>
              <w:rPr>
                <w:rFonts w:ascii="Times New Roman" w:eastAsia="Malgun Gothic" w:hAnsi="Times New Roman"/>
                <w:lang w:eastAsia="ko-KR"/>
              </w:rPr>
              <w:t>proposed</w:t>
            </w:r>
            <w:r w:rsidR="00C67470">
              <w:rPr>
                <w:rFonts w:ascii="Times New Roman" w:eastAsia="Malgun Gothic" w:hAnsi="Times New Roman"/>
                <w:lang w:eastAsia="ko-KR"/>
              </w:rPr>
              <w:t xml:space="preserve"> </w:t>
            </w:r>
            <w:r w:rsidR="00EC727B">
              <w:rPr>
                <w:rFonts w:ascii="Times New Roman" w:eastAsia="Malgun Gothic" w:hAnsi="Times New Roman"/>
                <w:lang w:eastAsia="ko-KR"/>
              </w:rPr>
              <w:t>different TP</w:t>
            </w:r>
            <w:r w:rsidR="00C67470">
              <w:rPr>
                <w:rFonts w:ascii="Times New Roman" w:eastAsia="Malgun Gothic" w:hAnsi="Times New Roman"/>
                <w:lang w:eastAsia="ko-KR"/>
              </w:rPr>
              <w:t>s</w:t>
            </w:r>
            <w:r w:rsidR="00EC727B">
              <w:rPr>
                <w:rFonts w:ascii="Times New Roman" w:eastAsia="Malgun Gothic" w:hAnsi="Times New Roman"/>
                <w:lang w:eastAsia="ko-KR"/>
              </w:rPr>
              <w:t xml:space="preserve"> and one company provided input that no change is </w:t>
            </w:r>
            <w:r w:rsidR="00C67470">
              <w:rPr>
                <w:rFonts w:ascii="Times New Roman" w:eastAsia="Malgun Gothic" w:hAnsi="Times New Roman"/>
                <w:lang w:eastAsia="ko-KR"/>
              </w:rPr>
              <w:t>needed</w:t>
            </w:r>
            <w:r>
              <w:rPr>
                <w:rFonts w:ascii="Times New Roman" w:eastAsia="Malgun Gothic" w:hAnsi="Times New Roman"/>
                <w:lang w:eastAsia="ko-KR"/>
              </w:rPr>
              <w:t>;</w:t>
            </w:r>
            <w:r w:rsidR="00EC727B">
              <w:rPr>
                <w:rFonts w:ascii="Times New Roman" w:eastAsia="Malgun Gothic" w:hAnsi="Times New Roman"/>
                <w:lang w:eastAsia="ko-KR"/>
              </w:rPr>
              <w:t xml:space="preserve"> it seems there is no consensus </w:t>
            </w:r>
            <w:r>
              <w:rPr>
                <w:rFonts w:ascii="Times New Roman" w:eastAsia="Malgun Gothic" w:hAnsi="Times New Roman"/>
                <w:lang w:eastAsia="ko-KR"/>
              </w:rPr>
              <w:t>on the</w:t>
            </w:r>
            <w:r w:rsidR="00EC727B">
              <w:rPr>
                <w:rFonts w:ascii="Times New Roman" w:eastAsia="Malgun Gothic" w:hAnsi="Times New Roman"/>
                <w:lang w:eastAsia="ko-KR"/>
              </w:rPr>
              <w:t xml:space="preserve"> modify</w:t>
            </w:r>
            <w:r>
              <w:rPr>
                <w:rFonts w:ascii="Times New Roman" w:eastAsia="Malgun Gothic" w:hAnsi="Times New Roman"/>
                <w:lang w:eastAsia="ko-KR"/>
              </w:rPr>
              <w:t>ing</w:t>
            </w:r>
            <w:r w:rsidR="00EC727B">
              <w:rPr>
                <w:rFonts w:ascii="Times New Roman" w:eastAsia="Malgun Gothic"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Malgun Gothic" w:hAnsi="Times New Roman"/>
                <w:lang w:eastAsia="ko-KR"/>
              </w:rPr>
            </w:pPr>
            <w:r w:rsidRPr="00711AE0">
              <w:rPr>
                <w:rFonts w:ascii="Times New Roman" w:eastAsia="Malgun Gothic" w:hAnsi="Times New Roman"/>
                <w:lang w:eastAsia="ko-KR"/>
              </w:rPr>
              <w:t xml:space="preserve">Based on </w:t>
            </w:r>
            <w:proofErr w:type="spellStart"/>
            <w:r w:rsidRPr="00711AE0">
              <w:rPr>
                <w:rFonts w:ascii="Times New Roman" w:eastAsia="Malgun Gothic" w:hAnsi="Times New Roman"/>
                <w:lang w:eastAsia="ko-KR"/>
              </w:rPr>
              <w:t>vivo’s</w:t>
            </w:r>
            <w:proofErr w:type="spellEnd"/>
            <w:r w:rsidRPr="00711AE0">
              <w:rPr>
                <w:rFonts w:ascii="Times New Roman" w:eastAsia="Malgun Gothic"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BodyText"/>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BodyText"/>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41B17AAC" w14:textId="229F069B" w:rsidR="00642566" w:rsidRPr="00CD418D" w:rsidRDefault="00E22B5C" w:rsidP="00CD418D">
            <w:pPr>
              <w:rPr>
                <w:rFonts w:ascii="Times New Roman" w:eastAsia="Malgun Gothic" w:hAnsi="Times New Roman"/>
                <w:lang w:eastAsia="ko-KR"/>
              </w:rPr>
            </w:pPr>
            <w:r>
              <w:rPr>
                <w:rFonts w:ascii="Times New Roman" w:eastAsia="Malgun Gothic" w:hAnsi="Times New Roman"/>
                <w:lang w:eastAsia="ko-KR"/>
              </w:rPr>
              <w:t>Continue discussion</w:t>
            </w:r>
            <w:r w:rsidR="00CD418D">
              <w:rPr>
                <w:rFonts w:ascii="Times New Roman" w:eastAsia="Malgun Gothic" w:hAnsi="Times New Roman"/>
                <w:lang w:eastAsia="ko-KR"/>
              </w:rPr>
              <w:t xml:space="preserve"> </w:t>
            </w:r>
            <w:r>
              <w:rPr>
                <w:rFonts w:ascii="Times New Roman" w:eastAsia="Malgun Gothic" w:hAnsi="Times New Roman"/>
                <w:lang w:eastAsia="ko-KR"/>
              </w:rPr>
              <w:t xml:space="preserve">whether </w:t>
            </w:r>
            <w:r w:rsidRPr="00E22B5C">
              <w:rPr>
                <w:rFonts w:ascii="Times New Roman" w:eastAsia="Malgun Gothic" w:hAnsi="Times New Roman"/>
                <w:lang w:eastAsia="ko-KR"/>
              </w:rPr>
              <w:t xml:space="preserve">the intended </w:t>
            </w:r>
            <w:proofErr w:type="spellStart"/>
            <w:r>
              <w:rPr>
                <w:rFonts w:ascii="Times New Roman" w:eastAsia="Malgun Gothic" w:hAnsi="Times New Roman"/>
                <w:lang w:eastAsia="ko-KR"/>
              </w:rPr>
              <w:t>b</w:t>
            </w:r>
            <w:r w:rsidRPr="00E22B5C">
              <w:rPr>
                <w:rFonts w:ascii="Times New Roman" w:eastAsia="Malgun Gothic" w:hAnsi="Times New Roman"/>
                <w:lang w:eastAsia="ko-KR"/>
              </w:rPr>
              <w:t>ehavior</w:t>
            </w:r>
            <w:proofErr w:type="spellEnd"/>
            <w:r w:rsidRPr="00E22B5C">
              <w:rPr>
                <w:rFonts w:ascii="Times New Roman" w:eastAsia="Malgun Gothic" w:hAnsi="Times New Roman"/>
                <w:lang w:eastAsia="ko-KR"/>
              </w:rPr>
              <w:t xml:space="preserve"> automatically appl</w:t>
            </w:r>
            <w:r>
              <w:rPr>
                <w:rFonts w:ascii="Times New Roman" w:eastAsia="Malgun Gothic" w:hAnsi="Times New Roman"/>
                <w:lang w:eastAsia="ko-KR"/>
              </w:rPr>
              <w:t>ies and no changes are needed, or whether changes are needed for some or all of the cases proposed by proponents.</w:t>
            </w:r>
          </w:p>
        </w:tc>
      </w:tr>
      <w:tr w:rsidR="005036AA" w14:paraId="4FC5B4F8" w14:textId="77777777" w:rsidTr="00CD418D">
        <w:trPr>
          <w:trHeight w:val="503"/>
        </w:trPr>
        <w:tc>
          <w:tcPr>
            <w:tcW w:w="1385" w:type="dxa"/>
          </w:tcPr>
          <w:p w14:paraId="61FD7426" w14:textId="49A96254"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LG 2</w:t>
            </w:r>
          </w:p>
        </w:tc>
        <w:tc>
          <w:tcPr>
            <w:tcW w:w="8150" w:type="dxa"/>
          </w:tcPr>
          <w:p w14:paraId="535DC7C5" w14:textId="7C705568" w:rsidR="005036AA" w:rsidRDefault="005036AA" w:rsidP="00CD418D">
            <w:pPr>
              <w:rPr>
                <w:rFonts w:ascii="Times New Roman" w:eastAsia="Malgun Gothic" w:hAnsi="Times New Roman"/>
                <w:lang w:eastAsia="ko-KR"/>
              </w:rPr>
            </w:pPr>
            <w:r>
              <w:rPr>
                <w:rFonts w:ascii="Times New Roman" w:eastAsia="Malgun Gothic" w:hAnsi="Times New Roman" w:hint="eastAsia"/>
                <w:lang w:eastAsia="ko-KR"/>
              </w:rPr>
              <w:t xml:space="preserve">At least for PDCCH monitoring and PDSCH rate-matching, we believe SSB periodicity indicated by DCI 2_9 is considered. On the </w:t>
            </w:r>
            <w:r>
              <w:rPr>
                <w:rFonts w:ascii="Times New Roman" w:eastAsia="Malgun Gothic" w:hAnsi="Times New Roman"/>
                <w:lang w:eastAsia="ko-KR"/>
              </w:rPr>
              <w:t>other</w:t>
            </w:r>
            <w:r>
              <w:rPr>
                <w:rFonts w:ascii="Times New Roman" w:eastAsia="Malgun Gothic" w:hAnsi="Times New Roman" w:hint="eastAsia"/>
                <w:lang w:eastAsia="ko-KR"/>
              </w:rPr>
              <w:t xml:space="preserve"> hand, we are open to consider either of SSB periodicity indicated by DCI 2_9 or minimum SSB periodicity for other cases (e.g., collision with PUSCH/PUCCH).</w:t>
            </w:r>
          </w:p>
        </w:tc>
      </w:tr>
      <w:tr w:rsidR="0046081A" w14:paraId="66551E12" w14:textId="77777777" w:rsidTr="00CD418D">
        <w:trPr>
          <w:trHeight w:val="503"/>
        </w:trPr>
        <w:tc>
          <w:tcPr>
            <w:tcW w:w="1385" w:type="dxa"/>
          </w:tcPr>
          <w:p w14:paraId="4294E917" w14:textId="208D83E9" w:rsidR="0046081A" w:rsidRDefault="0046081A"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65BEDDF0" w14:textId="2FA66FFC" w:rsidR="0046081A" w:rsidRDefault="006A27EE" w:rsidP="00CD418D">
            <w:pPr>
              <w:rPr>
                <w:rFonts w:ascii="Times New Roman" w:eastAsia="Malgun Gothic" w:hAnsi="Times New Roman"/>
                <w:lang w:eastAsia="ko-KR"/>
              </w:rPr>
            </w:pPr>
            <w:r>
              <w:rPr>
                <w:rFonts w:ascii="Times New Roman" w:eastAsia="Malgun Gothic" w:hAnsi="Times New Roman"/>
                <w:lang w:eastAsia="ko-KR"/>
              </w:rPr>
              <w:t xml:space="preserve">We </w:t>
            </w:r>
            <w:r w:rsidR="005946F5">
              <w:rPr>
                <w:rFonts w:ascii="Times New Roman" w:eastAsia="Malgun Gothic" w:hAnsi="Times New Roman"/>
                <w:lang w:eastAsia="ko-KR"/>
              </w:rPr>
              <w:t>suggest</w:t>
            </w:r>
            <w:r w:rsidR="00107F4B">
              <w:rPr>
                <w:rFonts w:ascii="Times New Roman" w:eastAsia="Malgun Gothic" w:hAnsi="Times New Roman"/>
                <w:lang w:eastAsia="ko-KR"/>
              </w:rPr>
              <w:t xml:space="preserve"> </w:t>
            </w:r>
            <w:r w:rsidR="005946F5">
              <w:rPr>
                <w:rFonts w:ascii="Times New Roman" w:eastAsia="Malgun Gothic" w:hAnsi="Times New Roman"/>
                <w:lang w:eastAsia="ko-KR"/>
              </w:rPr>
              <w:t xml:space="preserve">TP 4.1A, 4.1B and Proposal X below. </w:t>
            </w:r>
          </w:p>
        </w:tc>
      </w:tr>
      <w:tr w:rsidR="00CB61BA" w14:paraId="5DDED79C" w14:textId="77777777" w:rsidTr="00CD418D">
        <w:trPr>
          <w:trHeight w:val="503"/>
        </w:trPr>
        <w:tc>
          <w:tcPr>
            <w:tcW w:w="1385" w:type="dxa"/>
          </w:tcPr>
          <w:p w14:paraId="0759B359" w14:textId="156049BC" w:rsidR="00CB61BA" w:rsidRDefault="00CB61BA" w:rsidP="00B35C53">
            <w:pPr>
              <w:pStyle w:val="BodyText"/>
              <w:jc w:val="left"/>
              <w:rPr>
                <w:rFonts w:ascii="Times New Roman" w:eastAsia="Malgun Gothic" w:hAnsi="Times New Roman"/>
                <w:lang w:eastAsia="ko-KR"/>
              </w:rPr>
            </w:pPr>
            <w:r>
              <w:rPr>
                <w:rFonts w:ascii="Times New Roman" w:eastAsia="Malgun Gothic" w:hAnsi="Times New Roman"/>
                <w:lang w:eastAsia="ko-KR"/>
              </w:rPr>
              <w:t>Nokia, NSB</w:t>
            </w:r>
          </w:p>
        </w:tc>
        <w:tc>
          <w:tcPr>
            <w:tcW w:w="8150" w:type="dxa"/>
          </w:tcPr>
          <w:p w14:paraId="1183B638" w14:textId="77777777" w:rsidR="00CB61BA" w:rsidRDefault="00CB61BA" w:rsidP="00CD418D">
            <w:pPr>
              <w:rPr>
                <w:rFonts w:ascii="Times New Roman" w:eastAsia="Malgun Gothic" w:hAnsi="Times New Roman"/>
                <w:lang w:eastAsia="ko-KR"/>
              </w:rPr>
            </w:pPr>
            <w:r>
              <w:rPr>
                <w:rFonts w:ascii="Times New Roman" w:eastAsia="Malgun Gothic" w:hAnsi="Times New Roman"/>
                <w:lang w:eastAsia="ko-KR"/>
              </w:rPr>
              <w:t>We are fine with the TP 4.1 B for PDCCH monitoring.</w:t>
            </w:r>
          </w:p>
          <w:p w14:paraId="174219A7" w14:textId="4FDF4530" w:rsidR="00CB61BA" w:rsidRDefault="00CB61BA" w:rsidP="00CD418D">
            <w:pPr>
              <w:rPr>
                <w:rFonts w:ascii="Times New Roman" w:eastAsia="Malgun Gothic" w:hAnsi="Times New Roman"/>
                <w:lang w:eastAsia="ko-KR"/>
              </w:rPr>
            </w:pPr>
            <w:r>
              <w:rPr>
                <w:rFonts w:ascii="Times New Roman" w:eastAsia="Malgun Gothic" w:hAnsi="Times New Roman"/>
                <w:lang w:eastAsia="ko-KR"/>
              </w:rPr>
              <w:t>For PDSCH rate matching</w:t>
            </w:r>
            <w:r w:rsidR="00F06081">
              <w:rPr>
                <w:rFonts w:ascii="Times New Roman" w:eastAsia="Malgun Gothic" w:hAnsi="Times New Roman"/>
                <w:lang w:eastAsia="ko-KR"/>
              </w:rPr>
              <w:t xml:space="preserve"> to minimize interference to SSB receptions</w:t>
            </w:r>
            <w:r>
              <w:rPr>
                <w:rFonts w:ascii="Times New Roman" w:eastAsia="Malgun Gothic" w:hAnsi="Times New Roman"/>
                <w:lang w:eastAsia="ko-KR"/>
              </w:rPr>
              <w:t xml:space="preserve"> our preference is that PDSCH is not transmitted in legacy SSB resources.</w:t>
            </w:r>
            <w:r w:rsidR="00F06081">
              <w:rPr>
                <w:rFonts w:ascii="Times New Roman" w:eastAsia="Malgun Gothic" w:hAnsi="Times New Roman"/>
                <w:lang w:eastAsia="ko-KR"/>
              </w:rPr>
              <w:t xml:space="preserve"> We propose TP 4.1 C below. </w:t>
            </w:r>
          </w:p>
        </w:tc>
      </w:tr>
    </w:tbl>
    <w:p w14:paraId="4DE3A595" w14:textId="77777777" w:rsidR="007D278B" w:rsidRDefault="007D278B"/>
    <w:p w14:paraId="1E14DBA7" w14:textId="77777777" w:rsidR="00107F4B" w:rsidRPr="00A04486" w:rsidRDefault="00107F4B" w:rsidP="00107F4B">
      <w:pPr>
        <w:rPr>
          <w:b/>
          <w:bCs/>
          <w:sz w:val="32"/>
          <w:szCs w:val="32"/>
        </w:rPr>
      </w:pPr>
      <w:r w:rsidRPr="00A04486">
        <w:rPr>
          <w:b/>
          <w:bCs/>
          <w:sz w:val="32"/>
          <w:szCs w:val="32"/>
        </w:rPr>
        <w:lastRenderedPageBreak/>
        <w:t>TP 4.1A</w:t>
      </w:r>
      <w:r>
        <w:rPr>
          <w:b/>
          <w:bCs/>
          <w:sz w:val="32"/>
          <w:szCs w:val="32"/>
        </w:rPr>
        <w:t xml:space="preserve"> (PDSCH rate matching)</w:t>
      </w:r>
    </w:p>
    <w:p w14:paraId="213B6000" w14:textId="77777777" w:rsidR="00107F4B" w:rsidRPr="005567A1" w:rsidRDefault="00107F4B" w:rsidP="00107F4B">
      <w:r>
        <w:t>Adopt the following TP to Clause 5.1.4 of TS 38.214</w:t>
      </w:r>
    </w:p>
    <w:p w14:paraId="7DDE9AAA" w14:textId="77777777" w:rsidR="00107F4B" w:rsidRPr="00A04486" w:rsidRDefault="00107F4B" w:rsidP="00107F4B">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w:t>
      </w:r>
      <w:proofErr w:type="spellStart"/>
      <w:r>
        <w:t>Furthemroe</w:t>
      </w:r>
      <w:proofErr w:type="spellEnd"/>
      <w:r>
        <w:t xml:space="preserve">, one of the values can be indicated by DCI 2_9. For PDSCH rate matching, it is unclear which SSB the UE should rate-match PDSCH around. </w:t>
      </w:r>
      <w:proofErr w:type="gramStart"/>
      <w:r>
        <w:t>In particular, which</w:t>
      </w:r>
      <w:proofErr w:type="gramEnd"/>
      <w:r>
        <w:t xml:space="preserve"> value in </w:t>
      </w:r>
      <w:proofErr w:type="spellStart"/>
      <w:r w:rsidRPr="008557B9">
        <w:t>addl</w:t>
      </w:r>
      <w:proofErr w:type="spellEnd"/>
      <w:r w:rsidRPr="008557B9">
        <w:t>-</w:t>
      </w:r>
      <w:proofErr w:type="spellStart"/>
      <w:r w:rsidRPr="008557B9">
        <w:t>ssb</w:t>
      </w:r>
      <w:proofErr w:type="spellEnd"/>
      <w:r w:rsidRPr="008557B9">
        <w:t>-Periodicity</w:t>
      </w:r>
      <w:r>
        <w:t xml:space="preserve"> the UE should use or whether the UE should use the indicated value in DCI 2_9 if supported.</w:t>
      </w:r>
    </w:p>
    <w:p w14:paraId="5FE07493" w14:textId="77777777" w:rsidR="00107F4B" w:rsidRPr="00A04486" w:rsidRDefault="00107F4B" w:rsidP="00107F4B">
      <w:pPr>
        <w:numPr>
          <w:ilvl w:val="0"/>
          <w:numId w:val="15"/>
        </w:numPr>
      </w:pPr>
      <w:r w:rsidRPr="00A53B25">
        <w:rPr>
          <w:b/>
          <w:bCs/>
        </w:rPr>
        <w:t>S</w:t>
      </w:r>
      <w:r w:rsidRPr="00A04486">
        <w:rPr>
          <w:b/>
          <w:bCs/>
        </w:rPr>
        <w:t>ummary of change</w:t>
      </w:r>
      <w:r>
        <w:t>: Clarify that PDSCH is rate-matched around the SSB with the SSB periodicity indicated by DCI 2_9.</w:t>
      </w:r>
    </w:p>
    <w:p w14:paraId="40E51F51" w14:textId="77777777" w:rsidR="00107F4B" w:rsidRPr="00A04486" w:rsidRDefault="00107F4B" w:rsidP="00107F4B">
      <w:pPr>
        <w:numPr>
          <w:ilvl w:val="0"/>
          <w:numId w:val="15"/>
        </w:numPr>
      </w:pPr>
      <w:r w:rsidRPr="005E0CC7">
        <w:rPr>
          <w:b/>
          <w:bCs/>
        </w:rPr>
        <w:t>C</w:t>
      </w:r>
      <w:r w:rsidRPr="00A04486">
        <w:rPr>
          <w:b/>
          <w:bCs/>
        </w:rPr>
        <w:t>onsequences if not approved</w:t>
      </w:r>
      <w:r>
        <w:t xml:space="preserve">: UE </w:t>
      </w:r>
      <w:proofErr w:type="spellStart"/>
      <w:r>
        <w:t>behavior</w:t>
      </w:r>
      <w:proofErr w:type="spellEnd"/>
      <w:r>
        <w:t xml:space="preserve"> for PDSCH rate matching around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30EF4031" w14:textId="77777777" w:rsidR="00107F4B" w:rsidRDefault="00107F4B" w:rsidP="00107F4B"/>
    <w:p w14:paraId="657E6281" w14:textId="77777777" w:rsidR="00107F4B" w:rsidRPr="00B81F9B" w:rsidRDefault="00107F4B" w:rsidP="00107F4B">
      <w:pPr>
        <w:keepNext/>
        <w:keepLines/>
        <w:spacing w:before="120" w:after="180"/>
        <w:ind w:left="1134" w:hanging="1134"/>
        <w:outlineLvl w:val="2"/>
        <w:rPr>
          <w:rFonts w:eastAsia="SimSun"/>
          <w:color w:val="000000"/>
          <w:sz w:val="28"/>
          <w:lang w:val="x-none"/>
        </w:rPr>
      </w:pPr>
      <w:bookmarkStart w:id="59" w:name="_Toc11352093"/>
      <w:bookmarkStart w:id="60" w:name="_Toc20317983"/>
      <w:bookmarkStart w:id="61" w:name="_Toc27299881"/>
      <w:bookmarkStart w:id="62" w:name="_Toc29673146"/>
      <w:bookmarkStart w:id="63" w:name="_Toc29673287"/>
      <w:bookmarkStart w:id="64" w:name="_Toc29674280"/>
      <w:bookmarkStart w:id="65" w:name="_Toc36645510"/>
      <w:bookmarkStart w:id="66" w:name="_Toc45810555"/>
      <w:bookmarkStart w:id="67" w:name="_Toc186746550"/>
      <w:r w:rsidRPr="00B81F9B">
        <w:rPr>
          <w:rFonts w:eastAsia="SimSun"/>
          <w:color w:val="000000"/>
          <w:sz w:val="28"/>
          <w:lang w:val="x-none"/>
        </w:rPr>
        <w:t>5.1.4</w:t>
      </w:r>
      <w:r w:rsidRPr="00B81F9B">
        <w:rPr>
          <w:rFonts w:eastAsia="SimSun"/>
          <w:color w:val="000000"/>
          <w:sz w:val="28"/>
          <w:lang w:val="x-none"/>
        </w:rPr>
        <w:tab/>
        <w:t>PDSCH resource mapping</w:t>
      </w:r>
      <w:bookmarkEnd w:id="59"/>
      <w:bookmarkEnd w:id="60"/>
      <w:bookmarkEnd w:id="61"/>
      <w:bookmarkEnd w:id="62"/>
      <w:bookmarkEnd w:id="63"/>
      <w:bookmarkEnd w:id="64"/>
      <w:bookmarkEnd w:id="65"/>
      <w:bookmarkEnd w:id="66"/>
      <w:bookmarkEnd w:id="67"/>
    </w:p>
    <w:p w14:paraId="3C95CC60" w14:textId="77777777" w:rsidR="00107F4B" w:rsidRPr="00A82FD1" w:rsidRDefault="00107F4B" w:rsidP="00107F4B">
      <w:pPr>
        <w:jc w:val="center"/>
        <w:rPr>
          <w:rFonts w:eastAsia="SimSun"/>
          <w:color w:val="FF0000"/>
        </w:rPr>
      </w:pPr>
      <w:r w:rsidRPr="00A82FD1">
        <w:rPr>
          <w:color w:val="FF0000"/>
        </w:rPr>
        <w:t>&lt;omitted text&gt;</w:t>
      </w:r>
    </w:p>
    <w:p w14:paraId="59CE4CB9" w14:textId="77777777" w:rsidR="00107F4B" w:rsidRPr="002234BB" w:rsidRDefault="00107F4B" w:rsidP="00107F4B">
      <w:pPr>
        <w:rPr>
          <w:rFonts w:eastAsia="SimSun" w:cstheme="minorHAnsi"/>
          <w:color w:val="000000"/>
        </w:rPr>
      </w:pPr>
      <w:r w:rsidRPr="00802FBC">
        <w:rPr>
          <w:rFonts w:eastAsia="SimSun"/>
          <w:color w:val="000000"/>
        </w:rPr>
        <w:t xml:space="preserve">When receiving PDSCH scheduled by PDCCH with CRC scrambled by C-RNTI, MCS-C-RNTI, CS-RNTI, G-RNTI, G-CS-RNTI, MCCH-RNTI, Multicast MCCH-RNTI or PDSCHs with SPS, the REs corresponding to the configured or dynamically indicated resources in Clauses 5.1.4.1, 5.1.4.2 are not available for PDSCH. Furthermore, the UE assumes SS/PBCH block transmission according to </w:t>
      </w:r>
      <w:proofErr w:type="spellStart"/>
      <w:r w:rsidRPr="00802FBC">
        <w:rPr>
          <w:rFonts w:eastAsia="SimSun"/>
          <w:i/>
          <w:color w:val="000000"/>
        </w:rPr>
        <w:t>ssb-PositionsInBurst</w:t>
      </w:r>
      <w:proofErr w:type="spellEnd"/>
      <w:r w:rsidRPr="00802FBC">
        <w:rPr>
          <w:rFonts w:eastAsia="SimSun"/>
          <w:color w:val="000000"/>
        </w:rPr>
        <w:t xml:space="preserve"> if the PDSCH resource allocation overlaps with PRBs containing SS/PBCH block transmission resources</w:t>
      </w:r>
      <w:r w:rsidRPr="00802FBC">
        <w:rPr>
          <w:rFonts w:eastAsia="SimSun"/>
          <w:lang w:bidi="ar"/>
        </w:rPr>
        <w:t>, after puncturing if applicable</w:t>
      </w:r>
      <w:r w:rsidRPr="00802FBC">
        <w:rPr>
          <w:rFonts w:eastAsia="SimSun"/>
          <w:color w:val="000000"/>
        </w:rPr>
        <w:t>, and the UE shall assume that the PRBs containing SS/PBCH block transmission resources</w:t>
      </w:r>
      <w:r w:rsidRPr="00802FBC">
        <w:rPr>
          <w:rFonts w:eastAsia="SimSun"/>
          <w:lang w:bidi="ar"/>
        </w:rPr>
        <w:t>, after puncturing if applicable,</w:t>
      </w:r>
      <w:r w:rsidRPr="00802FBC">
        <w:rPr>
          <w:rFonts w:eastAsia="SimSun"/>
          <w:color w:val="000000"/>
        </w:rPr>
        <w:t xml:space="preserve"> are not available for PDSCH in the OFDM symbols where SS/PBCH block associated with the same PCI is transmitted. </w:t>
      </w:r>
      <w:r w:rsidRPr="00D65436">
        <w:rPr>
          <w:rFonts w:eastAsia="SimSun"/>
          <w:lang w:eastAsia="en-US"/>
        </w:rPr>
        <w:t xml:space="preserve">If the UE is </w:t>
      </w:r>
      <w:r w:rsidRPr="00D65436">
        <w:rPr>
          <w:rFonts w:eastAsia="SimSun"/>
        </w:rPr>
        <w:t xml:space="preserve">configured with SS/PBCH blocks by </w:t>
      </w:r>
      <w:r w:rsidRPr="00D65436">
        <w:rPr>
          <w:rFonts w:eastAsia="SimSun"/>
          <w:i/>
          <w:iCs/>
        </w:rPr>
        <w:t>od-</w:t>
      </w:r>
      <w:proofErr w:type="spellStart"/>
      <w:r w:rsidRPr="00D65436">
        <w:rPr>
          <w:rFonts w:eastAsia="SimSun"/>
          <w:i/>
          <w:iCs/>
        </w:rPr>
        <w:t>ssb</w:t>
      </w:r>
      <w:proofErr w:type="spellEnd"/>
      <w:r w:rsidRPr="00D65436">
        <w:rPr>
          <w:rFonts w:eastAsia="SimSun"/>
          <w:i/>
          <w:iCs/>
        </w:rPr>
        <w:t>-config</w:t>
      </w:r>
      <w:r w:rsidRPr="00D65436">
        <w:rPr>
          <w:rFonts w:eastAsia="SimSun"/>
        </w:rPr>
        <w:t xml:space="preserve"> and </w:t>
      </w:r>
      <w:r w:rsidRPr="00D65436">
        <w:rPr>
          <w:rFonts w:eastAsia="SimSun"/>
          <w:lang w:eastAsia="en-US"/>
        </w:rPr>
        <w:t>has received an indication of activation, adaptation, or deactivation for transmission of</w:t>
      </w:r>
      <w:r w:rsidRPr="00D65436">
        <w:rPr>
          <w:rFonts w:eastAsia="SimSun"/>
          <w:lang w:eastAsia="ja-JP"/>
        </w:rPr>
        <w:t xml:space="preserve"> the SS/PBCH blocks</w:t>
      </w:r>
      <w:r w:rsidRPr="00D65436">
        <w:rPr>
          <w:rFonts w:eastAsia="SimSun"/>
          <w:lang w:eastAsia="en-US"/>
        </w:rPr>
        <w:t xml:space="preserve"> on a </w:t>
      </w:r>
      <w:proofErr w:type="spellStart"/>
      <w:r w:rsidRPr="00D65436">
        <w:rPr>
          <w:rFonts w:eastAsia="SimSun"/>
          <w:lang w:eastAsia="en-US"/>
        </w:rPr>
        <w:t>SCell</w:t>
      </w:r>
      <w:proofErr w:type="spellEnd"/>
      <w:r w:rsidRPr="00D65436">
        <w:rPr>
          <w:rFonts w:eastAsia="SimSun"/>
          <w:lang w:eastAsia="en-US"/>
        </w:rPr>
        <w:t xml:space="preserve"> as described in Clause 4.4 of [6, TS 38.213], the UE assumes SS/PBCH block transmission according to the indication if the PDSCH resource allocation overlaps with PRBs containing SS/PBCH block transmission resources, after puncturing if applicable, and the UE shall assume that the PRBs containing SS/PBCH block transmission resources are not available for PDSCH in the OFDM symbols where SS/PBCH block associated with the same PCI is transmitted.</w:t>
      </w:r>
      <w:r>
        <w:rPr>
          <w:rFonts w:eastAsia="SimSun"/>
          <w:lang w:eastAsia="en-US"/>
        </w:rPr>
        <w:t xml:space="preserve"> </w:t>
      </w:r>
      <w:r w:rsidRPr="00C103AA">
        <w:rPr>
          <w:rFonts w:eastAsia="SimSun" w:cstheme="minorHAnsi"/>
          <w:color w:val="FF0000"/>
        </w:rPr>
        <w:t>For a UE supporting SS/PBCH block periodicity adaptation as described in Clause 11.6 of [</w:t>
      </w:r>
      <w:r w:rsidRPr="00C103AA">
        <w:rPr>
          <w:rFonts w:eastAsia="SimSun"/>
          <w:color w:val="FF0000"/>
          <w:lang w:eastAsia="en-US"/>
        </w:rPr>
        <w:t>6, TS 38.213</w:t>
      </w:r>
      <w:r w:rsidRPr="00C103AA">
        <w:rPr>
          <w:rFonts w:eastAsia="SimSun" w:cstheme="minorHAnsi"/>
          <w:color w:val="FF0000"/>
        </w:rPr>
        <w:t>], the UE assumes SS/PBCH block transmission periodicity according to the SSB burst periodicity indicated in DCI format 2-9 if the PDSCH resource allocation overlaps with PRBs containing SS/PBCH block transmission resources</w:t>
      </w:r>
      <w:r w:rsidRPr="00C103AA">
        <w:rPr>
          <w:rFonts w:eastAsia="SimSun" w:cstheme="minorHAnsi"/>
          <w:color w:val="FF0000"/>
          <w:lang w:bidi="ar"/>
        </w:rPr>
        <w:t>, after puncturing if applicable</w:t>
      </w:r>
      <w:r w:rsidRPr="00C103AA">
        <w:rPr>
          <w:rFonts w:eastAsia="SimSun" w:cstheme="minorHAnsi"/>
          <w:color w:val="FF0000"/>
        </w:rPr>
        <w:t>, and the UE shall assume that the PRBs containing SS/PBCH block transmission resources</w:t>
      </w:r>
      <w:r w:rsidRPr="00C103AA">
        <w:rPr>
          <w:rFonts w:eastAsia="SimSun" w:cstheme="minorHAnsi"/>
          <w:color w:val="FF0000"/>
          <w:lang w:bidi="ar"/>
        </w:rPr>
        <w:t>, after puncturing if applicable,</w:t>
      </w:r>
      <w:r w:rsidRPr="00C103AA">
        <w:rPr>
          <w:rFonts w:eastAsia="SimSun" w:cstheme="minorHAnsi"/>
          <w:color w:val="FF0000"/>
        </w:rPr>
        <w:t xml:space="preserve"> are </w:t>
      </w:r>
      <w:r w:rsidRPr="00583A26">
        <w:rPr>
          <w:rFonts w:eastAsia="SimSun" w:cstheme="minorHAnsi"/>
          <w:color w:val="FF0000"/>
        </w:rPr>
        <w:t>not available for PDSCH in the OFDM symbols where SS/PBCH block associated with the same PCI is transmitted.</w:t>
      </w:r>
      <w:r w:rsidRPr="00583A26">
        <w:rPr>
          <w:rFonts w:eastAsia="SimSun" w:cstheme="minorHAnsi"/>
          <w:color w:val="FF0000"/>
          <w:u w:val="single"/>
        </w:rPr>
        <w:t xml:space="preserve"> </w:t>
      </w:r>
    </w:p>
    <w:p w14:paraId="5A624AD8" w14:textId="77777777" w:rsidR="00107F4B" w:rsidRDefault="00107F4B" w:rsidP="00107F4B">
      <w:pPr>
        <w:jc w:val="center"/>
      </w:pPr>
      <w:r w:rsidRPr="00A82FD1">
        <w:rPr>
          <w:color w:val="FF0000"/>
        </w:rPr>
        <w:t>&lt;omitted text&gt;</w:t>
      </w:r>
    </w:p>
    <w:p w14:paraId="07DE210E" w14:textId="77777777" w:rsidR="00107F4B" w:rsidRDefault="00107F4B" w:rsidP="00107F4B"/>
    <w:p w14:paraId="6FA6CEBB" w14:textId="77777777" w:rsidR="00107F4B" w:rsidRDefault="00107F4B" w:rsidP="00107F4B">
      <w:pPr>
        <w:rPr>
          <w:b/>
          <w:bCs/>
          <w:sz w:val="32"/>
          <w:szCs w:val="32"/>
        </w:rPr>
      </w:pPr>
      <w:r w:rsidRPr="00A04486">
        <w:rPr>
          <w:b/>
          <w:bCs/>
          <w:sz w:val="32"/>
          <w:szCs w:val="32"/>
        </w:rPr>
        <w:t>TP 4.1</w:t>
      </w:r>
      <w:r>
        <w:rPr>
          <w:b/>
          <w:bCs/>
          <w:sz w:val="32"/>
          <w:szCs w:val="32"/>
        </w:rPr>
        <w:t>B (PDCCH monitoring)</w:t>
      </w:r>
    </w:p>
    <w:p w14:paraId="6D55C20F" w14:textId="77777777" w:rsidR="00107F4B" w:rsidRPr="005567A1" w:rsidRDefault="00107F4B" w:rsidP="00107F4B">
      <w:r>
        <w:t>Adopt the following TP to Clause 10 of TS 38.213</w:t>
      </w:r>
    </w:p>
    <w:p w14:paraId="0E02A978" w14:textId="77777777" w:rsidR="00107F4B" w:rsidRPr="00A04486" w:rsidRDefault="00107F4B" w:rsidP="00107F4B">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Furthermore, one of the values can be indicated by DCI 2_9. For PDCCH monitoring, it is unclear whether the UE should monitor PDCCH based on the SSBs with the periodicities configured in </w:t>
      </w:r>
      <w:proofErr w:type="spellStart"/>
      <w:r w:rsidRPr="008557B9">
        <w:t>addl</w:t>
      </w:r>
      <w:proofErr w:type="spellEnd"/>
      <w:r w:rsidRPr="008557B9">
        <w:t>-</w:t>
      </w:r>
      <w:proofErr w:type="spellStart"/>
      <w:r w:rsidRPr="008557B9">
        <w:t>ssb</w:t>
      </w:r>
      <w:proofErr w:type="spellEnd"/>
      <w:r w:rsidRPr="008557B9">
        <w:t>-Periodicity</w:t>
      </w:r>
      <w:r>
        <w:t xml:space="preserve"> or only the one indicated by DCI 2_9 if supported. </w:t>
      </w:r>
    </w:p>
    <w:p w14:paraId="172C295A" w14:textId="77777777" w:rsidR="00107F4B" w:rsidRPr="00A04486" w:rsidRDefault="00107F4B" w:rsidP="00107F4B">
      <w:pPr>
        <w:numPr>
          <w:ilvl w:val="0"/>
          <w:numId w:val="15"/>
        </w:numPr>
      </w:pPr>
      <w:r w:rsidRPr="00A53B25">
        <w:rPr>
          <w:b/>
          <w:bCs/>
        </w:rPr>
        <w:t>S</w:t>
      </w:r>
      <w:r w:rsidRPr="00A04486">
        <w:rPr>
          <w:b/>
          <w:bCs/>
        </w:rPr>
        <w:t>ummary of change</w:t>
      </w:r>
      <w:r>
        <w:t xml:space="preserve">: Clarify that the UE monitor PDCCH based on the smallest value of SSB periodicity values provided in </w:t>
      </w:r>
      <w:proofErr w:type="spellStart"/>
      <w:r w:rsidRPr="009F0715">
        <w:t>addl</w:t>
      </w:r>
      <w:proofErr w:type="spellEnd"/>
      <w:r w:rsidRPr="009F0715">
        <w:t>-</w:t>
      </w:r>
      <w:proofErr w:type="spellStart"/>
      <w:r w:rsidRPr="009F0715">
        <w:t>ssb</w:t>
      </w:r>
      <w:proofErr w:type="spellEnd"/>
      <w:r w:rsidRPr="009F0715">
        <w:t>-Periodicity</w:t>
      </w:r>
      <w:r>
        <w:t>.</w:t>
      </w:r>
    </w:p>
    <w:p w14:paraId="143B237C" w14:textId="77777777" w:rsidR="00107F4B" w:rsidRPr="00A04486" w:rsidRDefault="00107F4B" w:rsidP="00107F4B">
      <w:pPr>
        <w:numPr>
          <w:ilvl w:val="0"/>
          <w:numId w:val="15"/>
        </w:numPr>
      </w:pPr>
      <w:r w:rsidRPr="005E0CC7">
        <w:rPr>
          <w:b/>
          <w:bCs/>
        </w:rPr>
        <w:t>C</w:t>
      </w:r>
      <w:r w:rsidRPr="00A04486">
        <w:rPr>
          <w:b/>
          <w:bCs/>
        </w:rPr>
        <w:t>onsequences if not approved</w:t>
      </w:r>
      <w:r>
        <w:t xml:space="preserve">: UE </w:t>
      </w:r>
      <w:proofErr w:type="spellStart"/>
      <w:r>
        <w:t>behavior</w:t>
      </w:r>
      <w:proofErr w:type="spellEnd"/>
      <w:r>
        <w:t xml:space="preserve"> for PDCCH monitoring with respect to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3BCD11F5" w14:textId="77777777" w:rsidR="00107F4B" w:rsidRDefault="00107F4B" w:rsidP="00107F4B"/>
    <w:p w14:paraId="4536A98A" w14:textId="77777777" w:rsidR="00107F4B" w:rsidRPr="00B81F9B" w:rsidRDefault="00107F4B" w:rsidP="00107F4B">
      <w:pPr>
        <w:rPr>
          <w:sz w:val="28"/>
          <w:szCs w:val="28"/>
        </w:rPr>
      </w:pPr>
      <w:r w:rsidRPr="00B81F9B">
        <w:rPr>
          <w:sz w:val="28"/>
          <w:szCs w:val="28"/>
        </w:rPr>
        <w:t>10</w:t>
      </w:r>
      <w:r w:rsidRPr="00B81F9B">
        <w:rPr>
          <w:sz w:val="28"/>
          <w:szCs w:val="28"/>
        </w:rPr>
        <w:tab/>
      </w:r>
      <w:r w:rsidRPr="00B81F9B">
        <w:rPr>
          <w:sz w:val="32"/>
          <w:szCs w:val="32"/>
        </w:rPr>
        <w:t>UE procedure for receiving control information</w:t>
      </w:r>
    </w:p>
    <w:p w14:paraId="5D12DC30" w14:textId="77777777" w:rsidR="00107F4B" w:rsidRPr="005A6E58" w:rsidRDefault="00107F4B" w:rsidP="00107F4B">
      <w:pPr>
        <w:jc w:val="center"/>
        <w:rPr>
          <w:color w:val="FF0000"/>
        </w:rPr>
      </w:pPr>
      <w:r w:rsidRPr="005A6E58">
        <w:rPr>
          <w:color w:val="FF0000"/>
        </w:rPr>
        <w:t>&lt;omitted text&gt;</w:t>
      </w:r>
    </w:p>
    <w:p w14:paraId="3795FB19" w14:textId="77777777" w:rsidR="00107F4B" w:rsidRDefault="00107F4B" w:rsidP="00107F4B"/>
    <w:p w14:paraId="0FCEC9DF" w14:textId="77777777" w:rsidR="00107F4B" w:rsidRPr="005567A1" w:rsidRDefault="00107F4B" w:rsidP="00107F4B">
      <w:pPr>
        <w:spacing w:after="180"/>
        <w:rPr>
          <w:rFonts w:eastAsia="SimSun"/>
          <w:lang w:eastAsia="en-US"/>
        </w:rPr>
      </w:pPr>
      <w:r w:rsidRPr="005567A1">
        <w:rPr>
          <w:rFonts w:eastAsia="SimSun"/>
          <w:lang w:eastAsia="en-US"/>
        </w:rPr>
        <w:t>For monitoring of a PDCCH candidate by a UE, if the UE</w:t>
      </w:r>
    </w:p>
    <w:p w14:paraId="0B23370C" w14:textId="77777777" w:rsidR="00107F4B" w:rsidRPr="005567A1" w:rsidRDefault="00107F4B" w:rsidP="00107F4B">
      <w:pPr>
        <w:spacing w:after="180"/>
        <w:ind w:left="568" w:hanging="284"/>
        <w:rPr>
          <w:rFonts w:eastAsia="SimSun"/>
          <w:lang w:eastAsia="en-US"/>
        </w:rPr>
      </w:pPr>
      <w:r w:rsidRPr="005567A1">
        <w:rPr>
          <w:rFonts w:eastAsia="SimSun"/>
          <w:lang w:eastAsia="en-US"/>
        </w:rPr>
        <w:t>-</w:t>
      </w:r>
      <w:r w:rsidRPr="005567A1">
        <w:rPr>
          <w:rFonts w:eastAsia="SimSun"/>
          <w:lang w:eastAsia="en-US"/>
        </w:rPr>
        <w:tab/>
        <w:t>has received an indication for transmission of</w:t>
      </w:r>
      <w:r w:rsidRPr="005567A1">
        <w:rPr>
          <w:rFonts w:eastAsia="SimSun"/>
          <w:lang w:eastAsia="ja-JP"/>
        </w:rPr>
        <w:t xml:space="preserve"> second SS/PBCH blocks</w:t>
      </w:r>
      <w:r w:rsidRPr="005567A1">
        <w:rPr>
          <w:rFonts w:eastAsia="SimSun"/>
          <w:lang w:eastAsia="en-US"/>
        </w:rPr>
        <w:t xml:space="preserve"> on a serving cell as described in Clause 4.4, and</w:t>
      </w:r>
    </w:p>
    <w:p w14:paraId="61038254" w14:textId="77777777" w:rsidR="00107F4B" w:rsidRPr="005567A1" w:rsidRDefault="00107F4B" w:rsidP="00107F4B">
      <w:pPr>
        <w:spacing w:after="180"/>
        <w:ind w:left="568" w:hanging="284"/>
        <w:rPr>
          <w:rFonts w:eastAsia="SimSun"/>
        </w:rPr>
      </w:pPr>
      <w:r w:rsidRPr="005567A1">
        <w:rPr>
          <w:rFonts w:eastAsia="SimSun"/>
          <w:lang w:eastAsia="en-US"/>
        </w:rPr>
        <w:t>-</w:t>
      </w:r>
      <w:r w:rsidRPr="005567A1">
        <w:rPr>
          <w:rFonts w:eastAsia="SimSun"/>
          <w:lang w:eastAsia="en-US"/>
        </w:rPr>
        <w:tab/>
      </w:r>
      <w:r w:rsidRPr="005567A1">
        <w:rPr>
          <w:rFonts w:eastAsia="SimSun"/>
        </w:rPr>
        <w:t>at least one RE for a PDCCH candidate overlaps with at least one RE of a candidate SS/PBCH block, from the second SS/PBCH blocks,</w:t>
      </w:r>
      <w:r w:rsidRPr="005567A1">
        <w:rPr>
          <w:rFonts w:eastAsia="SimSun"/>
          <w:lang w:bidi="ar"/>
        </w:rPr>
        <w:t xml:space="preserve"> </w:t>
      </w:r>
      <w:r w:rsidRPr="005567A1">
        <w:rPr>
          <w:rFonts w:eastAsia="SimSun"/>
        </w:rPr>
        <w:t>corresponding to a SS/PBCH block index provided as described in Clause 4.4</w:t>
      </w:r>
      <w:r w:rsidRPr="005567A1">
        <w:rPr>
          <w:rFonts w:eastAsia="SimSun"/>
          <w:lang w:eastAsia="en-US"/>
        </w:rPr>
        <w:t>,</w:t>
      </w:r>
      <w:r w:rsidRPr="005567A1">
        <w:rPr>
          <w:rFonts w:eastAsia="SimSun"/>
        </w:rPr>
        <w:t xml:space="preserve"> </w:t>
      </w:r>
    </w:p>
    <w:p w14:paraId="5EABA87B" w14:textId="77777777" w:rsidR="00107F4B" w:rsidRPr="005567A1" w:rsidRDefault="00107F4B" w:rsidP="00107F4B">
      <w:pPr>
        <w:spacing w:after="180"/>
        <w:rPr>
          <w:rFonts w:eastAsia="SimSun"/>
        </w:rPr>
      </w:pPr>
      <w:r w:rsidRPr="005567A1">
        <w:rPr>
          <w:rFonts w:eastAsia="SimSun"/>
        </w:rPr>
        <w:t>the UE is not required to monitor the PDCCH candidate.</w:t>
      </w:r>
    </w:p>
    <w:p w14:paraId="7A6B59F6" w14:textId="77777777" w:rsidR="00107F4B" w:rsidRPr="005567A1" w:rsidRDefault="00107F4B" w:rsidP="00107F4B">
      <w:pPr>
        <w:rPr>
          <w:color w:val="FF0000"/>
        </w:rPr>
      </w:pPr>
      <w:r w:rsidRPr="005567A1">
        <w:rPr>
          <w:color w:val="FF0000"/>
        </w:rPr>
        <w:t>For monitoring of a PDCCH candidate by a UE on a secondary cell, if the UE</w:t>
      </w:r>
    </w:p>
    <w:p w14:paraId="0367260F" w14:textId="77777777" w:rsidR="00107F4B" w:rsidRPr="005567A1" w:rsidRDefault="00107F4B" w:rsidP="00107F4B">
      <w:pPr>
        <w:pStyle w:val="B1"/>
        <w:rPr>
          <w:color w:val="FF0000"/>
        </w:rPr>
      </w:pPr>
      <w:r w:rsidRPr="005567A1">
        <w:rPr>
          <w:color w:val="FF0000"/>
        </w:rPr>
        <w:t>-</w:t>
      </w:r>
      <w:r w:rsidRPr="005567A1">
        <w:rPr>
          <w:color w:val="FF0000"/>
        </w:rPr>
        <w:tab/>
        <w:t xml:space="preserve">has received </w:t>
      </w:r>
      <w:bookmarkStart w:id="68" w:name="_Hlk193704854"/>
      <w:proofErr w:type="spellStart"/>
      <w:r w:rsidRPr="005567A1">
        <w:rPr>
          <w:i/>
          <w:color w:val="FF0000"/>
        </w:rPr>
        <w:t>addl</w:t>
      </w:r>
      <w:proofErr w:type="spellEnd"/>
      <w:r w:rsidRPr="005567A1">
        <w:rPr>
          <w:i/>
          <w:color w:val="FF0000"/>
        </w:rPr>
        <w:t>-</w:t>
      </w:r>
      <w:proofErr w:type="spellStart"/>
      <w:r w:rsidRPr="005567A1">
        <w:rPr>
          <w:i/>
          <w:color w:val="FF0000"/>
        </w:rPr>
        <w:t>ssb</w:t>
      </w:r>
      <w:proofErr w:type="spellEnd"/>
      <w:r w:rsidRPr="005567A1">
        <w:rPr>
          <w:i/>
          <w:color w:val="FF0000"/>
        </w:rPr>
        <w:t>-Periodicity</w:t>
      </w:r>
      <w:r w:rsidRPr="005567A1">
        <w:rPr>
          <w:color w:val="FF0000"/>
        </w:rPr>
        <w:t xml:space="preserve"> </w:t>
      </w:r>
      <w:bookmarkEnd w:id="68"/>
      <w:r w:rsidRPr="005567A1">
        <w:rPr>
          <w:color w:val="FF0000"/>
        </w:rPr>
        <w:t>for the secondary cell</w:t>
      </w:r>
      <w:r w:rsidRPr="005567A1">
        <w:rPr>
          <w:color w:val="FF0000"/>
          <w:lang w:val="en-US"/>
        </w:rPr>
        <w:t>,</w:t>
      </w:r>
      <w:r w:rsidRPr="005567A1">
        <w:rPr>
          <w:color w:val="FF0000"/>
        </w:rPr>
        <w:t xml:space="preserve"> and</w:t>
      </w:r>
    </w:p>
    <w:p w14:paraId="272BD24F" w14:textId="77777777" w:rsidR="00107F4B" w:rsidRPr="005567A1" w:rsidRDefault="00107F4B" w:rsidP="00107F4B">
      <w:pPr>
        <w:pStyle w:val="B1"/>
        <w:rPr>
          <w:color w:val="FF0000"/>
          <w:lang w:eastAsia="zh-CN"/>
        </w:rPr>
      </w:pPr>
      <w:r w:rsidRPr="005567A1">
        <w:rPr>
          <w:color w:val="FF0000"/>
          <w:lang w:val="en-US"/>
        </w:rPr>
        <w:t>-</w:t>
      </w:r>
      <w:r w:rsidRPr="005567A1">
        <w:rPr>
          <w:color w:val="FF0000"/>
          <w:lang w:val="en-US"/>
        </w:rPr>
        <w:tab/>
      </w:r>
      <w:r w:rsidRPr="005567A1">
        <w:rPr>
          <w:color w:val="FF0000"/>
          <w:lang w:val="en-US" w:eastAsia="zh-CN"/>
        </w:rPr>
        <w:t xml:space="preserve">at least one </w:t>
      </w:r>
      <w:r w:rsidRPr="005567A1">
        <w:rPr>
          <w:color w:val="FF0000"/>
          <w:lang w:eastAsia="zh-CN"/>
        </w:rPr>
        <w:t>RE for a PDCCH candidate overlap</w:t>
      </w:r>
      <w:r w:rsidRPr="005567A1">
        <w:rPr>
          <w:color w:val="FF0000"/>
          <w:lang w:val="en-US" w:eastAsia="zh-CN"/>
        </w:rPr>
        <w:t>s</w:t>
      </w:r>
      <w:r w:rsidRPr="005567A1">
        <w:rPr>
          <w:color w:val="FF0000"/>
          <w:lang w:eastAsia="zh-CN"/>
        </w:rPr>
        <w:t xml:space="preserve"> with </w:t>
      </w:r>
      <w:r w:rsidRPr="005567A1">
        <w:rPr>
          <w:color w:val="FF0000"/>
          <w:lang w:val="en-US" w:eastAsia="zh-CN"/>
        </w:rPr>
        <w:t xml:space="preserve">at least one </w:t>
      </w:r>
      <w:r w:rsidRPr="005567A1">
        <w:rPr>
          <w:color w:val="FF0000"/>
          <w:lang w:eastAsia="zh-CN"/>
        </w:rPr>
        <w:t xml:space="preserve">RE </w:t>
      </w:r>
      <w:r w:rsidRPr="005567A1">
        <w:rPr>
          <w:color w:val="FF0000"/>
          <w:lang w:val="en-US" w:eastAsia="zh-CN"/>
        </w:rPr>
        <w:t>of a candidate SS/PBCH block</w:t>
      </w:r>
      <w:r w:rsidRPr="005567A1">
        <w:rPr>
          <w:color w:val="FF0000"/>
          <w:lang w:val="en-US"/>
        </w:rPr>
        <w:t xml:space="preserve"> associated with a smallest value of </w:t>
      </w:r>
      <w:proofErr w:type="spellStart"/>
      <w:r w:rsidRPr="005567A1">
        <w:rPr>
          <w:color w:val="FF0000"/>
          <w:lang w:val="en-US"/>
        </w:rPr>
        <w:t>peridicitie</w:t>
      </w:r>
      <w:proofErr w:type="spellEnd"/>
      <w:r w:rsidRPr="005567A1">
        <w:rPr>
          <w:color w:val="FF0000"/>
          <w:lang w:val="en-US"/>
        </w:rPr>
        <w:t xml:space="preserve">(s) provided by </w:t>
      </w:r>
      <w:proofErr w:type="spellStart"/>
      <w:r w:rsidRPr="005567A1">
        <w:rPr>
          <w:i/>
          <w:color w:val="FF0000"/>
        </w:rPr>
        <w:t>addl</w:t>
      </w:r>
      <w:proofErr w:type="spellEnd"/>
      <w:r w:rsidRPr="005567A1">
        <w:rPr>
          <w:i/>
          <w:color w:val="FF0000"/>
        </w:rPr>
        <w:t>-</w:t>
      </w:r>
      <w:proofErr w:type="spellStart"/>
      <w:r w:rsidRPr="005567A1">
        <w:rPr>
          <w:i/>
          <w:color w:val="FF0000"/>
        </w:rPr>
        <w:t>ssb</w:t>
      </w:r>
      <w:proofErr w:type="spellEnd"/>
      <w:r w:rsidRPr="005567A1">
        <w:rPr>
          <w:i/>
          <w:color w:val="FF0000"/>
        </w:rPr>
        <w:t>-Periodicity</w:t>
      </w:r>
      <w:r w:rsidRPr="005567A1">
        <w:rPr>
          <w:color w:val="FF0000"/>
          <w:lang w:val="en-US"/>
        </w:rPr>
        <w:t>,</w:t>
      </w:r>
    </w:p>
    <w:p w14:paraId="572FF7C4" w14:textId="77777777" w:rsidR="00107F4B" w:rsidRPr="005567A1" w:rsidRDefault="00107F4B" w:rsidP="00107F4B">
      <w:pPr>
        <w:rPr>
          <w:color w:val="FF0000"/>
        </w:rPr>
      </w:pPr>
      <w:r w:rsidRPr="005567A1">
        <w:rPr>
          <w:color w:val="FF0000"/>
        </w:rPr>
        <w:t>the UE is not required to monitor the PDCCH candidate.</w:t>
      </w:r>
    </w:p>
    <w:p w14:paraId="6640F696" w14:textId="77777777" w:rsidR="00107F4B" w:rsidRPr="005567A1" w:rsidRDefault="00107F4B" w:rsidP="00107F4B">
      <w:pPr>
        <w:rPr>
          <w:color w:val="0070C0"/>
          <w:u w:val="single"/>
        </w:rPr>
      </w:pPr>
    </w:p>
    <w:p w14:paraId="6540D745" w14:textId="77777777" w:rsidR="00107F4B" w:rsidRPr="005567A1" w:rsidRDefault="00107F4B" w:rsidP="00107F4B">
      <w:r w:rsidRPr="005567A1">
        <w:t xml:space="preserve">A UE is not required to monitor PDCCH candidates for a Type0/0A/0B/1/1A /2/2A -PDCCH CSS set when the active TCI state for a corresponding CORESET is not associated with </w:t>
      </w:r>
      <w:proofErr w:type="spellStart"/>
      <w:r w:rsidRPr="005567A1">
        <w:rPr>
          <w:i/>
          <w:iCs/>
        </w:rPr>
        <w:t>physCellId</w:t>
      </w:r>
      <w:proofErr w:type="spellEnd"/>
      <w:r w:rsidRPr="005567A1">
        <w:t xml:space="preserve"> in </w:t>
      </w:r>
      <w:proofErr w:type="spellStart"/>
      <w:r w:rsidRPr="005567A1">
        <w:rPr>
          <w:i/>
          <w:iCs/>
        </w:rPr>
        <w:t>ServingCellConfigCommon</w:t>
      </w:r>
      <w:proofErr w:type="spellEnd"/>
      <w:r w:rsidRPr="005567A1">
        <w:t>.</w:t>
      </w:r>
    </w:p>
    <w:p w14:paraId="038F58CC" w14:textId="77777777" w:rsidR="00107F4B" w:rsidRPr="005567A1" w:rsidRDefault="00107F4B" w:rsidP="00107F4B"/>
    <w:p w14:paraId="2D4E3EB6" w14:textId="77777777" w:rsidR="00107F4B" w:rsidRPr="005567A1" w:rsidRDefault="00107F4B" w:rsidP="00107F4B">
      <w:r w:rsidRPr="005567A1">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2DC8933A" w14:textId="77777777" w:rsidR="00107F4B" w:rsidRPr="005567A1" w:rsidRDefault="00107F4B" w:rsidP="00107F4B">
      <w:pPr>
        <w:jc w:val="center"/>
        <w:rPr>
          <w:color w:val="FF0000"/>
        </w:rPr>
      </w:pPr>
      <w:r w:rsidRPr="005567A1">
        <w:rPr>
          <w:color w:val="FF0000"/>
        </w:rPr>
        <w:t>&lt;omitted text&gt;</w:t>
      </w:r>
    </w:p>
    <w:p w14:paraId="02C4DA03" w14:textId="77777777" w:rsidR="00107F4B" w:rsidRDefault="00107F4B" w:rsidP="00107F4B"/>
    <w:p w14:paraId="6D4D7139" w14:textId="0868A93E" w:rsidR="00CB61BA" w:rsidRDefault="00CB61BA" w:rsidP="00CB61BA">
      <w:pPr>
        <w:rPr>
          <w:b/>
          <w:bCs/>
          <w:sz w:val="32"/>
          <w:szCs w:val="32"/>
        </w:rPr>
      </w:pPr>
      <w:r w:rsidRPr="00A04486">
        <w:rPr>
          <w:b/>
          <w:bCs/>
          <w:sz w:val="32"/>
          <w:szCs w:val="32"/>
        </w:rPr>
        <w:t>TP 4.1</w:t>
      </w:r>
      <w:r>
        <w:rPr>
          <w:b/>
          <w:bCs/>
          <w:sz w:val="32"/>
          <w:szCs w:val="32"/>
        </w:rPr>
        <w:t>C</w:t>
      </w:r>
      <w:r>
        <w:rPr>
          <w:b/>
          <w:bCs/>
          <w:sz w:val="32"/>
          <w:szCs w:val="32"/>
        </w:rPr>
        <w:t xml:space="preserve"> (PD</w:t>
      </w:r>
      <w:r>
        <w:rPr>
          <w:b/>
          <w:bCs/>
          <w:sz w:val="32"/>
          <w:szCs w:val="32"/>
        </w:rPr>
        <w:t>SCH rate matching</w:t>
      </w:r>
      <w:r>
        <w:rPr>
          <w:b/>
          <w:bCs/>
          <w:sz w:val="32"/>
          <w:szCs w:val="32"/>
        </w:rPr>
        <w:t>)</w:t>
      </w:r>
    </w:p>
    <w:p w14:paraId="3571805D" w14:textId="0F5CCE89" w:rsidR="00CB61BA" w:rsidRPr="00CB61BA" w:rsidRDefault="00CB61BA" w:rsidP="00CB61BA">
      <w:pPr>
        <w:suppressAutoHyphens w:val="0"/>
        <w:overflowPunct w:val="0"/>
        <w:autoSpaceDE w:val="0"/>
        <w:autoSpaceDN w:val="0"/>
        <w:adjustRightInd w:val="0"/>
        <w:spacing w:after="180" w:line="240" w:lineRule="auto"/>
        <w:rPr>
          <w:rFonts w:ascii="Times New Roman" w:eastAsia="SimSun" w:hAnsi="Times New Roman"/>
          <w:b/>
          <w:bCs/>
          <w:lang w:val="en-US" w:eastAsia="en-US"/>
        </w:rPr>
      </w:pPr>
      <w:r w:rsidRPr="00CB61BA">
        <w:rPr>
          <w:rFonts w:ascii="Times New Roman" w:eastAsia="SimSun" w:hAnsi="Times New Roman"/>
          <w:b/>
          <w:bCs/>
          <w:lang w:val="en-US" w:eastAsia="en-US"/>
        </w:rPr>
        <w:t xml:space="preserve">Following text proposal to be added in </w:t>
      </w:r>
      <w:r w:rsidR="00F06081">
        <w:rPr>
          <w:rFonts w:ascii="Times New Roman" w:eastAsia="SimSun" w:hAnsi="Times New Roman"/>
          <w:b/>
          <w:bCs/>
          <w:lang w:val="en-US" w:eastAsia="en-US"/>
        </w:rPr>
        <w:t>Clause</w:t>
      </w:r>
      <w:r w:rsidRPr="00CB61BA">
        <w:rPr>
          <w:rFonts w:ascii="Times New Roman" w:eastAsia="SimSun" w:hAnsi="Times New Roman"/>
          <w:b/>
          <w:bCs/>
          <w:lang w:val="en-US" w:eastAsia="en-US"/>
        </w:rPr>
        <w:t xml:space="preserve"> 5.1.4</w:t>
      </w:r>
      <w:r w:rsidR="00F06081">
        <w:rPr>
          <w:rFonts w:ascii="Times New Roman" w:eastAsia="SimSun" w:hAnsi="Times New Roman"/>
          <w:b/>
          <w:bCs/>
          <w:lang w:val="en-US" w:eastAsia="en-US"/>
        </w:rPr>
        <w:t xml:space="preserve"> of</w:t>
      </w:r>
      <w:r w:rsidRPr="00CB61BA">
        <w:rPr>
          <w:rFonts w:ascii="Times New Roman" w:eastAsia="SimSun" w:hAnsi="Times New Roman"/>
          <w:b/>
          <w:bCs/>
          <w:lang w:val="en-US" w:eastAsia="en-US"/>
        </w:rPr>
        <w:t xml:space="preserve"> TS 38.214 </w:t>
      </w:r>
    </w:p>
    <w:p w14:paraId="164F61EB" w14:textId="77777777" w:rsidR="00CB61BA" w:rsidRPr="00A04486" w:rsidRDefault="00CB61BA" w:rsidP="00CB61BA">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w:t>
      </w:r>
      <w:proofErr w:type="spellStart"/>
      <w:r>
        <w:t>Furthemroe</w:t>
      </w:r>
      <w:proofErr w:type="spellEnd"/>
      <w:r>
        <w:t xml:space="preserve">, one of the values can be indicated by DCI 2_9. For PDSCH rate matching, it is unclear which SSB the UE should rate-match PDSCH around. </w:t>
      </w:r>
      <w:proofErr w:type="gramStart"/>
      <w:r>
        <w:t>In particular, which</w:t>
      </w:r>
      <w:proofErr w:type="gramEnd"/>
      <w:r>
        <w:t xml:space="preserve"> value in </w:t>
      </w:r>
      <w:proofErr w:type="spellStart"/>
      <w:r w:rsidRPr="008557B9">
        <w:t>addl</w:t>
      </w:r>
      <w:proofErr w:type="spellEnd"/>
      <w:r w:rsidRPr="008557B9">
        <w:t>-</w:t>
      </w:r>
      <w:proofErr w:type="spellStart"/>
      <w:r w:rsidRPr="008557B9">
        <w:t>ssb</w:t>
      </w:r>
      <w:proofErr w:type="spellEnd"/>
      <w:r w:rsidRPr="008557B9">
        <w:t>-Periodicity</w:t>
      </w:r>
      <w:r>
        <w:t xml:space="preserve"> the UE should use or whether the UE should use the indicated value in DCI 2_9 if supported.</w:t>
      </w:r>
    </w:p>
    <w:p w14:paraId="7E6C2E10" w14:textId="4CF0394E" w:rsidR="00CB61BA" w:rsidRPr="00A04486" w:rsidRDefault="00CB61BA" w:rsidP="00CB61BA">
      <w:pPr>
        <w:numPr>
          <w:ilvl w:val="0"/>
          <w:numId w:val="15"/>
        </w:numPr>
      </w:pPr>
      <w:r w:rsidRPr="00A53B25">
        <w:rPr>
          <w:b/>
          <w:bCs/>
        </w:rPr>
        <w:t>S</w:t>
      </w:r>
      <w:r w:rsidRPr="00A04486">
        <w:rPr>
          <w:b/>
          <w:bCs/>
        </w:rPr>
        <w:t>ummary of change</w:t>
      </w:r>
      <w:r>
        <w:t xml:space="preserve">: Clarify that PDSCH is rate-matched around the SSB </w:t>
      </w:r>
      <w:r w:rsidR="00F06081">
        <w:t>applying</w:t>
      </w:r>
      <w:r>
        <w:t xml:space="preserve"> the </w:t>
      </w:r>
      <w:r w:rsidR="00F06081">
        <w:t xml:space="preserve">smallest value of </w:t>
      </w:r>
      <w:r>
        <w:t>SSB periodicity indicated by DCI 2_9</w:t>
      </w:r>
      <w:r w:rsidR="00F06081">
        <w:t xml:space="preserve"> and the periodicity indicated </w:t>
      </w:r>
      <w:r w:rsidR="00F06081" w:rsidRPr="00F06081">
        <w:rPr>
          <w:rFonts w:cs="Arial"/>
        </w:rPr>
        <w:t xml:space="preserve">by </w:t>
      </w:r>
      <w:r w:rsidR="00F06081" w:rsidRPr="00CB61BA">
        <w:rPr>
          <w:rFonts w:eastAsia="Yu Mincho" w:cs="Arial"/>
          <w:lang w:val="en-US" w:eastAsia="ja-JP"/>
        </w:rPr>
        <w:t xml:space="preserve">of </w:t>
      </w:r>
      <w:proofErr w:type="spellStart"/>
      <w:r w:rsidR="00F06081" w:rsidRPr="00CB61BA">
        <w:rPr>
          <w:rFonts w:eastAsia="Yu Mincho" w:cs="Arial"/>
          <w:i/>
          <w:lang w:val="en-US" w:eastAsia="ja-JP"/>
        </w:rPr>
        <w:t>ssb-periodicityServingCell</w:t>
      </w:r>
      <w:proofErr w:type="spellEnd"/>
      <w:r w:rsidR="00F06081">
        <w:rPr>
          <w:rFonts w:eastAsia="Yu Mincho" w:cs="Arial"/>
          <w:i/>
          <w:lang w:val="en-US" w:eastAsia="ja-JP"/>
        </w:rPr>
        <w:t>.</w:t>
      </w:r>
    </w:p>
    <w:p w14:paraId="173016C6" w14:textId="77777777" w:rsidR="00CB61BA" w:rsidRPr="00A04486" w:rsidRDefault="00CB61BA" w:rsidP="00CB61BA">
      <w:pPr>
        <w:numPr>
          <w:ilvl w:val="0"/>
          <w:numId w:val="15"/>
        </w:numPr>
      </w:pPr>
      <w:r w:rsidRPr="005E0CC7">
        <w:rPr>
          <w:b/>
          <w:bCs/>
        </w:rPr>
        <w:t>C</w:t>
      </w:r>
      <w:r w:rsidRPr="00A04486">
        <w:rPr>
          <w:b/>
          <w:bCs/>
        </w:rPr>
        <w:t>onsequences if not approved</w:t>
      </w:r>
      <w:r>
        <w:t xml:space="preserve">: UE </w:t>
      </w:r>
      <w:proofErr w:type="spellStart"/>
      <w:r>
        <w:t>behavior</w:t>
      </w:r>
      <w:proofErr w:type="spellEnd"/>
      <w:r>
        <w:t xml:space="preserve"> for PDSCH rate matching around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2AE66041" w14:textId="77777777" w:rsidR="00CB61BA" w:rsidRDefault="00CB61BA" w:rsidP="00CB61BA"/>
    <w:p w14:paraId="6516BCCE" w14:textId="77777777" w:rsidR="00CB61BA" w:rsidRPr="00CB61BA" w:rsidRDefault="00CB61BA" w:rsidP="00CB61BA">
      <w:pPr>
        <w:suppressAutoHyphens w:val="0"/>
        <w:overflowPunct w:val="0"/>
        <w:autoSpaceDE w:val="0"/>
        <w:autoSpaceDN w:val="0"/>
        <w:adjustRightInd w:val="0"/>
        <w:spacing w:after="180" w:line="240" w:lineRule="auto"/>
        <w:rPr>
          <w:rFonts w:ascii="Times New Roman" w:eastAsia="SimSun" w:hAnsi="Times New Roman"/>
          <w:b/>
          <w:bCs/>
          <w:lang w:val="en-US" w:eastAsia="en-US"/>
        </w:rPr>
      </w:pPr>
      <w:r w:rsidRPr="00CB61BA">
        <w:rPr>
          <w:rFonts w:ascii="Times New Roman" w:eastAsia="SimSun" w:hAnsi="Times New Roman"/>
          <w:b/>
          <w:bCs/>
          <w:lang w:val="en-US" w:eastAsia="en-US"/>
        </w:rPr>
        <w:t>========================= Start of TP ===============================</w:t>
      </w:r>
    </w:p>
    <w:p w14:paraId="72DB60A0" w14:textId="77777777" w:rsidR="00CB61BA" w:rsidRDefault="00CB61BA" w:rsidP="00CB61BA"/>
    <w:p w14:paraId="63076B89" w14:textId="77777777" w:rsidR="00CB61BA" w:rsidRPr="00B81F9B" w:rsidRDefault="00CB61BA" w:rsidP="00CB61BA">
      <w:pPr>
        <w:keepNext/>
        <w:keepLines/>
        <w:spacing w:before="120" w:after="180"/>
        <w:ind w:left="1134" w:hanging="1134"/>
        <w:outlineLvl w:val="2"/>
        <w:rPr>
          <w:rFonts w:eastAsia="SimSun"/>
          <w:color w:val="000000"/>
          <w:sz w:val="28"/>
          <w:lang w:val="x-none"/>
        </w:rPr>
      </w:pPr>
      <w:r w:rsidRPr="00B81F9B">
        <w:rPr>
          <w:rFonts w:eastAsia="SimSun"/>
          <w:color w:val="000000"/>
          <w:sz w:val="28"/>
          <w:lang w:val="x-none"/>
        </w:rPr>
        <w:lastRenderedPageBreak/>
        <w:t>5.1.4</w:t>
      </w:r>
      <w:r w:rsidRPr="00B81F9B">
        <w:rPr>
          <w:rFonts w:eastAsia="SimSun"/>
          <w:color w:val="000000"/>
          <w:sz w:val="28"/>
          <w:lang w:val="x-none"/>
        </w:rPr>
        <w:tab/>
        <w:t>PDSCH resource mapping</w:t>
      </w:r>
    </w:p>
    <w:p w14:paraId="5E563A0A" w14:textId="77777777" w:rsidR="00CB61BA" w:rsidRDefault="00CB61BA" w:rsidP="00CB61BA">
      <w:pPr>
        <w:suppressAutoHyphens w:val="0"/>
        <w:overflowPunct w:val="0"/>
        <w:autoSpaceDE w:val="0"/>
        <w:autoSpaceDN w:val="0"/>
        <w:adjustRightInd w:val="0"/>
        <w:spacing w:after="180" w:line="240" w:lineRule="auto"/>
        <w:rPr>
          <w:rFonts w:ascii="Times New Roman" w:eastAsia="SimSun" w:hAnsi="Times New Roman"/>
          <w:lang w:val="en-US" w:eastAsia="en-US"/>
        </w:rPr>
      </w:pPr>
    </w:p>
    <w:p w14:paraId="54F11E8B" w14:textId="77777777" w:rsidR="00CB61BA" w:rsidRPr="00CB61BA" w:rsidRDefault="00CB61BA" w:rsidP="00CB61BA">
      <w:pPr>
        <w:suppressAutoHyphens w:val="0"/>
        <w:overflowPunct w:val="0"/>
        <w:autoSpaceDE w:val="0"/>
        <w:autoSpaceDN w:val="0"/>
        <w:adjustRightInd w:val="0"/>
        <w:spacing w:after="180" w:line="240" w:lineRule="auto"/>
        <w:rPr>
          <w:rFonts w:ascii="Times New Roman" w:eastAsia="SimSun" w:hAnsi="Times New Roman"/>
          <w:lang w:val="en-US" w:eastAsia="en-US"/>
        </w:rPr>
      </w:pPr>
    </w:p>
    <w:tbl>
      <w:tblPr>
        <w:tblStyle w:val="TableGrid7"/>
        <w:tblW w:w="0" w:type="auto"/>
        <w:tblLook w:val="04A0" w:firstRow="1" w:lastRow="0" w:firstColumn="1" w:lastColumn="0" w:noHBand="0" w:noVBand="1"/>
      </w:tblPr>
      <w:tblGrid>
        <w:gridCol w:w="9638"/>
      </w:tblGrid>
      <w:tr w:rsidR="00CB61BA" w:rsidRPr="00CB61BA" w14:paraId="5FD9C552" w14:textId="77777777" w:rsidTr="00DA612F">
        <w:tc>
          <w:tcPr>
            <w:tcW w:w="9962" w:type="dxa"/>
          </w:tcPr>
          <w:p w14:paraId="1119723E"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SimSun" w:hAnsi="Times New Roman"/>
                <w:kern w:val="2"/>
              </w:rPr>
            </w:pPr>
            <w:r w:rsidRPr="00CB61BA">
              <w:rPr>
                <w:rFonts w:ascii="Times New Roman" w:eastAsia="SimSun" w:hAnsi="Times New Roman"/>
                <w:lang w:val="en-US" w:eastAsia="en-US"/>
              </w:rPr>
              <w:t>======================= Unchanged Text Omitted =========================</w:t>
            </w:r>
          </w:p>
          <w:p w14:paraId="1840818D"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SimSun" w:hAnsi="Times New Roman"/>
                <w:color w:val="000000"/>
                <w:lang w:eastAsia="en-US"/>
              </w:rPr>
            </w:pPr>
            <w:r w:rsidRPr="00CB61BA">
              <w:rPr>
                <w:rFonts w:ascii="Times New Roman" w:eastAsia="SimSun" w:hAnsi="Times New Roman"/>
                <w:color w:val="000000"/>
                <w:lang w:eastAsia="en-US"/>
              </w:rPr>
              <w:t xml:space="preserve">A UE expects a configuration provided by </w:t>
            </w:r>
            <w:proofErr w:type="spellStart"/>
            <w:r w:rsidRPr="00CB61BA">
              <w:rPr>
                <w:rFonts w:ascii="Times New Roman" w:eastAsia="SimSun" w:hAnsi="Times New Roman"/>
                <w:i/>
                <w:color w:val="000000"/>
                <w:lang w:eastAsia="en-US"/>
              </w:rPr>
              <w:t>ssb-PositionsInBurst</w:t>
            </w:r>
            <w:proofErr w:type="spellEnd"/>
            <w:r w:rsidRPr="00CB61BA">
              <w:rPr>
                <w:rFonts w:ascii="Times New Roman" w:eastAsia="SimSun" w:hAnsi="Times New Roman"/>
                <w:color w:val="000000"/>
                <w:lang w:eastAsia="en-US"/>
              </w:rPr>
              <w:t xml:space="preserve"> in </w:t>
            </w:r>
            <w:proofErr w:type="spellStart"/>
            <w:r w:rsidRPr="00CB61BA">
              <w:rPr>
                <w:rFonts w:ascii="Times New Roman" w:eastAsia="SimSun" w:hAnsi="Times New Roman"/>
                <w:i/>
                <w:color w:val="000000"/>
                <w:lang w:eastAsia="en-US"/>
              </w:rPr>
              <w:t>ServingCellConfigCommon</w:t>
            </w:r>
            <w:proofErr w:type="spellEnd"/>
            <w:r w:rsidRPr="00CB61BA">
              <w:rPr>
                <w:rFonts w:ascii="Times New Roman" w:eastAsia="SimSun" w:hAnsi="Times New Roman"/>
                <w:color w:val="000000"/>
                <w:lang w:eastAsia="en-US"/>
              </w:rPr>
              <w:t xml:space="preserve"> to be same as a configuration provided by </w:t>
            </w:r>
            <w:proofErr w:type="spellStart"/>
            <w:r w:rsidRPr="00CB61BA">
              <w:rPr>
                <w:rFonts w:ascii="Times New Roman" w:eastAsia="SimSun" w:hAnsi="Times New Roman"/>
                <w:i/>
                <w:color w:val="000000"/>
                <w:lang w:eastAsia="en-US"/>
              </w:rPr>
              <w:t>ssb-PositionsInBurst</w:t>
            </w:r>
            <w:proofErr w:type="spellEnd"/>
            <w:r w:rsidRPr="00CB61BA">
              <w:rPr>
                <w:rFonts w:ascii="Times New Roman" w:eastAsia="SimSun" w:hAnsi="Times New Roman"/>
                <w:color w:val="000000"/>
                <w:lang w:eastAsia="en-US"/>
              </w:rPr>
              <w:t xml:space="preserve"> in </w:t>
            </w:r>
            <w:r w:rsidRPr="00CB61BA">
              <w:rPr>
                <w:rFonts w:ascii="Times New Roman" w:eastAsia="SimSun" w:hAnsi="Times New Roman"/>
                <w:i/>
                <w:color w:val="000000"/>
                <w:lang w:eastAsia="en-US"/>
              </w:rPr>
              <w:t>SIB1</w:t>
            </w:r>
            <w:r w:rsidRPr="00CB61BA">
              <w:rPr>
                <w:rFonts w:ascii="Times New Roman" w:eastAsia="SimSun" w:hAnsi="Times New Roman"/>
                <w:color w:val="000000"/>
                <w:lang w:eastAsia="en-US"/>
              </w:rPr>
              <w:t>.</w:t>
            </w:r>
          </w:p>
          <w:p w14:paraId="7DB6CD91"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SimSun" w:hAnsi="Times New Roman"/>
                <w:color w:val="000000"/>
                <w:lang w:eastAsia="en-US"/>
              </w:rPr>
            </w:pPr>
            <w:r w:rsidRPr="00CB61BA">
              <w:rPr>
                <w:rFonts w:ascii="Times New Roman" w:eastAsia="SimSun" w:hAnsi="Times New Roman"/>
                <w:color w:val="000000"/>
                <w:lang w:eastAsia="en-US"/>
              </w:rPr>
              <w:t xml:space="preserve">When receiving PDSCH scheduled by PDCCH with CRC scrambled by C-RNTI, MCS-C-RNTI, CS-RNTI, G-RNTI, G-CS-RNTI, MCCH-RNTI, Multicast MCCH-RNTI or PDSCHs with SPS, the REs corresponding to the configured or dynamically indicated resources in Clauses 5.1.4.1, 5.1.4.2 are not available for PDSCH. </w:t>
            </w:r>
          </w:p>
          <w:p w14:paraId="68F94196"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Yu Mincho" w:hAnsi="Times New Roman"/>
                <w:color w:val="5B9BD5"/>
                <w:lang w:eastAsia="ja-JP"/>
              </w:rPr>
            </w:pPr>
            <w:r w:rsidRPr="00CB61BA">
              <w:rPr>
                <w:rFonts w:ascii="Times New Roman" w:eastAsia="SimSun" w:hAnsi="Times New Roman"/>
                <w:color w:val="000000"/>
                <w:lang w:eastAsia="en-US"/>
              </w:rPr>
              <w:t xml:space="preserve">Furthermore, the UE assumes SS/PBCH block transmission according to </w:t>
            </w:r>
            <w:proofErr w:type="spellStart"/>
            <w:r w:rsidRPr="00CB61BA">
              <w:rPr>
                <w:rFonts w:ascii="Times New Roman" w:eastAsia="SimSun" w:hAnsi="Times New Roman"/>
                <w:i/>
                <w:color w:val="000000"/>
                <w:lang w:eastAsia="en-US"/>
              </w:rPr>
              <w:t>ssb-PositionsInBurst</w:t>
            </w:r>
            <w:proofErr w:type="spellEnd"/>
            <w:r w:rsidRPr="00CB61BA">
              <w:rPr>
                <w:rFonts w:ascii="Times New Roman" w:eastAsia="SimSun" w:hAnsi="Times New Roman"/>
                <w:color w:val="000000"/>
                <w:lang w:eastAsia="en-US"/>
              </w:rPr>
              <w:t xml:space="preserve"> if the PDSCH resource allocation overlaps with PRBs containing SS/PBCH block transmission resources</w:t>
            </w:r>
            <w:r w:rsidRPr="00CB61BA">
              <w:rPr>
                <w:rFonts w:ascii="Times New Roman" w:eastAsia="SimSun" w:hAnsi="Times New Roman"/>
                <w:kern w:val="2"/>
                <w:lang w:val="en-US" w:bidi="ar"/>
              </w:rPr>
              <w:t>, after puncturing if applicable</w:t>
            </w:r>
            <w:r w:rsidRPr="00CB61BA">
              <w:rPr>
                <w:rFonts w:ascii="Times New Roman" w:eastAsia="SimSun" w:hAnsi="Times New Roman"/>
                <w:color w:val="000000"/>
                <w:lang w:eastAsia="en-US"/>
              </w:rPr>
              <w:t>, and the UE shall assume that the PRBs containing SS/PBCH block transmission resources</w:t>
            </w:r>
            <w:r w:rsidRPr="00CB61BA">
              <w:rPr>
                <w:rFonts w:ascii="Times New Roman" w:eastAsia="SimSun" w:hAnsi="Times New Roman"/>
                <w:kern w:val="2"/>
                <w:lang w:val="en-US" w:bidi="ar"/>
              </w:rPr>
              <w:t>, after puncturing if applicable,</w:t>
            </w:r>
            <w:r w:rsidRPr="00CB61BA">
              <w:rPr>
                <w:rFonts w:ascii="Times New Roman" w:eastAsia="SimSun" w:hAnsi="Times New Roman"/>
                <w:color w:val="000000"/>
                <w:lang w:eastAsia="en-US"/>
              </w:rPr>
              <w:t xml:space="preserve"> are not available for PDSCH in the OFDM symbols where SS/PBCH block associated with the same PCI is transmitted. </w:t>
            </w:r>
          </w:p>
          <w:p w14:paraId="3D5618E5"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Yu Mincho" w:hAnsi="Times New Roman"/>
                <w:color w:val="C00000"/>
                <w:lang w:val="en-US" w:eastAsia="ja-JP"/>
              </w:rPr>
            </w:pPr>
            <w:r w:rsidRPr="00CB61BA">
              <w:rPr>
                <w:rFonts w:ascii="Times New Roman" w:eastAsia="Yu Mincho" w:hAnsi="Times New Roman"/>
                <w:color w:val="C00000"/>
                <w:lang w:val="en-US" w:eastAsia="ja-JP"/>
              </w:rPr>
              <w:t xml:space="preserve">If the UE assumes SS/PBCH block transmission according to </w:t>
            </w:r>
            <w:proofErr w:type="spellStart"/>
            <w:r w:rsidRPr="00CB61BA">
              <w:rPr>
                <w:rFonts w:ascii="Times New Roman" w:eastAsia="Yu Mincho" w:hAnsi="Times New Roman"/>
                <w:i/>
                <w:iCs/>
                <w:color w:val="C00000"/>
                <w:lang w:val="en-US" w:eastAsia="ja-JP"/>
              </w:rPr>
              <w:t>ssb-PositionsInBurst</w:t>
            </w:r>
            <w:proofErr w:type="spellEnd"/>
            <w:r w:rsidRPr="00CB61BA">
              <w:rPr>
                <w:rFonts w:ascii="Times New Roman" w:eastAsia="Yu Mincho" w:hAnsi="Times New Roman"/>
                <w:i/>
                <w:iCs/>
                <w:color w:val="C00000"/>
                <w:lang w:val="en-US" w:eastAsia="ja-JP"/>
              </w:rPr>
              <w:t xml:space="preserve"> </w:t>
            </w:r>
            <w:r w:rsidRPr="00CB61BA">
              <w:rPr>
                <w:rFonts w:ascii="Times New Roman" w:eastAsia="Yu Mincho" w:hAnsi="Times New Roman"/>
                <w:color w:val="C00000"/>
                <w:lang w:val="en-US" w:eastAsia="ja-JP"/>
              </w:rPr>
              <w:t xml:space="preserve">and has received an indication of adaptation for periodicity of the SS/PBCH blocks on a </w:t>
            </w:r>
            <w:proofErr w:type="spellStart"/>
            <w:r w:rsidRPr="00CB61BA">
              <w:rPr>
                <w:rFonts w:ascii="Times New Roman" w:eastAsia="Yu Mincho" w:hAnsi="Times New Roman"/>
                <w:color w:val="C00000"/>
                <w:lang w:val="en-US" w:eastAsia="ja-JP"/>
              </w:rPr>
              <w:t>SCell</w:t>
            </w:r>
            <w:proofErr w:type="spellEnd"/>
            <w:r w:rsidRPr="00CB61BA">
              <w:rPr>
                <w:rFonts w:ascii="Times New Roman" w:eastAsia="Yu Mincho" w:hAnsi="Times New Roman"/>
                <w:color w:val="C00000"/>
                <w:lang w:val="en-US" w:eastAsia="ja-JP"/>
              </w:rPr>
              <w:t xml:space="preserve"> as described in Clause11.6 of [6, TS 38.213], the UE assumes SS/PBCH block transmission according to the minimum of </w:t>
            </w:r>
            <w:proofErr w:type="spellStart"/>
            <w:r w:rsidRPr="00CB61BA">
              <w:rPr>
                <w:rFonts w:ascii="Times New Roman" w:eastAsia="Yu Mincho" w:hAnsi="Times New Roman"/>
                <w:i/>
                <w:color w:val="C00000"/>
                <w:lang w:val="en-US" w:eastAsia="ja-JP"/>
              </w:rPr>
              <w:t>ssb-periodicityServingCell</w:t>
            </w:r>
            <w:proofErr w:type="spellEnd"/>
            <w:r w:rsidRPr="00CB61BA">
              <w:rPr>
                <w:rFonts w:ascii="Times New Roman" w:eastAsia="Yu Mincho" w:hAnsi="Times New Roman"/>
                <w:i/>
                <w:color w:val="C00000"/>
                <w:lang w:val="en-US" w:eastAsia="ja-JP"/>
              </w:rPr>
              <w:t xml:space="preserve"> </w:t>
            </w:r>
            <w:r w:rsidRPr="00CB61BA">
              <w:rPr>
                <w:rFonts w:ascii="Times New Roman" w:eastAsia="Yu Mincho" w:hAnsi="Times New Roman"/>
                <w:color w:val="C00000"/>
                <w:lang w:val="en-US" w:eastAsia="ja-JP"/>
              </w:rPr>
              <w:t xml:space="preserve">and indicated adapted periodicity value(s), </w:t>
            </w:r>
            <w:proofErr w:type="spellStart"/>
            <w:r w:rsidRPr="00CB61BA">
              <w:rPr>
                <w:rFonts w:ascii="Times New Roman" w:eastAsia="Yu Mincho" w:hAnsi="Times New Roman"/>
                <w:i/>
                <w:color w:val="C00000"/>
                <w:lang w:val="en-US" w:eastAsia="ja-JP"/>
              </w:rPr>
              <w:t>addl</w:t>
            </w:r>
            <w:proofErr w:type="spellEnd"/>
            <w:r w:rsidRPr="00CB61BA">
              <w:rPr>
                <w:rFonts w:ascii="Times New Roman" w:eastAsia="Yu Mincho" w:hAnsi="Times New Roman"/>
                <w:i/>
                <w:color w:val="C00000"/>
                <w:lang w:val="en-US" w:eastAsia="ja-JP"/>
              </w:rPr>
              <w:t>-</w:t>
            </w:r>
            <w:proofErr w:type="spellStart"/>
            <w:r w:rsidRPr="00CB61BA">
              <w:rPr>
                <w:rFonts w:ascii="Times New Roman" w:eastAsia="Yu Mincho" w:hAnsi="Times New Roman"/>
                <w:i/>
                <w:color w:val="C00000"/>
                <w:lang w:val="en-US" w:eastAsia="ja-JP"/>
              </w:rPr>
              <w:t>ssb</w:t>
            </w:r>
            <w:proofErr w:type="spellEnd"/>
            <w:r w:rsidRPr="00CB61BA">
              <w:rPr>
                <w:rFonts w:ascii="Times New Roman" w:eastAsia="Yu Mincho" w:hAnsi="Times New Roman"/>
                <w:i/>
                <w:color w:val="C00000"/>
                <w:lang w:val="en-US" w:eastAsia="ja-JP"/>
              </w:rPr>
              <w:t xml:space="preserve">-Periodicity, </w:t>
            </w:r>
            <w:r w:rsidRPr="00CB61BA">
              <w:rPr>
                <w:rFonts w:ascii="Times New Roman" w:eastAsia="Yu Mincho" w:hAnsi="Times New Roman"/>
                <w:color w:val="C00000"/>
                <w:lang w:val="en-US" w:eastAsia="ja-JP"/>
              </w:rPr>
              <w:t xml:space="preserve">if the PDSCH resource allocation overlaps with PRBs containing SS/PBCH block transmission resources, after puncturing if applicable, and the UE shall assume that the PRBs containing SS/PBCH block transmission resources according to the minimum of </w:t>
            </w:r>
            <w:proofErr w:type="spellStart"/>
            <w:r w:rsidRPr="00CB61BA">
              <w:rPr>
                <w:rFonts w:ascii="Times New Roman" w:eastAsia="Yu Mincho" w:hAnsi="Times New Roman"/>
                <w:i/>
                <w:iCs/>
                <w:color w:val="C00000"/>
                <w:lang w:val="en-US" w:eastAsia="ja-JP"/>
              </w:rPr>
              <w:t>ssb-periodicityServingCell</w:t>
            </w:r>
            <w:proofErr w:type="spellEnd"/>
            <w:r w:rsidRPr="00CB61BA">
              <w:rPr>
                <w:rFonts w:ascii="Times New Roman" w:eastAsia="Yu Mincho" w:hAnsi="Times New Roman"/>
                <w:i/>
                <w:iCs/>
                <w:color w:val="C00000"/>
                <w:lang w:val="en-US" w:eastAsia="ja-JP"/>
              </w:rPr>
              <w:t xml:space="preserve"> and </w:t>
            </w:r>
            <w:r w:rsidRPr="00CB61BA">
              <w:rPr>
                <w:rFonts w:ascii="Times New Roman" w:eastAsia="Yu Mincho" w:hAnsi="Times New Roman"/>
                <w:color w:val="C00000"/>
                <w:lang w:val="en-US" w:eastAsia="ja-JP"/>
              </w:rPr>
              <w:t xml:space="preserve">indicated adapted periodicity value(s), </w:t>
            </w:r>
            <w:proofErr w:type="spellStart"/>
            <w:r w:rsidRPr="00CB61BA">
              <w:rPr>
                <w:rFonts w:ascii="Times New Roman" w:eastAsia="Yu Mincho" w:hAnsi="Times New Roman"/>
                <w:i/>
                <w:iCs/>
                <w:color w:val="C00000"/>
                <w:lang w:val="en-US" w:eastAsia="ja-JP"/>
              </w:rPr>
              <w:t>addl</w:t>
            </w:r>
            <w:proofErr w:type="spellEnd"/>
            <w:r w:rsidRPr="00CB61BA">
              <w:rPr>
                <w:rFonts w:ascii="Times New Roman" w:eastAsia="Yu Mincho" w:hAnsi="Times New Roman"/>
                <w:i/>
                <w:iCs/>
                <w:color w:val="C00000"/>
                <w:lang w:val="en-US" w:eastAsia="ja-JP"/>
              </w:rPr>
              <w:t>-</w:t>
            </w:r>
            <w:proofErr w:type="spellStart"/>
            <w:r w:rsidRPr="00CB61BA">
              <w:rPr>
                <w:rFonts w:ascii="Times New Roman" w:eastAsia="Yu Mincho" w:hAnsi="Times New Roman"/>
                <w:i/>
                <w:iCs/>
                <w:color w:val="C00000"/>
                <w:lang w:val="en-US" w:eastAsia="ja-JP"/>
              </w:rPr>
              <w:t>ssb</w:t>
            </w:r>
            <w:proofErr w:type="spellEnd"/>
            <w:r w:rsidRPr="00CB61BA">
              <w:rPr>
                <w:rFonts w:ascii="Times New Roman" w:eastAsia="Yu Mincho" w:hAnsi="Times New Roman"/>
                <w:i/>
                <w:iCs/>
                <w:color w:val="C00000"/>
                <w:lang w:val="en-US" w:eastAsia="ja-JP"/>
              </w:rPr>
              <w:t xml:space="preserve">-Periodicity, </w:t>
            </w:r>
            <w:r w:rsidRPr="00CB61BA">
              <w:rPr>
                <w:rFonts w:ascii="Times New Roman" w:eastAsia="Yu Mincho" w:hAnsi="Times New Roman"/>
                <w:color w:val="C00000"/>
                <w:lang w:val="en-US" w:eastAsia="ja-JP"/>
              </w:rPr>
              <w:t xml:space="preserve">are not available for PDSCH in the OFDM symbols where SS/PBCH block associated with the same PCI is transmitted. </w:t>
            </w:r>
          </w:p>
          <w:p w14:paraId="2B05D745" w14:textId="77777777" w:rsidR="00CB61BA" w:rsidRPr="00CB61BA" w:rsidRDefault="00CB61BA" w:rsidP="00CB61BA">
            <w:pPr>
              <w:suppressAutoHyphens w:val="0"/>
              <w:overflowPunct w:val="0"/>
              <w:autoSpaceDE w:val="0"/>
              <w:autoSpaceDN w:val="0"/>
              <w:adjustRightInd w:val="0"/>
              <w:spacing w:after="180" w:line="240" w:lineRule="auto"/>
              <w:rPr>
                <w:rFonts w:ascii="Times New Roman" w:eastAsia="SimSun" w:hAnsi="Times New Roman"/>
                <w:lang w:val="en-US" w:eastAsia="en-US"/>
              </w:rPr>
            </w:pPr>
            <w:r w:rsidRPr="00CB61BA">
              <w:rPr>
                <w:rFonts w:ascii="Times New Roman" w:eastAsia="SimSun" w:hAnsi="Times New Roman"/>
                <w:lang w:val="en-US" w:eastAsia="en-US"/>
              </w:rPr>
              <w:t>========================== End of TP ==============================</w:t>
            </w:r>
          </w:p>
          <w:p w14:paraId="1A202FE3" w14:textId="77777777" w:rsidR="00CB61BA" w:rsidRPr="00CB61BA" w:rsidRDefault="00CB61BA" w:rsidP="00CB61BA">
            <w:pPr>
              <w:suppressAutoHyphens w:val="0"/>
              <w:overflowPunct w:val="0"/>
              <w:autoSpaceDE w:val="0"/>
              <w:autoSpaceDN w:val="0"/>
              <w:adjustRightInd w:val="0"/>
              <w:spacing w:after="180" w:line="240" w:lineRule="auto"/>
              <w:jc w:val="left"/>
              <w:rPr>
                <w:rFonts w:ascii="Times New Roman" w:eastAsia="SimSun" w:hAnsi="Times New Roman"/>
                <w:lang w:eastAsia="en-US"/>
              </w:rPr>
            </w:pPr>
          </w:p>
        </w:tc>
      </w:tr>
    </w:tbl>
    <w:p w14:paraId="2A5F77CE" w14:textId="79B21DC9" w:rsidR="00CB61BA" w:rsidRDefault="00CB61BA" w:rsidP="00CB61BA">
      <w:pPr>
        <w:rPr>
          <w:b/>
          <w:bCs/>
          <w:sz w:val="32"/>
          <w:szCs w:val="32"/>
        </w:rPr>
      </w:pPr>
    </w:p>
    <w:p w14:paraId="0C353C65" w14:textId="77777777" w:rsidR="00CB61BA" w:rsidRDefault="00CB61BA" w:rsidP="00107F4B"/>
    <w:p w14:paraId="3DB89589" w14:textId="77777777" w:rsidR="00CB61BA" w:rsidRDefault="00CB61BA" w:rsidP="00107F4B"/>
    <w:p w14:paraId="54EC5292" w14:textId="77777777" w:rsidR="00107F4B" w:rsidRDefault="00107F4B" w:rsidP="00107F4B">
      <w:pPr>
        <w:rPr>
          <w:b/>
          <w:bCs/>
          <w:sz w:val="32"/>
          <w:szCs w:val="32"/>
        </w:rPr>
      </w:pPr>
      <w:r>
        <w:rPr>
          <w:b/>
          <w:bCs/>
          <w:sz w:val="32"/>
          <w:szCs w:val="32"/>
        </w:rPr>
        <w:t>Proposal X (for Others)</w:t>
      </w:r>
    </w:p>
    <w:p w14:paraId="09288EB3" w14:textId="77777777" w:rsidR="00107F4B" w:rsidRDefault="00107F4B" w:rsidP="00107F4B">
      <w:pPr>
        <w:contextualSpacing/>
        <w:rPr>
          <w:rFonts w:eastAsia="Malgun Gothic"/>
          <w:lang w:eastAsia="ko-KR"/>
        </w:rPr>
      </w:pPr>
      <w:r>
        <w:rPr>
          <w:rFonts w:eastAsia="Malgun Gothic" w:hint="eastAsia"/>
          <w:lang w:eastAsia="ko-KR"/>
        </w:rPr>
        <w:t xml:space="preserve">Adopt the following TP for </w:t>
      </w:r>
      <w:r w:rsidRPr="00813CAB">
        <w:rPr>
          <w:rFonts w:eastAsia="Malgun Gothic" w:hint="eastAsia"/>
          <w:b/>
          <w:bCs/>
          <w:lang w:eastAsia="ko-KR"/>
        </w:rPr>
        <w:t>TS 38.213 and TS 38.214</w:t>
      </w:r>
      <w:r>
        <w:rPr>
          <w:rFonts w:eastAsia="Malgun Gothic" w:hint="eastAsia"/>
          <w:lang w:eastAsia="ko-KR"/>
        </w:rPr>
        <w:t xml:space="preserve"> and it is up to </w:t>
      </w:r>
      <w:r w:rsidRPr="00813CAB">
        <w:rPr>
          <w:rFonts w:eastAsia="Malgun Gothic" w:hint="eastAsia"/>
          <w:lang w:eastAsia="ko-KR"/>
        </w:rPr>
        <w:t>the editors</w:t>
      </w:r>
      <w:r>
        <w:rPr>
          <w:rFonts w:eastAsia="Malgun Gothic" w:hint="eastAsia"/>
          <w:lang w:eastAsia="ko-KR"/>
        </w:rPr>
        <w:t xml:space="preserve"> in which clause(s) the following TP is added.</w:t>
      </w:r>
    </w:p>
    <w:p w14:paraId="73F72378" w14:textId="77777777" w:rsidR="00107F4B" w:rsidRDefault="00107F4B" w:rsidP="00107F4B">
      <w:pPr>
        <w:contextualSpacing/>
        <w:rPr>
          <w:rFonts w:eastAsia="Malgun Gothic"/>
          <w:lang w:eastAsia="ko-KR"/>
        </w:rPr>
      </w:pPr>
    </w:p>
    <w:p w14:paraId="6B18A681" w14:textId="77777777" w:rsidR="00107F4B" w:rsidRDefault="00107F4B" w:rsidP="00107F4B">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w:t>
      </w:r>
      <w:proofErr w:type="spellStart"/>
      <w:r>
        <w:t>Furthemore</w:t>
      </w:r>
      <w:proofErr w:type="spellEnd"/>
      <w:r>
        <w:t xml:space="preserve">, one of the values can indicated by DCI 2_9. For the following procedures, it is unclear whether the UE should perform based on the SSBs with the periodicities configured in </w:t>
      </w:r>
      <w:proofErr w:type="spellStart"/>
      <w:r w:rsidRPr="008557B9">
        <w:t>addl</w:t>
      </w:r>
      <w:proofErr w:type="spellEnd"/>
      <w:r w:rsidRPr="008557B9">
        <w:t>-</w:t>
      </w:r>
      <w:proofErr w:type="spellStart"/>
      <w:r w:rsidRPr="008557B9">
        <w:t>ssb</w:t>
      </w:r>
      <w:proofErr w:type="spellEnd"/>
      <w:r w:rsidRPr="008557B9">
        <w:t>-Periodicity</w:t>
      </w:r>
      <w:r>
        <w:t xml:space="preserve"> or only the one indicated by DCI 2_9 if supported. If it is based on the periodicities configured in </w:t>
      </w:r>
      <w:proofErr w:type="spellStart"/>
      <w:r w:rsidRPr="008557B9">
        <w:t>addl</w:t>
      </w:r>
      <w:proofErr w:type="spellEnd"/>
      <w:r w:rsidRPr="008557B9">
        <w:t>-</w:t>
      </w:r>
      <w:proofErr w:type="spellStart"/>
      <w:r w:rsidRPr="008557B9">
        <w:t>ssb</w:t>
      </w:r>
      <w:proofErr w:type="spellEnd"/>
      <w:r w:rsidRPr="008557B9">
        <w:t>-Periodicity</w:t>
      </w:r>
      <w:r>
        <w:t>, which of the provided value should be used.</w:t>
      </w:r>
    </w:p>
    <w:p w14:paraId="2BB8A311"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PUSCH available slot counting (as described in Clause 6.1.2.1 of TS 38.214)</w:t>
      </w:r>
    </w:p>
    <w:p w14:paraId="655494EC"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 xml:space="preserve">PUSCH transmissions, e.g., repetition types A and B, </w:t>
      </w:r>
      <w:proofErr w:type="spellStart"/>
      <w:r>
        <w:rPr>
          <w:lang w:eastAsia="ko-KR"/>
        </w:rPr>
        <w:t>TBoMS</w:t>
      </w:r>
      <w:proofErr w:type="spellEnd"/>
      <w:r>
        <w:rPr>
          <w:lang w:eastAsia="ko-KR"/>
        </w:rPr>
        <w:t>, CG-PUSCH (as described in Clause 6.1.2.3 of TS 38.214)</w:t>
      </w:r>
    </w:p>
    <w:p w14:paraId="78E20217"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Multi-PUSCH scheduling by a single DCI (as described in Clauses 6.1 and 6.1.2.1 of TS 38.214)</w:t>
      </w:r>
    </w:p>
    <w:p w14:paraId="11771CD3"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PUCCH repetition (as described in Clause 9.2.6 of TS 38.213)</w:t>
      </w:r>
    </w:p>
    <w:p w14:paraId="219996DB"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PUCCH deferral (as described in Clause 9.2.5.4 of TS 38.213)</w:t>
      </w:r>
    </w:p>
    <w:p w14:paraId="1C3D1EFC"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UTO-UCI (as described in Clause 9.3.1 of TS 38.214)</w:t>
      </w:r>
    </w:p>
    <w:p w14:paraId="6FDA71B3" w14:textId="77777777" w:rsidR="00107F4B" w:rsidRPr="00A04486" w:rsidRDefault="00107F4B" w:rsidP="00107F4B">
      <w:pPr>
        <w:pStyle w:val="ListParagraph"/>
        <w:suppressAutoHyphens w:val="0"/>
        <w:spacing w:after="0"/>
        <w:ind w:left="1440"/>
        <w:textAlignment w:val="auto"/>
        <w:rPr>
          <w:lang w:eastAsia="ko-KR"/>
        </w:rPr>
      </w:pPr>
    </w:p>
    <w:p w14:paraId="2A48DD29" w14:textId="77777777" w:rsidR="00107F4B" w:rsidRPr="00A04486" w:rsidRDefault="00107F4B" w:rsidP="00107F4B">
      <w:pPr>
        <w:numPr>
          <w:ilvl w:val="0"/>
          <w:numId w:val="15"/>
        </w:numPr>
      </w:pPr>
      <w:r w:rsidRPr="00A53B25">
        <w:rPr>
          <w:b/>
          <w:bCs/>
        </w:rPr>
        <w:t>S</w:t>
      </w:r>
      <w:r w:rsidRPr="00A04486">
        <w:rPr>
          <w:b/>
          <w:bCs/>
        </w:rPr>
        <w:t>ummary of change</w:t>
      </w:r>
      <w:r>
        <w:t xml:space="preserve">: Clarify that the UE </w:t>
      </w:r>
      <w:proofErr w:type="spellStart"/>
      <w:r>
        <w:t>behavior</w:t>
      </w:r>
      <w:proofErr w:type="spellEnd"/>
      <w:r>
        <w:t xml:space="preserve"> for the above procedures based on the smallest value of SSB periodicity values provided in </w:t>
      </w:r>
      <w:proofErr w:type="spellStart"/>
      <w:r w:rsidRPr="009F0715">
        <w:t>addl</w:t>
      </w:r>
      <w:proofErr w:type="spellEnd"/>
      <w:r w:rsidRPr="009F0715">
        <w:t>-</w:t>
      </w:r>
      <w:proofErr w:type="spellStart"/>
      <w:r w:rsidRPr="009F0715">
        <w:t>ssb</w:t>
      </w:r>
      <w:proofErr w:type="spellEnd"/>
      <w:r w:rsidRPr="009F0715">
        <w:t>-Periodicity</w:t>
      </w:r>
      <w:r>
        <w:t xml:space="preserve"> and </w:t>
      </w:r>
      <w:proofErr w:type="spellStart"/>
      <w:r w:rsidRPr="00467DA4">
        <w:t>ssb-periodicityServingCell</w:t>
      </w:r>
      <w:proofErr w:type="spellEnd"/>
      <w:r>
        <w:t>.</w:t>
      </w:r>
    </w:p>
    <w:p w14:paraId="48592E8F" w14:textId="77777777" w:rsidR="00107F4B" w:rsidRPr="00A04486" w:rsidRDefault="00107F4B" w:rsidP="00107F4B">
      <w:pPr>
        <w:numPr>
          <w:ilvl w:val="0"/>
          <w:numId w:val="15"/>
        </w:numPr>
      </w:pPr>
      <w:r w:rsidRPr="005E0CC7">
        <w:rPr>
          <w:b/>
          <w:bCs/>
        </w:rPr>
        <w:lastRenderedPageBreak/>
        <w:t>C</w:t>
      </w:r>
      <w:r w:rsidRPr="00A04486">
        <w:rPr>
          <w:b/>
          <w:bCs/>
        </w:rPr>
        <w:t>onsequences if not approved</w:t>
      </w:r>
      <w:r>
        <w:t xml:space="preserve">: UE </w:t>
      </w:r>
      <w:proofErr w:type="spellStart"/>
      <w:r>
        <w:t>behavior</w:t>
      </w:r>
      <w:proofErr w:type="spellEnd"/>
      <w:r>
        <w:t xml:space="preserve"> for the above procedures with respect to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205BF46D" w14:textId="77777777" w:rsidR="00107F4B" w:rsidRDefault="00107F4B" w:rsidP="00107F4B">
      <w:pPr>
        <w:contextualSpacing/>
        <w:rPr>
          <w:rFonts w:eastAsia="Malgun Gothic"/>
          <w:lang w:eastAsia="ko-KR"/>
        </w:rPr>
      </w:pPr>
    </w:p>
    <w:tbl>
      <w:tblPr>
        <w:tblStyle w:val="TableGrid"/>
        <w:tblW w:w="0" w:type="auto"/>
        <w:tblLook w:val="04A0" w:firstRow="1" w:lastRow="0" w:firstColumn="1" w:lastColumn="0" w:noHBand="0" w:noVBand="1"/>
      </w:tblPr>
      <w:tblGrid>
        <w:gridCol w:w="9628"/>
      </w:tblGrid>
      <w:tr w:rsidR="00107F4B" w14:paraId="1BC13E25" w14:textId="77777777" w:rsidTr="006B6B9D">
        <w:tc>
          <w:tcPr>
            <w:tcW w:w="9631" w:type="dxa"/>
          </w:tcPr>
          <w:p w14:paraId="02BCB039" w14:textId="77777777" w:rsidR="00107F4B" w:rsidRPr="009A0C39" w:rsidRDefault="00107F4B" w:rsidP="006B6B9D">
            <w:pPr>
              <w:contextualSpacing/>
              <w:rPr>
                <w:rFonts w:eastAsiaTheme="minorEastAsia"/>
                <w:lang w:eastAsia="ko-KR"/>
              </w:rPr>
            </w:pPr>
            <w:r>
              <w:rPr>
                <w:rFonts w:eastAsia="SimSun"/>
              </w:rPr>
              <w:t xml:space="preserve">In the following, if a UE is provided with </w:t>
            </w:r>
            <w:proofErr w:type="spellStart"/>
            <w:r w:rsidRPr="00441E55">
              <w:rPr>
                <w:rFonts w:eastAsia="SimSun"/>
              </w:rPr>
              <w:t>addl</w:t>
            </w:r>
            <w:proofErr w:type="spellEnd"/>
            <w:r w:rsidRPr="00441E55">
              <w:rPr>
                <w:rFonts w:eastAsia="SimSun"/>
              </w:rPr>
              <w:t>-</w:t>
            </w:r>
            <w:proofErr w:type="spellStart"/>
            <w:r w:rsidRPr="00441E55">
              <w:rPr>
                <w:rFonts w:eastAsia="SimSun"/>
              </w:rPr>
              <w:t>ssb</w:t>
            </w:r>
            <w:proofErr w:type="spellEnd"/>
            <w:r w:rsidRPr="00441E55">
              <w:rPr>
                <w:rFonts w:eastAsia="SimSun"/>
              </w:rPr>
              <w:t>-Periodicity</w:t>
            </w:r>
            <w:r>
              <w:rPr>
                <w:rFonts w:eastAsia="SimSun"/>
              </w:rPr>
              <w:t xml:space="preserve">, </w:t>
            </w:r>
            <w:r>
              <w:rPr>
                <w:rFonts w:eastAsia="Malgun Gothic" w:hint="eastAsia"/>
                <w:lang w:eastAsia="ko-KR"/>
              </w:rPr>
              <w:t>t</w:t>
            </w:r>
            <w:r>
              <w:rPr>
                <w:rFonts w:eastAsia="Malgun Gothic"/>
                <w:lang w:eastAsia="ko-KR"/>
              </w:rPr>
              <w:t>he SS/PBCH block</w:t>
            </w:r>
            <w:r>
              <w:rPr>
                <w:rFonts w:eastAsia="Malgun Gothic" w:hint="eastAsia"/>
                <w:lang w:eastAsia="ko-KR"/>
              </w:rPr>
              <w:t>s</w:t>
            </w:r>
            <w:r>
              <w:rPr>
                <w:rFonts w:eastAsia="Malgun Gothic"/>
                <w:lang w:eastAsia="ko-KR"/>
              </w:rPr>
              <w:t xml:space="preserve"> </w:t>
            </w:r>
            <w:r>
              <w:rPr>
                <w:rFonts w:hint="eastAsia"/>
                <w:lang w:eastAsia="ko-KR"/>
              </w:rPr>
              <w:t>at least for the Clause</w:t>
            </w:r>
            <w:r>
              <w:rPr>
                <w:rFonts w:eastAsia="Malgun Gothic"/>
                <w:lang w:eastAsia="ko-KR"/>
              </w:rPr>
              <w:t xml:space="preserve"> refers to the SS/PBCH with a </w:t>
            </w:r>
            <w:proofErr w:type="gramStart"/>
            <w:r>
              <w:rPr>
                <w:rFonts w:eastAsia="Malgun Gothic"/>
                <w:lang w:eastAsia="ko-KR"/>
              </w:rPr>
              <w:t>smallest values of the values</w:t>
            </w:r>
            <w:proofErr w:type="gramEnd"/>
            <w:r>
              <w:rPr>
                <w:rFonts w:eastAsia="Malgun Gothic"/>
                <w:lang w:eastAsia="ko-KR"/>
              </w:rPr>
              <w:t xml:space="preserve"> provided by </w:t>
            </w:r>
            <w:proofErr w:type="spellStart"/>
            <w:r w:rsidRPr="008557B9">
              <w:t>addl</w:t>
            </w:r>
            <w:proofErr w:type="spellEnd"/>
            <w:r w:rsidRPr="008557B9">
              <w:t>-</w:t>
            </w:r>
            <w:proofErr w:type="spellStart"/>
            <w:r w:rsidRPr="008557B9">
              <w:t>ssb</w:t>
            </w:r>
            <w:proofErr w:type="spellEnd"/>
            <w:r w:rsidRPr="008557B9">
              <w:t>-Periodicity</w:t>
            </w:r>
            <w:r>
              <w:t xml:space="preserve"> and </w:t>
            </w:r>
            <w:proofErr w:type="spellStart"/>
            <w:r w:rsidRPr="00467DA4">
              <w:t>ssb-periodicityServingCell</w:t>
            </w:r>
            <w:proofErr w:type="spellEnd"/>
            <w:r>
              <w:t>.</w:t>
            </w:r>
          </w:p>
        </w:tc>
      </w:tr>
    </w:tbl>
    <w:p w14:paraId="5F79D733" w14:textId="77777777" w:rsidR="00107F4B" w:rsidRDefault="00107F4B" w:rsidP="00107F4B">
      <w:pPr>
        <w:contextualSpacing/>
        <w:rPr>
          <w:rFonts w:eastAsia="Malgun Gothic"/>
          <w:lang w:eastAsia="ko-KR"/>
        </w:rPr>
      </w:pPr>
    </w:p>
    <w:p w14:paraId="59B595AC" w14:textId="77777777" w:rsidR="006A27EE" w:rsidRDefault="006A27EE"/>
    <w:p w14:paraId="5E65D3F6" w14:textId="77777777" w:rsidR="006A27EE" w:rsidRDefault="006A27EE"/>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lastRenderedPageBreak/>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2F68F75F" w14:textId="47EF849F" w:rsidR="00B35C53" w:rsidRPr="00C378E5" w:rsidRDefault="00EE48D2" w:rsidP="00B35C53">
            <w:pPr>
              <w:pStyle w:val="BodyText"/>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3C487DBB" w14:textId="1643F506" w:rsidR="00300091" w:rsidRDefault="00E214BF"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Discuss whether below TP from [3] is needed or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If</w:t>
            </w:r>
            <w:r w:rsidR="00642566">
              <w:rPr>
                <w:rFonts w:ascii="Times New Roman" w:eastAsia="Malgun Gothic" w:hAnsi="Times New Roman"/>
                <w:lang w:eastAsia="ko-KR"/>
              </w:rPr>
              <w:t xml:space="preserve"> TP </w:t>
            </w:r>
            <w:r>
              <w:rPr>
                <w:rFonts w:ascii="Times New Roman" w:eastAsia="Malgun Gothic" w:hAnsi="Times New Roman"/>
                <w:lang w:eastAsia="ko-KR"/>
              </w:rPr>
              <w:t>is needed</w:t>
            </w:r>
            <w:r w:rsidR="00CD418D">
              <w:rPr>
                <w:rFonts w:ascii="Times New Roman" w:eastAsia="Malgun Gothic" w:hAnsi="Times New Roman"/>
                <w:lang w:eastAsia="ko-KR"/>
              </w:rPr>
              <w:t xml:space="preserve">, coversheet </w:t>
            </w:r>
            <w:r>
              <w:rPr>
                <w:rFonts w:ascii="Times New Roman" w:eastAsia="Malgun Gothic" w:hAnsi="Times New Roman"/>
                <w:lang w:eastAsia="ko-KR"/>
              </w:rPr>
              <w:t>also needs to be provided.</w:t>
            </w:r>
            <w:r w:rsidR="00300091">
              <w:rPr>
                <w:rFonts w:ascii="Times New Roman" w:eastAsia="Malgun Gothic"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lastRenderedPageBreak/>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lastRenderedPageBreak/>
              <w:t>========================== End of TP ==============================</w:t>
            </w:r>
          </w:p>
          <w:p w14:paraId="27EBB31C" w14:textId="77777777" w:rsidR="00300091" w:rsidRDefault="00300091" w:rsidP="00642566">
            <w:pPr>
              <w:pStyle w:val="BodyText"/>
              <w:jc w:val="left"/>
              <w:rPr>
                <w:rFonts w:ascii="Times New Roman" w:eastAsia="Malgun Gothic" w:hAnsi="Times New Roman"/>
                <w:lang w:eastAsia="ko-KR"/>
              </w:rPr>
            </w:pPr>
          </w:p>
          <w:p w14:paraId="20C97A2F" w14:textId="188BFCDF" w:rsidR="00300091" w:rsidRDefault="00300091" w:rsidP="00642566">
            <w:pPr>
              <w:pStyle w:val="BodyText"/>
              <w:jc w:val="left"/>
              <w:rPr>
                <w:rFonts w:ascii="Times New Roman" w:eastAsia="Malgun Gothic"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 xml:space="preserve">Moderator </w:t>
            </w:r>
          </w:p>
        </w:tc>
        <w:tc>
          <w:tcPr>
            <w:tcW w:w="8150" w:type="dxa"/>
          </w:tcPr>
          <w:p w14:paraId="4D4AA3A1" w14:textId="4AC91C84" w:rsidR="004F68A4" w:rsidRDefault="004F68A4"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To facilitate discussion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reason for change</w:t>
            </w:r>
          </w:p>
          <w:p w14:paraId="6D15C06F" w14:textId="7D3E35A0"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 xml:space="preserve">consequences if not approved </w:t>
            </w:r>
          </w:p>
          <w:p w14:paraId="09CB2A76" w14:textId="61D83F2F"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TP in suitable form (subclause numbering, etc)</w:t>
            </w:r>
          </w:p>
        </w:tc>
      </w:tr>
      <w:tr w:rsidR="005036AA" w14:paraId="4A4D7240" w14:textId="77777777">
        <w:trPr>
          <w:trHeight w:val="269"/>
        </w:trPr>
        <w:tc>
          <w:tcPr>
            <w:tcW w:w="1385" w:type="dxa"/>
          </w:tcPr>
          <w:p w14:paraId="492DB920" w14:textId="6CF9FB23"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LG 2</w:t>
            </w:r>
          </w:p>
        </w:tc>
        <w:tc>
          <w:tcPr>
            <w:tcW w:w="8150" w:type="dxa"/>
          </w:tcPr>
          <w:p w14:paraId="08D9F531" w14:textId="77777777" w:rsid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This TP is tightly related with RO validation rule as we commented earlier.</w:t>
            </w:r>
          </w:p>
          <w:p w14:paraId="7A23CBC6" w14:textId="1ACD967F" w:rsidR="005036AA" w:rsidRP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 xml:space="preserve">If RO validation rule is </w:t>
            </w:r>
            <w:r>
              <w:rPr>
                <w:rFonts w:ascii="Times New Roman" w:eastAsia="Malgun Gothic" w:hAnsi="Times New Roman"/>
                <w:lang w:eastAsia="ko-KR"/>
              </w:rPr>
              <w:t>determined</w:t>
            </w:r>
            <w:r>
              <w:rPr>
                <w:rFonts w:ascii="Times New Roman" w:eastAsia="Malgun Gothic" w:hAnsi="Times New Roman" w:hint="eastAsia"/>
                <w:lang w:eastAsia="ko-KR"/>
              </w:rPr>
              <w:t xml:space="preserve"> based on minimum SSB periodicity, this TP is not necessary. Therefore, we suggest discussing first how RO </w:t>
            </w:r>
            <w:proofErr w:type="spellStart"/>
            <w:r>
              <w:rPr>
                <w:rFonts w:ascii="Times New Roman" w:eastAsia="Malgun Gothic" w:hAnsi="Times New Roman" w:hint="eastAsia"/>
                <w:lang w:eastAsia="ko-KR"/>
              </w:rPr>
              <w:t>valudation</w:t>
            </w:r>
            <w:proofErr w:type="spellEnd"/>
            <w:r>
              <w:rPr>
                <w:rFonts w:ascii="Times New Roman" w:eastAsia="Malgun Gothic" w:hAnsi="Times New Roman" w:hint="eastAsia"/>
                <w:lang w:eastAsia="ko-KR"/>
              </w:rPr>
              <w:t xml:space="preserve"> is determined.</w:t>
            </w:r>
          </w:p>
        </w:tc>
      </w:tr>
      <w:tr w:rsidR="00597BC7" w14:paraId="3341A654" w14:textId="77777777">
        <w:trPr>
          <w:trHeight w:val="269"/>
        </w:trPr>
        <w:tc>
          <w:tcPr>
            <w:tcW w:w="1385" w:type="dxa"/>
          </w:tcPr>
          <w:p w14:paraId="3B8891A1" w14:textId="2DF87356" w:rsidR="00597BC7" w:rsidRDefault="00597BC7" w:rsidP="00B35C53">
            <w:pPr>
              <w:pStyle w:val="BodyText"/>
              <w:jc w:val="left"/>
              <w:rPr>
                <w:rFonts w:ascii="Times New Roman" w:eastAsia="Malgun Gothic" w:hAnsi="Times New Roman"/>
                <w:lang w:eastAsia="ko-KR"/>
              </w:rPr>
            </w:pPr>
            <w:r>
              <w:rPr>
                <w:rFonts w:ascii="Times New Roman" w:eastAsia="Malgun Gothic" w:hAnsi="Times New Roman"/>
                <w:lang w:eastAsia="ko-KR"/>
              </w:rPr>
              <w:t>Nokia, NSB</w:t>
            </w:r>
          </w:p>
        </w:tc>
        <w:tc>
          <w:tcPr>
            <w:tcW w:w="8150" w:type="dxa"/>
          </w:tcPr>
          <w:p w14:paraId="4E64246E" w14:textId="54E194A7"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 preference is that SSB-RO mapping is based on legacy signalling. TP is also needed if it is based on minimum SSB periodicity.</w:t>
            </w:r>
          </w:p>
          <w:p w14:paraId="15520504" w14:textId="0CC4BE5B"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 complete proposal is the following:</w:t>
            </w:r>
          </w:p>
          <w:p w14:paraId="069722CE" w14:textId="77777777" w:rsidR="00597BC7" w:rsidRPr="00974010" w:rsidRDefault="00597BC7" w:rsidP="00597BC7">
            <w:pPr>
              <w:suppressAutoHyphens w:val="0"/>
              <w:spacing w:after="160" w:line="254" w:lineRule="auto"/>
              <w:contextualSpacing/>
              <w:textAlignment w:val="auto"/>
              <w:rPr>
                <w:rFonts w:ascii="Times" w:eastAsia="Aptos" w:hAnsi="Times" w:cs="Times"/>
                <w:kern w:val="2"/>
                <w:lang w:eastAsia="ko-KR"/>
                <w14:ligatures w14:val="standardContextual"/>
              </w:rPr>
            </w:pPr>
            <w:r w:rsidRPr="00974010">
              <w:rPr>
                <w:rFonts w:ascii="Times" w:eastAsia="Aptos" w:hAnsi="Times" w:cs="Times"/>
                <w:kern w:val="2"/>
                <w:lang w:eastAsia="ko-KR"/>
                <w14:ligatures w14:val="standardContextual"/>
              </w:rPr>
              <w:t>Adopt the following TP for TS 38.213 Clause 8.1</w:t>
            </w:r>
          </w:p>
          <w:p w14:paraId="6F1EDCB9" w14:textId="77777777" w:rsidR="00597BC7" w:rsidRPr="00974010" w:rsidRDefault="00597BC7" w:rsidP="00597BC7">
            <w:pPr>
              <w:suppressAutoHyphens w:val="0"/>
              <w:spacing w:after="160" w:line="254" w:lineRule="auto"/>
              <w:contextualSpacing/>
              <w:textAlignment w:val="auto"/>
              <w:rPr>
                <w:rFonts w:ascii="Times" w:eastAsia="Malgun Gothic" w:hAnsi="Times" w:cs="Times"/>
                <w:kern w:val="2"/>
                <w:sz w:val="24"/>
                <w:lang w:eastAsia="x-none"/>
                <w14:ligatures w14:val="standardContextual"/>
              </w:rPr>
            </w:pPr>
          </w:p>
          <w:p w14:paraId="0E06A5A3"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Reason for change</w:t>
            </w:r>
            <w:r w:rsidRPr="00974010">
              <w:rPr>
                <w:rFonts w:ascii="Times" w:eastAsia="PMingLiU" w:hAnsi="Times"/>
                <w:iCs/>
                <w:szCs w:val="24"/>
                <w:lang w:val="en-US" w:eastAsia="zh-TW"/>
              </w:rPr>
              <w:t xml:space="preserve">: When SSB periodicity is adapted, RO validation and SSB-RO mapping are based on the periodicity provided via legacy signaling but UE does not transmit PRACH on a valid PRACH occasion if the occasion precedes a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 reception </w:t>
            </w:r>
          </w:p>
          <w:p w14:paraId="300D1E94"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025AEEBC"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Summary of change</w:t>
            </w:r>
            <w:r w:rsidRPr="00974010">
              <w:rPr>
                <w:rFonts w:ascii="Times" w:eastAsia="PMingLiU" w:hAnsi="Times"/>
                <w:iCs/>
                <w:szCs w:val="24"/>
                <w:lang w:val="en-US" w:eastAsia="zh-TW"/>
              </w:rPr>
              <w:t xml:space="preserve">: When SSB periodicity is adapted UE drops PRACH on the valid PRACH occasion if the PRACH occasion precedes an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w:t>
            </w:r>
          </w:p>
          <w:p w14:paraId="7585430A"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1469BEF0"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lastRenderedPageBreak/>
              <w:t>Consequence if not approved</w:t>
            </w:r>
            <w:r w:rsidRPr="00974010">
              <w:rPr>
                <w:rFonts w:ascii="Times" w:eastAsia="PMingLiU" w:hAnsi="Times"/>
                <w:iCs/>
                <w:szCs w:val="24"/>
                <w:lang w:val="en-US" w:eastAsia="zh-TW"/>
              </w:rPr>
              <w:t xml:space="preserve">: Determination of ROs is ambiguous when SSB periodicity is adapted </w:t>
            </w:r>
          </w:p>
          <w:p w14:paraId="37CEC1BF" w14:textId="77777777" w:rsidR="00597BC7" w:rsidRPr="00974010" w:rsidRDefault="00597BC7" w:rsidP="00597BC7">
            <w:pPr>
              <w:suppressAutoHyphens w:val="0"/>
              <w:spacing w:line="240" w:lineRule="auto"/>
              <w:textAlignment w:val="auto"/>
              <w:rPr>
                <w:rFonts w:ascii="Times" w:eastAsia="Batang" w:hAnsi="Times"/>
                <w:color w:val="FF0000"/>
                <w:szCs w:val="24"/>
                <w:lang w:eastAsia="en-US"/>
              </w:rPr>
            </w:pPr>
          </w:p>
          <w:p w14:paraId="11EB9DF2"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Start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1717136D" w14:textId="77777777" w:rsidR="00597BC7" w:rsidRPr="00974010" w:rsidRDefault="00597BC7" w:rsidP="00597BC7">
            <w:pPr>
              <w:suppressAutoHyphens w:val="0"/>
              <w:spacing w:after="0" w:line="240" w:lineRule="auto"/>
              <w:jc w:val="left"/>
              <w:textAlignment w:val="auto"/>
              <w:rPr>
                <w:rFonts w:ascii="Times" w:eastAsia="Batang" w:hAnsi="Times"/>
                <w:b/>
                <w:bCs/>
                <w:sz w:val="22"/>
                <w:szCs w:val="28"/>
                <w:lang w:eastAsia="en-US"/>
              </w:rPr>
            </w:pPr>
            <w:r w:rsidRPr="00974010">
              <w:rPr>
                <w:rFonts w:ascii="Times" w:eastAsia="Batang" w:hAnsi="Times"/>
                <w:b/>
                <w:bCs/>
                <w:sz w:val="22"/>
                <w:szCs w:val="28"/>
                <w:lang w:eastAsia="en-US"/>
              </w:rPr>
              <w:t>8.1</w:t>
            </w:r>
            <w:r w:rsidRPr="00974010">
              <w:rPr>
                <w:rFonts w:ascii="Times" w:eastAsia="Batang" w:hAnsi="Times"/>
                <w:b/>
                <w:bCs/>
                <w:sz w:val="22"/>
                <w:szCs w:val="28"/>
                <w:lang w:eastAsia="en-US"/>
              </w:rPr>
              <w:tab/>
              <w:t>Random access preamble</w:t>
            </w:r>
          </w:p>
          <w:p w14:paraId="6B50ED26" w14:textId="77777777" w:rsidR="00597BC7" w:rsidRDefault="00597BC7" w:rsidP="00597BC7">
            <w:pPr>
              <w:suppressAutoHyphens w:val="0"/>
              <w:spacing w:line="240" w:lineRule="auto"/>
              <w:textAlignment w:val="auto"/>
              <w:rPr>
                <w:rFonts w:ascii="Times" w:eastAsia="Batang" w:hAnsi="Times"/>
                <w:szCs w:val="24"/>
                <w:lang w:eastAsia="en-US"/>
              </w:rPr>
            </w:pPr>
          </w:p>
          <w:p w14:paraId="1AA6BF9F"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0A11F122" w14:textId="77777777" w:rsidR="00597BC7" w:rsidRPr="00974010" w:rsidRDefault="00597BC7" w:rsidP="00597BC7">
            <w:pPr>
              <w:suppressAutoHyphens w:val="0"/>
              <w:spacing w:line="240" w:lineRule="auto"/>
              <w:textAlignment w:val="auto"/>
              <w:rPr>
                <w:rFonts w:ascii="Times" w:eastAsia="Batang" w:hAnsi="Times"/>
                <w:szCs w:val="24"/>
                <w:lang w:eastAsia="en-US"/>
              </w:rPr>
            </w:pPr>
          </w:p>
          <w:p w14:paraId="6D5C6BEE" w14:textId="77777777" w:rsidR="00597BC7"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0DA58DB6"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233A4986"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E235B5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7D7310C2"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256D69E"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187433DB"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3CF624D6"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49EFFC2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6A88EC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5B7932E4"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53A2382F"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1152375F"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1A22F84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A9A86B1"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252E0D2B" w14:textId="77777777" w:rsidR="00597BC7" w:rsidRDefault="00597BC7" w:rsidP="00597BC7">
            <w:pPr>
              <w:suppressAutoHyphens w:val="0"/>
              <w:spacing w:line="240" w:lineRule="auto"/>
              <w:ind w:left="625" w:hanging="426"/>
              <w:textAlignment w:val="auto"/>
              <w:rPr>
                <w:rFonts w:ascii="Times New Roman" w:eastAsia="SimSun" w:hAnsi="Times New Roman"/>
                <w:color w:val="C00000"/>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p w14:paraId="72BBEE6E" w14:textId="77777777" w:rsidR="00597BC7" w:rsidRDefault="00597BC7" w:rsidP="00597BC7">
            <w:pPr>
              <w:suppressAutoHyphens w:val="0"/>
              <w:spacing w:line="240" w:lineRule="auto"/>
              <w:textAlignment w:val="auto"/>
              <w:rPr>
                <w:rFonts w:ascii="Times New Roman" w:eastAsia="SimSun" w:hAnsi="Times New Roman"/>
                <w:color w:val="C00000"/>
                <w:sz w:val="16"/>
                <w:szCs w:val="16"/>
                <w:lang w:eastAsia="en-US"/>
              </w:rPr>
            </w:pPr>
          </w:p>
          <w:p w14:paraId="2EB6DA90"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End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01479C3E" w14:textId="77777777" w:rsidR="00597BC7" w:rsidRDefault="00597BC7" w:rsidP="00642566">
            <w:pPr>
              <w:pStyle w:val="BodyText"/>
              <w:jc w:val="left"/>
              <w:rPr>
                <w:rFonts w:ascii="Times New Roman" w:eastAsia="Malgun Gothic" w:hAnsi="Times New Roman"/>
                <w:lang w:eastAsia="ko-KR"/>
              </w:rPr>
            </w:pPr>
          </w:p>
        </w:tc>
      </w:tr>
      <w:tr w:rsidR="0067052A" w14:paraId="48BFDE10" w14:textId="77777777">
        <w:trPr>
          <w:trHeight w:val="269"/>
        </w:trPr>
        <w:tc>
          <w:tcPr>
            <w:tcW w:w="1385" w:type="dxa"/>
          </w:tcPr>
          <w:p w14:paraId="207EFA8D" w14:textId="2CA61BA4" w:rsidR="0067052A" w:rsidRDefault="0067052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 3</w:t>
            </w:r>
          </w:p>
        </w:tc>
        <w:tc>
          <w:tcPr>
            <w:tcW w:w="8150" w:type="dxa"/>
          </w:tcPr>
          <w:p w14:paraId="6FFEC6BA" w14:textId="77777777" w:rsidR="0067052A" w:rsidRDefault="0067052A" w:rsidP="00597BC7">
            <w:pPr>
              <w:pStyle w:val="BodyText"/>
              <w:jc w:val="left"/>
              <w:rPr>
                <w:rFonts w:ascii="Times New Roman" w:eastAsia="Malgun Gothic" w:hAnsi="Times New Roman"/>
                <w:lang w:eastAsia="ko-KR"/>
              </w:rPr>
            </w:pPr>
            <w:r>
              <w:rPr>
                <w:rFonts w:ascii="Times New Roman" w:eastAsia="Malgun Gothic" w:hAnsi="Times New Roman" w:hint="eastAsia"/>
                <w:lang w:eastAsia="ko-KR"/>
              </w:rPr>
              <w:t>If we go with Nokia</w:t>
            </w:r>
            <w:r>
              <w:rPr>
                <w:rFonts w:ascii="Times New Roman" w:eastAsia="Malgun Gothic" w:hAnsi="Times New Roman"/>
                <w:lang w:eastAsia="ko-KR"/>
              </w:rPr>
              <w:t>’</w:t>
            </w:r>
            <w:r>
              <w:rPr>
                <w:rFonts w:ascii="Times New Roman" w:eastAsia="Malgun Gothic" w:hAnsi="Times New Roman" w:hint="eastAsia"/>
                <w:lang w:eastAsia="ko-KR"/>
              </w:rPr>
              <w:t xml:space="preserve">s TP above, we think the following should be agreed as a </w:t>
            </w:r>
            <w:proofErr w:type="spellStart"/>
            <w:r>
              <w:rPr>
                <w:rFonts w:ascii="Times New Roman" w:eastAsia="Malgun Gothic" w:hAnsi="Times New Roman" w:hint="eastAsia"/>
                <w:lang w:eastAsia="ko-KR"/>
              </w:rPr>
              <w:t>packge</w:t>
            </w:r>
            <w:proofErr w:type="spellEnd"/>
            <w:r>
              <w:rPr>
                <w:rFonts w:ascii="Times New Roman" w:eastAsia="Malgun Gothic" w:hAnsi="Times New Roman" w:hint="eastAsia"/>
                <w:lang w:eastAsia="ko-KR"/>
              </w:rPr>
              <w:t>.</w:t>
            </w:r>
          </w:p>
          <w:p w14:paraId="4BAE20FA" w14:textId="77777777" w:rsidR="0067052A" w:rsidRDefault="0067052A" w:rsidP="00597BC7">
            <w:pPr>
              <w:pStyle w:val="BodyText"/>
              <w:jc w:val="left"/>
              <w:rPr>
                <w:rFonts w:ascii="Times New Roman" w:eastAsia="Malgun Gothic" w:hAnsi="Times New Roman"/>
                <w:lang w:eastAsia="ko-KR"/>
              </w:rPr>
            </w:pPr>
          </w:p>
          <w:p w14:paraId="50B511C2" w14:textId="3290E30A" w:rsidR="0067052A" w:rsidRPr="0067052A" w:rsidRDefault="0067052A" w:rsidP="00597BC7">
            <w:pPr>
              <w:pStyle w:val="BodyText"/>
              <w:jc w:val="left"/>
              <w:rPr>
                <w:rFonts w:ascii="Times New Roman" w:eastAsia="Malgun Gothic" w:hAnsi="Times New Roman"/>
                <w:b/>
                <w:bCs/>
                <w:u w:val="single"/>
                <w:lang w:eastAsia="ko-KR"/>
              </w:rPr>
            </w:pPr>
            <w:r w:rsidRPr="0067052A">
              <w:rPr>
                <w:rFonts w:ascii="Times New Roman" w:eastAsia="Malgun Gothic" w:hAnsi="Times New Roman" w:hint="eastAsia"/>
                <w:b/>
                <w:bCs/>
                <w:u w:val="single"/>
                <w:lang w:eastAsia="ko-KR"/>
              </w:rPr>
              <w:t>Proposed Conclusion:</w:t>
            </w:r>
          </w:p>
          <w:p w14:paraId="6E62A151" w14:textId="3A7867FB" w:rsidR="0067052A" w:rsidRDefault="0067052A" w:rsidP="00597BC7">
            <w:pPr>
              <w:pStyle w:val="BodyText"/>
              <w:jc w:val="left"/>
              <w:rPr>
                <w:rFonts w:ascii="Times New Roman" w:eastAsia="Malgun Gothic" w:hAnsi="Times New Roman"/>
                <w:lang w:eastAsia="ko-KR"/>
              </w:rPr>
            </w:pPr>
            <w:r>
              <w:rPr>
                <w:rFonts w:ascii="Times New Roman" w:eastAsia="Malgun Gothic" w:hAnsi="Times New Roman" w:hint="eastAsia"/>
                <w:lang w:eastAsia="ko-KR"/>
              </w:rPr>
              <w:t xml:space="preserve">For a serving cell configured with </w:t>
            </w:r>
            <w:proofErr w:type="spellStart"/>
            <w:r w:rsidRPr="0067052A">
              <w:rPr>
                <w:rFonts w:ascii="Times New Roman" w:eastAsia="Malgun Gothic" w:hAnsi="Times New Roman"/>
                <w:i/>
                <w:iCs/>
                <w:lang w:eastAsia="ko-KR"/>
              </w:rPr>
              <w:t>addl</w:t>
            </w:r>
            <w:proofErr w:type="spellEnd"/>
            <w:r w:rsidRPr="0067052A">
              <w:rPr>
                <w:rFonts w:ascii="Times New Roman" w:eastAsia="Malgun Gothic" w:hAnsi="Times New Roman"/>
                <w:i/>
                <w:iCs/>
                <w:lang w:eastAsia="ko-KR"/>
              </w:rPr>
              <w:t>-</w:t>
            </w:r>
            <w:proofErr w:type="spellStart"/>
            <w:r w:rsidRPr="0067052A">
              <w:rPr>
                <w:rFonts w:ascii="Times New Roman" w:eastAsia="Malgun Gothic" w:hAnsi="Times New Roman"/>
                <w:i/>
                <w:iCs/>
                <w:lang w:eastAsia="ko-KR"/>
              </w:rPr>
              <w:t>ssb</w:t>
            </w:r>
            <w:proofErr w:type="spellEnd"/>
            <w:r w:rsidRPr="0067052A">
              <w:rPr>
                <w:rFonts w:ascii="Times New Roman" w:eastAsia="Malgun Gothic" w:hAnsi="Times New Roman"/>
                <w:i/>
                <w:iCs/>
                <w:lang w:eastAsia="ko-KR"/>
              </w:rPr>
              <w:t>-Periodicity</w:t>
            </w:r>
            <w:r>
              <w:rPr>
                <w:rFonts w:ascii="Times New Roman" w:eastAsia="Malgun Gothic" w:hAnsi="Times New Roman" w:hint="eastAsia"/>
                <w:lang w:eastAsia="ko-KR"/>
              </w:rPr>
              <w:t>,</w:t>
            </w:r>
            <w:r w:rsidRPr="0067052A">
              <w:rPr>
                <w:rFonts w:ascii="Times New Roman" w:eastAsia="Malgun Gothic" w:hAnsi="Times New Roman"/>
                <w:lang w:eastAsia="ko-KR"/>
              </w:rPr>
              <w:t xml:space="preserve"> RO validation and SSB-RO mapping are based on the periodicity provided via legacy </w:t>
            </w:r>
            <w:proofErr w:type="spellStart"/>
            <w:r w:rsidRPr="0067052A">
              <w:rPr>
                <w:rFonts w:ascii="Times New Roman" w:eastAsia="Malgun Gothic" w:hAnsi="Times New Roman"/>
                <w:lang w:eastAsia="ko-KR"/>
              </w:rPr>
              <w:t>signaling</w:t>
            </w:r>
            <w:proofErr w:type="spellEnd"/>
            <w:r w:rsidRPr="0067052A">
              <w:rPr>
                <w:rFonts w:ascii="Times New Roman" w:eastAsia="Malgun Gothic" w:hAnsi="Times New Roman"/>
                <w:lang w:eastAsia="ko-KR"/>
              </w:rPr>
              <w:t>.</w:t>
            </w:r>
          </w:p>
          <w:p w14:paraId="425EC532" w14:textId="20DE046B" w:rsidR="0067052A" w:rsidRDefault="0067052A" w:rsidP="00597BC7">
            <w:pPr>
              <w:pStyle w:val="BodyText"/>
              <w:jc w:val="left"/>
              <w:rPr>
                <w:rFonts w:ascii="Times New Roman" w:eastAsia="Malgun Gothic" w:hAnsi="Times New Roman"/>
                <w:lang w:eastAsia="ko-KR"/>
              </w:rPr>
            </w:pP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6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6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50D4" w14:textId="77777777" w:rsidR="00C709CE" w:rsidRDefault="00C709CE">
      <w:pPr>
        <w:spacing w:line="240" w:lineRule="auto"/>
      </w:pPr>
      <w:r>
        <w:separator/>
      </w:r>
    </w:p>
  </w:endnote>
  <w:endnote w:type="continuationSeparator" w:id="0">
    <w:p w14:paraId="7AA2A562" w14:textId="77777777" w:rsidR="00C709CE" w:rsidRDefault="00C70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Cambria"/>
    <w:charset w:val="00"/>
    <w:family w:val="roman"/>
    <w:pitch w:val="default"/>
  </w:font>
  <w:font w:name="Lohit Devanagari">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62C8" w14:textId="77777777" w:rsidR="00C709CE" w:rsidRDefault="00C709CE">
      <w:pPr>
        <w:spacing w:after="0"/>
      </w:pPr>
      <w:r>
        <w:separator/>
      </w:r>
    </w:p>
  </w:footnote>
  <w:footnote w:type="continuationSeparator" w:id="0">
    <w:p w14:paraId="55704380" w14:textId="77777777" w:rsidR="00C709CE" w:rsidRDefault="00C709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 w:numId="15" w16cid:durableId="11117046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07F4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535A5"/>
    <w:rsid w:val="0046081A"/>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036AA"/>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946F5"/>
    <w:rsid w:val="00597BC7"/>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4A38"/>
    <w:rsid w:val="00635A0C"/>
    <w:rsid w:val="006370EF"/>
    <w:rsid w:val="00637A53"/>
    <w:rsid w:val="006424B0"/>
    <w:rsid w:val="00642566"/>
    <w:rsid w:val="00646004"/>
    <w:rsid w:val="0065235A"/>
    <w:rsid w:val="006569D5"/>
    <w:rsid w:val="00656AD6"/>
    <w:rsid w:val="0066217A"/>
    <w:rsid w:val="00663CB1"/>
    <w:rsid w:val="0067052A"/>
    <w:rsid w:val="00670F46"/>
    <w:rsid w:val="00681C40"/>
    <w:rsid w:val="00683015"/>
    <w:rsid w:val="0068451F"/>
    <w:rsid w:val="006926F4"/>
    <w:rsid w:val="00695636"/>
    <w:rsid w:val="006973AD"/>
    <w:rsid w:val="006A27EE"/>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3669"/>
    <w:rsid w:val="0080448C"/>
    <w:rsid w:val="00806582"/>
    <w:rsid w:val="00811511"/>
    <w:rsid w:val="00821A6C"/>
    <w:rsid w:val="00821E80"/>
    <w:rsid w:val="00826183"/>
    <w:rsid w:val="008274C9"/>
    <w:rsid w:val="00831B1F"/>
    <w:rsid w:val="00832896"/>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E4727"/>
    <w:rsid w:val="008F6669"/>
    <w:rsid w:val="008F6939"/>
    <w:rsid w:val="00903F05"/>
    <w:rsid w:val="0091401B"/>
    <w:rsid w:val="0091528F"/>
    <w:rsid w:val="00921DC9"/>
    <w:rsid w:val="00922679"/>
    <w:rsid w:val="00922732"/>
    <w:rsid w:val="00923A1A"/>
    <w:rsid w:val="00923B41"/>
    <w:rsid w:val="009246FE"/>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46B6C"/>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2B8B"/>
    <w:rsid w:val="00C43FAA"/>
    <w:rsid w:val="00C54242"/>
    <w:rsid w:val="00C554D8"/>
    <w:rsid w:val="00C5581A"/>
    <w:rsid w:val="00C5708E"/>
    <w:rsid w:val="00C64CCC"/>
    <w:rsid w:val="00C6528A"/>
    <w:rsid w:val="00C66942"/>
    <w:rsid w:val="00C67470"/>
    <w:rsid w:val="00C709CE"/>
    <w:rsid w:val="00C76253"/>
    <w:rsid w:val="00C76784"/>
    <w:rsid w:val="00C7770D"/>
    <w:rsid w:val="00C82EA1"/>
    <w:rsid w:val="00C857B0"/>
    <w:rsid w:val="00C8617C"/>
    <w:rsid w:val="00C93EA4"/>
    <w:rsid w:val="00C971E1"/>
    <w:rsid w:val="00CA1819"/>
    <w:rsid w:val="00CA25E6"/>
    <w:rsid w:val="00CA7302"/>
    <w:rsid w:val="00CB0C25"/>
    <w:rsid w:val="00CB2183"/>
    <w:rsid w:val="00CB61BA"/>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0CAE"/>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1527D"/>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6081"/>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 w:type="table" w:customStyle="1" w:styleId="TableGrid7">
    <w:name w:val="TableGrid7"/>
    <w:basedOn w:val="TableNormal"/>
    <w:next w:val="TableGrid"/>
    <w:uiPriority w:val="39"/>
    <w:qFormat/>
    <w:rsid w:val="00CB61BA"/>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7488</Words>
  <Characters>42684</Characters>
  <Application>Microsoft Office Word</Application>
  <DocSecurity>0</DocSecurity>
  <Lines>355</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Jari Lindholm (Nokia)</cp:lastModifiedBy>
  <cp:revision>2</cp:revision>
  <dcterms:created xsi:type="dcterms:W3CDTF">2025-11-20T17:44:00Z</dcterms:created>
  <dcterms:modified xsi:type="dcterms:W3CDTF">2025-11-20T17:44:00Z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