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9324E" w14:textId="0CA0F5A1" w:rsidR="007D278B" w:rsidRDefault="00F73A7A">
      <w:pPr>
        <w:tabs>
          <w:tab w:val="center" w:pos="4536"/>
          <w:tab w:val="right" w:pos="7938"/>
          <w:tab w:val="right" w:pos="9639"/>
        </w:tabs>
        <w:spacing w:after="0" w:line="240" w:lineRule="auto"/>
        <w:ind w:right="2"/>
        <w:rPr>
          <w:rFonts w:eastAsia="Batang" w:cs="Arial"/>
          <w:b/>
          <w:bCs/>
          <w:sz w:val="24"/>
          <w:szCs w:val="24"/>
        </w:rPr>
      </w:pPr>
      <w:bookmarkStart w:id="0" w:name="_Hlk145670493"/>
      <w:r>
        <w:rPr>
          <w:rFonts w:eastAsia="Batang" w:cs="Arial"/>
          <w:b/>
          <w:bCs/>
          <w:sz w:val="24"/>
          <w:szCs w:val="24"/>
        </w:rPr>
        <w:t>3GPP TSG RAN WG1 #12</w:t>
      </w:r>
      <w:r>
        <w:rPr>
          <w:rFonts w:eastAsia="DengXian" w:cs="Arial"/>
          <w:b/>
          <w:bCs/>
          <w:sz w:val="24"/>
          <w:szCs w:val="24"/>
        </w:rPr>
        <w:t>3</w:t>
      </w:r>
      <w:r>
        <w:rPr>
          <w:rFonts w:eastAsia="Batang" w:cs="Arial"/>
          <w:b/>
          <w:bCs/>
          <w:sz w:val="24"/>
          <w:szCs w:val="24"/>
        </w:rPr>
        <w:tab/>
      </w:r>
      <w:r>
        <w:rPr>
          <w:rFonts w:eastAsia="Batang" w:cs="Arial"/>
          <w:b/>
          <w:bCs/>
          <w:sz w:val="24"/>
          <w:szCs w:val="24"/>
        </w:rPr>
        <w:tab/>
      </w:r>
      <w:r>
        <w:rPr>
          <w:rFonts w:eastAsia="Batang" w:cs="Arial"/>
          <w:b/>
          <w:bCs/>
          <w:sz w:val="24"/>
          <w:szCs w:val="24"/>
        </w:rPr>
        <w:tab/>
      </w:r>
      <w:r w:rsidR="00CF6197" w:rsidRPr="00CF6197">
        <w:rPr>
          <w:rFonts w:eastAsia="Batang" w:cs="Arial"/>
          <w:b/>
          <w:bCs/>
          <w:sz w:val="24"/>
          <w:szCs w:val="24"/>
        </w:rPr>
        <w:t>R1-25</w:t>
      </w:r>
      <w:r w:rsidR="00575708">
        <w:rPr>
          <w:rFonts w:eastAsia="Batang" w:cs="Arial"/>
          <w:b/>
          <w:bCs/>
          <w:sz w:val="24"/>
          <w:szCs w:val="24"/>
        </w:rPr>
        <w:t>abcde</w:t>
      </w:r>
    </w:p>
    <w:p w14:paraId="5C5BBCCA" w14:textId="77777777" w:rsidR="007D278B" w:rsidRDefault="00F73A7A">
      <w:pPr>
        <w:tabs>
          <w:tab w:val="center" w:pos="4536"/>
          <w:tab w:val="right" w:pos="9072"/>
        </w:tabs>
        <w:spacing w:after="0" w:line="240" w:lineRule="auto"/>
        <w:rPr>
          <w:rFonts w:eastAsia="MS Mincho" w:cs="Arial"/>
          <w:b/>
          <w:bCs/>
          <w:sz w:val="24"/>
          <w:szCs w:val="24"/>
          <w:lang w:eastAsia="ja-JP"/>
        </w:rPr>
      </w:pPr>
      <w:r>
        <w:rPr>
          <w:rFonts w:eastAsia="Batang" w:cs="Arial"/>
          <w:b/>
          <w:bCs/>
          <w:sz w:val="24"/>
          <w:szCs w:val="24"/>
        </w:rPr>
        <w:t>Dallas, TX, USA, Nov</w:t>
      </w:r>
      <w:r>
        <w:rPr>
          <w:rFonts w:eastAsia="Batang" w:cs="Arial" w:hint="eastAsia"/>
          <w:b/>
          <w:bCs/>
          <w:sz w:val="24"/>
          <w:szCs w:val="24"/>
        </w:rPr>
        <w:t xml:space="preserve"> </w:t>
      </w:r>
      <w:r>
        <w:rPr>
          <w:rFonts w:eastAsia="Batang" w:cs="Arial"/>
          <w:b/>
          <w:bCs/>
          <w:sz w:val="24"/>
          <w:szCs w:val="24"/>
        </w:rPr>
        <w:t>17</w:t>
      </w:r>
      <w:r>
        <w:rPr>
          <w:rFonts w:ascii="Malgun Gothic" w:eastAsia="Malgun Gothic" w:hAnsi="Malgun Gothic" w:cs="Malgun Gothic" w:hint="eastAsia"/>
          <w:b/>
          <w:bCs/>
          <w:sz w:val="24"/>
          <w:szCs w:val="24"/>
          <w:vertAlign w:val="superscript"/>
          <w:lang w:eastAsia="ko-KR"/>
        </w:rPr>
        <w:t>th</w:t>
      </w:r>
      <w:r>
        <w:rPr>
          <w:rFonts w:eastAsia="MS Mincho" w:cs="Arial"/>
          <w:b/>
          <w:bCs/>
          <w:sz w:val="24"/>
          <w:szCs w:val="24"/>
          <w:lang w:eastAsia="ja-JP"/>
        </w:rPr>
        <w:t xml:space="preserve"> </w:t>
      </w:r>
      <w:r>
        <w:rPr>
          <w:rFonts w:eastAsia="Batang" w:cs="Arial"/>
          <w:b/>
          <w:bCs/>
          <w:sz w:val="24"/>
          <w:szCs w:val="24"/>
        </w:rPr>
        <w:t>– 17</w:t>
      </w:r>
      <w:r>
        <w:rPr>
          <w:rFonts w:eastAsia="Batang" w:cs="Arial"/>
          <w:b/>
          <w:bCs/>
          <w:sz w:val="24"/>
          <w:szCs w:val="24"/>
          <w:vertAlign w:val="superscript"/>
        </w:rPr>
        <w:t>th</w:t>
      </w:r>
      <w:r>
        <w:rPr>
          <w:rFonts w:eastAsia="MS Mincho" w:cs="Arial"/>
          <w:b/>
          <w:bCs/>
          <w:sz w:val="24"/>
          <w:szCs w:val="24"/>
          <w:lang w:eastAsia="ja-JP"/>
        </w:rPr>
        <w:t>, 2025</w:t>
      </w:r>
    </w:p>
    <w:bookmarkEnd w:id="0"/>
    <w:p w14:paraId="46668526" w14:textId="77777777" w:rsidR="007D278B" w:rsidRDefault="00F73A7A">
      <w:pPr>
        <w:pStyle w:val="3GPPHeader"/>
        <w:rPr>
          <w:sz w:val="22"/>
          <w:szCs w:val="22"/>
          <w:lang w:val="en-US"/>
        </w:rPr>
      </w:pPr>
      <w:r>
        <w:rPr>
          <w:sz w:val="22"/>
          <w:szCs w:val="22"/>
          <w:lang w:val="en-US"/>
        </w:rPr>
        <w:t>Agenda Item:</w:t>
      </w:r>
      <w:r>
        <w:rPr>
          <w:sz w:val="22"/>
          <w:szCs w:val="22"/>
          <w:lang w:val="en-US"/>
        </w:rPr>
        <w:tab/>
        <w:t>8.5</w:t>
      </w:r>
    </w:p>
    <w:p w14:paraId="660ECEA1" w14:textId="77777777" w:rsidR="007D278B" w:rsidRDefault="00F73A7A">
      <w:pPr>
        <w:pStyle w:val="3GPPHeader"/>
        <w:rPr>
          <w:sz w:val="22"/>
          <w:szCs w:val="22"/>
        </w:rPr>
      </w:pPr>
      <w:r>
        <w:rPr>
          <w:sz w:val="22"/>
          <w:szCs w:val="22"/>
        </w:rPr>
        <w:t>Source:</w:t>
      </w:r>
      <w:r>
        <w:rPr>
          <w:sz w:val="22"/>
          <w:szCs w:val="22"/>
        </w:rPr>
        <w:tab/>
        <w:t>Moderator (Ericsson)</w:t>
      </w:r>
    </w:p>
    <w:p w14:paraId="6119EFCC" w14:textId="79B7F361" w:rsidR="007D278B" w:rsidRDefault="00F73A7A">
      <w:pPr>
        <w:pStyle w:val="3GPPHeader"/>
        <w:rPr>
          <w:sz w:val="22"/>
          <w:szCs w:val="22"/>
        </w:rPr>
      </w:pPr>
      <w:r>
        <w:rPr>
          <w:sz w:val="22"/>
          <w:szCs w:val="22"/>
        </w:rPr>
        <w:t>Title:</w:t>
      </w:r>
      <w:r>
        <w:rPr>
          <w:sz w:val="22"/>
          <w:szCs w:val="22"/>
        </w:rPr>
        <w:tab/>
      </w:r>
      <w:r w:rsidR="00575708">
        <w:rPr>
          <w:sz w:val="22"/>
          <w:szCs w:val="22"/>
        </w:rPr>
        <w:t>Draft s</w:t>
      </w:r>
      <w:r w:rsidR="00CF6197" w:rsidRPr="00CF6197">
        <w:rPr>
          <w:sz w:val="22"/>
          <w:szCs w:val="22"/>
        </w:rPr>
        <w:t>ummary of R19 maintenance for adaptation of common signalling</w:t>
      </w:r>
      <w:r>
        <w:rPr>
          <w:sz w:val="22"/>
          <w:szCs w:val="22"/>
        </w:rPr>
        <w:t xml:space="preserve"> </w:t>
      </w:r>
    </w:p>
    <w:p w14:paraId="3B1141DF" w14:textId="77777777" w:rsidR="007D278B" w:rsidRDefault="00F73A7A">
      <w:pPr>
        <w:pStyle w:val="3GPPHeader"/>
        <w:rPr>
          <w:sz w:val="22"/>
          <w:szCs w:val="22"/>
        </w:rPr>
      </w:pPr>
      <w:r>
        <w:rPr>
          <w:sz w:val="22"/>
          <w:szCs w:val="22"/>
        </w:rPr>
        <w:t>Document for:</w:t>
      </w:r>
      <w:r>
        <w:rPr>
          <w:sz w:val="22"/>
          <w:szCs w:val="22"/>
        </w:rPr>
        <w:tab/>
        <w:t>Discussion</w:t>
      </w:r>
    </w:p>
    <w:p w14:paraId="2018DCE8" w14:textId="77777777" w:rsidR="007D278B" w:rsidRDefault="00F73A7A">
      <w:pPr>
        <w:pStyle w:val="Heading1"/>
      </w:pPr>
      <w:r>
        <w:t>Introduction</w:t>
      </w:r>
    </w:p>
    <w:p w14:paraId="74DF8266" w14:textId="77777777" w:rsidR="007D278B" w:rsidRDefault="00F73A7A">
      <w:pPr>
        <w:pStyle w:val="BodyText"/>
      </w:pPr>
      <w:r>
        <w:t>This is the summary for AI 8.5 on the maintenance for adaptation of common signalling for NES based on the views expressed by companies in the contributions listed in the Appendix A and providing some topics and proposals for discussion/agreement.</w:t>
      </w:r>
    </w:p>
    <w:p w14:paraId="3D9A8641" w14:textId="77777777" w:rsidR="007D278B" w:rsidRDefault="00F73A7A">
      <w:pPr>
        <w:pStyle w:val="Heading1"/>
      </w:pPr>
      <w:r>
        <w:t xml:space="preserve">RRC parameter name alignment </w:t>
      </w:r>
    </w:p>
    <w:p w14:paraId="6C1D478C" w14:textId="77777777" w:rsidR="007D278B" w:rsidRDefault="00F73A7A">
      <w:pPr>
        <w:rPr>
          <w:lang w:val="en-US"/>
        </w:rPr>
      </w:pPr>
      <w:r>
        <w:t>At least one company provide TP for aligning RRC parameter names in RAN1 specs with those in the RAN2 specifications. Moderator understanding is that RAN2 plans to send an LS with the updated RRC parameter names and the RAN1 spec</w:t>
      </w:r>
      <w:r>
        <w:rPr>
          <w:lang w:val="en-US"/>
        </w:rPr>
        <w:t xml:space="preserve">s can be updated based on RAN2 input. </w:t>
      </w:r>
    </w:p>
    <w:p w14:paraId="3A4EC131" w14:textId="77777777" w:rsidR="007D278B" w:rsidRDefault="00F73A7A">
      <w:pPr>
        <w:pStyle w:val="Heading1"/>
      </w:pPr>
      <w:r>
        <w:t xml:space="preserve">Adaptation of PRACH </w:t>
      </w:r>
    </w:p>
    <w:p w14:paraId="7A564E0A" w14:textId="77777777" w:rsidR="007D278B" w:rsidRDefault="00F73A7A">
      <w:pPr>
        <w:pStyle w:val="Heading2"/>
      </w:pPr>
      <w:r>
        <w:t>Proposed Corrections (TPs)</w:t>
      </w:r>
    </w:p>
    <w:p w14:paraId="5BFCBC49" w14:textId="127DBFEB"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.1.1 (Prach-</w:t>
      </w:r>
      <w:proofErr w:type="spellStart"/>
      <w:r>
        <w:rPr>
          <w:b/>
          <w:bCs/>
          <w:sz w:val="22"/>
          <w:szCs w:val="22"/>
          <w:u w:val="single"/>
        </w:rPr>
        <w:t>SubsetMask</w:t>
      </w:r>
      <w:proofErr w:type="spellEnd"/>
      <w:r>
        <w:rPr>
          <w:b/>
          <w:bCs/>
          <w:sz w:val="22"/>
          <w:szCs w:val="22"/>
          <w:u w:val="single"/>
        </w:rPr>
        <w:t xml:space="preserve"> for PDCCH order)</w:t>
      </w:r>
    </w:p>
    <w:p w14:paraId="09D010AB" w14:textId="77777777" w:rsidR="007D278B" w:rsidRDefault="00F73A7A">
      <w:r>
        <w:t xml:space="preserve">[2] proposes a TP to 38.213, subclause 8.1 for the following </w:t>
      </w:r>
    </w:p>
    <w:p w14:paraId="0E1C22ED" w14:textId="77777777" w:rsidR="007D278B" w:rsidRDefault="00F73A7A">
      <w:pPr>
        <w:pStyle w:val="ListParagraph"/>
        <w:numPr>
          <w:ilvl w:val="0"/>
          <w:numId w:val="6"/>
        </w:numPr>
      </w:pPr>
      <w:r>
        <w:t xml:space="preserve">Clarify that </w:t>
      </w:r>
      <w:proofErr w:type="spellStart"/>
      <w:r>
        <w:t>prach</w:t>
      </w:r>
      <w:proofErr w:type="spellEnd"/>
      <w:r>
        <w:t>-</w:t>
      </w:r>
      <w:proofErr w:type="spellStart"/>
      <w:r>
        <w:t>SubsetMask</w:t>
      </w:r>
      <w:proofErr w:type="spellEnd"/>
      <w:r>
        <w:t>-Index-Adaptation is not applied to C-RNTI.</w:t>
      </w:r>
    </w:p>
    <w:p w14:paraId="6874976A" w14:textId="77777777" w:rsidR="007D278B" w:rsidRDefault="00F73A7A">
      <w:pPr>
        <w:rPr>
          <w:i/>
          <w:iCs/>
        </w:rPr>
      </w:pPr>
      <w:r>
        <w:t>Motivation (from [2]</w:t>
      </w:r>
      <w:proofErr w:type="gramStart"/>
      <w:r>
        <w:t>)</w:t>
      </w:r>
      <w:r>
        <w:rPr>
          <w:i/>
          <w:iCs/>
        </w:rPr>
        <w:t xml:space="preserve"> :</w:t>
      </w:r>
      <w:proofErr w:type="gramEnd"/>
      <w:r>
        <w:rPr>
          <w:i/>
          <w:iCs/>
        </w:rPr>
        <w:t xml:space="preserve"> In the latest RAN1 specification, </w:t>
      </w:r>
      <w:proofErr w:type="spellStart"/>
      <w:r>
        <w:rPr>
          <w:i/>
          <w:iCs/>
        </w:rPr>
        <w:t>prach</w:t>
      </w:r>
      <w:proofErr w:type="spellEnd"/>
      <w:r>
        <w:rPr>
          <w:i/>
          <w:iCs/>
        </w:rPr>
        <w:t>-</w:t>
      </w:r>
      <w:proofErr w:type="spellStart"/>
      <w:r>
        <w:rPr>
          <w:i/>
          <w:iCs/>
        </w:rPr>
        <w:t>SubsetMask</w:t>
      </w:r>
      <w:proofErr w:type="spellEnd"/>
      <w:r>
        <w:rPr>
          <w:i/>
          <w:iCs/>
        </w:rPr>
        <w:t xml:space="preserve">-Index-Adaptation can apply to P-RNTI and C-RNTI. However, RAN1 hasn’t discuss whether this parameter can apply to C-RNTI or not. This parameter was introduced mainly for P-RNTI to reduce the number of additional ROs to be received within a validity duration of one or more SI modification periods. For C-RNTI, due to the large period of legacy PRACH resources, in order to reduce the RACH latency </w:t>
      </w:r>
      <w:proofErr w:type="spellStart"/>
      <w:r>
        <w:rPr>
          <w:i/>
          <w:iCs/>
        </w:rPr>
        <w:t>gNB</w:t>
      </w:r>
      <w:proofErr w:type="spellEnd"/>
      <w:r>
        <w:rPr>
          <w:i/>
          <w:iCs/>
        </w:rPr>
        <w:t xml:space="preserve"> can trigger PRACH transmission in additional RO by PDCCH order DCI. In this case it is expect to not apply this IE to C-RNTI to not increase the latency.</w:t>
      </w:r>
    </w:p>
    <w:p w14:paraId="5BE1BBFC" w14:textId="77777777" w:rsidR="007D278B" w:rsidRDefault="00F73A7A">
      <w:pPr>
        <w:suppressAutoHyphens w:val="0"/>
        <w:spacing w:before="120" w:afterLines="50" w:line="240" w:lineRule="auto"/>
        <w:jc w:val="center"/>
        <w:textAlignment w:val="auto"/>
        <w:rPr>
          <w:b/>
          <w:i/>
        </w:rPr>
      </w:pPr>
      <w:r>
        <w:rPr>
          <w:b/>
          <w:i/>
        </w:rPr>
        <w:t>TP for Clause 8.1 for TS 38.213</w:t>
      </w:r>
    </w:p>
    <w:tbl>
      <w:tblPr>
        <w:tblStyle w:val="TableGrid"/>
        <w:tblW w:w="0" w:type="auto"/>
        <w:tblLook w:val="04A0" w:firstRow="1" w:lastRow="0" w:firstColumn="1" w:lastColumn="0" w:noHBand="0" w:noVBand="1"/>
      </w:tblPr>
      <w:tblGrid>
        <w:gridCol w:w="1639"/>
        <w:gridCol w:w="7401"/>
      </w:tblGrid>
      <w:tr w:rsidR="007D278B" w14:paraId="16F2EBA5" w14:textId="77777777">
        <w:tc>
          <w:tcPr>
            <w:tcW w:w="1639" w:type="dxa"/>
          </w:tcPr>
          <w:p w14:paraId="7DF5A3C3" w14:textId="77777777" w:rsidR="007D278B" w:rsidRDefault="00F73A7A">
            <w:pPr>
              <w:spacing w:before="120" w:afterLines="50"/>
              <w:rPr>
                <w:b/>
                <w:iCs/>
              </w:rPr>
            </w:pPr>
            <w:r>
              <w:rPr>
                <w:b/>
                <w:iCs/>
              </w:rPr>
              <w:t>Reason for change</w:t>
            </w:r>
          </w:p>
        </w:tc>
        <w:tc>
          <w:tcPr>
            <w:tcW w:w="7401" w:type="dxa"/>
          </w:tcPr>
          <w:p w14:paraId="53985B49" w14:textId="77777777" w:rsidR="007D278B" w:rsidRDefault="00F73A7A">
            <w:pPr>
              <w:spacing w:before="120" w:afterLines="50"/>
              <w:rPr>
                <w:b/>
                <w:i/>
              </w:rPr>
            </w:pPr>
            <w:r>
              <w:t xml:space="preserve">For </w:t>
            </w:r>
            <w:proofErr w:type="spellStart"/>
            <w:r>
              <w:rPr>
                <w:i/>
                <w:iCs/>
              </w:rPr>
              <w:t>prach</w:t>
            </w:r>
            <w:proofErr w:type="spellEnd"/>
            <w:r>
              <w:rPr>
                <w:i/>
                <w:iCs/>
              </w:rPr>
              <w:t>-</w:t>
            </w:r>
            <w:proofErr w:type="spellStart"/>
            <w:r>
              <w:rPr>
                <w:i/>
                <w:iCs/>
              </w:rPr>
              <w:t>SubsetMask</w:t>
            </w:r>
            <w:proofErr w:type="spellEnd"/>
            <w:r>
              <w:rPr>
                <w:i/>
                <w:iCs/>
              </w:rPr>
              <w:t>-Index-Adaptation</w:t>
            </w:r>
            <w:r>
              <w:t xml:space="preserve">, based on the agreements it applies to at least P-RNTI while no </w:t>
            </w:r>
            <w:r>
              <w:rPr>
                <w:rFonts w:hint="eastAsia"/>
              </w:rPr>
              <w:t>discussion</w:t>
            </w:r>
            <w:r>
              <w:t xml:space="preserve">s/agreements for C-RNTI are proceeded. While based on the latest TS 38.213 spec, it applies to both C-RNTI and P-RNTI, which is a mistake due to drop of square bracket when submission to RAN. Applying this IE to C-RNTI would impact the RACH latency for PDCCH order and also impact the RRC parameters of </w:t>
            </w:r>
            <w:proofErr w:type="spellStart"/>
            <w:r>
              <w:rPr>
                <w:i/>
                <w:iCs/>
              </w:rPr>
              <w:t>valueKforAssociationPatternPeriodsForPRACH-subsetMask</w:t>
            </w:r>
            <w:proofErr w:type="spellEnd"/>
            <w:r>
              <w:t>, thus it should be removed.</w:t>
            </w:r>
          </w:p>
        </w:tc>
      </w:tr>
      <w:tr w:rsidR="007D278B" w14:paraId="1E4BCBE0" w14:textId="77777777">
        <w:tc>
          <w:tcPr>
            <w:tcW w:w="1639" w:type="dxa"/>
          </w:tcPr>
          <w:p w14:paraId="0046D08B" w14:textId="77777777" w:rsidR="007D278B" w:rsidRDefault="00F73A7A">
            <w:pPr>
              <w:rPr>
                <w:b/>
                <w:i/>
              </w:rPr>
            </w:pPr>
            <w:r>
              <w:rPr>
                <w:b/>
                <w:bCs/>
              </w:rPr>
              <w:t>Summary of change</w:t>
            </w:r>
          </w:p>
        </w:tc>
        <w:tc>
          <w:tcPr>
            <w:tcW w:w="7401" w:type="dxa"/>
          </w:tcPr>
          <w:p w14:paraId="37BB0F6E" w14:textId="77777777" w:rsidR="007D278B" w:rsidRDefault="00F73A7A">
            <w:pPr>
              <w:spacing w:before="120" w:afterLines="50"/>
              <w:rPr>
                <w:b/>
                <w:i/>
              </w:rPr>
            </w:pPr>
            <w:r>
              <w:t xml:space="preserve">Clarify that </w:t>
            </w:r>
            <w:proofErr w:type="spellStart"/>
            <w:r>
              <w:rPr>
                <w:i/>
                <w:iCs/>
              </w:rPr>
              <w:t>prach</w:t>
            </w:r>
            <w:proofErr w:type="spellEnd"/>
            <w:r>
              <w:rPr>
                <w:i/>
                <w:iCs/>
              </w:rPr>
              <w:t>-</w:t>
            </w:r>
            <w:proofErr w:type="spellStart"/>
            <w:r>
              <w:rPr>
                <w:i/>
                <w:iCs/>
              </w:rPr>
              <w:t>SubsetMask</w:t>
            </w:r>
            <w:proofErr w:type="spellEnd"/>
            <w:r>
              <w:rPr>
                <w:i/>
                <w:iCs/>
              </w:rPr>
              <w:t>-Index-Adaptation</w:t>
            </w:r>
            <w:r>
              <w:t xml:space="preserve"> is not applied to C-RNTI.</w:t>
            </w:r>
          </w:p>
        </w:tc>
      </w:tr>
      <w:tr w:rsidR="007D278B" w14:paraId="7B8792EC" w14:textId="77777777">
        <w:tc>
          <w:tcPr>
            <w:tcW w:w="1639" w:type="dxa"/>
          </w:tcPr>
          <w:p w14:paraId="5CD91B3A" w14:textId="77777777" w:rsidR="007D278B" w:rsidRDefault="00F73A7A">
            <w:pPr>
              <w:rPr>
                <w:b/>
                <w:i/>
              </w:rPr>
            </w:pPr>
            <w:r>
              <w:rPr>
                <w:b/>
                <w:bCs/>
              </w:rPr>
              <w:lastRenderedPageBreak/>
              <w:t>Consequences if not approved</w:t>
            </w:r>
          </w:p>
        </w:tc>
        <w:tc>
          <w:tcPr>
            <w:tcW w:w="7401" w:type="dxa"/>
          </w:tcPr>
          <w:p w14:paraId="0FF66B85" w14:textId="77777777" w:rsidR="007D278B" w:rsidRDefault="00F73A7A">
            <w:pPr>
              <w:spacing w:before="120" w:afterLines="50"/>
              <w:rPr>
                <w:bCs/>
              </w:rPr>
            </w:pPr>
            <w:r>
              <w:rPr>
                <w:bCs/>
              </w:rPr>
              <w:t xml:space="preserve">The </w:t>
            </w:r>
            <w:proofErr w:type="spellStart"/>
            <w:r>
              <w:rPr>
                <w:bCs/>
                <w:i/>
                <w:iCs/>
              </w:rPr>
              <w:t>prach</w:t>
            </w:r>
            <w:proofErr w:type="spellEnd"/>
            <w:r>
              <w:rPr>
                <w:bCs/>
                <w:i/>
                <w:iCs/>
              </w:rPr>
              <w:t>-</w:t>
            </w:r>
            <w:proofErr w:type="spellStart"/>
            <w:r>
              <w:rPr>
                <w:bCs/>
                <w:i/>
                <w:iCs/>
              </w:rPr>
              <w:t>SubsetMask</w:t>
            </w:r>
            <w:proofErr w:type="spellEnd"/>
            <w:r>
              <w:rPr>
                <w:bCs/>
                <w:i/>
                <w:iCs/>
              </w:rPr>
              <w:t>-Index-Adaptation</w:t>
            </w:r>
            <w:r>
              <w:rPr>
                <w:bCs/>
              </w:rPr>
              <w:t xml:space="preserve"> can apply to C-RNTI which would have impact to the RACH latency for PDCCH order.</w:t>
            </w:r>
          </w:p>
        </w:tc>
      </w:tr>
      <w:tr w:rsidR="007D278B" w14:paraId="4208844C" w14:textId="77777777">
        <w:tc>
          <w:tcPr>
            <w:tcW w:w="9040" w:type="dxa"/>
            <w:gridSpan w:val="2"/>
          </w:tcPr>
          <w:p w14:paraId="1B1C5E20" w14:textId="77777777" w:rsidR="007D278B" w:rsidRDefault="00F73A7A">
            <w:pPr>
              <w:pStyle w:val="Heading2"/>
              <w:numPr>
                <w:ilvl w:val="0"/>
                <w:numId w:val="0"/>
              </w:numPr>
              <w:ind w:left="576" w:hanging="576"/>
            </w:pPr>
            <w:bookmarkStart w:id="1" w:name="_Toc20311574"/>
            <w:bookmarkStart w:id="2" w:name="_Toc26719399"/>
            <w:bookmarkStart w:id="3" w:name="_Toc29894830"/>
            <w:bookmarkStart w:id="4" w:name="_Ref491452917"/>
            <w:bookmarkStart w:id="5" w:name="_Toc209629530"/>
            <w:bookmarkStart w:id="6" w:name="_Toc29899547"/>
            <w:bookmarkStart w:id="7" w:name="_Toc29899129"/>
            <w:bookmarkStart w:id="8" w:name="_Toc29917284"/>
            <w:bookmarkStart w:id="9" w:name="_Toc12021462"/>
            <w:bookmarkStart w:id="10" w:name="_Toc36498158"/>
            <w:bookmarkStart w:id="11" w:name="_Toc45699184"/>
            <w:r>
              <w:t>8</w:t>
            </w:r>
            <w:r>
              <w:rPr>
                <w:rFonts w:hint="eastAsia"/>
              </w:rPr>
              <w:t>.1</w:t>
            </w:r>
            <w:r>
              <w:rPr>
                <w:rFonts w:hint="eastAsia"/>
              </w:rPr>
              <w:tab/>
            </w:r>
            <w:r>
              <w:t>Random access preamble</w:t>
            </w:r>
            <w:bookmarkEnd w:id="1"/>
            <w:bookmarkEnd w:id="2"/>
            <w:bookmarkEnd w:id="3"/>
            <w:bookmarkEnd w:id="4"/>
            <w:bookmarkEnd w:id="5"/>
            <w:bookmarkEnd w:id="6"/>
            <w:bookmarkEnd w:id="7"/>
            <w:bookmarkEnd w:id="8"/>
            <w:bookmarkEnd w:id="9"/>
            <w:bookmarkEnd w:id="10"/>
            <w:bookmarkEnd w:id="11"/>
          </w:p>
          <w:p w14:paraId="2A53A4CD" w14:textId="77777777" w:rsidR="007D278B" w:rsidRDefault="00F73A7A">
            <w:pPr>
              <w:jc w:val="center"/>
            </w:pPr>
            <w:r>
              <w:t>&lt;omitted text&gt;</w:t>
            </w:r>
          </w:p>
          <w:p w14:paraId="65E628A2" w14:textId="77777777" w:rsidR="007D278B" w:rsidRDefault="00F73A7A">
            <w:r>
              <w:t>Valid PRACH occasions associated with</w:t>
            </w:r>
            <w:r>
              <w:rPr>
                <w:i/>
              </w:rPr>
              <w:t xml:space="preserve"> </w:t>
            </w:r>
            <w:proofErr w:type="spellStart"/>
            <w:r>
              <w:rPr>
                <w:i/>
              </w:rPr>
              <w:t>addl</w:t>
            </w:r>
            <w:proofErr w:type="spellEnd"/>
            <w:r>
              <w:rPr>
                <w:i/>
              </w:rPr>
              <w:t>-RACH-Config-Adaptation</w:t>
            </w:r>
            <w:r>
              <w:t xml:space="preserve">, and additionally in association periods indicated by </w:t>
            </w:r>
            <w:proofErr w:type="spellStart"/>
            <w:r>
              <w:rPr>
                <w:i/>
              </w:rPr>
              <w:t>prach</w:t>
            </w:r>
            <w:proofErr w:type="spellEnd"/>
            <w:r>
              <w:rPr>
                <w:i/>
              </w:rPr>
              <w:t>-</w:t>
            </w:r>
            <w:proofErr w:type="spellStart"/>
            <w:r>
              <w:rPr>
                <w:i/>
              </w:rPr>
              <w:t>SubsetMask</w:t>
            </w:r>
            <w:proofErr w:type="spellEnd"/>
            <w:r>
              <w:rPr>
                <w:i/>
              </w:rPr>
              <w:t>-Index-Adaptation</w:t>
            </w:r>
            <w:r>
              <w:t xml:space="preserve">, if provided, are indicated as available for PRACH transmission based on an indication in a DCI format 1_0 with CRC scrambled by a P-RNTI </w:t>
            </w:r>
            <w:r>
              <w:rPr>
                <w:strike/>
                <w:color w:val="00B0F0"/>
              </w:rPr>
              <w:t>or a C-RNTI</w:t>
            </w:r>
            <w:r>
              <w:t xml:space="preserve"> [5, TS 38.212]. For indication by DCI format 1_0 with CRC scrambled by the P-RNTI, the PRACH occasions  are available for a duration provided by </w:t>
            </w:r>
            <w:r>
              <w:rPr>
                <w:i/>
              </w:rPr>
              <w:t>validity-</w:t>
            </w:r>
            <w:proofErr w:type="spellStart"/>
            <w:r>
              <w:rPr>
                <w:i/>
              </w:rPr>
              <w:t>DurationForAddlRACHAdaptation</w:t>
            </w:r>
            <w:proofErr w:type="spellEnd"/>
            <w:r>
              <w:t>, starting from the first frame of the SI modification period [12, TS 38.331] that includes a PDCCH monitoring occasion where the UE receives a PDCCH providing the DCI format 1_0 with CRC scrambled by the P-RNTI.</w:t>
            </w:r>
          </w:p>
          <w:p w14:paraId="49B1B8BA" w14:textId="77777777" w:rsidR="007D278B" w:rsidRDefault="00F73A7A">
            <w:pPr>
              <w:jc w:val="center"/>
            </w:pPr>
            <w:r>
              <w:t>&lt;omitted text&gt;</w:t>
            </w:r>
          </w:p>
        </w:tc>
      </w:tr>
    </w:tbl>
    <w:p w14:paraId="5BC83172"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2D810AD9" w14:textId="77777777">
        <w:trPr>
          <w:trHeight w:val="100"/>
        </w:trPr>
        <w:tc>
          <w:tcPr>
            <w:tcW w:w="1336" w:type="dxa"/>
          </w:tcPr>
          <w:p w14:paraId="2A1DDA73"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652472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1F4C4C7A" w14:textId="77777777">
        <w:trPr>
          <w:trHeight w:val="323"/>
        </w:trPr>
        <w:tc>
          <w:tcPr>
            <w:tcW w:w="1336" w:type="dxa"/>
          </w:tcPr>
          <w:p w14:paraId="4A89F296"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292C3079" w14:textId="77777777" w:rsidR="007D278B" w:rsidRDefault="00F73A7A">
            <w:pPr>
              <w:pStyle w:val="BodyText"/>
              <w:jc w:val="left"/>
              <w:rPr>
                <w:rFonts w:ascii="Times New Roman" w:hAnsi="Times New Roman"/>
              </w:rPr>
            </w:pPr>
            <w:r>
              <w:rPr>
                <w:rFonts w:ascii="Times New Roman" w:hAnsi="Times New Roman"/>
              </w:rPr>
              <w:t xml:space="preserve">Companies are invited to provide their views on the above TP. </w:t>
            </w:r>
          </w:p>
        </w:tc>
      </w:tr>
      <w:tr w:rsidR="007D278B" w14:paraId="2D6BC1D4" w14:textId="77777777">
        <w:trPr>
          <w:trHeight w:val="323"/>
        </w:trPr>
        <w:tc>
          <w:tcPr>
            <w:tcW w:w="1336" w:type="dxa"/>
          </w:tcPr>
          <w:p w14:paraId="4D1EB8D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EA5E5C0"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Yes</w:t>
            </w:r>
          </w:p>
        </w:tc>
      </w:tr>
      <w:tr w:rsidR="007D278B" w14:paraId="6AF98E9A" w14:textId="77777777">
        <w:trPr>
          <w:trHeight w:val="323"/>
        </w:trPr>
        <w:tc>
          <w:tcPr>
            <w:tcW w:w="1336" w:type="dxa"/>
          </w:tcPr>
          <w:p w14:paraId="19F7BC02"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4FF451F9"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Yes</w:t>
            </w:r>
          </w:p>
        </w:tc>
      </w:tr>
      <w:tr w:rsidR="007D278B" w14:paraId="3055F84F" w14:textId="77777777">
        <w:trPr>
          <w:trHeight w:val="323"/>
        </w:trPr>
        <w:tc>
          <w:tcPr>
            <w:tcW w:w="1336" w:type="dxa"/>
          </w:tcPr>
          <w:p w14:paraId="02E09F49" w14:textId="0A5EA6EC"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7E4B7860" w14:textId="7D76863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OK</w:t>
            </w:r>
          </w:p>
        </w:tc>
      </w:tr>
      <w:tr w:rsidR="00FB2FC9" w14:paraId="082E91D1" w14:textId="77777777">
        <w:trPr>
          <w:trHeight w:val="323"/>
        </w:trPr>
        <w:tc>
          <w:tcPr>
            <w:tcW w:w="1336" w:type="dxa"/>
          </w:tcPr>
          <w:p w14:paraId="6D23BBCC" w14:textId="677163FD"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S</w:t>
            </w:r>
            <w:r>
              <w:rPr>
                <w:rFonts w:ascii="Times New Roman" w:eastAsiaTheme="minorEastAsia" w:hAnsi="Times New Roman"/>
              </w:rPr>
              <w:t>amsung</w:t>
            </w:r>
          </w:p>
        </w:tc>
        <w:tc>
          <w:tcPr>
            <w:tcW w:w="7859" w:type="dxa"/>
          </w:tcPr>
          <w:p w14:paraId="0EE87DCB" w14:textId="0415E024"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hint="eastAsia"/>
              </w:rPr>
              <w:t>N</w:t>
            </w:r>
            <w:r>
              <w:rPr>
                <w:rFonts w:ascii="Times New Roman" w:eastAsiaTheme="minorEastAsia" w:hAnsi="Times New Roman"/>
              </w:rPr>
              <w:t xml:space="preserve">o, we did not support this proposal and we did not see this is as a “mistake”. The parameter is one of the configuration </w:t>
            </w:r>
            <w:proofErr w:type="gramStart"/>
            <w:r>
              <w:rPr>
                <w:rFonts w:ascii="Times New Roman" w:eastAsiaTheme="minorEastAsia" w:hAnsi="Times New Roman"/>
              </w:rPr>
              <w:t>part</w:t>
            </w:r>
            <w:proofErr w:type="gramEnd"/>
            <w:r>
              <w:rPr>
                <w:rFonts w:ascii="Times New Roman" w:eastAsiaTheme="minorEastAsia" w:hAnsi="Times New Roman"/>
              </w:rPr>
              <w:t xml:space="preserve"> in additional RACH for NES. Even by the comments from proponent, it’s for enhancement rather than essential correction. </w:t>
            </w:r>
          </w:p>
        </w:tc>
      </w:tr>
      <w:tr w:rsidR="007B7117" w14:paraId="72A586BD" w14:textId="77777777">
        <w:trPr>
          <w:trHeight w:val="323"/>
        </w:trPr>
        <w:tc>
          <w:tcPr>
            <w:tcW w:w="1336" w:type="dxa"/>
          </w:tcPr>
          <w:p w14:paraId="7D9CB3D2" w14:textId="3F56A655" w:rsidR="007B7117" w:rsidRDefault="007B7117" w:rsidP="007B7117">
            <w:pPr>
              <w:pStyle w:val="BodyText"/>
              <w:jc w:val="left"/>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7FAB88A1" w14:textId="7A37EF34" w:rsidR="007B7117" w:rsidRDefault="007B7117" w:rsidP="007B7117">
            <w:pPr>
              <w:pStyle w:val="BodyText"/>
              <w:jc w:val="left"/>
              <w:rPr>
                <w:rFonts w:ascii="Times New Roman" w:eastAsia="Malgun Gothic" w:hAnsi="Times New Roman"/>
                <w:lang w:eastAsia="ko-KR"/>
              </w:rPr>
            </w:pPr>
            <w:r>
              <w:rPr>
                <w:rFonts w:ascii="Times New Roman" w:eastAsiaTheme="minorEastAsia" w:hAnsi="Times New Roman" w:hint="eastAsia"/>
              </w:rPr>
              <w:t>Y</w:t>
            </w:r>
            <w:r>
              <w:rPr>
                <w:rFonts w:ascii="Times New Roman" w:eastAsiaTheme="minorEastAsia" w:hAnsi="Times New Roman"/>
              </w:rPr>
              <w:t>es</w:t>
            </w:r>
          </w:p>
        </w:tc>
      </w:tr>
      <w:tr w:rsidR="007D278B" w14:paraId="749F538B"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532F0369" w14:textId="5E3D86E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61D595D" w14:textId="7C976D17" w:rsidR="00FC4C38"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All inputs except one seem to be in </w:t>
            </w:r>
            <w:proofErr w:type="spellStart"/>
            <w:r>
              <w:rPr>
                <w:rFonts w:ascii="Times New Roman" w:eastAsia="Yu Mincho" w:hAnsi="Times New Roman"/>
                <w:lang w:eastAsia="ja-JP"/>
              </w:rPr>
              <w:t>favor</w:t>
            </w:r>
            <w:proofErr w:type="spellEnd"/>
            <w:r>
              <w:rPr>
                <w:rFonts w:ascii="Times New Roman" w:eastAsia="Yu Mincho" w:hAnsi="Times New Roman"/>
                <w:lang w:eastAsia="ja-JP"/>
              </w:rPr>
              <w:t xml:space="preserve"> </w:t>
            </w:r>
            <w:r w:rsidR="001C7892">
              <w:rPr>
                <w:rFonts w:ascii="Times New Roman" w:eastAsia="Yu Mincho" w:hAnsi="Times New Roman"/>
                <w:lang w:eastAsia="ja-JP"/>
              </w:rPr>
              <w:t xml:space="preserve">of </w:t>
            </w:r>
            <w:r>
              <w:rPr>
                <w:rFonts w:ascii="Times New Roman" w:eastAsia="Yu Mincho" w:hAnsi="Times New Roman"/>
                <w:lang w:eastAsia="ja-JP"/>
              </w:rPr>
              <w:t xml:space="preserve">the TP. The one company that does not support notes that this is an enhancement rather than essential correction. </w:t>
            </w:r>
          </w:p>
          <w:p w14:paraId="4DA2ABA2" w14:textId="5BD14884" w:rsidR="007D278B" w:rsidRDefault="00FC4C38" w:rsidP="00FC4C38">
            <w:pPr>
              <w:pStyle w:val="BodyText"/>
              <w:rPr>
                <w:rFonts w:ascii="Times New Roman" w:eastAsia="Yu Mincho" w:hAnsi="Times New Roman"/>
                <w:lang w:eastAsia="ja-JP"/>
              </w:rPr>
            </w:pPr>
            <w:r>
              <w:rPr>
                <w:rFonts w:ascii="Times New Roman" w:eastAsia="Yu Mincho" w:hAnsi="Times New Roman"/>
                <w:lang w:eastAsia="ja-JP"/>
              </w:rPr>
              <w:t xml:space="preserve">Suggest to discuss </w:t>
            </w:r>
            <w:r w:rsidR="009F2EE2">
              <w:rPr>
                <w:rFonts w:ascii="Times New Roman" w:eastAsia="Yu Mincho" w:hAnsi="Times New Roman"/>
                <w:lang w:eastAsia="ja-JP"/>
              </w:rPr>
              <w:t>TP online</w:t>
            </w:r>
            <w:r>
              <w:rPr>
                <w:rFonts w:ascii="Times New Roman" w:eastAsia="Yu Mincho" w:hAnsi="Times New Roman"/>
                <w:lang w:eastAsia="ja-JP"/>
              </w:rPr>
              <w:t xml:space="preserve">.  </w:t>
            </w:r>
          </w:p>
        </w:tc>
      </w:tr>
      <w:tr w:rsidR="007D278B" w14:paraId="3BF0A7A9" w14:textId="77777777">
        <w:trPr>
          <w:trHeight w:val="323"/>
        </w:trPr>
        <w:tc>
          <w:tcPr>
            <w:tcW w:w="1336" w:type="dxa"/>
          </w:tcPr>
          <w:p w14:paraId="1F54F8B4" w14:textId="58B88E5A" w:rsidR="007D278B" w:rsidRDefault="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19D5D8F3" w14:textId="1429FDAD" w:rsidR="007D278B" w:rsidRDefault="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0530D0D6" w14:textId="77777777">
        <w:trPr>
          <w:trHeight w:val="323"/>
        </w:trPr>
        <w:tc>
          <w:tcPr>
            <w:tcW w:w="1336" w:type="dxa"/>
          </w:tcPr>
          <w:p w14:paraId="1A5CDFE1" w14:textId="77777777" w:rsidR="007D278B" w:rsidRDefault="007D278B">
            <w:pPr>
              <w:pStyle w:val="BodyText"/>
              <w:jc w:val="left"/>
              <w:rPr>
                <w:rFonts w:ascii="Times New Roman" w:eastAsiaTheme="minorEastAsia" w:hAnsi="Times New Roman"/>
              </w:rPr>
            </w:pPr>
          </w:p>
        </w:tc>
        <w:tc>
          <w:tcPr>
            <w:tcW w:w="7859" w:type="dxa"/>
          </w:tcPr>
          <w:p w14:paraId="78057A46" w14:textId="77777777" w:rsidR="007D278B" w:rsidRDefault="007D278B">
            <w:pPr>
              <w:pStyle w:val="BodyText"/>
              <w:jc w:val="left"/>
              <w:rPr>
                <w:rFonts w:ascii="Times New Roman" w:eastAsiaTheme="minorEastAsia" w:hAnsi="Times New Roman"/>
              </w:rPr>
            </w:pPr>
          </w:p>
        </w:tc>
      </w:tr>
      <w:tr w:rsidR="007D278B" w14:paraId="6FE946E6" w14:textId="77777777">
        <w:trPr>
          <w:trHeight w:val="323"/>
        </w:trPr>
        <w:tc>
          <w:tcPr>
            <w:tcW w:w="1336" w:type="dxa"/>
          </w:tcPr>
          <w:p w14:paraId="3CC84988" w14:textId="77777777" w:rsidR="007D278B" w:rsidRDefault="007D278B">
            <w:pPr>
              <w:pStyle w:val="BodyText"/>
              <w:jc w:val="left"/>
              <w:rPr>
                <w:rFonts w:ascii="Times New Roman" w:eastAsiaTheme="minorEastAsia" w:hAnsi="Times New Roman"/>
              </w:rPr>
            </w:pPr>
          </w:p>
        </w:tc>
        <w:tc>
          <w:tcPr>
            <w:tcW w:w="7859" w:type="dxa"/>
          </w:tcPr>
          <w:p w14:paraId="6AB9AB30" w14:textId="77777777" w:rsidR="007D278B" w:rsidRDefault="007D278B">
            <w:pPr>
              <w:pStyle w:val="BodyText"/>
              <w:jc w:val="left"/>
              <w:rPr>
                <w:rFonts w:ascii="Times New Roman" w:eastAsiaTheme="minorEastAsia" w:hAnsi="Times New Roman"/>
              </w:rPr>
            </w:pPr>
          </w:p>
        </w:tc>
      </w:tr>
    </w:tbl>
    <w:p w14:paraId="6351C60F" w14:textId="77777777" w:rsidR="007D278B" w:rsidRDefault="007D278B"/>
    <w:p w14:paraId="53282BDA" w14:textId="7496696C"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.1.2 (Additional PRACH availability for PDCCH order)</w:t>
      </w:r>
    </w:p>
    <w:p w14:paraId="47273472" w14:textId="77777777" w:rsidR="007D278B" w:rsidRDefault="00F73A7A">
      <w:r>
        <w:t xml:space="preserve">Following was agreed in RAN1#120. </w:t>
      </w:r>
    </w:p>
    <w:p w14:paraId="4613C29E" w14:textId="77777777" w:rsidR="007D278B" w:rsidRDefault="00F73A7A">
      <w:pPr>
        <w:rPr>
          <w:lang w:val="en-US"/>
        </w:rPr>
      </w:pPr>
      <w:r>
        <w:rPr>
          <w:noProof/>
          <w:lang w:val="en-US"/>
        </w:rPr>
        <mc:AlternateContent>
          <mc:Choice Requires="wps">
            <w:drawing>
              <wp:inline distT="0" distB="0" distL="0" distR="0" wp14:anchorId="287228F0" wp14:editId="3E995295">
                <wp:extent cx="6028055" cy="1286510"/>
                <wp:effectExtent l="9525" t="9525" r="10795" b="8890"/>
                <wp:docPr id="20468729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wps:txbx>
                      <wps:bodyPr rot="0" vert="horz" wrap="square" lIns="91440" tIns="45720" rIns="91440" bIns="45720" anchor="t" anchorCtr="0" upright="1">
                        <a:spAutoFit/>
                      </wps:bodyPr>
                    </wps:wsp>
                  </a:graphicData>
                </a:graphic>
              </wp:inline>
            </w:drawing>
          </mc:Choice>
          <mc:Fallback>
            <w:pict>
              <v:shapetype w14:anchorId="287228F0" id="_x0000_t202" coordsize="21600,21600" o:spt="202" path="m,l,21600r21600,l21600,xe">
                <v:stroke joinstyle="miter"/>
                <v:path gradientshapeok="t" o:connecttype="rect"/>
              </v:shapetype>
              <v:shape id="Text Box 2" o:spid="_x0000_s1026"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">
                <v:textbox style="mso-fit-shape-to-text:t">
                  <w:txbxContent>
                    <w:p w14:paraId="6F3D4F19" w14:textId="77777777" w:rsidR="007D278B" w:rsidRDefault="00F73A7A">
                      <w:pPr>
                        <w:rPr>
                          <w:rFonts w:ascii="Times" w:eastAsia="Batang" w:hAnsi="Times" w:cs="Times"/>
                          <w:b/>
                          <w:bCs/>
                          <w:szCs w:val="24"/>
                        </w:rPr>
                      </w:pPr>
                      <w:r>
                        <w:rPr>
                          <w:rFonts w:ascii="Times" w:eastAsia="Batang" w:hAnsi="Times" w:cs="Times"/>
                          <w:b/>
                          <w:bCs/>
                          <w:szCs w:val="24"/>
                          <w:highlight w:val="green"/>
                        </w:rPr>
                        <w:t>Agreement</w:t>
                      </w:r>
                      <w:r>
                        <w:rPr>
                          <w:rFonts w:ascii="Times" w:eastAsia="Batang" w:hAnsi="Times" w:cs="Times"/>
                          <w:b/>
                          <w:bCs/>
                          <w:szCs w:val="24"/>
                        </w:rPr>
                        <w:t xml:space="preserve"> (from RAN1#120)</w:t>
                      </w:r>
                    </w:p>
                    <w:p w14:paraId="1E10573D" w14:textId="77777777" w:rsidR="007D278B" w:rsidRDefault="00F73A7A">
                      <w:pPr>
                        <w:spacing w:after="0" w:line="240" w:lineRule="auto"/>
                        <w:rPr>
                          <w:rFonts w:ascii="Times New Roman" w:eastAsia="Batang" w:hAnsi="Times New Roman"/>
                          <w:szCs w:val="24"/>
                          <w:lang w:eastAsia="en-US"/>
                        </w:rPr>
                      </w:pPr>
                      <w:r>
                        <w:rPr>
                          <w:rFonts w:ascii="Times New Roman" w:eastAsia="Batang" w:hAnsi="Times New Roman"/>
                          <w:szCs w:val="24"/>
                        </w:rPr>
                        <w:t xml:space="preserve">For adaption of PRACH in time-domain, for a connected mode UE, support a 1-bit field in DCI 1_0 with C-RNTI used to trigger PRACH (i.e. PDCCH order) to indicate whether the additional PRACH resource(s) is available for the triggered PRACH. </w:t>
                      </w:r>
                    </w:p>
                    <w:p w14:paraId="73EF7B06"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UE behaviour (e.g. applicable resources for PRACH mask index) when it is indicated of additional PRACH resource(s)</w:t>
                      </w:r>
                    </w:p>
                    <w:p w14:paraId="454F9A67" w14:textId="77777777" w:rsidR="007D278B" w:rsidRDefault="00F73A7A">
                      <w:pPr>
                        <w:numPr>
                          <w:ilvl w:val="0"/>
                          <w:numId w:val="7"/>
                        </w:numPr>
                        <w:suppressAutoHyphens w:val="0"/>
                        <w:spacing w:after="0" w:line="240" w:lineRule="auto"/>
                        <w:jc w:val="left"/>
                        <w:textAlignment w:val="auto"/>
                        <w:rPr>
                          <w:rFonts w:ascii="Times New Roman" w:eastAsia="Batang" w:hAnsi="Times New Roman"/>
                          <w:szCs w:val="24"/>
                        </w:rPr>
                      </w:pPr>
                      <w:r>
                        <w:rPr>
                          <w:rFonts w:ascii="Times New Roman" w:eastAsia="Batang" w:hAnsi="Times New Roman"/>
                          <w:szCs w:val="24"/>
                        </w:rPr>
                        <w:t>FFS: Details on how to reuse existing bit for the 1-bit indication</w:t>
                      </w:r>
                    </w:p>
                  </w:txbxContent>
                </v:textbox>
                <w10:anchorlock/>
              </v:shape>
            </w:pict>
          </mc:Fallback>
        </mc:AlternateContent>
      </w:r>
    </w:p>
    <w:p w14:paraId="7F1E12FE" w14:textId="77777777" w:rsidR="007D278B" w:rsidRDefault="00F73A7A">
      <w:r>
        <w:lastRenderedPageBreak/>
        <w:t xml:space="preserve">[1] [3] propose corrections to 38.213 to modify the UE </w:t>
      </w:r>
      <w:proofErr w:type="spellStart"/>
      <w:r>
        <w:t>behavior</w:t>
      </w:r>
      <w:proofErr w:type="spellEnd"/>
      <w:r>
        <w:t xml:space="preserve"> with respect to the availability of additional PRACH occasions indicated by DCI 1_0 with C-RNTI (i.e. PDCCH order) by using the same validity duration parameter (validity-</w:t>
      </w:r>
      <w:proofErr w:type="spellStart"/>
      <w:r>
        <w:t>DurationForAddlRACHAdaptation</w:t>
      </w:r>
      <w:proofErr w:type="spellEnd"/>
      <w:r>
        <w:t>) and reference point as for DCI 1_0 with P-RNTI.</w:t>
      </w:r>
    </w:p>
    <w:p w14:paraId="3FCB942F" w14:textId="77777777" w:rsidR="007D278B" w:rsidRDefault="00F73A7A">
      <w:pPr>
        <w:pStyle w:val="Caption"/>
        <w:numPr>
          <w:ilvl w:val="0"/>
          <w:numId w:val="8"/>
        </w:numPr>
        <w:suppressAutoHyphens w:val="0"/>
        <w:overflowPunct w:val="0"/>
        <w:autoSpaceDE w:val="0"/>
        <w:autoSpaceDN w:val="0"/>
        <w:adjustRightInd w:val="0"/>
        <w:spacing w:line="240" w:lineRule="auto"/>
        <w:jc w:val="both"/>
        <w:rPr>
          <w:rFonts w:ascii="Arial" w:hAnsi="Arial"/>
          <w:i/>
          <w:iCs/>
          <w:lang w:val="en-GB" w:eastAsia="zh-CN"/>
        </w:rPr>
      </w:pPr>
      <w:bookmarkStart w:id="12" w:name="OLE_LINK122"/>
      <w:r>
        <w:rPr>
          <w:rFonts w:ascii="Arial" w:hAnsi="Arial"/>
          <w:i/>
          <w:iCs/>
          <w:lang w:val="en-GB" w:eastAsia="zh-CN"/>
        </w:rPr>
        <w:t>[1], P</w:t>
      </w:r>
      <w:proofErr w:type="gramStart"/>
      <w:r>
        <w:rPr>
          <w:rFonts w:ascii="Arial" w:hAnsi="Arial"/>
          <w:i/>
          <w:iCs/>
          <w:lang w:val="en-GB" w:eastAsia="zh-CN"/>
        </w:rPr>
        <w:t>10 :</w:t>
      </w:r>
      <w:proofErr w:type="gramEnd"/>
      <w:r>
        <w:rPr>
          <w:rFonts w:ascii="Arial" w:hAnsi="Arial"/>
          <w:i/>
          <w:iCs/>
          <w:lang w:val="en-GB" w:eastAsia="zh-CN"/>
        </w:rPr>
        <w:t xml:space="preserve"> </w:t>
      </w:r>
      <w:r>
        <w:rPr>
          <w:rFonts w:ascii="Arial" w:hAnsi="Arial" w:hint="eastAsia"/>
          <w:i/>
          <w:iCs/>
          <w:lang w:val="en-GB" w:eastAsia="zh-CN"/>
        </w:rPr>
        <w:t>W</w:t>
      </w:r>
      <w:r>
        <w:rPr>
          <w:rFonts w:ascii="Arial" w:hAnsi="Arial"/>
          <w:i/>
          <w:iCs/>
          <w:lang w:val="en-GB" w:eastAsia="zh-CN"/>
        </w:rPr>
        <w:t>hen the additional RO is indicated available by PDCCH order via DCI 1_0 with C-RNTI</w:t>
      </w:r>
      <w:r>
        <w:rPr>
          <w:rFonts w:ascii="Arial" w:hAnsi="Arial" w:hint="eastAsia"/>
          <w:i/>
          <w:iCs/>
          <w:lang w:val="en-GB" w:eastAsia="zh-CN"/>
        </w:rPr>
        <w:t xml:space="preserve">, </w:t>
      </w:r>
      <w:r>
        <w:rPr>
          <w:rFonts w:ascii="Arial" w:hAnsi="Arial"/>
          <w:i/>
          <w:iCs/>
          <w:lang w:val="en-GB" w:eastAsia="zh-CN"/>
        </w:rPr>
        <w:t xml:space="preserve">the validity timer used for CBRA </w:t>
      </w:r>
      <w:r>
        <w:rPr>
          <w:rFonts w:ascii="Arial" w:hAnsi="Arial" w:hint="eastAsia"/>
          <w:i/>
          <w:iCs/>
          <w:lang w:val="en-GB" w:eastAsia="zh-CN"/>
        </w:rPr>
        <w:t xml:space="preserve">is reused. </w:t>
      </w:r>
      <w:r>
        <w:rPr>
          <w:rFonts w:ascii="Arial" w:hAnsi="Arial"/>
          <w:i/>
          <w:iCs/>
          <w:lang w:val="en-GB" w:eastAsia="zh-CN"/>
        </w:rPr>
        <w:t xml:space="preserve">Additional RACH is available until an earlier time between </w:t>
      </w:r>
      <w:bookmarkStart w:id="13" w:name="OLE_LINK105"/>
      <w:r>
        <w:rPr>
          <w:rFonts w:ascii="Arial" w:hAnsi="Arial"/>
          <w:i/>
          <w:iCs/>
          <w:lang w:val="en-GB" w:eastAsia="zh-CN"/>
        </w:rPr>
        <w:t>successful completion of the RACH procedure triggered by the DCI and ending time indicated by the validity timer</w:t>
      </w:r>
      <w:bookmarkEnd w:id="13"/>
      <w:r>
        <w:rPr>
          <w:rFonts w:ascii="Arial" w:hAnsi="Arial"/>
          <w:i/>
          <w:iCs/>
          <w:lang w:val="en-GB" w:eastAsia="zh-CN"/>
        </w:rPr>
        <w:t xml:space="preserve">. </w:t>
      </w:r>
    </w:p>
    <w:bookmarkEnd w:id="12"/>
    <w:p w14:paraId="000096EF" w14:textId="77777777" w:rsidR="007D278B" w:rsidRDefault="00F73A7A">
      <w:pPr>
        <w:pStyle w:val="ListParagraph"/>
        <w:numPr>
          <w:ilvl w:val="0"/>
          <w:numId w:val="8"/>
        </w:numPr>
        <w:rPr>
          <w:i/>
          <w:iCs/>
        </w:rPr>
      </w:pPr>
      <w:r>
        <w:rPr>
          <w:i/>
          <w:iCs/>
        </w:rPr>
        <w:t>[3], P13,13</w:t>
      </w:r>
      <w:proofErr w:type="gramStart"/>
      <w:r>
        <w:rPr>
          <w:i/>
          <w:iCs/>
        </w:rPr>
        <w:t>a :</w:t>
      </w:r>
      <w:proofErr w:type="gramEnd"/>
      <w:r>
        <w:rPr>
          <w:i/>
          <w:iCs/>
        </w:rPr>
        <w:t xml:space="preserve"> UE </w:t>
      </w:r>
      <w:proofErr w:type="spellStart"/>
      <w:r>
        <w:rPr>
          <w:i/>
          <w:iCs/>
        </w:rPr>
        <w:t>behavior</w:t>
      </w:r>
      <w:proofErr w:type="spellEnd"/>
      <w:r>
        <w:rPr>
          <w:i/>
          <w:iCs/>
        </w:rPr>
        <w:t xml:space="preserve"> for PRACH adaptation indicated by DCI format 1_0 with CRC scrambled by C-RNTI and P-RNTI are the same.</w:t>
      </w:r>
    </w:p>
    <w:p w14:paraId="31AB09B8"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325B5B62" w14:textId="77777777">
        <w:trPr>
          <w:trHeight w:val="100"/>
        </w:trPr>
        <w:tc>
          <w:tcPr>
            <w:tcW w:w="1336" w:type="dxa"/>
          </w:tcPr>
          <w:p w14:paraId="09A0A8D9"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737A354A"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5A51D467" w14:textId="77777777">
        <w:trPr>
          <w:trHeight w:val="323"/>
        </w:trPr>
        <w:tc>
          <w:tcPr>
            <w:tcW w:w="1336" w:type="dxa"/>
          </w:tcPr>
          <w:p w14:paraId="75CD900C"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6A1C0734"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2.1.2 of R1-2508173). It was clarified that the RAN1#120 agreement above is already reflected in the specification. </w:t>
            </w:r>
          </w:p>
          <w:p w14:paraId="504D56FE" w14:textId="77777777" w:rsidR="007D278B" w:rsidRDefault="00F73A7A">
            <w:pPr>
              <w:pStyle w:val="BodyText"/>
              <w:rPr>
                <w:rFonts w:ascii="Times New Roman" w:hAnsi="Times New Roman"/>
              </w:rPr>
            </w:pPr>
            <w:r>
              <w:rPr>
                <w:rFonts w:ascii="Times New Roman" w:hAnsi="Times New Roman"/>
              </w:rPr>
              <w:t xml:space="preserve">There is no RAN1 agreement to apply the validity duration and reference point used for P-RNTI to the case of PDCCH order. </w:t>
            </w:r>
          </w:p>
          <w:p w14:paraId="420F26D7" w14:textId="77777777" w:rsidR="007D278B" w:rsidRDefault="00F73A7A">
            <w:pPr>
              <w:pStyle w:val="BodyText"/>
              <w:rPr>
                <w:rFonts w:ascii="Times New Roman" w:hAnsi="Times New Roman"/>
              </w:rPr>
            </w:pPr>
            <w:r>
              <w:rPr>
                <w:rFonts w:ascii="Times New Roman" w:hAnsi="Times New Roman"/>
              </w:rPr>
              <w:t xml:space="preserve">No consensus could be reached in last two meetings to modify the UE </w:t>
            </w:r>
            <w:proofErr w:type="spellStart"/>
            <w:r>
              <w:rPr>
                <w:rFonts w:ascii="Times New Roman" w:hAnsi="Times New Roman"/>
              </w:rPr>
              <w:t>behavior</w:t>
            </w:r>
            <w:proofErr w:type="spellEnd"/>
            <w:r>
              <w:rPr>
                <w:rFonts w:ascii="Times New Roman" w:hAnsi="Times New Roman"/>
              </w:rPr>
              <w:t xml:space="preserve"> with respect to the availability of additional PRACH occasions indicated by DCI 1_0 with C-RNTI (i.e. PDCCH order) by using the same validity duration parameter (</w:t>
            </w:r>
            <w:r>
              <w:rPr>
                <w:rFonts w:ascii="Times New Roman" w:hAnsi="Times New Roman"/>
                <w:i/>
                <w:iCs/>
              </w:rPr>
              <w:t>validity-</w:t>
            </w:r>
            <w:proofErr w:type="spellStart"/>
            <w:r>
              <w:rPr>
                <w:rFonts w:ascii="Times New Roman" w:hAnsi="Times New Roman"/>
                <w:i/>
                <w:iCs/>
              </w:rPr>
              <w:t>DurationForAddlRACHAdaptation</w:t>
            </w:r>
            <w:proofErr w:type="spellEnd"/>
            <w:r>
              <w:rPr>
                <w:rFonts w:ascii="Times New Roman" w:hAnsi="Times New Roman"/>
              </w:rPr>
              <w:t>) and reference point as used for DCI 1_0 with P-RNTI.</w:t>
            </w:r>
          </w:p>
        </w:tc>
      </w:tr>
      <w:tr w:rsidR="007D278B" w14:paraId="01496C1B" w14:textId="77777777">
        <w:trPr>
          <w:trHeight w:val="323"/>
        </w:trPr>
        <w:tc>
          <w:tcPr>
            <w:tcW w:w="1336" w:type="dxa"/>
          </w:tcPr>
          <w:p w14:paraId="104E6C81"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BA558B9" w14:textId="77777777" w:rsidR="007D278B" w:rsidRDefault="00F73A7A">
            <w:pPr>
              <w:pStyle w:val="BodyText"/>
              <w:jc w:val="left"/>
              <w:rPr>
                <w:rFonts w:ascii="Times New Roman" w:hAnsi="Times New Roman"/>
              </w:rPr>
            </w:pPr>
            <w:r>
              <w:rPr>
                <w:rFonts w:ascii="Times New Roman" w:eastAsiaTheme="minorEastAsia" w:hAnsi="Times New Roman" w:hint="eastAsia"/>
              </w:rPr>
              <w:t>Similar view as Moderator.</w:t>
            </w:r>
          </w:p>
        </w:tc>
      </w:tr>
      <w:tr w:rsidR="007D278B" w14:paraId="2A04FAA2" w14:textId="77777777">
        <w:trPr>
          <w:trHeight w:val="323"/>
        </w:trPr>
        <w:tc>
          <w:tcPr>
            <w:tcW w:w="1336" w:type="dxa"/>
          </w:tcPr>
          <w:p w14:paraId="78C4F271"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3695C074" w14:textId="77777777" w:rsidR="007D278B" w:rsidRDefault="00F73A7A">
            <w:pPr>
              <w:pStyle w:val="BodyText"/>
              <w:jc w:val="left"/>
              <w:rPr>
                <w:rFonts w:ascii="Times New Roman" w:eastAsia="SimSun" w:hAnsi="Times New Roman"/>
                <w:lang w:val="en-US"/>
              </w:rPr>
            </w:pPr>
            <w:r>
              <w:rPr>
                <w:rFonts w:ascii="Times New Roman" w:eastAsiaTheme="minorEastAsia" w:hAnsi="Times New Roman" w:hint="eastAsia"/>
              </w:rPr>
              <w:t>Similar view as Moderator.</w:t>
            </w:r>
          </w:p>
        </w:tc>
      </w:tr>
      <w:tr w:rsidR="007D278B" w14:paraId="45A59BDA" w14:textId="77777777">
        <w:trPr>
          <w:trHeight w:val="323"/>
        </w:trPr>
        <w:tc>
          <w:tcPr>
            <w:tcW w:w="1336" w:type="dxa"/>
          </w:tcPr>
          <w:p w14:paraId="1C0FE030" w14:textId="22AAC4B2"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CATT</w:t>
            </w:r>
          </w:p>
        </w:tc>
        <w:tc>
          <w:tcPr>
            <w:tcW w:w="7859" w:type="dxa"/>
          </w:tcPr>
          <w:p w14:paraId="281841EB" w14:textId="7D9369D5" w:rsidR="007D278B" w:rsidRPr="00EF48A8" w:rsidRDefault="00EF48A8">
            <w:pPr>
              <w:pStyle w:val="BodyText"/>
              <w:jc w:val="left"/>
              <w:rPr>
                <w:rFonts w:ascii="Times New Roman" w:eastAsiaTheme="minorEastAsia" w:hAnsi="Times New Roman"/>
              </w:rPr>
            </w:pPr>
            <w:r>
              <w:rPr>
                <w:rFonts w:ascii="Times New Roman" w:eastAsiaTheme="minorEastAsia" w:hAnsi="Times New Roman" w:hint="eastAsia"/>
              </w:rPr>
              <w:t xml:space="preserve">Similar views as Moderator. </w:t>
            </w:r>
          </w:p>
        </w:tc>
      </w:tr>
      <w:tr w:rsidR="00FB2FC9" w14:paraId="18FD10FB" w14:textId="77777777">
        <w:trPr>
          <w:trHeight w:val="323"/>
        </w:trPr>
        <w:tc>
          <w:tcPr>
            <w:tcW w:w="1336" w:type="dxa"/>
          </w:tcPr>
          <w:p w14:paraId="7D58DEF8" w14:textId="459B9F78"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Samsung </w:t>
            </w:r>
          </w:p>
        </w:tc>
        <w:tc>
          <w:tcPr>
            <w:tcW w:w="7859" w:type="dxa"/>
          </w:tcPr>
          <w:p w14:paraId="556EDC0F" w14:textId="7E419FFF" w:rsidR="00FB2FC9" w:rsidRDefault="00FB2FC9" w:rsidP="00FB2FC9">
            <w:pPr>
              <w:pStyle w:val="BodyText"/>
              <w:jc w:val="left"/>
              <w:rPr>
                <w:rFonts w:ascii="Times New Roman" w:eastAsia="Yu Mincho" w:hAnsi="Times New Roman"/>
                <w:lang w:eastAsia="ja-JP"/>
              </w:rPr>
            </w:pPr>
            <w:r>
              <w:rPr>
                <w:rFonts w:ascii="Times New Roman" w:eastAsiaTheme="minorEastAsia" w:hAnsi="Times New Roman"/>
              </w:rPr>
              <w:t xml:space="preserve">We were also proposing the correction but companies keep saying it’s complete and nothing broken, which RAN1 did not change anything. But it’s indeed causes the </w:t>
            </w:r>
            <w:proofErr w:type="spellStart"/>
            <w:r>
              <w:rPr>
                <w:rFonts w:ascii="Times New Roman" w:eastAsiaTheme="minorEastAsia" w:hAnsi="Times New Roman"/>
              </w:rPr>
              <w:t>ambigulity</w:t>
            </w:r>
            <w:proofErr w:type="spellEnd"/>
            <w:r>
              <w:rPr>
                <w:rFonts w:ascii="Times New Roman" w:eastAsiaTheme="minorEastAsia" w:hAnsi="Times New Roman"/>
              </w:rPr>
              <w:t xml:space="preserve"> understanding from companies. </w:t>
            </w:r>
          </w:p>
        </w:tc>
      </w:tr>
      <w:tr w:rsidR="007D278B" w14:paraId="55BF05AD" w14:textId="77777777">
        <w:trPr>
          <w:trHeight w:val="323"/>
        </w:trPr>
        <w:tc>
          <w:tcPr>
            <w:tcW w:w="1336" w:type="dxa"/>
          </w:tcPr>
          <w:p w14:paraId="3F812561" w14:textId="733B15AD"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5883DCEB" w14:textId="77777777" w:rsidR="007D278B" w:rsidRDefault="007D278B">
            <w:pPr>
              <w:pStyle w:val="BodyText"/>
              <w:jc w:val="left"/>
              <w:rPr>
                <w:rFonts w:ascii="Times New Roman" w:eastAsia="Malgun Gothic" w:hAnsi="Times New Roman"/>
                <w:lang w:eastAsia="ko-KR"/>
              </w:rPr>
            </w:pPr>
          </w:p>
        </w:tc>
      </w:tr>
      <w:tr w:rsidR="007D278B" w14:paraId="68EBC491"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C49A3AD" w14:textId="3C2939C2" w:rsidR="007D278B" w:rsidRDefault="00FC4C38">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5018F7EB" w14:textId="38EB5E0D" w:rsidR="007D278B" w:rsidRDefault="00FC4C38">
            <w:pPr>
              <w:pStyle w:val="BodyText"/>
              <w:rPr>
                <w:rFonts w:ascii="Times New Roman" w:eastAsia="Yu Mincho" w:hAnsi="Times New Roman"/>
                <w:lang w:eastAsia="ja-JP"/>
              </w:rPr>
            </w:pPr>
            <w:r>
              <w:rPr>
                <w:rFonts w:ascii="Times New Roman" w:eastAsia="Yu Mincho" w:hAnsi="Times New Roman"/>
                <w:lang w:eastAsia="ja-JP"/>
              </w:rPr>
              <w:t xml:space="preserve">It seems there </w:t>
            </w:r>
            <w:r w:rsidR="0009477D">
              <w:rPr>
                <w:rFonts w:ascii="Times New Roman" w:eastAsia="Yu Mincho" w:hAnsi="Times New Roman"/>
                <w:lang w:eastAsia="ja-JP"/>
              </w:rPr>
              <w:t>is still</w:t>
            </w:r>
            <w:r>
              <w:rPr>
                <w:rFonts w:ascii="Times New Roman" w:eastAsia="Yu Mincho" w:hAnsi="Times New Roman"/>
                <w:lang w:eastAsia="ja-JP"/>
              </w:rPr>
              <w:t xml:space="preserve"> no consensus on modifying UE </w:t>
            </w:r>
            <w:proofErr w:type="spellStart"/>
            <w:r>
              <w:rPr>
                <w:rFonts w:ascii="Times New Roman" w:eastAsia="Yu Mincho" w:hAnsi="Times New Roman"/>
                <w:lang w:eastAsia="ja-JP"/>
              </w:rPr>
              <w:t>behavior</w:t>
            </w:r>
            <w:proofErr w:type="spellEnd"/>
            <w:r>
              <w:rPr>
                <w:rFonts w:ascii="Times New Roman" w:eastAsia="Yu Mincho" w:hAnsi="Times New Roman"/>
                <w:lang w:eastAsia="ja-JP"/>
              </w:rPr>
              <w:t xml:space="preserve"> for this issue. </w:t>
            </w:r>
          </w:p>
        </w:tc>
      </w:tr>
      <w:tr w:rsidR="00CC0274" w14:paraId="226C73FA" w14:textId="77777777">
        <w:trPr>
          <w:trHeight w:val="323"/>
        </w:trPr>
        <w:tc>
          <w:tcPr>
            <w:tcW w:w="1336" w:type="dxa"/>
          </w:tcPr>
          <w:p w14:paraId="37E0D27B" w14:textId="733EE5C1"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Moderator</w:t>
            </w:r>
          </w:p>
        </w:tc>
        <w:tc>
          <w:tcPr>
            <w:tcW w:w="7859" w:type="dxa"/>
          </w:tcPr>
          <w:p w14:paraId="46F7906D" w14:textId="4F010916" w:rsidR="00CC0274" w:rsidRDefault="00CC0274" w:rsidP="00CC0274">
            <w:pPr>
              <w:pStyle w:val="BodyText"/>
              <w:jc w:val="left"/>
              <w:rPr>
                <w:rFonts w:ascii="Times New Roman" w:eastAsiaTheme="minorEastAsia" w:hAnsi="Times New Roman"/>
              </w:rPr>
            </w:pPr>
            <w:r>
              <w:rPr>
                <w:rFonts w:ascii="Times New Roman" w:eastAsiaTheme="minorEastAsia" w:hAnsi="Times New Roman"/>
              </w:rPr>
              <w:t>Closed.</w:t>
            </w:r>
          </w:p>
        </w:tc>
      </w:tr>
      <w:tr w:rsidR="007D278B" w14:paraId="168F49C4" w14:textId="77777777">
        <w:trPr>
          <w:trHeight w:val="323"/>
        </w:trPr>
        <w:tc>
          <w:tcPr>
            <w:tcW w:w="1336" w:type="dxa"/>
          </w:tcPr>
          <w:p w14:paraId="35A9F126" w14:textId="77777777" w:rsidR="007D278B" w:rsidRDefault="007D278B">
            <w:pPr>
              <w:pStyle w:val="BodyText"/>
              <w:jc w:val="left"/>
              <w:rPr>
                <w:rFonts w:ascii="Times New Roman" w:eastAsiaTheme="minorEastAsia" w:hAnsi="Times New Roman"/>
              </w:rPr>
            </w:pPr>
          </w:p>
        </w:tc>
        <w:tc>
          <w:tcPr>
            <w:tcW w:w="7859" w:type="dxa"/>
          </w:tcPr>
          <w:p w14:paraId="5395028A" w14:textId="77777777" w:rsidR="007D278B" w:rsidRDefault="007D278B">
            <w:pPr>
              <w:pStyle w:val="BodyText"/>
              <w:jc w:val="left"/>
              <w:rPr>
                <w:rFonts w:ascii="Times New Roman" w:eastAsiaTheme="minorEastAsia" w:hAnsi="Times New Roman"/>
              </w:rPr>
            </w:pPr>
          </w:p>
        </w:tc>
      </w:tr>
      <w:tr w:rsidR="007D278B" w14:paraId="15BFA28E" w14:textId="77777777">
        <w:trPr>
          <w:trHeight w:val="323"/>
        </w:trPr>
        <w:tc>
          <w:tcPr>
            <w:tcW w:w="1336" w:type="dxa"/>
          </w:tcPr>
          <w:p w14:paraId="120DB1AF" w14:textId="77777777" w:rsidR="007D278B" w:rsidRDefault="007D278B">
            <w:pPr>
              <w:pStyle w:val="BodyText"/>
              <w:jc w:val="left"/>
              <w:rPr>
                <w:rFonts w:ascii="Times New Roman" w:eastAsiaTheme="minorEastAsia" w:hAnsi="Times New Roman"/>
              </w:rPr>
            </w:pPr>
          </w:p>
        </w:tc>
        <w:tc>
          <w:tcPr>
            <w:tcW w:w="7859" w:type="dxa"/>
          </w:tcPr>
          <w:p w14:paraId="32663302" w14:textId="77777777" w:rsidR="007D278B" w:rsidRDefault="007D278B">
            <w:pPr>
              <w:pStyle w:val="BodyText"/>
              <w:jc w:val="left"/>
              <w:rPr>
                <w:rFonts w:ascii="Times New Roman" w:eastAsiaTheme="minorEastAsia" w:hAnsi="Times New Roman"/>
              </w:rPr>
            </w:pPr>
          </w:p>
        </w:tc>
      </w:tr>
    </w:tbl>
    <w:p w14:paraId="73CBD85B" w14:textId="77777777" w:rsidR="007D278B" w:rsidRDefault="007D278B"/>
    <w:p w14:paraId="6E3812CB" w14:textId="35F8E251"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.1.3 (Short message indicator table in 38.212)</w:t>
      </w:r>
    </w:p>
    <w:p w14:paraId="7835D9C6" w14:textId="77777777" w:rsidR="007D278B" w:rsidRDefault="00F73A7A">
      <w:r>
        <w:t xml:space="preserve">[4],[5], [7] propose updates to Table 7.3.1.2.1-1: Short Message indicator in 38.212 or text related to it. </w:t>
      </w:r>
    </w:p>
    <w:p w14:paraId="44F06DA7" w14:textId="77777777" w:rsidR="007D278B" w:rsidRDefault="00F73A7A">
      <w:r>
        <w:t xml:space="preserve">The cited reason for change is that, without the proposed correction, below agreement is not correctly reflected in 38.212. </w:t>
      </w:r>
    </w:p>
    <w:p w14:paraId="56AB68B9" w14:textId="77777777" w:rsidR="007D278B" w:rsidRDefault="00F73A7A">
      <w:r>
        <w:rPr>
          <w:noProof/>
          <w:lang w:val="en-US"/>
        </w:rPr>
        <mc:AlternateContent>
          <mc:Choice Requires="wps">
            <w:drawing>
              <wp:inline distT="0" distB="0" distL="0" distR="0" wp14:anchorId="1B01FE57" wp14:editId="36870BC6">
                <wp:extent cx="6028055" cy="1286510"/>
                <wp:effectExtent l="9525" t="9525" r="10795" b="8890"/>
                <wp:docPr id="126885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28055" cy="1286510"/>
                        </a:xfrm>
                        <a:prstGeom prst="rect">
                          <a:avLst/>
                        </a:prstGeom>
                        <a:solidFill>
                          <a:srgbClr val="FFFFFF"/>
                        </a:solidFill>
                        <a:ln w="9525">
                          <a:solidFill>
                            <a:srgbClr val="000000"/>
                          </a:solidFill>
                          <a:miter lim="800000"/>
                        </a:ln>
                      </wps:spPr>
                      <wps:txbx>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wps:txbx>
                      <wps:bodyPr rot="0" vert="horz" wrap="square" lIns="91440" tIns="45720" rIns="91440" bIns="45720" anchor="t" anchorCtr="0" upright="1">
                        <a:spAutoFit/>
                      </wps:bodyPr>
                    </wps:wsp>
                  </a:graphicData>
                </a:graphic>
              </wp:inline>
            </w:drawing>
          </mc:Choice>
          <mc:Fallback>
            <w:pict>
              <v:shape w14:anchorId="1B01FE57" id="_x0000_s1027" type="#_x0000_t202" style="width:474.65pt;height:10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">
                <v:textbox style="mso-fit-shape-to-text:t">
                  <w:txbxContent>
                    <w:p w14:paraId="3D2BA73C" w14:textId="77777777" w:rsidR="007D278B" w:rsidRDefault="00F73A7A">
                      <w:pPr>
                        <w:rPr>
                          <w:b/>
                          <w:bCs/>
                        </w:rPr>
                      </w:pPr>
                      <w:r>
                        <w:rPr>
                          <w:rFonts w:ascii="Times" w:eastAsia="Batang" w:hAnsi="Times" w:cs="Times"/>
                          <w:b/>
                          <w:bCs/>
                          <w:szCs w:val="24"/>
                          <w:highlight w:val="green"/>
                        </w:rPr>
                        <w:t>Agreement</w:t>
                      </w:r>
                      <w:r>
                        <w:rPr>
                          <w:rFonts w:ascii="Times" w:eastAsia="Batang" w:hAnsi="Times" w:cs="Times"/>
                          <w:b/>
                          <w:bCs/>
                          <w:szCs w:val="24"/>
                        </w:rPr>
                        <w:t xml:space="preserve"> (from RAN1# 121)</w:t>
                      </w:r>
                    </w:p>
                    <w:p w14:paraId="4EBB87E1"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 xml:space="preserve">Additional PRACH availability indication can be carried by a DCI 1_0 with P-RNTI with Short Messages Indicator set to </w:t>
                      </w:r>
                      <w:r>
                        <w:rPr>
                          <w:rFonts w:ascii="Times New Roman" w:eastAsia="Batang" w:hAnsi="Times New Roman" w:hint="eastAsia"/>
                          <w:szCs w:val="24"/>
                        </w:rPr>
                        <w:t xml:space="preserve">00, </w:t>
                      </w:r>
                      <w:r>
                        <w:rPr>
                          <w:rFonts w:ascii="Times New Roman" w:eastAsia="Batang" w:hAnsi="Times New Roman"/>
                          <w:szCs w:val="24"/>
                        </w:rPr>
                        <w:t>01,10,11.</w:t>
                      </w:r>
                    </w:p>
                    <w:p w14:paraId="0B58AFD6" w14:textId="77777777" w:rsidR="007D278B" w:rsidRDefault="00F73A7A">
                      <w:pPr>
                        <w:spacing w:after="0" w:line="240" w:lineRule="auto"/>
                        <w:rPr>
                          <w:rFonts w:ascii="Times New Roman" w:eastAsia="Batang" w:hAnsi="Times New Roman"/>
                          <w:szCs w:val="24"/>
                        </w:rPr>
                      </w:pPr>
                      <w:r>
                        <w:rPr>
                          <w:rFonts w:ascii="Times New Roman" w:eastAsia="Batang" w:hAnsi="Times New Roman"/>
                          <w:szCs w:val="24"/>
                        </w:rPr>
                        <w:t>Note: Above is already reflected in the endorsed editor CR 38.212</w:t>
                      </w:r>
                    </w:p>
                  </w:txbxContent>
                </v:textbox>
                <w10:anchorlock/>
              </v:shape>
            </w:pict>
          </mc:Fallback>
        </mc:AlternateContent>
      </w:r>
    </w:p>
    <w:p w14:paraId="08DD5EDF" w14:textId="77777777" w:rsidR="007D278B" w:rsidRDefault="00F73A7A">
      <w:pPr>
        <w:pStyle w:val="ListParagraph"/>
        <w:numPr>
          <w:ilvl w:val="0"/>
          <w:numId w:val="9"/>
        </w:numPr>
      </w:pPr>
      <w:r>
        <w:t xml:space="preserve">[4] proposes update to </w:t>
      </w:r>
      <w:proofErr w:type="gramStart"/>
      <w:r>
        <w:t>Short</w:t>
      </w:r>
      <w:proofErr w:type="gramEnd"/>
      <w:r>
        <w:t xml:space="preserve"> message indicator fields description in 38.212 7.3.1.2.1-1. </w:t>
      </w:r>
    </w:p>
    <w:p w14:paraId="2F8D4670" w14:textId="77777777" w:rsidR="007D278B" w:rsidRDefault="00F73A7A">
      <w:pPr>
        <w:pStyle w:val="ListParagraph"/>
        <w:numPr>
          <w:ilvl w:val="1"/>
          <w:numId w:val="9"/>
        </w:numPr>
        <w:rPr>
          <w:i/>
          <w:iCs/>
        </w:rPr>
      </w:pPr>
      <w:r>
        <w:rPr>
          <w:i/>
          <w:iCs/>
        </w:rPr>
        <w:lastRenderedPageBreak/>
        <w:t>It is agreed that the additional PRACH availability indication is at 5-th bit of the bit field of short message. However, the Table 7.3.1.2.1-1 does not reflect the existence of the PRACH indication, which is not align with the agreement.</w:t>
      </w:r>
    </w:p>
    <w:p w14:paraId="59D3FDB8" w14:textId="77777777" w:rsidR="007D278B" w:rsidRDefault="00F73A7A">
      <w:pPr>
        <w:pStyle w:val="ListParagraph"/>
        <w:numPr>
          <w:ilvl w:val="0"/>
          <w:numId w:val="9"/>
        </w:numPr>
      </w:pPr>
      <w:r>
        <w:t xml:space="preserve">[5] proposes updates to </w:t>
      </w:r>
      <w:r>
        <w:rPr>
          <w:rFonts w:eastAsia="DengXian"/>
        </w:rPr>
        <w:t>Short Messages Indicator, Short Messages and Short message indicator fields description in 38.212 7.3.1.2.1-1.</w:t>
      </w:r>
    </w:p>
    <w:p w14:paraId="34B95D2D" w14:textId="77777777" w:rsidR="007D278B" w:rsidRDefault="00F73A7A">
      <w:pPr>
        <w:pStyle w:val="ListParagraph"/>
        <w:numPr>
          <w:ilvl w:val="1"/>
          <w:numId w:val="9"/>
        </w:numPr>
        <w:rPr>
          <w:i/>
          <w:iCs/>
        </w:rPr>
      </w:pPr>
      <w:r>
        <w:rPr>
          <w:i/>
          <w:iCs/>
        </w:rPr>
        <w:t>During the email discussion on the 38.212 draft CRs, there were varying interpretations of the underlying agreements among the companies. Therefore, we only updated the Short Messages field for now, and agreed to align our understanding among companies in the next meeting before proceeding with further updates.</w:t>
      </w:r>
    </w:p>
    <w:p w14:paraId="46385F50" w14:textId="77777777" w:rsidR="007D278B" w:rsidRDefault="00F73A7A">
      <w:pPr>
        <w:pStyle w:val="ListParagraph"/>
        <w:numPr>
          <w:ilvl w:val="1"/>
          <w:numId w:val="9"/>
        </w:numPr>
        <w:rPr>
          <w:i/>
          <w:iCs/>
        </w:rPr>
      </w:pPr>
      <w:r>
        <w:rPr>
          <w:i/>
          <w:iCs/>
        </w:rPr>
        <w:t xml:space="preserve">As already noted by the editor, since UE ignores all the bits carried in DCI format 1_0 when Short Message Indicator is set to ‘00’, Table 7.3.1.2.1-1 should be modified to specify the UE behaviour when </w:t>
      </w:r>
      <w:proofErr w:type="spellStart"/>
      <w:r>
        <w:rPr>
          <w:i/>
          <w:iCs/>
        </w:rPr>
        <w:t>addl</w:t>
      </w:r>
      <w:proofErr w:type="spellEnd"/>
      <w:r>
        <w:rPr>
          <w:i/>
          <w:iCs/>
        </w:rPr>
        <w:t>-RACH-Config-Adaptation is configured to achieve indicating the availability of additional PRACH resources. In addition, TS 38.331 should be referred for UE to know which bit in DCI format 1_0 indicates the availability of additional PRACH resources.</w:t>
      </w:r>
    </w:p>
    <w:p w14:paraId="7BAD6357" w14:textId="77777777" w:rsidR="007D278B" w:rsidRDefault="00F73A7A">
      <w:pPr>
        <w:pStyle w:val="ListParagraph"/>
        <w:numPr>
          <w:ilvl w:val="0"/>
          <w:numId w:val="9"/>
        </w:numPr>
      </w:pPr>
      <w:r>
        <w:t xml:space="preserve">[7] proposes update to the field description of Short Messages in 7.3.1.2.1. </w:t>
      </w:r>
    </w:p>
    <w:p w14:paraId="45C8F44B" w14:textId="77777777" w:rsidR="007D278B" w:rsidRDefault="00F73A7A">
      <w:pPr>
        <w:pStyle w:val="ListParagraph"/>
        <w:numPr>
          <w:ilvl w:val="1"/>
          <w:numId w:val="9"/>
        </w:numPr>
        <w:rPr>
          <w:i/>
          <w:iCs/>
        </w:rPr>
      </w:pPr>
      <w:r>
        <w:rPr>
          <w:i/>
          <w:iCs/>
        </w:rPr>
        <w:t>Given 1-bit indication for additional PRACH resource is treated as short message in TS38.331 [4], there are contradictory descriptions in current TS38.212 regarding the 1-bit indication [5].</w:t>
      </w:r>
    </w:p>
    <w:p w14:paraId="4950CC78" w14:textId="77777777" w:rsidR="007D278B" w:rsidRDefault="00F73A7A">
      <w:pPr>
        <w:widowControl w:val="0"/>
        <w:spacing w:before="120"/>
        <w:jc w:val="center"/>
        <w:rPr>
          <w:b/>
          <w:bCs/>
        </w:rPr>
      </w:pPr>
      <w:r>
        <w:rPr>
          <w:b/>
          <w:bCs/>
        </w:rPr>
        <w:t>TP#1 for 38.212, subclause 7.3.1.2.1 (from [4])</w:t>
      </w:r>
    </w:p>
    <w:p w14:paraId="3BC0EEA9" w14:textId="77777777" w:rsidR="007D278B" w:rsidRDefault="00F73A7A">
      <w:pPr>
        <w:widowControl w:val="0"/>
        <w:spacing w:before="120"/>
      </w:pPr>
      <w:r>
        <w:rPr>
          <w:b/>
        </w:rPr>
        <w:t>Change reason:</w:t>
      </w:r>
      <w:r>
        <w:t xml:space="preserve"> </w:t>
      </w:r>
      <w:r>
        <w:rPr>
          <w:rFonts w:hint="eastAsia"/>
        </w:rPr>
        <w:t xml:space="preserve">It is agreed that the </w:t>
      </w:r>
      <w:r>
        <w:t xml:space="preserve">additional PRACH availability indication is at </w:t>
      </w:r>
      <w:r>
        <w:rPr>
          <w:rFonts w:hint="eastAsia"/>
        </w:rPr>
        <w:t>5</w:t>
      </w:r>
      <w:r>
        <w:t xml:space="preserve">-th bit of the bit field of </w:t>
      </w:r>
      <w:r>
        <w:rPr>
          <w:rFonts w:hint="eastAsia"/>
        </w:rPr>
        <w:t>s</w:t>
      </w:r>
      <w:r>
        <w:t>hort message</w:t>
      </w:r>
      <w:r>
        <w:rPr>
          <w:rFonts w:hint="eastAsia"/>
        </w:rPr>
        <w:t xml:space="preserve">. However, </w:t>
      </w:r>
      <w:r>
        <w:t xml:space="preserve">the Table 7.3.1.2.1-1 </w:t>
      </w:r>
      <w:r>
        <w:rPr>
          <w:rFonts w:hint="eastAsia"/>
        </w:rPr>
        <w:t>does not reflect the existence of the PRACH indication, which is not align with the agreement</w:t>
      </w:r>
      <w:r>
        <w:t xml:space="preserve">. </w:t>
      </w:r>
    </w:p>
    <w:p w14:paraId="7390A5C7" w14:textId="77777777" w:rsidR="007D278B" w:rsidRDefault="00F73A7A">
      <w:pPr>
        <w:widowControl w:val="0"/>
        <w:spacing w:before="120"/>
      </w:pPr>
      <w:r>
        <w:rPr>
          <w:b/>
        </w:rPr>
        <w:t>Change summary:</w:t>
      </w:r>
      <w:r>
        <w:t xml:space="preserve"> T</w:t>
      </w:r>
      <w:r>
        <w:rPr>
          <w:rFonts w:hint="eastAsia"/>
        </w:rPr>
        <w:t xml:space="preserve">he Table 7.3.1.2.1-1 </w:t>
      </w:r>
      <w:r>
        <w:t>includes the description of additional PRACH availability indication for the rows that Short Messages Indicator set to 00, 01, 10, and 11.</w:t>
      </w:r>
    </w:p>
    <w:p w14:paraId="0F34C213" w14:textId="77777777" w:rsidR="007D278B" w:rsidRDefault="00F73A7A">
      <w:pPr>
        <w:widowControl w:val="0"/>
        <w:spacing w:before="120"/>
        <w:rPr>
          <w:sz w:val="22"/>
        </w:rPr>
      </w:pPr>
      <w:r>
        <w:rPr>
          <w:rFonts w:hint="eastAsia"/>
          <w:b/>
          <w:sz w:val="22"/>
        </w:rPr>
        <w:t>C</w:t>
      </w:r>
      <w:r>
        <w:rPr>
          <w:b/>
          <w:sz w:val="22"/>
        </w:rPr>
        <w:t>onsequence if not approved:</w:t>
      </w:r>
      <w:r>
        <w:rPr>
          <w:sz w:val="22"/>
        </w:rPr>
        <w:t xml:space="preserve"> </w:t>
      </w:r>
      <w:r>
        <w:rPr>
          <w:rFonts w:hint="eastAsia"/>
        </w:rPr>
        <w:t>UE will miss the reception of the additional PRACH availability indication, leads to inconsistent understanding between the base station and the UE</w:t>
      </w:r>
      <w:r>
        <w:rPr>
          <w:sz w:val="22"/>
        </w:rPr>
        <w:t>.</w:t>
      </w:r>
    </w:p>
    <w:tbl>
      <w:tblPr>
        <w:tblStyle w:val="TableGrid"/>
        <w:tblW w:w="0" w:type="auto"/>
        <w:tblLook w:val="04A0" w:firstRow="1" w:lastRow="0" w:firstColumn="1" w:lastColumn="0" w:noHBand="0" w:noVBand="1"/>
      </w:tblPr>
      <w:tblGrid>
        <w:gridCol w:w="9628"/>
      </w:tblGrid>
      <w:tr w:rsidR="007D278B" w14:paraId="31429D07" w14:textId="77777777">
        <w:tc>
          <w:tcPr>
            <w:tcW w:w="9650" w:type="dxa"/>
          </w:tcPr>
          <w:p w14:paraId="76061343" w14:textId="77777777" w:rsidR="007D278B" w:rsidRDefault="00F73A7A">
            <w:pPr>
              <w:widowControl w:val="0"/>
              <w:spacing w:before="120"/>
              <w:rPr>
                <w:sz w:val="22"/>
              </w:rPr>
            </w:pPr>
            <w:r>
              <w:rPr>
                <w:rFonts w:hint="eastAsia"/>
                <w:sz w:val="22"/>
              </w:rPr>
              <w:t>T</w:t>
            </w:r>
            <w:r>
              <w:rPr>
                <w:sz w:val="22"/>
              </w:rPr>
              <w:t>S 38.212 V19.</w:t>
            </w:r>
            <w:r>
              <w:rPr>
                <w:rFonts w:hint="eastAsia"/>
                <w:sz w:val="22"/>
              </w:rPr>
              <w:t>1</w:t>
            </w:r>
            <w:r>
              <w:rPr>
                <w:sz w:val="22"/>
              </w:rPr>
              <w:t>.0 [</w:t>
            </w:r>
            <w:r>
              <w:rPr>
                <w:rFonts w:hint="eastAsia"/>
                <w:sz w:val="22"/>
              </w:rPr>
              <w:t>3</w:t>
            </w:r>
            <w:r>
              <w:rPr>
                <w:sz w:val="22"/>
              </w:rPr>
              <w:t>]</w:t>
            </w:r>
          </w:p>
          <w:p w14:paraId="621DF2AA" w14:textId="77777777" w:rsidR="007D278B" w:rsidRDefault="00F73A7A">
            <w:pPr>
              <w:widowControl w:val="0"/>
              <w:spacing w:before="120"/>
              <w:rPr>
                <w:b/>
                <w:sz w:val="22"/>
              </w:rPr>
            </w:pPr>
            <w:r>
              <w:rPr>
                <w:rFonts w:hint="eastAsia"/>
                <w:b/>
                <w:sz w:val="22"/>
              </w:rPr>
              <w:t>7</w:t>
            </w:r>
            <w:r>
              <w:rPr>
                <w:b/>
                <w:sz w:val="22"/>
              </w:rPr>
              <w:t>.3.1.2.1 Format 1_0</w:t>
            </w:r>
          </w:p>
          <w:p w14:paraId="31F35161" w14:textId="77777777" w:rsidR="007D278B" w:rsidRDefault="00F73A7A">
            <w:pPr>
              <w:widowControl w:val="0"/>
              <w:spacing w:before="120"/>
              <w:jc w:val="center"/>
              <w:rPr>
                <w:color w:val="FF0000"/>
                <w:sz w:val="22"/>
              </w:rPr>
            </w:pPr>
            <w:r>
              <w:rPr>
                <w:rFonts w:hint="eastAsia"/>
                <w:color w:val="FF0000"/>
                <w:sz w:val="22"/>
              </w:rPr>
              <w:t>&lt;</w:t>
            </w:r>
            <w:r>
              <w:rPr>
                <w:color w:val="FF0000"/>
                <w:sz w:val="22"/>
              </w:rPr>
              <w:t>Omit&gt;</w:t>
            </w:r>
          </w:p>
          <w:p w14:paraId="5E85C61C" w14:textId="77777777" w:rsidR="007D278B" w:rsidRDefault="00F73A7A">
            <w:pPr>
              <w:keepNext/>
              <w:keepLines/>
              <w:widowControl w:val="0"/>
              <w:overflowPunct w:val="0"/>
              <w:spacing w:before="120"/>
              <w:jc w:val="center"/>
              <w:rPr>
                <w:rFonts w:eastAsia="DengXian"/>
                <w:b/>
              </w:rPr>
            </w:pPr>
            <w:r>
              <w:rPr>
                <w:rFonts w:eastAsia="DengXian"/>
                <w:b/>
              </w:rPr>
              <w:t xml:space="preserve">Table </w:t>
            </w:r>
            <w:r>
              <w:rPr>
                <w:rFonts w:eastAsia="DengXian" w:cs="Arial" w:hint="eastAsia"/>
                <w:b/>
              </w:rPr>
              <w:t>7.3.1.2.1</w:t>
            </w:r>
            <w:r>
              <w:rPr>
                <w:rFonts w:eastAsia="DengXian"/>
                <w:b/>
              </w:rPr>
              <w:t>-</w:t>
            </w:r>
            <w:r>
              <w:rPr>
                <w:rFonts w:eastAsia="DengXian" w:cs="Arial" w:hint="eastAsia"/>
                <w:b/>
              </w:rPr>
              <w:t>1: Short Message indicator</w:t>
            </w:r>
          </w:p>
          <w:tbl>
            <w:tblPr>
              <w:tblW w:w="89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80"/>
              <w:gridCol w:w="7719"/>
            </w:tblGrid>
            <w:tr w:rsidR="007D278B" w14:paraId="73304105" w14:textId="77777777">
              <w:trPr>
                <w:trHeight w:val="47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vAlign w:val="center"/>
                </w:tcPr>
                <w:p w14:paraId="4D0E1223"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Bit field</w:t>
                  </w:r>
                </w:p>
              </w:tc>
              <w:tc>
                <w:tcPr>
                  <w:tcW w:w="7719" w:type="dxa"/>
                  <w:tcBorders>
                    <w:top w:val="single" w:sz="4" w:space="0" w:color="auto"/>
                    <w:left w:val="single" w:sz="4" w:space="0" w:color="auto"/>
                    <w:bottom w:val="single" w:sz="4" w:space="0" w:color="auto"/>
                    <w:right w:val="single" w:sz="4" w:space="0" w:color="auto"/>
                  </w:tcBorders>
                  <w:shd w:val="clear" w:color="auto" w:fill="D9D9D9"/>
                  <w:vAlign w:val="center"/>
                </w:tcPr>
                <w:p w14:paraId="2FDAAD1F" w14:textId="77777777" w:rsidR="007D278B" w:rsidRDefault="00F73A7A">
                  <w:pPr>
                    <w:keepNext/>
                    <w:keepLines/>
                    <w:widowControl w:val="0"/>
                    <w:overflowPunct w:val="0"/>
                    <w:spacing w:before="120" w:line="240" w:lineRule="auto"/>
                    <w:jc w:val="center"/>
                    <w:rPr>
                      <w:rFonts w:eastAsia="DengXian"/>
                      <w:b/>
                      <w:sz w:val="18"/>
                      <w:szCs w:val="18"/>
                    </w:rPr>
                  </w:pPr>
                  <w:r>
                    <w:rPr>
                      <w:rFonts w:eastAsia="DengXian"/>
                      <w:b/>
                      <w:sz w:val="18"/>
                      <w:szCs w:val="18"/>
                    </w:rPr>
                    <w:t>Short Message indicator</w:t>
                  </w:r>
                </w:p>
              </w:tc>
            </w:tr>
            <w:tr w:rsidR="007D278B" w14:paraId="38968566" w14:textId="77777777">
              <w:trPr>
                <w:trHeight w:val="415"/>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1D3B56F4"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00</w:t>
                  </w:r>
                </w:p>
              </w:tc>
              <w:tc>
                <w:tcPr>
                  <w:tcW w:w="7719" w:type="dxa"/>
                  <w:tcBorders>
                    <w:top w:val="single" w:sz="4" w:space="0" w:color="auto"/>
                    <w:left w:val="single" w:sz="4" w:space="0" w:color="auto"/>
                    <w:bottom w:val="single" w:sz="4" w:space="0" w:color="auto"/>
                    <w:right w:val="single" w:sz="4" w:space="0" w:color="auto"/>
                  </w:tcBorders>
                </w:tcPr>
                <w:p w14:paraId="0883851E"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olor w:val="FF0000"/>
                      <w:sz w:val="18"/>
                      <w:szCs w:val="18"/>
                      <w:u w:val="single"/>
                    </w:rPr>
                    <w:t xml:space="preserve">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 is present in the DCI, otherwise,</w:t>
                  </w:r>
                  <w:r>
                    <w:rPr>
                      <w:rFonts w:eastAsia="DengXian"/>
                      <w:sz w:val="18"/>
                      <w:szCs w:val="18"/>
                    </w:rPr>
                    <w:t xml:space="preserve"> </w:t>
                  </w:r>
                  <w:proofErr w:type="spellStart"/>
                  <w:r>
                    <w:rPr>
                      <w:rFonts w:eastAsia="DengXian"/>
                      <w:strike/>
                      <w:color w:val="FF0000"/>
                      <w:sz w:val="18"/>
                      <w:szCs w:val="18"/>
                    </w:rPr>
                    <w:t>R</w:t>
                  </w:r>
                  <w:r>
                    <w:rPr>
                      <w:rFonts w:eastAsia="DengXian"/>
                      <w:color w:val="FF0000"/>
                      <w:sz w:val="18"/>
                      <w:szCs w:val="18"/>
                    </w:rPr>
                    <w:t>r</w:t>
                  </w:r>
                  <w:r>
                    <w:rPr>
                      <w:rFonts w:eastAsia="DengXian" w:cs="Arial" w:hint="eastAsia"/>
                      <w:sz w:val="18"/>
                      <w:szCs w:val="18"/>
                    </w:rPr>
                    <w:t>eserved</w:t>
                  </w:r>
                  <w:proofErr w:type="spellEnd"/>
                </w:p>
              </w:tc>
            </w:tr>
            <w:tr w:rsidR="007D278B" w14:paraId="28ED41F4" w14:textId="77777777">
              <w:trPr>
                <w:trHeight w:val="90"/>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0188680F"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01</w:t>
                  </w:r>
                </w:p>
              </w:tc>
              <w:tc>
                <w:tcPr>
                  <w:tcW w:w="7719" w:type="dxa"/>
                  <w:tcBorders>
                    <w:top w:val="single" w:sz="4" w:space="0" w:color="auto"/>
                    <w:left w:val="single" w:sz="4" w:space="0" w:color="auto"/>
                    <w:bottom w:val="single" w:sz="4" w:space="0" w:color="auto"/>
                    <w:right w:val="single" w:sz="4" w:space="0" w:color="auto"/>
                  </w:tcBorders>
                </w:tcPr>
                <w:p w14:paraId="690CBE4B" w14:textId="77777777" w:rsidR="007D278B" w:rsidRDefault="00F73A7A">
                  <w:pPr>
                    <w:keepNext/>
                    <w:keepLines/>
                    <w:widowControl w:val="0"/>
                    <w:overflowPunct w:val="0"/>
                    <w:spacing w:before="120" w:line="240" w:lineRule="auto"/>
                    <w:jc w:val="center"/>
                    <w:rPr>
                      <w:rFonts w:eastAsia="DengXian"/>
                      <w:color w:val="FF0000"/>
                      <w:sz w:val="18"/>
                      <w:szCs w:val="18"/>
                      <w:u w:val="single"/>
                    </w:rPr>
                  </w:pPr>
                  <w:r>
                    <w:rPr>
                      <w:rFonts w:eastAsia="DengXian"/>
                      <w:sz w:val="18"/>
                      <w:szCs w:val="18"/>
                    </w:rPr>
                    <w:t>O</w:t>
                  </w:r>
                  <w:r>
                    <w:rPr>
                      <w:rFonts w:eastAsia="DengXian" w:cs="Arial" w:hint="eastAsia"/>
                      <w:sz w:val="18"/>
                      <w:szCs w:val="18"/>
                    </w:rPr>
                    <w:t>nly scheduling information for Paging</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s="Arial" w:hint="eastAsia"/>
                      <w:color w:val="FF0000"/>
                      <w:sz w:val="18"/>
                      <w:szCs w:val="18"/>
                      <w:u w:val="single"/>
                    </w:rPr>
                    <w:t>,</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21696A11" w14:textId="77777777">
              <w:trPr>
                <w:trHeight w:val="42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3107F280"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10</w:t>
                  </w:r>
                </w:p>
              </w:tc>
              <w:tc>
                <w:tcPr>
                  <w:tcW w:w="7719" w:type="dxa"/>
                  <w:tcBorders>
                    <w:top w:val="single" w:sz="4" w:space="0" w:color="auto"/>
                    <w:left w:val="single" w:sz="4" w:space="0" w:color="auto"/>
                    <w:bottom w:val="single" w:sz="4" w:space="0" w:color="auto"/>
                    <w:right w:val="single" w:sz="4" w:space="0" w:color="auto"/>
                  </w:tcBorders>
                </w:tcPr>
                <w:p w14:paraId="18EEEF92"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Only short message</w:t>
                  </w:r>
                  <w:r>
                    <w:rPr>
                      <w:rFonts w:eastAsia="DengXian"/>
                      <w:sz w:val="18"/>
                      <w:szCs w:val="18"/>
                    </w:rPr>
                    <w:t>,</w:t>
                  </w:r>
                  <w:r>
                    <w:rPr>
                      <w:rFonts w:eastAsia="DengXian" w:cs="Arial"/>
                      <w:sz w:val="18"/>
                      <w:szCs w:val="18"/>
                    </w:rPr>
                    <w:t xml:space="preserve"> </w:t>
                  </w:r>
                  <w:r>
                    <w:rPr>
                      <w:rFonts w:eastAsia="DengXian"/>
                      <w:strike/>
                      <w:color w:val="FF0000"/>
                      <w:sz w:val="18"/>
                      <w:szCs w:val="18"/>
                    </w:rPr>
                    <w:t>and</w:t>
                  </w:r>
                  <w:r>
                    <w:rPr>
                      <w:rFonts w:eastAsia="DengXian"/>
                      <w:color w:val="FF0000"/>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cs="Arial"/>
                      <w:sz w:val="18"/>
                      <w:szCs w:val="18"/>
                    </w:rPr>
                    <w:t xml:space="preserve"> </w:t>
                  </w:r>
                  <w:r>
                    <w:rPr>
                      <w:rFonts w:eastAsia="DengXian" w:cs="Arial" w:hint="eastAsia"/>
                      <w:sz w:val="18"/>
                      <w:szCs w:val="18"/>
                    </w:rPr>
                    <w:t xml:space="preserve">is </w:t>
                  </w:r>
                  <w:r>
                    <w:rPr>
                      <w:rFonts w:eastAsia="DengXian"/>
                      <w:sz w:val="18"/>
                      <w:szCs w:val="18"/>
                    </w:rPr>
                    <w:t>configured</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sz w:val="18"/>
                      <w:szCs w:val="18"/>
                    </w:rPr>
                    <w:t>,</w:t>
                  </w:r>
                  <w:r>
                    <w:rPr>
                      <w:rFonts w:eastAsia="DengXian" w:cs="Arial"/>
                      <w:sz w:val="18"/>
                      <w:szCs w:val="18"/>
                    </w:rPr>
                    <w:t xml:space="preserve"> </w:t>
                  </w:r>
                  <w:r>
                    <w:rPr>
                      <w:rFonts w:eastAsia="DengXian"/>
                      <w:sz w:val="18"/>
                      <w:szCs w:val="18"/>
                    </w:rPr>
                    <w:t xml:space="preserve">are </w:t>
                  </w:r>
                  <w:r>
                    <w:rPr>
                      <w:rFonts w:eastAsia="DengXian" w:cs="Arial" w:hint="eastAsia"/>
                      <w:sz w:val="18"/>
                      <w:szCs w:val="18"/>
                    </w:rPr>
                    <w:t>present in the DCI</w:t>
                  </w:r>
                </w:p>
              </w:tc>
            </w:tr>
            <w:tr w:rsidR="007D278B" w14:paraId="480A0812" w14:textId="77777777">
              <w:trPr>
                <w:trHeight w:val="734"/>
                <w:jc w:val="center"/>
              </w:trPr>
              <w:tc>
                <w:tcPr>
                  <w:tcW w:w="1280" w:type="dxa"/>
                  <w:tcBorders>
                    <w:top w:val="single" w:sz="4" w:space="0" w:color="auto"/>
                    <w:left w:val="single" w:sz="4" w:space="0" w:color="auto"/>
                    <w:bottom w:val="single" w:sz="4" w:space="0" w:color="auto"/>
                    <w:right w:val="single" w:sz="4" w:space="0" w:color="auto"/>
                  </w:tcBorders>
                  <w:shd w:val="clear" w:color="auto" w:fill="D9D9D9"/>
                </w:tcPr>
                <w:p w14:paraId="6416C03A"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z w:val="18"/>
                      <w:szCs w:val="18"/>
                    </w:rPr>
                    <w:t>11</w:t>
                  </w:r>
                </w:p>
              </w:tc>
              <w:tc>
                <w:tcPr>
                  <w:tcW w:w="7719" w:type="dxa"/>
                  <w:tcBorders>
                    <w:top w:val="single" w:sz="4" w:space="0" w:color="auto"/>
                    <w:left w:val="single" w:sz="4" w:space="0" w:color="auto"/>
                    <w:bottom w:val="single" w:sz="4" w:space="0" w:color="auto"/>
                    <w:right w:val="single" w:sz="4" w:space="0" w:color="auto"/>
                  </w:tcBorders>
                </w:tcPr>
                <w:p w14:paraId="57D957CC" w14:textId="77777777" w:rsidR="007D278B" w:rsidRDefault="00F73A7A">
                  <w:pPr>
                    <w:keepNext/>
                    <w:keepLines/>
                    <w:widowControl w:val="0"/>
                    <w:overflowPunct w:val="0"/>
                    <w:spacing w:before="120" w:line="240" w:lineRule="auto"/>
                    <w:jc w:val="center"/>
                    <w:rPr>
                      <w:rFonts w:eastAsia="DengXian"/>
                      <w:sz w:val="18"/>
                      <w:szCs w:val="18"/>
                    </w:rPr>
                  </w:pPr>
                  <w:r>
                    <w:rPr>
                      <w:rFonts w:eastAsia="DengXian" w:cs="Arial" w:hint="eastAsia"/>
                      <w:strike/>
                      <w:color w:val="FF0000"/>
                      <w:sz w:val="18"/>
                      <w:szCs w:val="18"/>
                    </w:rPr>
                    <w:t>Both</w:t>
                  </w:r>
                  <w:r>
                    <w:rPr>
                      <w:rFonts w:eastAsia="DengXian" w:cs="Arial"/>
                      <w:color w:val="FF0000"/>
                      <w:sz w:val="18"/>
                      <w:szCs w:val="18"/>
                    </w:rPr>
                    <w:t xml:space="preserve"> </w:t>
                  </w:r>
                  <w:r>
                    <w:rPr>
                      <w:rFonts w:eastAsia="DengXian" w:cs="Arial" w:hint="eastAsia"/>
                      <w:sz w:val="18"/>
                      <w:szCs w:val="18"/>
                    </w:rPr>
                    <w:t>scheduling information for Paging</w:t>
                  </w:r>
                  <w:r>
                    <w:rPr>
                      <w:rFonts w:eastAsia="DengXian"/>
                      <w:sz w:val="18"/>
                      <w:szCs w:val="18"/>
                    </w:rPr>
                    <w:t>,</w:t>
                  </w:r>
                  <w:r>
                    <w:rPr>
                      <w:rFonts w:eastAsia="DengXian" w:cs="Arial"/>
                      <w:sz w:val="18"/>
                      <w:szCs w:val="18"/>
                    </w:rPr>
                    <w:t xml:space="preserve"> </w:t>
                  </w:r>
                  <w:r>
                    <w:rPr>
                      <w:rFonts w:eastAsia="DengXian"/>
                      <w:sz w:val="18"/>
                      <w:szCs w:val="18"/>
                    </w:rPr>
                    <w:t xml:space="preserve">TRS availability indication if </w:t>
                  </w:r>
                  <w:proofErr w:type="spellStart"/>
                  <w:r>
                    <w:rPr>
                      <w:rFonts w:eastAsia="DengXian"/>
                      <w:i/>
                      <w:sz w:val="18"/>
                      <w:szCs w:val="18"/>
                    </w:rPr>
                    <w:t>trs-ResourceSetConfig</w:t>
                  </w:r>
                  <w:proofErr w:type="spellEnd"/>
                  <w:r>
                    <w:rPr>
                      <w:rFonts w:eastAsia="DengXian"/>
                      <w:sz w:val="18"/>
                      <w:szCs w:val="18"/>
                    </w:rPr>
                    <w:t xml:space="preserve"> is configured</w:t>
                  </w:r>
                  <w:r>
                    <w:rPr>
                      <w:rFonts w:eastAsia="DengXian"/>
                      <w:color w:val="FF0000"/>
                      <w:sz w:val="18"/>
                      <w:szCs w:val="18"/>
                      <w:u w:val="single"/>
                    </w:rPr>
                    <w:t>,</w:t>
                  </w:r>
                  <w:r>
                    <w:rPr>
                      <w:rFonts w:eastAsia="DengXian" w:cs="Arial"/>
                      <w:sz w:val="18"/>
                      <w:szCs w:val="18"/>
                    </w:rPr>
                    <w:t xml:space="preserve"> </w:t>
                  </w:r>
                  <w:r>
                    <w:rPr>
                      <w:rFonts w:eastAsia="DengXian" w:cs="Arial" w:hint="eastAsia"/>
                      <w:strike/>
                      <w:color w:val="FF0000"/>
                      <w:sz w:val="18"/>
                      <w:szCs w:val="18"/>
                    </w:rPr>
                    <w:t>and</w:t>
                  </w:r>
                  <w:r>
                    <w:rPr>
                      <w:rFonts w:eastAsia="DengXian" w:cs="Arial"/>
                      <w:sz w:val="18"/>
                      <w:szCs w:val="18"/>
                    </w:rPr>
                    <w:t xml:space="preserve"> </w:t>
                  </w:r>
                  <w:r>
                    <w:rPr>
                      <w:rFonts w:eastAsia="DengXian" w:cs="Arial" w:hint="eastAsia"/>
                      <w:sz w:val="18"/>
                      <w:szCs w:val="18"/>
                    </w:rPr>
                    <w:t>short message</w:t>
                  </w:r>
                  <w:r>
                    <w:rPr>
                      <w:rFonts w:eastAsia="DengXian"/>
                      <w:color w:val="FF0000"/>
                      <w:sz w:val="18"/>
                      <w:szCs w:val="18"/>
                      <w:u w:val="single"/>
                    </w:rPr>
                    <w:t xml:space="preserve">, and availability indication of PRACH resource if </w:t>
                  </w:r>
                  <w:proofErr w:type="spellStart"/>
                  <w:r>
                    <w:rPr>
                      <w:rFonts w:eastAsia="DengXian"/>
                      <w:i/>
                      <w:iCs/>
                      <w:color w:val="FF0000"/>
                      <w:sz w:val="18"/>
                      <w:szCs w:val="18"/>
                      <w:u w:val="single"/>
                    </w:rPr>
                    <w:t>addl</w:t>
                  </w:r>
                  <w:proofErr w:type="spellEnd"/>
                  <w:r>
                    <w:rPr>
                      <w:rFonts w:eastAsia="DengXian"/>
                      <w:i/>
                      <w:iCs/>
                      <w:color w:val="FF0000"/>
                      <w:sz w:val="18"/>
                      <w:szCs w:val="18"/>
                      <w:u w:val="single"/>
                    </w:rPr>
                    <w:t>-RACH-Config-Adaptation</w:t>
                  </w:r>
                  <w:r>
                    <w:rPr>
                      <w:rFonts w:eastAsia="DengXian" w:cs="Arial"/>
                      <w:i/>
                      <w:iCs/>
                      <w:color w:val="FF0000"/>
                      <w:sz w:val="18"/>
                      <w:szCs w:val="18"/>
                      <w:u w:val="single"/>
                    </w:rPr>
                    <w:t xml:space="preserve"> </w:t>
                  </w:r>
                  <w:r>
                    <w:rPr>
                      <w:rFonts w:eastAsia="DengXian"/>
                      <w:iCs/>
                      <w:color w:val="FF0000"/>
                      <w:sz w:val="18"/>
                      <w:szCs w:val="18"/>
                      <w:u w:val="single"/>
                    </w:rPr>
                    <w:t>is configured</w:t>
                  </w:r>
                  <w:r>
                    <w:rPr>
                      <w:rFonts w:eastAsia="DengXian" w:cs="Arial"/>
                      <w:sz w:val="18"/>
                      <w:szCs w:val="18"/>
                    </w:rPr>
                    <w:t xml:space="preserve"> </w:t>
                  </w:r>
                  <w:r>
                    <w:rPr>
                      <w:rFonts w:eastAsia="DengXian" w:cs="Arial" w:hint="eastAsia"/>
                      <w:sz w:val="18"/>
                      <w:szCs w:val="18"/>
                    </w:rPr>
                    <w:t>are present in the DCI</w:t>
                  </w:r>
                </w:p>
              </w:tc>
            </w:tr>
          </w:tbl>
          <w:p w14:paraId="43E48802" w14:textId="77777777" w:rsidR="007D278B" w:rsidRDefault="00F73A7A">
            <w:pPr>
              <w:widowControl w:val="0"/>
              <w:spacing w:before="120"/>
              <w:jc w:val="center"/>
              <w:rPr>
                <w:color w:val="C00000"/>
                <w:sz w:val="22"/>
              </w:rPr>
            </w:pPr>
            <w:r>
              <w:rPr>
                <w:color w:val="C00000"/>
                <w:sz w:val="22"/>
              </w:rPr>
              <w:t>&lt;Omit&gt;</w:t>
            </w:r>
          </w:p>
        </w:tc>
      </w:tr>
    </w:tbl>
    <w:p w14:paraId="638EE963" w14:textId="77777777" w:rsidR="007D278B" w:rsidRDefault="007D278B">
      <w:pPr>
        <w:widowControl w:val="0"/>
        <w:spacing w:before="120"/>
        <w:rPr>
          <w:b/>
          <w:bCs/>
        </w:rPr>
      </w:pPr>
    </w:p>
    <w:p w14:paraId="7C9C5E9E" w14:textId="77777777" w:rsidR="007D278B" w:rsidRDefault="00F73A7A">
      <w:pPr>
        <w:widowControl w:val="0"/>
        <w:spacing w:before="120"/>
        <w:jc w:val="center"/>
        <w:rPr>
          <w:b/>
          <w:bCs/>
        </w:rPr>
      </w:pPr>
      <w:r>
        <w:rPr>
          <w:b/>
          <w:bCs/>
        </w:rPr>
        <w:t>TP#2 for 38.212, subclause 7.3.1.2.1 from [7]</w:t>
      </w:r>
    </w:p>
    <w:p w14:paraId="15E6C392" w14:textId="77777777" w:rsidR="007D278B" w:rsidRDefault="00F73A7A">
      <w:pPr>
        <w:widowControl w:val="0"/>
        <w:spacing w:before="120"/>
      </w:pPr>
      <w:r>
        <w:rPr>
          <w:b/>
        </w:rPr>
        <w:t>Change reason:</w:t>
      </w:r>
      <w:r>
        <w:t xml:space="preserve"> </w:t>
      </w:r>
      <w:r>
        <w:rPr>
          <w:rFonts w:hint="eastAsia"/>
        </w:rPr>
        <w:t>Given 1-bit indication for additional PRACH resource is treated as short message in TS38.331 [</w:t>
      </w:r>
      <w:r>
        <w:t>4</w:t>
      </w:r>
      <w:r>
        <w:rPr>
          <w:rFonts w:hint="eastAsia"/>
        </w:rPr>
        <w:t xml:space="preserve">], </w:t>
      </w:r>
      <w:r>
        <w:rPr>
          <w:rFonts w:hint="eastAsia"/>
          <w:shd w:val="clear" w:color="auto" w:fill="FFFFFF" w:themeFill="background1"/>
        </w:rPr>
        <w:t xml:space="preserve">there are contradictory descriptions in current TS38.212 regarding the </w:t>
      </w:r>
      <w:r>
        <w:rPr>
          <w:rFonts w:hint="eastAsia"/>
        </w:rPr>
        <w:t>1-bit indication [</w:t>
      </w:r>
      <w:r>
        <w:t>5</w:t>
      </w:r>
      <w:r>
        <w:rPr>
          <w:rFonts w:hint="eastAsia"/>
        </w:rPr>
        <w:t>].</w:t>
      </w:r>
    </w:p>
    <w:p w14:paraId="50E9685E" w14:textId="77777777" w:rsidR="007D278B" w:rsidRDefault="00F73A7A">
      <w:pPr>
        <w:widowControl w:val="0"/>
        <w:spacing w:before="120"/>
      </w:pPr>
      <w:r>
        <w:rPr>
          <w:b/>
        </w:rPr>
        <w:lastRenderedPageBreak/>
        <w:t>Change summary:</w:t>
      </w:r>
      <w:r>
        <w:t xml:space="preserve"> </w:t>
      </w:r>
      <w:r>
        <w:rPr>
          <w:rFonts w:hint="eastAsia"/>
        </w:rPr>
        <w:t xml:space="preserve">In order to remove </w:t>
      </w:r>
      <w:r>
        <w:t>contradict</w:t>
      </w:r>
      <w:r>
        <w:rPr>
          <w:rFonts w:hint="eastAsia"/>
        </w:rPr>
        <w:t>ory descriptions in TS38.212, modify</w:t>
      </w:r>
      <w:r>
        <w:t xml:space="preserve"> </w:t>
      </w:r>
      <w:r>
        <w:rPr>
          <w:rFonts w:hint="eastAsia"/>
        </w:rPr>
        <w:t xml:space="preserve">the part that specifies that </w:t>
      </w:r>
      <w:r>
        <w:t>“</w:t>
      </w:r>
      <w:r>
        <w:rPr>
          <w:rFonts w:hint="eastAsia"/>
        </w:rPr>
        <w:t xml:space="preserve">1-bit availability indication for additional PRACH </w:t>
      </w:r>
      <w:r>
        <w:t>resource</w:t>
      </w:r>
      <w:r>
        <w:rPr>
          <w:rFonts w:hint="eastAsia"/>
        </w:rPr>
        <w:t xml:space="preserve"> can be included when short messages are not included in paging DCI </w:t>
      </w:r>
      <w:r>
        <w:t>“</w:t>
      </w:r>
      <w:r>
        <w:rPr>
          <w:rFonts w:hint="eastAsia"/>
        </w:rPr>
        <w:t xml:space="preserve">to specify instead that </w:t>
      </w:r>
      <w:r>
        <w:t>“</w:t>
      </w:r>
      <w:r>
        <w:rPr>
          <w:rFonts w:hint="eastAsia"/>
        </w:rPr>
        <w:t>the 1-bit indication can be included when Short Message Indicator field is set to 01</w:t>
      </w:r>
      <w:r>
        <w:t>”</w:t>
      </w:r>
      <w:r>
        <w:rPr>
          <w:rFonts w:hint="eastAsia"/>
        </w:rPr>
        <w:t>.</w:t>
      </w:r>
    </w:p>
    <w:p w14:paraId="2555BE0F" w14:textId="77777777" w:rsidR="007D278B" w:rsidRDefault="00F73A7A">
      <w:pPr>
        <w:pStyle w:val="bullet"/>
        <w:numPr>
          <w:ilvl w:val="0"/>
          <w:numId w:val="0"/>
        </w:numPr>
        <w:rPr>
          <w:rFonts w:ascii="Times New Roman" w:hAnsi="Times New Roman"/>
        </w:rPr>
      </w:pPr>
      <w:r>
        <w:rPr>
          <w:rFonts w:ascii="Times New Roman" w:hAnsi="Times New Roman"/>
          <w:b/>
        </w:rPr>
        <w:t>Consequence if not approved:</w:t>
      </w:r>
      <w:r>
        <w:rPr>
          <w:rFonts w:ascii="Times New Roman" w:hAnsi="Times New Roman" w:hint="eastAsia"/>
        </w:rPr>
        <w:t xml:space="preserve"> TS38.212 in</w:t>
      </w:r>
      <w:r>
        <w:rPr>
          <w:rFonts w:ascii="Times New Roman" w:hAnsi="Times New Roman"/>
        </w:rPr>
        <w:t xml:space="preserve">cludes contradictory descriptions. Specifically, the current specification is interpreted </w:t>
      </w:r>
      <w:r>
        <w:rPr>
          <w:rFonts w:ascii="Times New Roman" w:hAnsi="Times New Roman" w:hint="eastAsia"/>
        </w:rPr>
        <w:t>as</w:t>
      </w:r>
      <w:r>
        <w:rPr>
          <w:rFonts w:ascii="Times New Roman" w:hAnsi="Times New Roman"/>
        </w:rPr>
        <w:t xml:space="preserve"> </w:t>
      </w:r>
      <w:r>
        <w:rPr>
          <w:rFonts w:ascii="Times New Roman" w:hAnsi="Times New Roman" w:hint="eastAsia"/>
        </w:rPr>
        <w:t xml:space="preserve">meaning that </w:t>
      </w:r>
      <w:r>
        <w:rPr>
          <w:rFonts w:ascii="Times New Roman" w:hAnsi="Times New Roman"/>
        </w:rPr>
        <w:t>short message —</w:t>
      </w:r>
      <w:r>
        <w:rPr>
          <w:rFonts w:ascii="Times New Roman" w:hAnsi="Times New Roman" w:hint="eastAsia"/>
        </w:rPr>
        <w:t xml:space="preserve">i.e., </w:t>
      </w:r>
      <w:r>
        <w:rPr>
          <w:rFonts w:ascii="Times New Roman" w:hAnsi="Times New Roman"/>
        </w:rPr>
        <w:t>1-bit availability indication for additional PRACH resource— can be conta</w:t>
      </w:r>
      <w:r>
        <w:rPr>
          <w:rFonts w:ascii="Times New Roman" w:hAnsi="Times New Roman" w:hint="eastAsia"/>
        </w:rPr>
        <w:t>ined in paging DCI under the condition where short messages are not included.</w:t>
      </w:r>
    </w:p>
    <w:tbl>
      <w:tblPr>
        <w:tblStyle w:val="TableGrid"/>
        <w:tblW w:w="0" w:type="auto"/>
        <w:tblLook w:val="04A0" w:firstRow="1" w:lastRow="0" w:firstColumn="1" w:lastColumn="0" w:noHBand="0" w:noVBand="1"/>
      </w:tblPr>
      <w:tblGrid>
        <w:gridCol w:w="9493"/>
      </w:tblGrid>
      <w:tr w:rsidR="007D278B" w14:paraId="0AE8121B" w14:textId="77777777">
        <w:trPr>
          <w:trHeight w:val="699"/>
        </w:trPr>
        <w:tc>
          <w:tcPr>
            <w:tcW w:w="9493" w:type="dxa"/>
          </w:tcPr>
          <w:p w14:paraId="65690C1B" w14:textId="77777777" w:rsidR="007D278B" w:rsidRDefault="00F73A7A">
            <w:r>
              <w:t>TP#3:</w:t>
            </w:r>
          </w:p>
          <w:p w14:paraId="0A024CAA" w14:textId="77777777" w:rsidR="007D278B" w:rsidRDefault="00F73A7A">
            <w:pPr>
              <w:spacing w:before="120"/>
              <w:rPr>
                <w:b/>
                <w:szCs w:val="21"/>
              </w:rPr>
            </w:pPr>
            <w:r>
              <w:rPr>
                <w:b/>
                <w:szCs w:val="21"/>
              </w:rPr>
              <w:t>T</w:t>
            </w:r>
            <w:r>
              <w:rPr>
                <w:rFonts w:hint="eastAsia"/>
                <w:b/>
                <w:szCs w:val="21"/>
              </w:rPr>
              <w:t>S</w:t>
            </w:r>
            <w:r>
              <w:rPr>
                <w:b/>
                <w:szCs w:val="21"/>
              </w:rPr>
              <w:t xml:space="preserve"> 38.212</w:t>
            </w:r>
          </w:p>
          <w:p w14:paraId="1543DBF8" w14:textId="77777777" w:rsidR="007D278B" w:rsidRDefault="00F73A7A">
            <w:pPr>
              <w:keepNext/>
              <w:keepLines/>
              <w:numPr>
                <w:ilvl w:val="4"/>
                <w:numId w:val="0"/>
              </w:numPr>
              <w:tabs>
                <w:tab w:val="left" w:pos="851"/>
              </w:tabs>
              <w:overflowPunct w:val="0"/>
              <w:autoSpaceDE w:val="0"/>
              <w:autoSpaceDN w:val="0"/>
              <w:adjustRightInd w:val="0"/>
              <w:spacing w:before="120" w:after="180"/>
              <w:ind w:left="851" w:hanging="851"/>
              <w:jc w:val="left"/>
              <w:outlineLvl w:val="4"/>
              <w:rPr>
                <w:rFonts w:eastAsia="DengXian"/>
                <w:sz w:val="22"/>
              </w:rPr>
            </w:pPr>
            <w:r>
              <w:rPr>
                <w:rFonts w:eastAsia="DengXian" w:hint="eastAsia"/>
                <w:sz w:val="22"/>
              </w:rPr>
              <w:t>7.3.1.2.1</w:t>
            </w:r>
            <w:r>
              <w:rPr>
                <w:rFonts w:eastAsia="DengXian" w:hint="eastAsia"/>
                <w:sz w:val="22"/>
              </w:rPr>
              <w:tab/>
              <w:t>Format 1_0</w:t>
            </w:r>
          </w:p>
          <w:p w14:paraId="675A7423"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142641A7" w14:textId="77777777" w:rsidR="007D278B" w:rsidRDefault="00F73A7A">
            <w:pPr>
              <w:overflowPunct w:val="0"/>
              <w:autoSpaceDE w:val="0"/>
              <w:autoSpaceDN w:val="0"/>
              <w:adjustRightInd w:val="0"/>
              <w:spacing w:after="180"/>
              <w:jc w:val="left"/>
              <w:rPr>
                <w:rFonts w:eastAsia="DengXian"/>
              </w:rPr>
            </w:pPr>
            <w:r>
              <w:rPr>
                <w:rFonts w:eastAsia="DengXian" w:hint="eastAsia"/>
              </w:rPr>
              <w:t>T</w:t>
            </w:r>
            <w:r>
              <w:rPr>
                <w:rFonts w:eastAsia="DengXian"/>
              </w:rPr>
              <w:t xml:space="preserve">he </w:t>
            </w:r>
            <w:r>
              <w:rPr>
                <w:rFonts w:eastAsia="DengXian"/>
                <w:lang w:eastAsia="en-US"/>
              </w:rPr>
              <w:t>following information is transmitted by means of the DCI format</w:t>
            </w:r>
            <w:r>
              <w:rPr>
                <w:rFonts w:eastAsia="DengXian" w:hint="eastAsia"/>
              </w:rPr>
              <w:t xml:space="preserve"> 1_0 with CRC scrambled by P-RNTI</w:t>
            </w:r>
            <w:r>
              <w:rPr>
                <w:rFonts w:eastAsia="DengXian"/>
              </w:rPr>
              <w:t>:</w:t>
            </w:r>
          </w:p>
          <w:p w14:paraId="1AB15C77" w14:textId="77777777" w:rsidR="007D278B" w:rsidRDefault="00F73A7A">
            <w:pPr>
              <w:overflowPunct w:val="0"/>
              <w:autoSpaceDE w:val="0"/>
              <w:autoSpaceDN w:val="0"/>
              <w:adjustRightInd w:val="0"/>
              <w:spacing w:after="180"/>
              <w:ind w:left="568" w:hanging="284"/>
              <w:jc w:val="left"/>
              <w:rPr>
                <w:rFonts w:eastAsia="DengXian"/>
                <w:color w:val="FF0000"/>
              </w:rPr>
            </w:pPr>
            <w:r>
              <w:rPr>
                <w:rFonts w:eastAsia="DengXian"/>
              </w:rPr>
              <w:t>-</w:t>
            </w:r>
            <w:r>
              <w:rPr>
                <w:rFonts w:eastAsia="DengXian"/>
              </w:rPr>
              <w:tab/>
              <w:t>Short Messages Indicator - 2 bit</w:t>
            </w:r>
            <w:r>
              <w:rPr>
                <w:rFonts w:eastAsia="DengXian" w:hint="eastAsia"/>
              </w:rPr>
              <w:t>s according to Table 7.3.1.2.1-1</w:t>
            </w:r>
            <w:r>
              <w:rPr>
                <w:rFonts w:eastAsia="DengXian"/>
              </w:rPr>
              <w:t>.</w:t>
            </w:r>
          </w:p>
          <w:p w14:paraId="21350EEF" w14:textId="77777777" w:rsidR="007D278B" w:rsidRDefault="00F73A7A">
            <w:pPr>
              <w:overflowPunct w:val="0"/>
              <w:autoSpaceDE w:val="0"/>
              <w:autoSpaceDN w:val="0"/>
              <w:adjustRightInd w:val="0"/>
              <w:spacing w:after="180"/>
              <w:ind w:left="568" w:hanging="284"/>
              <w:jc w:val="left"/>
              <w:rPr>
                <w:rFonts w:eastAsia="DengXian"/>
                <w:strike/>
                <w:color w:val="FF0000"/>
              </w:rPr>
            </w:pPr>
            <w:r>
              <w:rPr>
                <w:rFonts w:eastAsia="DengXian"/>
              </w:rPr>
              <w:t>-</w:t>
            </w:r>
            <w:r>
              <w:rPr>
                <w:rFonts w:eastAsia="DengXian"/>
              </w:rPr>
              <w:tab/>
            </w:r>
            <w:r>
              <w:t xml:space="preserve">Short Messages - 8 bits, according to Clause 6.5 of [9, TS38.331]. If </w:t>
            </w:r>
            <w:r>
              <w:rPr>
                <w:strike/>
                <w:color w:val="FF0000"/>
              </w:rPr>
              <w:t xml:space="preserve">only the scheduling information for Paging, and TRS availability indication if </w:t>
            </w:r>
            <w:proofErr w:type="spellStart"/>
            <w:r>
              <w:rPr>
                <w:i/>
                <w:strike/>
                <w:color w:val="FF0000"/>
              </w:rPr>
              <w:t>trs-ResourceSetConfig</w:t>
            </w:r>
            <w:proofErr w:type="spellEnd"/>
            <w:r>
              <w:rPr>
                <w:strike/>
                <w:color w:val="FF0000"/>
              </w:rPr>
              <w:t xml:space="preserve"> or </w:t>
            </w:r>
            <w:r>
              <w:rPr>
                <w:i/>
                <w:strike/>
                <w:color w:val="FF0000"/>
              </w:rPr>
              <w:t>trs-ResourceSetConfig-r18</w:t>
            </w:r>
            <w:r>
              <w:rPr>
                <w:strike/>
                <w:color w:val="FF0000"/>
              </w:rPr>
              <w:t xml:space="preserve"> is configured, are carried, </w:t>
            </w:r>
            <w:r>
              <w:rPr>
                <w:rFonts w:hint="eastAsia"/>
                <w:color w:val="FF0000"/>
              </w:rPr>
              <w:t xml:space="preserve">the value of Short Messages Indicator field is set to </w:t>
            </w:r>
            <w:r>
              <w:rPr>
                <w:color w:val="FF0000"/>
              </w:rPr>
              <w:t>“</w:t>
            </w:r>
            <w:r>
              <w:rPr>
                <w:rFonts w:hint="eastAsia"/>
                <w:color w:val="FF0000"/>
              </w:rPr>
              <w:t>01</w:t>
            </w:r>
            <w:r>
              <w:rPr>
                <w:color w:val="FF0000"/>
              </w:rPr>
              <w:t>”</w:t>
            </w:r>
            <w:r>
              <w:rPr>
                <w:rFonts w:hint="eastAsia"/>
              </w:rPr>
              <w:t>,</w:t>
            </w:r>
            <w:r>
              <w:rPr>
                <w:rFonts w:hint="eastAsia"/>
                <w:color w:val="FF0000"/>
              </w:rPr>
              <w:t xml:space="preserve"> </w:t>
            </w:r>
            <w:r>
              <w:rPr>
                <w:rFonts w:eastAsia="DengXian"/>
              </w:rPr>
              <w:t xml:space="preserve">all the bits in </w:t>
            </w:r>
            <w:r>
              <w:t>this bit field are reserved</w:t>
            </w:r>
            <w:r>
              <w:rPr>
                <w:rFonts w:eastAsia="DengXian"/>
              </w:rPr>
              <w:t xml:space="preserve">, except the bit indicating </w:t>
            </w:r>
            <w:r>
              <w:rPr>
                <w:rFonts w:eastAsia="DengXian"/>
                <w:szCs w:val="21"/>
              </w:rPr>
              <w:t>the availability of the PRACH resource configured by</w:t>
            </w:r>
            <w:r>
              <w:rPr>
                <w:rFonts w:eastAsia="DengXian"/>
                <w:i/>
              </w:rPr>
              <w:t xml:space="preserve"> </w:t>
            </w:r>
            <w:proofErr w:type="spellStart"/>
            <w:r>
              <w:rPr>
                <w:rFonts w:eastAsia="DengXian"/>
                <w:i/>
                <w:iCs/>
                <w:szCs w:val="21"/>
              </w:rPr>
              <w:t>addl</w:t>
            </w:r>
            <w:proofErr w:type="spellEnd"/>
            <w:r>
              <w:rPr>
                <w:rFonts w:eastAsia="DengXian"/>
                <w:i/>
                <w:iCs/>
                <w:szCs w:val="21"/>
              </w:rPr>
              <w:t>-RACH-Config-Adaptation</w:t>
            </w:r>
            <w:r>
              <w:rPr>
                <w:rFonts w:eastAsiaTheme="minorEastAsia" w:hint="eastAsia"/>
                <w:i/>
                <w:iCs/>
                <w:szCs w:val="21"/>
              </w:rPr>
              <w:t xml:space="preserve"> </w:t>
            </w:r>
            <w:r>
              <w:rPr>
                <w:rFonts w:eastAsiaTheme="minorEastAsia" w:hint="eastAsia"/>
                <w:color w:val="FF0000"/>
                <w:szCs w:val="21"/>
              </w:rPr>
              <w:t>(if provided)</w:t>
            </w:r>
            <w:r>
              <w:rPr>
                <w:rFonts w:eastAsia="DengXian"/>
                <w:i/>
                <w:iCs/>
                <w:szCs w:val="21"/>
              </w:rPr>
              <w:t xml:space="preserve"> </w:t>
            </w:r>
            <w:r>
              <w:rPr>
                <w:rFonts w:eastAsia="DengXian"/>
                <w:szCs w:val="21"/>
              </w:rPr>
              <w:t xml:space="preserve">according to </w:t>
            </w:r>
            <w:r>
              <w:rPr>
                <w:rFonts w:eastAsia="DengXian"/>
              </w:rPr>
              <w:t>Clause 6.5 of [9, TS38.331]</w:t>
            </w:r>
            <w:r>
              <w:t>.</w:t>
            </w:r>
          </w:p>
          <w:p w14:paraId="0B8AA82A" w14:textId="77777777" w:rsidR="007D278B" w:rsidRDefault="00F73A7A">
            <w:pPr>
              <w:widowControl w:val="0"/>
              <w:spacing w:after="160" w:line="256" w:lineRule="auto"/>
              <w:jc w:val="center"/>
              <w:rPr>
                <w:rFonts w:ascii="Calibri" w:eastAsia="SimSun" w:hAnsi="Calibri" w:cs="Arial"/>
                <w:color w:val="FF0000"/>
                <w:kern w:val="2"/>
                <w:sz w:val="22"/>
                <w:szCs w:val="24"/>
                <w:lang w:val="en-US"/>
                <w14:ligatures w14:val="standardContextual"/>
              </w:rPr>
            </w:pPr>
            <w:r>
              <w:rPr>
                <w:rFonts w:ascii="Calibri" w:eastAsia="SimSun" w:hAnsi="Calibri" w:cs="Arial"/>
                <w:color w:val="FF0000"/>
                <w:kern w:val="2"/>
                <w:sz w:val="22"/>
                <w:szCs w:val="24"/>
                <w:lang w:val="en-US"/>
                <w14:ligatures w14:val="standardContextual"/>
              </w:rPr>
              <w:t>*** Unchanged parts are omitted ***</w:t>
            </w:r>
          </w:p>
          <w:p w14:paraId="616215B8" w14:textId="77777777" w:rsidR="007D278B" w:rsidRDefault="007D278B">
            <w:pPr>
              <w:widowControl w:val="0"/>
              <w:spacing w:after="160" w:line="256" w:lineRule="auto"/>
              <w:jc w:val="center"/>
              <w:rPr>
                <w:rFonts w:eastAsiaTheme="minorEastAsia"/>
                <w:strike/>
                <w:szCs w:val="24"/>
              </w:rPr>
            </w:pPr>
          </w:p>
        </w:tc>
      </w:tr>
    </w:tbl>
    <w:p w14:paraId="040B5C9F" w14:textId="77777777" w:rsidR="007D278B" w:rsidRDefault="007D278B"/>
    <w:p w14:paraId="42ECE5D3" w14:textId="77777777" w:rsidR="007D278B" w:rsidRDefault="00F73A7A">
      <w:pPr>
        <w:spacing w:before="120" w:line="240" w:lineRule="auto"/>
        <w:jc w:val="center"/>
        <w:rPr>
          <w:b/>
          <w:bCs/>
        </w:rPr>
      </w:pPr>
      <w:r>
        <w:rPr>
          <w:b/>
          <w:bCs/>
        </w:rPr>
        <w:t>TP#3 for 38.212, subclause 7.3.1.2.1 from [5]</w:t>
      </w:r>
    </w:p>
    <w:p w14:paraId="1539B3FC" w14:textId="77777777" w:rsidR="007D278B" w:rsidRDefault="00F73A7A">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61BA8657" w14:textId="77777777" w:rsidR="007D278B" w:rsidRDefault="00F73A7A">
      <w:pPr>
        <w:overflowPunct w:val="0"/>
        <w:autoSpaceDE w:val="0"/>
        <w:autoSpaceDN w:val="0"/>
        <w:adjustRightInd w:val="0"/>
        <w:spacing w:line="240" w:lineRule="auto"/>
        <w:jc w:val="left"/>
        <w:rPr>
          <w:rFonts w:eastAsia="DengXian"/>
        </w:rPr>
      </w:pPr>
      <w:r>
        <w:rPr>
          <w:rFonts w:eastAsia="DengXian" w:hint="eastAsia"/>
        </w:rPr>
        <w:t>T</w:t>
      </w:r>
      <w:r>
        <w:rPr>
          <w:rFonts w:eastAsia="DengXian"/>
        </w:rPr>
        <w:t>he following information is transmitted by means of the DCI format</w:t>
      </w:r>
      <w:r>
        <w:rPr>
          <w:rFonts w:eastAsia="DengXian" w:hint="eastAsia"/>
        </w:rPr>
        <w:t xml:space="preserve"> 1_0 with CRC scrambled by P-RNTI</w:t>
      </w:r>
      <w:r>
        <w:rPr>
          <w:rFonts w:eastAsia="DengXian"/>
        </w:rPr>
        <w:t>:</w:t>
      </w:r>
    </w:p>
    <w:p w14:paraId="4BC08F7F"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 Indicator - 2 bit</w:t>
      </w:r>
      <w:r>
        <w:rPr>
          <w:rFonts w:eastAsia="DengXian" w:hint="eastAsia"/>
        </w:rPr>
        <w:t>s according to Table 7.3.1.2.1-1</w:t>
      </w:r>
      <w:r>
        <w:rPr>
          <w:rFonts w:eastAsia="DengXian"/>
        </w:rPr>
        <w:t xml:space="preserve">. </w:t>
      </w:r>
      <w:ins w:id="14" w:author="Yan Cheng RAN1#121" w:date="2025-06-02T11:50:00Z">
        <w:r>
          <w:rPr>
            <w:rFonts w:eastAsia="DengXian" w:hint="eastAsia"/>
          </w:rPr>
          <w:t>I</w:t>
        </w:r>
        <w:r>
          <w:rPr>
            <w:rFonts w:eastAsia="DengXian"/>
          </w:rPr>
          <w:t xml:space="preserve">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15" w:author="Yan Cheng RAN1#121" w:date="2025-06-02T12:31:00Z">
        <w:r>
          <w:rPr>
            <w:rFonts w:eastAsia="DengXian"/>
          </w:rPr>
          <w:t>is configured</w:t>
        </w:r>
        <w:r>
          <w:rPr>
            <w:rFonts w:eastAsia="DengXian" w:hint="eastAsia"/>
          </w:rPr>
          <w:t xml:space="preserve"> </w:t>
        </w:r>
      </w:ins>
      <w:ins w:id="16" w:author="Yan Cheng RAN1#121" w:date="2025-06-02T11:51:00Z">
        <w:r>
          <w:rPr>
            <w:rFonts w:eastAsia="DengXian" w:hint="eastAsia"/>
          </w:rPr>
          <w:t xml:space="preserve">and </w:t>
        </w:r>
      </w:ins>
      <w:ins w:id="17" w:author="Yan Cheng RAN1#121" w:date="2025-06-02T11:52:00Z">
        <w:r>
          <w:rPr>
            <w:rFonts w:eastAsia="DengXian" w:hint="eastAsia"/>
          </w:rPr>
          <w:t xml:space="preserve">this field </w:t>
        </w:r>
      </w:ins>
      <w:ins w:id="18" w:author="Yan Cheng RAN1#121" w:date="2025-06-02T11:54:00Z">
        <w:r>
          <w:rPr>
            <w:rFonts w:eastAsia="DengXian" w:hint="eastAsia"/>
          </w:rPr>
          <w:t xml:space="preserve">is set to </w:t>
        </w:r>
      </w:ins>
      <w:ins w:id="19" w:author="Yan Cheng RAN1#121" w:date="2025-06-02T11:56:00Z">
        <w:r>
          <w:rPr>
            <w:rFonts w:eastAsia="DengXian"/>
          </w:rPr>
          <w:t>"</w:t>
        </w:r>
      </w:ins>
      <w:ins w:id="20" w:author="Yan Cheng RAN1#121" w:date="2025-06-02T11:54:00Z">
        <w:r>
          <w:rPr>
            <w:rFonts w:eastAsia="SimSun" w:hint="eastAsia"/>
            <w:lang w:val="en-US"/>
          </w:rPr>
          <w:t>00</w:t>
        </w:r>
      </w:ins>
      <w:ins w:id="21" w:author="Yan Cheng RAN1#121" w:date="2025-06-02T11:56:00Z">
        <w:r>
          <w:rPr>
            <w:rFonts w:eastAsia="DengXian"/>
          </w:rPr>
          <w:t>"</w:t>
        </w:r>
        <w:r>
          <w:rPr>
            <w:rFonts w:eastAsia="DengXian" w:hint="eastAsia"/>
          </w:rPr>
          <w:t>, all the</w:t>
        </w:r>
      </w:ins>
      <w:ins w:id="22" w:author="Yan Cheng RAN1#121" w:date="2025-06-02T11:57:00Z">
        <w:r>
          <w:rPr>
            <w:rFonts w:eastAsia="DengXian" w:hint="eastAsia"/>
          </w:rPr>
          <w:t xml:space="preserve"> remaining fields are reserved except the </w:t>
        </w:r>
      </w:ins>
      <w:ins w:id="23" w:author="Yan Cheng RAN1#121" w:date="2025-06-02T11:59:00Z">
        <w:r>
          <w:rPr>
            <w:rFonts w:eastAsia="DengXian"/>
          </w:rPr>
          <w:t>"</w:t>
        </w:r>
        <w:r>
          <w:rPr>
            <w:rFonts w:eastAsia="DengXian" w:hint="eastAsia"/>
          </w:rPr>
          <w:t>Short Message</w:t>
        </w:r>
      </w:ins>
      <w:ins w:id="24" w:author="Yan Cheng RAN1#121" w:date="2025-06-02T12:16:00Z">
        <w:r>
          <w:rPr>
            <w:rFonts w:eastAsia="DengXian" w:hint="eastAsia"/>
          </w:rPr>
          <w:t>s</w:t>
        </w:r>
      </w:ins>
      <w:ins w:id="25" w:author="Yan Cheng RAN1#121" w:date="2025-06-02T11:59:00Z">
        <w:r>
          <w:rPr>
            <w:rFonts w:eastAsia="DengXian"/>
          </w:rPr>
          <w:t>"</w:t>
        </w:r>
        <w:r>
          <w:rPr>
            <w:rFonts w:eastAsia="DengXian" w:hint="eastAsia"/>
          </w:rPr>
          <w:t xml:space="preserve"> field.</w:t>
        </w:r>
      </w:ins>
      <w:ins w:id="26" w:author="Yan Cheng RAN1#121" w:date="2025-06-02T11:57:00Z">
        <w:r>
          <w:rPr>
            <w:rFonts w:eastAsia="DengXian" w:hint="eastAsia"/>
          </w:rPr>
          <w:t xml:space="preserve"> </w:t>
        </w:r>
      </w:ins>
    </w:p>
    <w:p w14:paraId="354DD773" w14:textId="77777777" w:rsidR="007D278B" w:rsidRDefault="00F73A7A">
      <w:pPr>
        <w:overflowPunct w:val="0"/>
        <w:autoSpaceDE w:val="0"/>
        <w:autoSpaceDN w:val="0"/>
        <w:adjustRightInd w:val="0"/>
        <w:spacing w:line="240" w:lineRule="auto"/>
        <w:ind w:left="568"/>
        <w:jc w:val="left"/>
        <w:rPr>
          <w:rFonts w:eastAsia="DengXian"/>
        </w:rPr>
      </w:pPr>
      <w:r>
        <w:rPr>
          <w:rFonts w:eastAsia="DengXian"/>
        </w:rPr>
        <w:t>-</w:t>
      </w:r>
      <w:r>
        <w:rPr>
          <w:rFonts w:eastAsia="DengXian"/>
        </w:rPr>
        <w:tab/>
        <w:t>Short Messages</w:t>
      </w:r>
      <w:r>
        <w:rPr>
          <w:rFonts w:eastAsia="DengXian" w:hint="eastAsia"/>
        </w:rPr>
        <w:t xml:space="preserve"> </w:t>
      </w:r>
      <w:r>
        <w:rPr>
          <w:rFonts w:eastAsia="DengXian"/>
        </w:rPr>
        <w:t xml:space="preserve">- </w:t>
      </w:r>
      <w:r>
        <w:rPr>
          <w:rFonts w:eastAsia="DengXian" w:hint="eastAsia"/>
        </w:rPr>
        <w:t>8</w:t>
      </w:r>
      <w:r>
        <w:rPr>
          <w:rFonts w:eastAsia="DengXian"/>
        </w:rPr>
        <w:t xml:space="preserve"> bit</w:t>
      </w:r>
      <w:r>
        <w:rPr>
          <w:rFonts w:eastAsia="DengXian" w:hint="eastAsia"/>
        </w:rPr>
        <w:t xml:space="preserve">s, according to Clause </w:t>
      </w:r>
      <w:r>
        <w:rPr>
          <w:rFonts w:eastAsia="DengXian"/>
        </w:rPr>
        <w:t>6.5</w:t>
      </w:r>
      <w:r>
        <w:rPr>
          <w:rFonts w:eastAsia="DengXian" w:hint="eastAsia"/>
        </w:rPr>
        <w:t xml:space="preserve"> of [9, TS38.331]</w:t>
      </w:r>
      <w:r>
        <w:rPr>
          <w:rFonts w:eastAsia="DengXian"/>
        </w:rPr>
        <w:t>.</w:t>
      </w:r>
      <w:r>
        <w:rPr>
          <w:rFonts w:eastAsia="DengXian" w:hint="eastAsia"/>
        </w:rPr>
        <w:t xml:space="preserve"> </w:t>
      </w:r>
      <w:r>
        <w:rPr>
          <w:rFonts w:eastAsia="DengXian"/>
        </w:rPr>
        <w:t>I</w:t>
      </w:r>
      <w:r>
        <w:rPr>
          <w:rFonts w:eastAsia="DengXian" w:hint="eastAsia"/>
        </w:rPr>
        <w:t>f only the scheduling information for Paging</w:t>
      </w:r>
      <w:r>
        <w:rPr>
          <w:rFonts w:eastAsia="DengXian"/>
        </w:rPr>
        <w:t>,</w:t>
      </w:r>
      <w:r>
        <w:rPr>
          <w:rFonts w:eastAsia="DengXian" w:hint="eastAsia"/>
        </w:rPr>
        <w:t xml:space="preserve"> </w:t>
      </w:r>
      <w:r>
        <w:rPr>
          <w:rFonts w:eastAsia="DengXian"/>
        </w:rPr>
        <w:t xml:space="preserve">and TRS availability indication if </w:t>
      </w:r>
      <w:proofErr w:type="spellStart"/>
      <w:r>
        <w:rPr>
          <w:rFonts w:eastAsia="DengXian"/>
          <w:i/>
        </w:rPr>
        <w:t>trs-ResourceSetConfig</w:t>
      </w:r>
      <w:proofErr w:type="spellEnd"/>
      <w:r>
        <w:rPr>
          <w:rFonts w:eastAsia="DengXian" w:hint="eastAsia"/>
        </w:rPr>
        <w:t xml:space="preserve"> </w:t>
      </w:r>
      <w:r>
        <w:rPr>
          <w:rFonts w:eastAsia="DengXian"/>
        </w:rPr>
        <w:t xml:space="preserve">or </w:t>
      </w:r>
      <w:r>
        <w:rPr>
          <w:rFonts w:eastAsia="DengXian"/>
          <w:i/>
        </w:rPr>
        <w:t>trs-ResourceSetConfig-r18</w:t>
      </w:r>
      <w:r>
        <w:rPr>
          <w:rFonts w:eastAsia="DengXian" w:hint="eastAsia"/>
        </w:rPr>
        <w:t xml:space="preserve"> is </w:t>
      </w:r>
      <w:r>
        <w:rPr>
          <w:rFonts w:eastAsia="DengXian"/>
        </w:rPr>
        <w:t>configured,</w:t>
      </w:r>
      <w:r>
        <w:rPr>
          <w:rFonts w:eastAsia="DengXian" w:hint="eastAsia"/>
        </w:rPr>
        <w:t xml:space="preserve"> </w:t>
      </w:r>
      <w:r>
        <w:rPr>
          <w:rFonts w:eastAsia="DengXian"/>
        </w:rPr>
        <w:t>are</w:t>
      </w:r>
      <w:r>
        <w:rPr>
          <w:rFonts w:eastAsia="DengXian" w:hint="eastAsia"/>
        </w:rPr>
        <w:t xml:space="preserve"> carried, </w:t>
      </w:r>
      <w:r>
        <w:rPr>
          <w:rFonts w:eastAsia="DengXian"/>
        </w:rPr>
        <w:t xml:space="preserve">all the bits in </w:t>
      </w:r>
      <w:r>
        <w:rPr>
          <w:rFonts w:eastAsia="DengXian" w:hint="eastAsia"/>
        </w:rPr>
        <w:t xml:space="preserve">this bit field </w:t>
      </w:r>
      <w:r>
        <w:rPr>
          <w:rFonts w:eastAsia="DengXian"/>
        </w:rPr>
        <w:t>are</w:t>
      </w:r>
      <w:r>
        <w:rPr>
          <w:rFonts w:eastAsia="DengXian" w:hint="eastAsia"/>
        </w:rPr>
        <w:t xml:space="preserve"> reserved</w:t>
      </w:r>
      <w:r>
        <w:rPr>
          <w:rFonts w:eastAsia="DengXian"/>
        </w:rPr>
        <w:t xml:space="preserve">, 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id="27" w:author="Yan Cheng RAN1#121" w:date="2025-06-02T12:17:00Z">
        <w:r>
          <w:rPr>
            <w:rFonts w:eastAsia="DengXian"/>
          </w:rPr>
          <w:t xml:space="preserve"> </w:t>
        </w:r>
        <w:r>
          <w:rPr>
            <w:rFonts w:eastAsia="DengXian" w:hint="eastAsia"/>
          </w:rPr>
          <w:t xml:space="preserve">If </w:t>
        </w:r>
        <w:proofErr w:type="spellStart"/>
        <w:r>
          <w:rPr>
            <w:rFonts w:eastAsia="SimSun"/>
            <w:i/>
            <w:iCs/>
          </w:rPr>
          <w:t>addl</w:t>
        </w:r>
        <w:proofErr w:type="spellEnd"/>
        <w:r>
          <w:rPr>
            <w:rFonts w:eastAsia="SimSun"/>
            <w:i/>
            <w:iCs/>
          </w:rPr>
          <w:t>-RACH-Config-Adaptation</w:t>
        </w:r>
        <w:r>
          <w:rPr>
            <w:rFonts w:eastAsia="SimSun" w:hint="eastAsia"/>
            <w:i/>
            <w:iCs/>
          </w:rPr>
          <w:t xml:space="preserve"> </w:t>
        </w:r>
      </w:ins>
      <w:ins w:id="28" w:author="Yan Cheng RAN1#121" w:date="2025-06-02T12:31:00Z">
        <w:r>
          <w:rPr>
            <w:rFonts w:eastAsia="DengXian"/>
          </w:rPr>
          <w:t>is configured</w:t>
        </w:r>
        <w:r>
          <w:rPr>
            <w:rFonts w:eastAsia="DengXian" w:hint="eastAsia"/>
          </w:rPr>
          <w:t xml:space="preserve"> </w:t>
        </w:r>
      </w:ins>
      <w:ins w:id="29" w:author="Yan Cheng RAN1#121" w:date="2025-06-02T12:17:00Z">
        <w:r>
          <w:rPr>
            <w:rFonts w:eastAsia="DengXian" w:hint="eastAsia"/>
          </w:rPr>
          <w:t xml:space="preserve">and the </w:t>
        </w:r>
        <w:r>
          <w:rPr>
            <w:rFonts w:eastAsia="DengXian"/>
          </w:rPr>
          <w:t>"</w:t>
        </w:r>
        <w:r>
          <w:rPr>
            <w:rFonts w:eastAsia="DengXian" w:hint="eastAsia"/>
          </w:rPr>
          <w:t>Short Messages Indicator</w:t>
        </w:r>
        <w:r>
          <w:rPr>
            <w:rFonts w:eastAsia="DengXian"/>
          </w:rPr>
          <w:t>"</w:t>
        </w:r>
        <w:r>
          <w:rPr>
            <w:rFonts w:eastAsia="DengXian" w:hint="eastAsia"/>
          </w:rPr>
          <w:t xml:space="preserve"> field is set to </w:t>
        </w:r>
        <w:r>
          <w:rPr>
            <w:rFonts w:eastAsia="DengXian"/>
          </w:rPr>
          <w:t>"</w:t>
        </w:r>
        <w:r>
          <w:rPr>
            <w:rFonts w:eastAsia="SimSun" w:hint="eastAsia"/>
            <w:lang w:val="en-US"/>
          </w:rPr>
          <w:t>00</w:t>
        </w:r>
        <w:r>
          <w:rPr>
            <w:rFonts w:eastAsia="DengXian"/>
          </w:rPr>
          <w:t>"</w:t>
        </w:r>
        <w:r>
          <w:rPr>
            <w:rFonts w:eastAsia="DengXian" w:hint="eastAsia"/>
          </w:rPr>
          <w:t xml:space="preserve">, all the bits in this bit field are reserved, </w:t>
        </w:r>
      </w:ins>
      <w:ins w:id="30" w:author="Yan Cheng RAN1#121" w:date="2025-06-02T12:18:00Z">
        <w:r>
          <w:rPr>
            <w:rFonts w:eastAsia="DengXian"/>
          </w:rPr>
          <w:t xml:space="preserve">except the bit indicating </w:t>
        </w:r>
        <w:r>
          <w:rPr>
            <w:rFonts w:eastAsia="DengXian" w:hint="eastAsia"/>
          </w:rPr>
          <w:t>the</w:t>
        </w:r>
        <w:r>
          <w:rPr>
            <w:rFonts w:eastAsia="DengXian"/>
          </w:rPr>
          <w:t xml:space="preserve"> availability of the PRACH resource configured by</w:t>
        </w:r>
        <w:r>
          <w:rPr>
            <w:rFonts w:eastAsia="DengXian"/>
            <w:i/>
          </w:rPr>
          <w:t xml:space="preserve"> </w:t>
        </w:r>
        <w:proofErr w:type="spellStart"/>
        <w:r>
          <w:rPr>
            <w:rFonts w:eastAsia="DengXian"/>
            <w:i/>
            <w:iCs/>
          </w:rPr>
          <w:t>addl</w:t>
        </w:r>
        <w:proofErr w:type="spellEnd"/>
        <w:r>
          <w:rPr>
            <w:rFonts w:eastAsia="DengXian"/>
            <w:i/>
            <w:iCs/>
          </w:rPr>
          <w:t xml:space="preserve">-RACH-Config-Adaptation </w:t>
        </w:r>
        <w:r>
          <w:rPr>
            <w:rFonts w:eastAsia="DengXian"/>
          </w:rPr>
          <w:t xml:space="preserve">according to </w:t>
        </w:r>
        <w:r>
          <w:rPr>
            <w:rFonts w:eastAsia="DengXian" w:hint="eastAsia"/>
          </w:rPr>
          <w:t xml:space="preserve">Clause </w:t>
        </w:r>
        <w:r>
          <w:rPr>
            <w:rFonts w:eastAsia="DengXian"/>
          </w:rPr>
          <w:t>6.5</w:t>
        </w:r>
        <w:r>
          <w:rPr>
            <w:rFonts w:eastAsia="DengXian" w:hint="eastAsia"/>
          </w:rPr>
          <w:t xml:space="preserve"> of [9, TS38.331].</w:t>
        </w:r>
      </w:ins>
    </w:p>
    <w:p w14:paraId="064F283A" w14:textId="77777777" w:rsidR="007D278B" w:rsidRDefault="00F73A7A">
      <w:pPr>
        <w:keepNext/>
        <w:keepLines/>
        <w:overflowPunct w:val="0"/>
        <w:autoSpaceDE w:val="0"/>
        <w:autoSpaceDN w:val="0"/>
        <w:adjustRightInd w:val="0"/>
        <w:spacing w:line="240" w:lineRule="auto"/>
        <w:jc w:val="center"/>
        <w:rPr>
          <w:rFonts w:eastAsia="DengXian"/>
          <w:b/>
        </w:rPr>
      </w:pPr>
      <w:r>
        <w:rPr>
          <w:rFonts w:eastAsia="DengXian"/>
          <w:b/>
        </w:rPr>
        <w:lastRenderedPageBreak/>
        <w:t>Table 7.3.1.2.1-1: Short Message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129"/>
        <w:gridCol w:w="6800"/>
      </w:tblGrid>
      <w:tr w:rsidR="007D278B" w14:paraId="5C8B87FA" w14:textId="77777777">
        <w:trPr>
          <w:jc w:val="center"/>
        </w:trPr>
        <w:tc>
          <w:tcPr>
            <w:tcW w:w="1129" w:type="dxa"/>
            <w:shd w:val="clear" w:color="auto" w:fill="D9D9D9"/>
            <w:vAlign w:val="center"/>
          </w:tcPr>
          <w:p w14:paraId="25C6FD8F"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Bit field</w:t>
            </w:r>
          </w:p>
        </w:tc>
        <w:tc>
          <w:tcPr>
            <w:tcW w:w="6800" w:type="dxa"/>
            <w:shd w:val="clear" w:color="auto" w:fill="D9D9D9"/>
            <w:vAlign w:val="center"/>
          </w:tcPr>
          <w:p w14:paraId="5DFA0B2C" w14:textId="77777777" w:rsidR="007D278B" w:rsidRDefault="00F73A7A">
            <w:pPr>
              <w:keepNext/>
              <w:keepLines/>
              <w:overflowPunct w:val="0"/>
              <w:autoSpaceDE w:val="0"/>
              <w:autoSpaceDN w:val="0"/>
              <w:adjustRightInd w:val="0"/>
              <w:spacing w:after="0" w:line="240" w:lineRule="auto"/>
              <w:jc w:val="center"/>
              <w:rPr>
                <w:rFonts w:eastAsia="DengXian"/>
                <w:b/>
              </w:rPr>
            </w:pPr>
            <w:r>
              <w:rPr>
                <w:rFonts w:eastAsia="DengXian"/>
                <w:b/>
              </w:rPr>
              <w:t>Short Message indicator</w:t>
            </w:r>
          </w:p>
        </w:tc>
      </w:tr>
      <w:tr w:rsidR="007D278B" w14:paraId="72111686" w14:textId="77777777">
        <w:trPr>
          <w:jc w:val="center"/>
        </w:trPr>
        <w:tc>
          <w:tcPr>
            <w:tcW w:w="1129" w:type="dxa"/>
            <w:shd w:val="clear" w:color="auto" w:fill="D9D9D9"/>
          </w:tcPr>
          <w:p w14:paraId="6FEC585C"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00</w:t>
            </w:r>
          </w:p>
        </w:tc>
        <w:tc>
          <w:tcPr>
            <w:tcW w:w="6800" w:type="dxa"/>
          </w:tcPr>
          <w:p w14:paraId="5906B9C1" w14:textId="77777777" w:rsidR="007D278B" w:rsidRDefault="00F73A7A">
            <w:pPr>
              <w:keepNext/>
              <w:keepLines/>
              <w:overflowPunct w:val="0"/>
              <w:autoSpaceDE w:val="0"/>
              <w:autoSpaceDN w:val="0"/>
              <w:adjustRightInd w:val="0"/>
              <w:spacing w:after="0" w:line="240" w:lineRule="auto"/>
              <w:jc w:val="center"/>
              <w:rPr>
                <w:rFonts w:eastAsia="DengXian"/>
              </w:rPr>
            </w:pPr>
            <w:ins w:id="31" w:author="Yan Cheng RAN1#121" w:date="2025-06-02T12:28:00Z">
              <w:r>
                <w:rPr>
                  <w:rFonts w:eastAsia="DengXian"/>
                </w:rPr>
                <w:t xml:space="preserve">Only </w:t>
              </w:r>
            </w:ins>
            <w:ins w:id="32" w:author="Yan Cheng RAN1#121" w:date="2025-06-02T12:29:00Z">
              <w:r>
                <w:rPr>
                  <w:rFonts w:eastAsia="DengXian"/>
                </w:rPr>
                <w:t>indication of a</w:t>
              </w:r>
            </w:ins>
            <w:ins w:id="33" w:author="Yan Cheng RAN1#121" w:date="2025-06-02T12:21:00Z">
              <w:r>
                <w:rPr>
                  <w:rFonts w:eastAsia="DengXian"/>
                </w:rPr>
                <w:t>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ins w:id="34" w:author="Yan Cheng RAN1#121" w:date="2025-06-02T12:23:00Z">
              <w:r>
                <w:rPr>
                  <w:rFonts w:eastAsia="DengXian"/>
                </w:rPr>
                <w:t xml:space="preserve"> </w:t>
              </w:r>
            </w:ins>
            <w:ins w:id="35" w:author="Yan Cheng RAN1#121" w:date="2025-06-02T12:33:00Z">
              <w:r>
                <w:rPr>
                  <w:rFonts w:eastAsia="DengXian"/>
                </w:rPr>
                <w:t>is</w:t>
              </w:r>
            </w:ins>
            <w:ins w:id="36" w:author="Yan Cheng RAN1#121" w:date="2025-06-02T12:30:00Z">
              <w:r>
                <w:rPr>
                  <w:rFonts w:eastAsia="DengXian"/>
                </w:rPr>
                <w:t xml:space="preserve"> present in the DCI, </w:t>
              </w:r>
            </w:ins>
            <w:ins w:id="37" w:author="Yan Cheng RAN1#121" w:date="2025-06-02T12:23:00Z">
              <w:r>
                <w:rPr>
                  <w:rFonts w:eastAsia="DengXian"/>
                </w:rPr>
                <w:t>if</w:t>
              </w:r>
            </w:ins>
            <w:ins w:id="38" w:author="Yan Cheng RAN1#121" w:date="2025-06-02T12:22:00Z">
              <w:r>
                <w:rPr>
                  <w:rFonts w:eastAsia="DengXian"/>
                </w:rPr>
                <w:t xml:space="preserve"> </w:t>
              </w:r>
              <w:proofErr w:type="spellStart"/>
              <w:r>
                <w:rPr>
                  <w:rFonts w:eastAsia="SimSun"/>
                  <w:i/>
                  <w:iCs/>
                </w:rPr>
                <w:t>addl</w:t>
              </w:r>
              <w:proofErr w:type="spellEnd"/>
              <w:r>
                <w:rPr>
                  <w:rFonts w:eastAsia="SimSun"/>
                  <w:i/>
                  <w:iCs/>
                </w:rPr>
                <w:t>-RACH-Config-Adaptation</w:t>
              </w:r>
            </w:ins>
            <w:ins w:id="39" w:author="Yan Cheng RAN1#121" w:date="2025-06-02T12:23:00Z">
              <w:r>
                <w:rPr>
                  <w:rFonts w:eastAsia="SimSun"/>
                  <w:i/>
                  <w:iCs/>
                </w:rPr>
                <w:t xml:space="preserve"> </w:t>
              </w:r>
              <w:r>
                <w:rPr>
                  <w:rFonts w:eastAsia="DengXian"/>
                </w:rPr>
                <w:t>is configured;</w:t>
              </w:r>
            </w:ins>
            <w:ins w:id="40" w:author="Yan Cheng RAN1#121" w:date="2025-06-02T12:25:00Z">
              <w:r>
                <w:rPr>
                  <w:rFonts w:eastAsia="DengXian"/>
                </w:rPr>
                <w:t xml:space="preserve"> </w:t>
              </w:r>
            </w:ins>
            <w:del w:id="41" w:author="Yan Cheng RAN1#121" w:date="2025-06-02T12:25:00Z">
              <w:r>
                <w:rPr>
                  <w:rFonts w:eastAsia="DengXian"/>
                </w:rPr>
                <w:delText>R</w:delText>
              </w:r>
            </w:del>
            <w:ins w:id="42" w:author="Yan Cheng RAN1#121" w:date="2025-06-02T12:25:00Z">
              <w:r>
                <w:rPr>
                  <w:rFonts w:eastAsia="DengXian"/>
                </w:rPr>
                <w:t>r</w:t>
              </w:r>
            </w:ins>
            <w:r>
              <w:rPr>
                <w:rFonts w:eastAsia="DengXian"/>
              </w:rPr>
              <w:t>eserved</w:t>
            </w:r>
            <w:ins w:id="43" w:author="Yan Cheng RAN1#121" w:date="2025-06-02T12:25:00Z">
              <w:r>
                <w:rPr>
                  <w:rFonts w:eastAsia="DengXian"/>
                </w:rPr>
                <w:t xml:space="preserve"> otherwise</w:t>
              </w:r>
            </w:ins>
          </w:p>
        </w:tc>
      </w:tr>
      <w:tr w:rsidR="007D278B" w14:paraId="5965CCB9" w14:textId="77777777">
        <w:trPr>
          <w:jc w:val="center"/>
        </w:trPr>
        <w:tc>
          <w:tcPr>
            <w:tcW w:w="1129" w:type="dxa"/>
            <w:shd w:val="clear" w:color="auto" w:fill="D9D9D9"/>
          </w:tcPr>
          <w:p w14:paraId="149A04B9"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01</w:t>
            </w:r>
          </w:p>
        </w:tc>
        <w:tc>
          <w:tcPr>
            <w:tcW w:w="6800" w:type="dxa"/>
          </w:tcPr>
          <w:p w14:paraId="73B3F25D"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scheduling information for Paging, </w:t>
            </w:r>
            <w:del w:id="44" w:author="Yan Cheng RAN1#121" w:date="2025-06-02T12:38: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w:t>
            </w:r>
            <w:ins w:id="45" w:author="Yan Cheng RAN1#121" w:date="2025-06-02T12:35:00Z">
              <w:r>
                <w:rPr>
                  <w:rFonts w:eastAsia="DengXian"/>
                </w:rPr>
                <w:t xml:space="preserve">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ins>
            <w:r>
              <w:rPr>
                <w:rFonts w:eastAsia="DengXian"/>
              </w:rPr>
              <w:t xml:space="preserve"> </w:t>
            </w:r>
            <w:ins w:id="46" w:author="Yan Cheng RAN1#121" w:date="2025-06-02T12:38:00Z">
              <w:r>
                <w:rPr>
                  <w:rFonts w:eastAsia="DengXian"/>
                </w:rPr>
                <w:t xml:space="preserve">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43C8856F" w14:textId="77777777">
        <w:trPr>
          <w:jc w:val="center"/>
        </w:trPr>
        <w:tc>
          <w:tcPr>
            <w:tcW w:w="1129" w:type="dxa"/>
            <w:shd w:val="clear" w:color="auto" w:fill="D9D9D9"/>
          </w:tcPr>
          <w:p w14:paraId="316BC7A0"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10</w:t>
            </w:r>
          </w:p>
        </w:tc>
        <w:tc>
          <w:tcPr>
            <w:tcW w:w="6800" w:type="dxa"/>
          </w:tcPr>
          <w:p w14:paraId="0ED6069E"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 xml:space="preserve">Only short message, </w:t>
            </w:r>
            <w:del w:id="47" w:author="Yan Cheng RAN1#121" w:date="2025-06-02T12:39:00Z">
              <w:r>
                <w:rPr>
                  <w:rFonts w:eastAsia="DengXian"/>
                </w:rPr>
                <w:delText xml:space="preserve">and </w:delText>
              </w:r>
            </w:del>
            <w:r>
              <w:rPr>
                <w:rFonts w:eastAsia="DengXian"/>
              </w:rPr>
              <w:t xml:space="preserve">TRS availability indication if </w:t>
            </w:r>
            <w:proofErr w:type="spellStart"/>
            <w:r>
              <w:rPr>
                <w:rFonts w:eastAsia="DengXian"/>
                <w:i/>
              </w:rPr>
              <w:t>trs-ResourceSetConfig</w:t>
            </w:r>
            <w:proofErr w:type="spellEnd"/>
            <w:r>
              <w:rPr>
                <w:rFonts w:eastAsia="DengXian"/>
              </w:rPr>
              <w:t xml:space="preserve"> is configured, </w:t>
            </w:r>
            <w:ins w:id="48" w:author="Yan Cheng RAN1#121" w:date="2025-06-02T12:39:00Z">
              <w:r>
                <w:rPr>
                  <w:rFonts w:eastAsia="DengXian"/>
                </w:rPr>
                <w:t>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 xml:space="preserve">is configured, </w:t>
              </w:r>
            </w:ins>
            <w:r>
              <w:rPr>
                <w:rFonts w:eastAsia="DengXian"/>
              </w:rPr>
              <w:t>are present in the DCI</w:t>
            </w:r>
          </w:p>
        </w:tc>
      </w:tr>
      <w:tr w:rsidR="007D278B" w14:paraId="7BC78C80" w14:textId="77777777">
        <w:trPr>
          <w:jc w:val="center"/>
        </w:trPr>
        <w:tc>
          <w:tcPr>
            <w:tcW w:w="1129" w:type="dxa"/>
            <w:shd w:val="clear" w:color="auto" w:fill="D9D9D9"/>
          </w:tcPr>
          <w:p w14:paraId="7EB3C957" w14:textId="77777777" w:rsidR="007D278B" w:rsidRDefault="00F73A7A">
            <w:pPr>
              <w:keepNext/>
              <w:keepLines/>
              <w:overflowPunct w:val="0"/>
              <w:autoSpaceDE w:val="0"/>
              <w:autoSpaceDN w:val="0"/>
              <w:adjustRightInd w:val="0"/>
              <w:spacing w:after="0" w:line="240" w:lineRule="auto"/>
              <w:jc w:val="center"/>
              <w:rPr>
                <w:rFonts w:eastAsia="DengXian"/>
              </w:rPr>
            </w:pPr>
            <w:r>
              <w:rPr>
                <w:rFonts w:eastAsia="DengXian"/>
              </w:rPr>
              <w:t>11</w:t>
            </w:r>
          </w:p>
        </w:tc>
        <w:tc>
          <w:tcPr>
            <w:tcW w:w="6800" w:type="dxa"/>
          </w:tcPr>
          <w:p w14:paraId="523FFC86" w14:textId="77777777" w:rsidR="007D278B" w:rsidRDefault="00F73A7A">
            <w:pPr>
              <w:keepNext/>
              <w:keepLines/>
              <w:overflowPunct w:val="0"/>
              <w:autoSpaceDE w:val="0"/>
              <w:autoSpaceDN w:val="0"/>
              <w:adjustRightInd w:val="0"/>
              <w:spacing w:after="0" w:line="240" w:lineRule="auto"/>
              <w:jc w:val="center"/>
              <w:rPr>
                <w:rFonts w:eastAsia="DengXian"/>
              </w:rPr>
            </w:pPr>
            <w:del w:id="49" w:author="Yan Cheng RAN1#121" w:date="2025-06-02T12:40:00Z">
              <w:r>
                <w:rPr>
                  <w:rFonts w:eastAsia="DengXian"/>
                </w:rPr>
                <w:delText>Both s</w:delText>
              </w:r>
            </w:del>
            <w:ins w:id="50" w:author="Yan Cheng RAN1#121" w:date="2025-06-02T12:40:00Z">
              <w:r>
                <w:rPr>
                  <w:rFonts w:eastAsia="DengXian"/>
                </w:rPr>
                <w:t>S</w:t>
              </w:r>
            </w:ins>
            <w:r>
              <w:rPr>
                <w:rFonts w:eastAsia="DengXian"/>
              </w:rPr>
              <w:t xml:space="preserve">cheduling information for Paging, TRS availability indication if </w:t>
            </w:r>
            <w:proofErr w:type="spellStart"/>
            <w:r>
              <w:rPr>
                <w:rFonts w:eastAsia="DengXian"/>
                <w:i/>
              </w:rPr>
              <w:t>trs-ResourceSetConfig</w:t>
            </w:r>
            <w:proofErr w:type="spellEnd"/>
            <w:r>
              <w:rPr>
                <w:rFonts w:eastAsia="DengXian"/>
              </w:rPr>
              <w:t xml:space="preserve"> is configured</w:t>
            </w:r>
            <w:ins w:id="51" w:author="Yan Cheng RAN1#121" w:date="2025-06-02T12:41:00Z">
              <w:r>
                <w:rPr>
                  <w:rFonts w:eastAsia="DengXian"/>
                </w:rPr>
                <w:t>,</w:t>
              </w:r>
            </w:ins>
            <w:r>
              <w:rPr>
                <w:rFonts w:eastAsia="DengXian"/>
              </w:rPr>
              <w:t xml:space="preserve"> </w:t>
            </w:r>
            <w:del w:id="52" w:author="Yan Cheng RAN1#121" w:date="2025-06-02T12:41:00Z">
              <w:r>
                <w:rPr>
                  <w:rFonts w:eastAsia="DengXian"/>
                </w:rPr>
                <w:delText xml:space="preserve">and </w:delText>
              </w:r>
            </w:del>
            <w:r>
              <w:rPr>
                <w:rFonts w:eastAsia="DengXian"/>
              </w:rPr>
              <w:t>short message</w:t>
            </w:r>
            <w:ins w:id="53" w:author="Yan Cheng RAN1#121" w:date="2025-06-02T12:41:00Z">
              <w:r>
                <w:rPr>
                  <w:rFonts w:eastAsia="DengXian"/>
                </w:rPr>
                <w:t>, and indication of availability of the PRACH resource configured by</w:t>
              </w:r>
              <w:r>
                <w:rPr>
                  <w:rFonts w:eastAsia="DengXian"/>
                  <w:i/>
                </w:rPr>
                <w:t xml:space="preserve"> </w:t>
              </w:r>
              <w:proofErr w:type="spellStart"/>
              <w:r>
                <w:rPr>
                  <w:rFonts w:eastAsia="SimSun"/>
                  <w:i/>
                  <w:iCs/>
                </w:rPr>
                <w:t>addl</w:t>
              </w:r>
              <w:proofErr w:type="spellEnd"/>
              <w:r>
                <w:rPr>
                  <w:rFonts w:eastAsia="SimSun"/>
                  <w:i/>
                  <w:iCs/>
                </w:rPr>
                <w:t>-RACH-Config-Adaptation</w:t>
              </w:r>
              <w:r>
                <w:rPr>
                  <w:rFonts w:eastAsia="DengXian"/>
                </w:rPr>
                <w:t xml:space="preserve"> if </w:t>
              </w:r>
              <w:proofErr w:type="spellStart"/>
              <w:r>
                <w:rPr>
                  <w:rFonts w:eastAsia="SimSun"/>
                  <w:i/>
                  <w:iCs/>
                </w:rPr>
                <w:t>addl</w:t>
              </w:r>
              <w:proofErr w:type="spellEnd"/>
              <w:r>
                <w:rPr>
                  <w:rFonts w:eastAsia="SimSun"/>
                  <w:i/>
                  <w:iCs/>
                </w:rPr>
                <w:t xml:space="preserve">-RACH-Config-Adaptation </w:t>
              </w:r>
              <w:r>
                <w:rPr>
                  <w:rFonts w:eastAsia="DengXian"/>
                </w:rPr>
                <w:t>is configured,</w:t>
              </w:r>
            </w:ins>
            <w:r>
              <w:rPr>
                <w:rFonts w:eastAsia="DengXian"/>
              </w:rPr>
              <w:t xml:space="preserve"> are present in the DCI</w:t>
            </w:r>
          </w:p>
        </w:tc>
      </w:tr>
    </w:tbl>
    <w:p w14:paraId="3165F2F4" w14:textId="77777777" w:rsidR="007D278B" w:rsidRDefault="00F73A7A">
      <w:pPr>
        <w:spacing w:before="120" w:line="240" w:lineRule="auto"/>
        <w:ind w:firstLineChars="100" w:firstLine="200"/>
        <w:jc w:val="center"/>
        <w:rPr>
          <w:rFonts w:eastAsia="Batang"/>
          <w:b/>
          <w:bCs/>
          <w:lang w:eastAsia="ko-KR"/>
        </w:rPr>
      </w:pPr>
      <w:r>
        <w:rPr>
          <w:rFonts w:eastAsia="Batang"/>
          <w:b/>
          <w:bCs/>
          <w:lang w:eastAsia="ko-KR"/>
        </w:rPr>
        <w:t>&lt;Unchanged parts are omitted&gt;</w:t>
      </w:r>
    </w:p>
    <w:p w14:paraId="2F263636" w14:textId="77777777" w:rsidR="007D278B" w:rsidRDefault="007D278B"/>
    <w:p w14:paraId="67FA789A"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69A8E30A" w14:textId="77777777">
        <w:trPr>
          <w:trHeight w:val="269"/>
        </w:trPr>
        <w:tc>
          <w:tcPr>
            <w:tcW w:w="1385" w:type="dxa"/>
          </w:tcPr>
          <w:p w14:paraId="0EF194A0"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64DF6815"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07EA2B91" w14:textId="77777777">
        <w:trPr>
          <w:trHeight w:val="269"/>
        </w:trPr>
        <w:tc>
          <w:tcPr>
            <w:tcW w:w="1385" w:type="dxa"/>
          </w:tcPr>
          <w:p w14:paraId="0F1AE8AD"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165CF9DC"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lang w:eastAsia="ja-JP"/>
              </w:rPr>
              <w:t xml:space="preserve">This issue was discussed in last two meetings (e.g. see discussion point 2.1.3 of R1-2508173). There </w:t>
            </w:r>
            <w:proofErr w:type="gramStart"/>
            <w:r>
              <w:rPr>
                <w:rFonts w:ascii="Times New Roman" w:eastAsia="Yu Mincho" w:hAnsi="Times New Roman"/>
                <w:lang w:eastAsia="ja-JP"/>
              </w:rPr>
              <w:t>were</w:t>
            </w:r>
            <w:proofErr w:type="gramEnd"/>
            <w:r>
              <w:rPr>
                <w:rFonts w:ascii="Times New Roman" w:eastAsia="Yu Mincho" w:hAnsi="Times New Roman"/>
                <w:lang w:eastAsia="ja-JP"/>
              </w:rPr>
              <w:t xml:space="preserve"> divergent view on whether a spec change is needed.  </w:t>
            </w:r>
          </w:p>
        </w:tc>
      </w:tr>
      <w:tr w:rsidR="007D278B" w14:paraId="74DF25F3" w14:textId="77777777">
        <w:trPr>
          <w:trHeight w:val="269"/>
        </w:trPr>
        <w:tc>
          <w:tcPr>
            <w:tcW w:w="1385" w:type="dxa"/>
          </w:tcPr>
          <w:p w14:paraId="3D960775"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3FA8ECAB"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 xml:space="preserve">In current TS 38.212,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Reserved</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and the Short Messages Indicator is interpreted as </w:t>
            </w:r>
            <w:r>
              <w:rPr>
                <w:rFonts w:ascii="Times New Roman" w:eastAsia="Yu Mincho" w:hAnsi="Times New Roman" w:hint="eastAsia"/>
                <w:lang w:eastAsia="ja-JP"/>
              </w:rPr>
              <w:t>‘</w:t>
            </w:r>
            <w:r>
              <w:rPr>
                <w:rFonts w:ascii="Times New Roman" w:eastAsia="Yu Mincho" w:hAnsi="Times New Roman" w:hint="eastAsia"/>
                <w:lang w:eastAsia="ja-JP"/>
              </w:rPr>
              <w:t xml:space="preserve">Only scheduling information for Paging, and TRS availability indication if </w:t>
            </w:r>
            <w:proofErr w:type="spellStart"/>
            <w:r>
              <w:rPr>
                <w:rFonts w:ascii="Times New Roman" w:eastAsia="Yu Mincho" w:hAnsi="Times New Roman" w:hint="eastAsia"/>
                <w:lang w:eastAsia="ja-JP"/>
              </w:rPr>
              <w:t>trs-ResourceSetConfig</w:t>
            </w:r>
            <w:proofErr w:type="spellEnd"/>
            <w:r>
              <w:rPr>
                <w:rFonts w:ascii="Times New Roman" w:eastAsia="Yu Mincho" w:hAnsi="Times New Roman" w:hint="eastAsia"/>
                <w:lang w:eastAsia="ja-JP"/>
              </w:rPr>
              <w:t xml:space="preserve"> is configured, are present in the DCI</w:t>
            </w:r>
            <w:r>
              <w:rPr>
                <w:rFonts w:ascii="Times New Roman" w:eastAsia="Yu Mincho" w:hAnsi="Times New Roman" w:hint="eastAsia"/>
                <w:lang w:eastAsia="ja-JP"/>
              </w:rPr>
              <w:t>’</w:t>
            </w:r>
            <w:r>
              <w:rPr>
                <w:rFonts w:ascii="Times New Roman" w:eastAsia="Yu Mincho" w:hAnsi="Times New Roman" w:hint="eastAsia"/>
                <w:lang w:eastAsia="ja-JP"/>
              </w:rPr>
              <w:t xml:space="preserve"> when the bit field equals to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With this interpretation, when the bit field is configured as </w:t>
            </w:r>
            <w:r>
              <w:rPr>
                <w:rFonts w:ascii="Times New Roman" w:eastAsia="Yu Mincho" w:hAnsi="Times New Roman" w:hint="eastAsia"/>
                <w:lang w:eastAsia="ja-JP"/>
              </w:rPr>
              <w:t>‘</w:t>
            </w:r>
            <w:r>
              <w:rPr>
                <w:rFonts w:ascii="Times New Roman" w:eastAsia="Yu Mincho" w:hAnsi="Times New Roman" w:hint="eastAsia"/>
                <w:lang w:eastAsia="ja-JP"/>
              </w:rPr>
              <w:t>00</w:t>
            </w:r>
            <w:r>
              <w:rPr>
                <w:rFonts w:ascii="Times New Roman" w:eastAsia="Yu Mincho" w:hAnsi="Times New Roman" w:hint="eastAsia"/>
                <w:lang w:eastAsia="ja-JP"/>
              </w:rPr>
              <w:t>’</w:t>
            </w:r>
            <w:r>
              <w:rPr>
                <w:rFonts w:ascii="Times New Roman" w:eastAsia="Yu Mincho" w:hAnsi="Times New Roman" w:hint="eastAsia"/>
                <w:lang w:eastAsia="ja-JP"/>
              </w:rPr>
              <w:t xml:space="preserve"> or </w:t>
            </w:r>
            <w:r>
              <w:rPr>
                <w:rFonts w:ascii="Times New Roman" w:eastAsia="Yu Mincho" w:hAnsi="Times New Roman" w:hint="eastAsia"/>
                <w:lang w:eastAsia="ja-JP"/>
              </w:rPr>
              <w:t>‘</w:t>
            </w:r>
            <w:r>
              <w:rPr>
                <w:rFonts w:ascii="Times New Roman" w:eastAsia="Yu Mincho" w:hAnsi="Times New Roman" w:hint="eastAsia"/>
                <w:lang w:eastAsia="ja-JP"/>
              </w:rPr>
              <w:t>01</w:t>
            </w:r>
            <w:r>
              <w:rPr>
                <w:rFonts w:ascii="Times New Roman" w:eastAsia="Yu Mincho" w:hAnsi="Times New Roman" w:hint="eastAsia"/>
                <w:lang w:eastAsia="ja-JP"/>
              </w:rPr>
              <w:t>’</w:t>
            </w:r>
            <w:r>
              <w:rPr>
                <w:rFonts w:ascii="Times New Roman" w:eastAsia="Yu Mincho" w:hAnsi="Times New Roman" w:hint="eastAsia"/>
                <w:lang w:eastAsia="ja-JP"/>
              </w:rPr>
              <w:t xml:space="preserve">, the UE will skip the Short Messages field, which will cause the UE to miss the reception of the additional PRACH availability indication. </w:t>
            </w:r>
          </w:p>
          <w:p w14:paraId="4E8C3BCE" w14:textId="77777777" w:rsidR="007D278B" w:rsidRDefault="00F73A7A">
            <w:pPr>
              <w:pStyle w:val="BodyText"/>
              <w:jc w:val="left"/>
              <w:rPr>
                <w:rFonts w:ascii="Times New Roman" w:eastAsia="Yu Mincho" w:hAnsi="Times New Roman"/>
                <w:lang w:eastAsia="ja-JP"/>
              </w:rPr>
            </w:pPr>
            <w:r>
              <w:rPr>
                <w:rFonts w:ascii="Times New Roman" w:eastAsia="Yu Mincho" w:hAnsi="Times New Roman" w:hint="eastAsia"/>
                <w:lang w:eastAsia="ja-JP"/>
              </w:rPr>
              <w:t>This ultimately leads to inconsistent understanding between the base station and the UE. Therefore, the modification of Table 7.3.1.2.1-1 is needed.</w:t>
            </w:r>
          </w:p>
        </w:tc>
      </w:tr>
      <w:tr w:rsidR="00FB2FC9" w14:paraId="7946D52F" w14:textId="77777777">
        <w:trPr>
          <w:trHeight w:val="269"/>
        </w:trPr>
        <w:tc>
          <w:tcPr>
            <w:tcW w:w="1385" w:type="dxa"/>
          </w:tcPr>
          <w:p w14:paraId="2FBFCC7F" w14:textId="77714FB5"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Samsung </w:t>
            </w:r>
          </w:p>
        </w:tc>
        <w:tc>
          <w:tcPr>
            <w:tcW w:w="8150" w:type="dxa"/>
          </w:tcPr>
          <w:p w14:paraId="6C14E94B" w14:textId="510BC89E" w:rsidR="00FB2FC9" w:rsidRDefault="00FB2FC9" w:rsidP="00FB2FC9">
            <w:pPr>
              <w:pStyle w:val="BodyText"/>
              <w:jc w:val="left"/>
              <w:rPr>
                <w:rFonts w:ascii="Times New Roman" w:eastAsia="SimSun" w:hAnsi="Times New Roman"/>
                <w:lang w:val="en-US" w:eastAsia="ja-JP"/>
              </w:rPr>
            </w:pPr>
            <w:r>
              <w:rPr>
                <w:rFonts w:ascii="Times New Roman" w:eastAsia="SimSun" w:hAnsi="Times New Roman"/>
                <w:lang w:val="en-US"/>
              </w:rPr>
              <w:t xml:space="preserve">No change is needed. </w:t>
            </w:r>
          </w:p>
        </w:tc>
      </w:tr>
      <w:tr w:rsidR="007D278B" w14:paraId="330EBF9C" w14:textId="77777777">
        <w:trPr>
          <w:trHeight w:val="269"/>
        </w:trPr>
        <w:tc>
          <w:tcPr>
            <w:tcW w:w="1385" w:type="dxa"/>
          </w:tcPr>
          <w:p w14:paraId="2D6D5E7E" w14:textId="49D9AB4F" w:rsidR="007D278B" w:rsidRPr="003207BD" w:rsidRDefault="003207BD">
            <w:pPr>
              <w:pStyle w:val="BodyText"/>
              <w:jc w:val="left"/>
              <w:rPr>
                <w:rFonts w:ascii="Times New Roman" w:eastAsia="Yu Mincho" w:hAnsi="Times New Roman"/>
                <w:lang w:val="en-US" w:eastAsia="ja-JP"/>
              </w:rPr>
            </w:pPr>
            <w:r>
              <w:rPr>
                <w:rFonts w:ascii="Times New Roman" w:eastAsia="Yu Mincho" w:hAnsi="Times New Roman" w:hint="eastAsia"/>
                <w:lang w:val="en-US" w:eastAsia="ja-JP"/>
              </w:rPr>
              <w:t>Sharp</w:t>
            </w:r>
          </w:p>
        </w:tc>
        <w:tc>
          <w:tcPr>
            <w:tcW w:w="8150" w:type="dxa"/>
          </w:tcPr>
          <w:p w14:paraId="57CEC956" w14:textId="5CA9D66C" w:rsidR="007D278B" w:rsidRPr="003207BD" w:rsidRDefault="003207BD" w:rsidP="003207BD">
            <w:pPr>
              <w:pStyle w:val="bullet"/>
              <w:numPr>
                <w:ilvl w:val="0"/>
                <w:numId w:val="0"/>
              </w:numPr>
              <w:ind w:right="400"/>
              <w:rPr>
                <w:rFonts w:ascii="Times New Roman" w:hAnsi="Times New Roman"/>
                <w:sz w:val="20"/>
                <w:szCs w:val="14"/>
              </w:rPr>
            </w:pPr>
            <w:r w:rsidRPr="003207BD">
              <w:rPr>
                <w:rFonts w:ascii="Times New Roman" w:hAnsi="Times New Roman"/>
                <w:sz w:val="20"/>
                <w:szCs w:val="14"/>
              </w:rPr>
              <w:t xml:space="preserve">Regardless </w:t>
            </w:r>
            <w:r>
              <w:rPr>
                <w:rFonts w:ascii="Times New Roman" w:hAnsi="Times New Roman" w:hint="eastAsia"/>
                <w:sz w:val="20"/>
                <w:szCs w:val="14"/>
              </w:rPr>
              <w:t xml:space="preserve">to </w:t>
            </w:r>
            <w:r w:rsidRPr="003207BD">
              <w:rPr>
                <w:rFonts w:ascii="Times New Roman" w:hAnsi="Times New Roman"/>
                <w:sz w:val="20"/>
                <w:szCs w:val="14"/>
              </w:rPr>
              <w:t xml:space="preserve">whether </w:t>
            </w:r>
            <w:r>
              <w:rPr>
                <w:rFonts w:ascii="Times New Roman" w:hAnsi="Times New Roman" w:hint="eastAsia"/>
                <w:sz w:val="20"/>
                <w:szCs w:val="14"/>
              </w:rPr>
              <w:t>the agreement is reflected or not, g</w:t>
            </w:r>
            <w:r w:rsidRPr="003207BD">
              <w:rPr>
                <w:rFonts w:ascii="Times New Roman" w:hAnsi="Times New Roman"/>
                <w:sz w:val="20"/>
                <w:szCs w:val="14"/>
              </w:rPr>
              <w:t xml:space="preserve">iven 1-bit indication for additional PRACH resource is treated as short message in TS38.331, </w:t>
            </w:r>
            <w:r w:rsidRPr="003207BD">
              <w:rPr>
                <w:rFonts w:ascii="Times New Roman" w:hAnsi="Times New Roman"/>
                <w:sz w:val="20"/>
                <w:szCs w:val="14"/>
                <w:shd w:val="clear" w:color="auto" w:fill="FFFFFF" w:themeFill="background1"/>
              </w:rPr>
              <w:t>there are contradictory descriptions in current TS38.212</w:t>
            </w:r>
            <w:r>
              <w:rPr>
                <w:rFonts w:ascii="Times New Roman" w:hAnsi="Times New Roman" w:hint="eastAsia"/>
                <w:sz w:val="20"/>
                <w:szCs w:val="14"/>
                <w:shd w:val="clear" w:color="auto" w:fill="FFFFFF" w:themeFill="background1"/>
              </w:rPr>
              <w:t xml:space="preserve">. </w:t>
            </w:r>
            <w:r w:rsidRPr="003207BD">
              <w:rPr>
                <w:rFonts w:ascii="Times New Roman" w:hAnsi="Times New Roman"/>
                <w:sz w:val="20"/>
                <w:szCs w:val="14"/>
              </w:rPr>
              <w:t xml:space="preserve">Specifically, the current </w:t>
            </w:r>
            <w:r>
              <w:rPr>
                <w:rFonts w:ascii="Times New Roman" w:hAnsi="Times New Roman" w:hint="eastAsia"/>
                <w:sz w:val="20"/>
                <w:szCs w:val="14"/>
              </w:rPr>
              <w:t>TS38.212</w:t>
            </w:r>
            <w:r w:rsidRPr="003207BD">
              <w:rPr>
                <w:rFonts w:ascii="Times New Roman" w:hAnsi="Times New Roman"/>
                <w:sz w:val="20"/>
                <w:szCs w:val="14"/>
              </w:rPr>
              <w:t xml:space="preserve"> </w:t>
            </w:r>
            <w:r w:rsidR="007C5628">
              <w:rPr>
                <w:rFonts w:ascii="Times New Roman" w:hAnsi="Times New Roman" w:hint="eastAsia"/>
                <w:sz w:val="20"/>
                <w:szCs w:val="14"/>
              </w:rPr>
              <w:t>includes description</w:t>
            </w:r>
            <w:r w:rsidRPr="003207BD">
              <w:rPr>
                <w:rFonts w:ascii="Times New Roman" w:hAnsi="Times New Roman"/>
                <w:sz w:val="20"/>
                <w:szCs w:val="14"/>
              </w:rPr>
              <w:t xml:space="preserve"> as meaning that short message —i.e., 1-bit availability indication for additional PRACH resource— can be contained in paging DCI under the condition where short messages are not </w:t>
            </w:r>
            <w:proofErr w:type="spellStart"/>
            <w:proofErr w:type="gramStart"/>
            <w:r w:rsidRPr="003207BD">
              <w:rPr>
                <w:rFonts w:ascii="Times New Roman" w:hAnsi="Times New Roman"/>
                <w:sz w:val="20"/>
                <w:szCs w:val="14"/>
              </w:rPr>
              <w:t>included.</w:t>
            </w:r>
            <w:r w:rsidR="007C5628">
              <w:rPr>
                <w:rFonts w:ascii="Times New Roman" w:hAnsi="Times New Roman" w:hint="eastAsia"/>
                <w:sz w:val="20"/>
                <w:szCs w:val="14"/>
              </w:rPr>
              <w:t>Therefore</w:t>
            </w:r>
            <w:proofErr w:type="spellEnd"/>
            <w:proofErr w:type="gramEnd"/>
            <w:r w:rsidR="007C5628">
              <w:rPr>
                <w:rFonts w:ascii="Times New Roman" w:hAnsi="Times New Roman" w:hint="eastAsia"/>
                <w:sz w:val="20"/>
                <w:szCs w:val="14"/>
              </w:rPr>
              <w:t xml:space="preserve">, </w:t>
            </w:r>
            <w:proofErr w:type="gramStart"/>
            <w:r w:rsidR="007C5628">
              <w:rPr>
                <w:rFonts w:ascii="Times New Roman" w:hAnsi="Times New Roman" w:hint="eastAsia"/>
                <w:sz w:val="20"/>
                <w:szCs w:val="14"/>
              </w:rPr>
              <w:t>as long as</w:t>
            </w:r>
            <w:proofErr w:type="gramEnd"/>
            <w:r w:rsidR="007C5628">
              <w:rPr>
                <w:rFonts w:ascii="Times New Roman" w:hAnsi="Times New Roman" w:hint="eastAsia"/>
                <w:sz w:val="20"/>
                <w:szCs w:val="14"/>
              </w:rPr>
              <w:t xml:space="preserve"> PRACH adaptation is assumed as short message current TS38.212 should be updated. </w:t>
            </w:r>
          </w:p>
        </w:tc>
      </w:tr>
      <w:tr w:rsidR="00FC4C38" w14:paraId="63901751" w14:textId="77777777">
        <w:trPr>
          <w:trHeight w:val="269"/>
        </w:trPr>
        <w:tc>
          <w:tcPr>
            <w:tcW w:w="1385" w:type="dxa"/>
          </w:tcPr>
          <w:p w14:paraId="57D99591" w14:textId="4C9F2EA6"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514BC9F8" w14:textId="2E2185BA" w:rsidR="00FC4C38" w:rsidRDefault="00FC4C38" w:rsidP="00FC4C38">
            <w:pPr>
              <w:pStyle w:val="BodyText"/>
              <w:jc w:val="left"/>
              <w:rPr>
                <w:rFonts w:ascii="Times New Roman" w:eastAsia="Yu Mincho" w:hAnsi="Times New Roman"/>
                <w:lang w:eastAsia="ja-JP"/>
              </w:rPr>
            </w:pPr>
            <w:r>
              <w:rPr>
                <w:rFonts w:ascii="Times New Roman" w:eastAsia="Yu Mincho" w:hAnsi="Times New Roman"/>
                <w:lang w:eastAsia="ja-JP"/>
              </w:rPr>
              <w:t xml:space="preserve">It seems views are still </w:t>
            </w:r>
            <w:proofErr w:type="spellStart"/>
            <w:r>
              <w:rPr>
                <w:rFonts w:ascii="Times New Roman" w:eastAsia="Yu Mincho" w:hAnsi="Times New Roman"/>
                <w:lang w:eastAsia="ja-JP"/>
              </w:rPr>
              <w:t>diveregent</w:t>
            </w:r>
            <w:proofErr w:type="spellEnd"/>
            <w:r>
              <w:rPr>
                <w:rFonts w:ascii="Times New Roman" w:eastAsia="Yu Mincho" w:hAnsi="Times New Roman"/>
                <w:lang w:eastAsia="ja-JP"/>
              </w:rPr>
              <w:t xml:space="preserve"> on </w:t>
            </w:r>
            <w:r w:rsidR="00991BFD">
              <w:rPr>
                <w:rFonts w:ascii="Times New Roman" w:eastAsia="Yu Mincho" w:hAnsi="Times New Roman"/>
                <w:lang w:eastAsia="ja-JP"/>
              </w:rPr>
              <w:t xml:space="preserve">spec changes for </w:t>
            </w:r>
            <w:r>
              <w:rPr>
                <w:rFonts w:ascii="Times New Roman" w:eastAsia="Yu Mincho" w:hAnsi="Times New Roman"/>
                <w:lang w:eastAsia="ja-JP"/>
              </w:rPr>
              <w:t xml:space="preserve">this issue. </w:t>
            </w:r>
          </w:p>
        </w:tc>
      </w:tr>
      <w:tr w:rsidR="00B847EE" w14:paraId="59314733" w14:textId="77777777">
        <w:trPr>
          <w:trHeight w:val="269"/>
        </w:trPr>
        <w:tc>
          <w:tcPr>
            <w:tcW w:w="1385" w:type="dxa"/>
          </w:tcPr>
          <w:p w14:paraId="29DB71AB" w14:textId="4C080712"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62A46E88" w14:textId="6B04234A" w:rsidR="00B847EE" w:rsidRDefault="00B847EE" w:rsidP="00B847EE">
            <w:pPr>
              <w:pStyle w:val="BodyText"/>
              <w:jc w:val="lef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responses provided by proponents. </w:t>
            </w:r>
          </w:p>
        </w:tc>
      </w:tr>
      <w:tr w:rsidR="007D278B" w14:paraId="53E1353E" w14:textId="77777777">
        <w:trPr>
          <w:trHeight w:val="269"/>
        </w:trPr>
        <w:tc>
          <w:tcPr>
            <w:tcW w:w="1385" w:type="dxa"/>
          </w:tcPr>
          <w:p w14:paraId="528549AA" w14:textId="7C713177" w:rsidR="007D278B" w:rsidRPr="00A9621E" w:rsidRDefault="00A9621E">
            <w:pPr>
              <w:pStyle w:val="BodyText"/>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8150" w:type="dxa"/>
          </w:tcPr>
          <w:p w14:paraId="5E67EC4D" w14:textId="460C18EE" w:rsidR="007D278B" w:rsidRPr="00A9621E" w:rsidRDefault="00A9621E">
            <w:pPr>
              <w:pStyle w:val="BodyText"/>
              <w:jc w:val="left"/>
              <w:rPr>
                <w:rFonts w:ascii="Times New Roman" w:eastAsia="Malgun Gothic" w:hAnsi="Times New Roman"/>
                <w:lang w:eastAsia="ko-KR"/>
              </w:rPr>
            </w:pPr>
            <w:r>
              <w:rPr>
                <w:rFonts w:ascii="Times New Roman" w:eastAsia="Malgun Gothic" w:hAnsi="Times New Roman" w:hint="eastAsia"/>
                <w:lang w:eastAsia="ko-KR"/>
              </w:rPr>
              <w:t>W</w:t>
            </w:r>
            <w:r>
              <w:rPr>
                <w:rFonts w:ascii="Times New Roman" w:eastAsia="Malgun Gothic" w:hAnsi="Times New Roman"/>
                <w:lang w:eastAsia="ko-KR"/>
              </w:rPr>
              <w:t xml:space="preserve">e share the view with ZTE and Sharp about the necessity of modification to clarify the UE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 S</w:t>
            </w:r>
            <w:r w:rsidRPr="00A9621E">
              <w:rPr>
                <w:rFonts w:ascii="Times New Roman" w:eastAsia="Malgun Gothic" w:hAnsi="Times New Roman"/>
                <w:lang w:eastAsia="ko-KR"/>
              </w:rPr>
              <w:t>upport TP#3 in [5] as the proponent.</w:t>
            </w:r>
          </w:p>
        </w:tc>
      </w:tr>
      <w:tr w:rsidR="007D278B" w14:paraId="021EF4A9" w14:textId="77777777">
        <w:trPr>
          <w:trHeight w:val="269"/>
        </w:trPr>
        <w:tc>
          <w:tcPr>
            <w:tcW w:w="1385" w:type="dxa"/>
          </w:tcPr>
          <w:p w14:paraId="01C45B40" w14:textId="2DC2FFBB" w:rsidR="007D278B" w:rsidRDefault="00EC727B">
            <w:pPr>
              <w:pStyle w:val="BodyText"/>
              <w:jc w:val="left"/>
              <w:rPr>
                <w:rFonts w:ascii="Times New Roman" w:eastAsia="Malgun Gothic" w:hAnsi="Times New Roman"/>
                <w:lang w:eastAsia="ko-KR"/>
              </w:rPr>
            </w:pPr>
            <w:r>
              <w:rPr>
                <w:rFonts w:ascii="Times New Roman" w:eastAsia="Malgun Gothic" w:hAnsi="Times New Roman"/>
                <w:lang w:eastAsia="ko-KR"/>
              </w:rPr>
              <w:t>Moderator</w:t>
            </w:r>
          </w:p>
        </w:tc>
        <w:tc>
          <w:tcPr>
            <w:tcW w:w="8150" w:type="dxa"/>
          </w:tcPr>
          <w:p w14:paraId="64ED63EA" w14:textId="127F5CBF" w:rsidR="007D278B" w:rsidRDefault="002B46F9">
            <w:pPr>
              <w:pStyle w:val="BodyText"/>
              <w:jc w:val="left"/>
              <w:rPr>
                <w:rFonts w:ascii="Times New Roman" w:eastAsia="Malgun Gothic" w:hAnsi="Times New Roman"/>
                <w:lang w:eastAsia="ko-KR"/>
              </w:rPr>
            </w:pPr>
            <w:r>
              <w:rPr>
                <w:rFonts w:ascii="Times New Roman" w:eastAsia="Malgun Gothic" w:hAnsi="Times New Roman"/>
                <w:lang w:eastAsia="ko-KR"/>
              </w:rPr>
              <w:t>Different p</w:t>
            </w:r>
            <w:r w:rsidR="00EC727B">
              <w:rPr>
                <w:rFonts w:ascii="Times New Roman" w:eastAsia="Malgun Gothic" w:hAnsi="Times New Roman"/>
                <w:lang w:eastAsia="ko-KR"/>
              </w:rPr>
              <w:t>roponent</w:t>
            </w:r>
            <w:r>
              <w:rPr>
                <w:rFonts w:ascii="Times New Roman" w:eastAsia="Malgun Gothic" w:hAnsi="Times New Roman"/>
                <w:lang w:eastAsia="ko-KR"/>
              </w:rPr>
              <w:t>s</w:t>
            </w:r>
            <w:r w:rsidR="00EC727B">
              <w:rPr>
                <w:rFonts w:ascii="Times New Roman" w:eastAsia="Malgun Gothic" w:hAnsi="Times New Roman"/>
                <w:lang w:eastAsia="ko-KR"/>
              </w:rPr>
              <w:t xml:space="preserve"> </w:t>
            </w:r>
            <w:r>
              <w:rPr>
                <w:rFonts w:ascii="Times New Roman" w:eastAsia="Malgun Gothic" w:hAnsi="Times New Roman"/>
                <w:lang w:eastAsia="ko-KR"/>
              </w:rPr>
              <w:t>proposed</w:t>
            </w:r>
            <w:r w:rsidR="00C67470">
              <w:rPr>
                <w:rFonts w:ascii="Times New Roman" w:eastAsia="Malgun Gothic" w:hAnsi="Times New Roman"/>
                <w:lang w:eastAsia="ko-KR"/>
              </w:rPr>
              <w:t xml:space="preserve"> </w:t>
            </w:r>
            <w:r w:rsidR="00EC727B">
              <w:rPr>
                <w:rFonts w:ascii="Times New Roman" w:eastAsia="Malgun Gothic" w:hAnsi="Times New Roman"/>
                <w:lang w:eastAsia="ko-KR"/>
              </w:rPr>
              <w:t>different TP</w:t>
            </w:r>
            <w:r w:rsidR="00C67470">
              <w:rPr>
                <w:rFonts w:ascii="Times New Roman" w:eastAsia="Malgun Gothic" w:hAnsi="Times New Roman"/>
                <w:lang w:eastAsia="ko-KR"/>
              </w:rPr>
              <w:t>s</w:t>
            </w:r>
            <w:r w:rsidR="00EC727B">
              <w:rPr>
                <w:rFonts w:ascii="Times New Roman" w:eastAsia="Malgun Gothic" w:hAnsi="Times New Roman"/>
                <w:lang w:eastAsia="ko-KR"/>
              </w:rPr>
              <w:t xml:space="preserve"> and one company provided input that no change is </w:t>
            </w:r>
            <w:r w:rsidR="00C67470">
              <w:rPr>
                <w:rFonts w:ascii="Times New Roman" w:eastAsia="Malgun Gothic" w:hAnsi="Times New Roman"/>
                <w:lang w:eastAsia="ko-KR"/>
              </w:rPr>
              <w:t>needed</w:t>
            </w:r>
            <w:r>
              <w:rPr>
                <w:rFonts w:ascii="Times New Roman" w:eastAsia="Malgun Gothic" w:hAnsi="Times New Roman"/>
                <w:lang w:eastAsia="ko-KR"/>
              </w:rPr>
              <w:t>;</w:t>
            </w:r>
            <w:r w:rsidR="00EC727B">
              <w:rPr>
                <w:rFonts w:ascii="Times New Roman" w:eastAsia="Malgun Gothic" w:hAnsi="Times New Roman"/>
                <w:lang w:eastAsia="ko-KR"/>
              </w:rPr>
              <w:t xml:space="preserve"> it seems there is no consensus </w:t>
            </w:r>
            <w:r>
              <w:rPr>
                <w:rFonts w:ascii="Times New Roman" w:eastAsia="Malgun Gothic" w:hAnsi="Times New Roman"/>
                <w:lang w:eastAsia="ko-KR"/>
              </w:rPr>
              <w:t>on the</w:t>
            </w:r>
            <w:r w:rsidR="00EC727B">
              <w:rPr>
                <w:rFonts w:ascii="Times New Roman" w:eastAsia="Malgun Gothic" w:hAnsi="Times New Roman"/>
                <w:lang w:eastAsia="ko-KR"/>
              </w:rPr>
              <w:t xml:space="preserve"> modify</w:t>
            </w:r>
            <w:r>
              <w:rPr>
                <w:rFonts w:ascii="Times New Roman" w:eastAsia="Malgun Gothic" w:hAnsi="Times New Roman"/>
                <w:lang w:eastAsia="ko-KR"/>
              </w:rPr>
              <w:t>ing</w:t>
            </w:r>
            <w:r w:rsidR="00EC727B">
              <w:rPr>
                <w:rFonts w:ascii="Times New Roman" w:eastAsia="Malgun Gothic" w:hAnsi="Times New Roman"/>
                <w:lang w:eastAsia="ko-KR"/>
              </w:rPr>
              <w:t xml:space="preserve"> the spec. </w:t>
            </w:r>
          </w:p>
        </w:tc>
      </w:tr>
      <w:tr w:rsidR="007D278B" w14:paraId="4D57E32B" w14:textId="77777777">
        <w:trPr>
          <w:trHeight w:val="269"/>
        </w:trPr>
        <w:tc>
          <w:tcPr>
            <w:tcW w:w="1385" w:type="dxa"/>
          </w:tcPr>
          <w:p w14:paraId="789CAA0B" w14:textId="1571174B" w:rsidR="007D278B" w:rsidRDefault="004F68A4">
            <w:pPr>
              <w:pStyle w:val="BodyText"/>
              <w:jc w:val="left"/>
              <w:rPr>
                <w:rFonts w:ascii="Times New Roman" w:eastAsia="Yu Mincho" w:hAnsi="Times New Roman"/>
                <w:lang w:eastAsia="ja-JP"/>
              </w:rPr>
            </w:pPr>
            <w:r>
              <w:rPr>
                <w:rFonts w:ascii="Times New Roman" w:eastAsia="Yu Mincho" w:hAnsi="Times New Roman"/>
                <w:lang w:eastAsia="ja-JP"/>
              </w:rPr>
              <w:t>Moderator</w:t>
            </w:r>
          </w:p>
        </w:tc>
        <w:tc>
          <w:tcPr>
            <w:tcW w:w="8150" w:type="dxa"/>
          </w:tcPr>
          <w:p w14:paraId="2D34601C" w14:textId="2721FB99" w:rsidR="007D278B" w:rsidRDefault="004F68A4">
            <w:pPr>
              <w:pStyle w:val="BodyText"/>
              <w:jc w:val="left"/>
              <w:rPr>
                <w:rFonts w:ascii="Times New Roman" w:eastAsia="Yu Mincho" w:hAnsi="Times New Roman"/>
                <w:lang w:eastAsia="ja-JP"/>
              </w:rPr>
            </w:pPr>
            <w:r>
              <w:rPr>
                <w:rFonts w:ascii="Times New Roman" w:eastAsia="Yu Mincho" w:hAnsi="Times New Roman"/>
                <w:lang w:eastAsia="ja-JP"/>
              </w:rPr>
              <w:t>Closed.</w:t>
            </w:r>
          </w:p>
        </w:tc>
      </w:tr>
      <w:tr w:rsidR="007D278B" w14:paraId="2E9337BC" w14:textId="77777777">
        <w:trPr>
          <w:trHeight w:val="269"/>
        </w:trPr>
        <w:tc>
          <w:tcPr>
            <w:tcW w:w="1385" w:type="dxa"/>
          </w:tcPr>
          <w:p w14:paraId="3FB2D006" w14:textId="77777777" w:rsidR="007D278B" w:rsidRDefault="007D278B">
            <w:pPr>
              <w:pStyle w:val="BodyText"/>
              <w:jc w:val="left"/>
              <w:rPr>
                <w:rFonts w:ascii="Times New Roman" w:eastAsiaTheme="minorEastAsia" w:hAnsi="Times New Roman"/>
              </w:rPr>
            </w:pPr>
          </w:p>
        </w:tc>
        <w:tc>
          <w:tcPr>
            <w:tcW w:w="8150" w:type="dxa"/>
          </w:tcPr>
          <w:p w14:paraId="49E34321" w14:textId="77777777" w:rsidR="007D278B" w:rsidRDefault="007D278B">
            <w:pPr>
              <w:pStyle w:val="BodyText"/>
              <w:jc w:val="left"/>
              <w:rPr>
                <w:rFonts w:ascii="Times New Roman" w:eastAsiaTheme="minorEastAsia" w:hAnsi="Times New Roman"/>
              </w:rPr>
            </w:pPr>
          </w:p>
        </w:tc>
      </w:tr>
      <w:tr w:rsidR="007D278B" w14:paraId="6F29F24F" w14:textId="77777777">
        <w:trPr>
          <w:trHeight w:val="269"/>
        </w:trPr>
        <w:tc>
          <w:tcPr>
            <w:tcW w:w="1385" w:type="dxa"/>
          </w:tcPr>
          <w:p w14:paraId="60CDEC9B" w14:textId="77777777" w:rsidR="007D278B" w:rsidRDefault="007D278B">
            <w:pPr>
              <w:pStyle w:val="BodyText"/>
              <w:jc w:val="left"/>
              <w:rPr>
                <w:rFonts w:ascii="Times New Roman" w:eastAsiaTheme="minorEastAsia" w:hAnsi="Times New Roman"/>
              </w:rPr>
            </w:pPr>
          </w:p>
        </w:tc>
        <w:tc>
          <w:tcPr>
            <w:tcW w:w="8150" w:type="dxa"/>
          </w:tcPr>
          <w:p w14:paraId="56FAD0D2" w14:textId="77777777" w:rsidR="007D278B" w:rsidRDefault="007D278B">
            <w:pPr>
              <w:pStyle w:val="BodyText"/>
              <w:jc w:val="left"/>
              <w:rPr>
                <w:rFonts w:ascii="Times New Roman" w:eastAsiaTheme="minorEastAsia" w:hAnsi="Times New Roman"/>
              </w:rPr>
            </w:pPr>
          </w:p>
        </w:tc>
      </w:tr>
      <w:tr w:rsidR="007D278B" w14:paraId="7044D9C8" w14:textId="77777777">
        <w:trPr>
          <w:trHeight w:val="269"/>
        </w:trPr>
        <w:tc>
          <w:tcPr>
            <w:tcW w:w="1385" w:type="dxa"/>
          </w:tcPr>
          <w:p w14:paraId="3741C1BA" w14:textId="77777777" w:rsidR="007D278B" w:rsidRDefault="007D278B">
            <w:pPr>
              <w:pStyle w:val="BodyText"/>
              <w:jc w:val="left"/>
              <w:rPr>
                <w:rFonts w:ascii="Times New Roman" w:eastAsia="Yu Mincho" w:hAnsi="Times New Roman"/>
                <w:lang w:eastAsia="ja-JP"/>
              </w:rPr>
            </w:pPr>
          </w:p>
        </w:tc>
        <w:tc>
          <w:tcPr>
            <w:tcW w:w="8150" w:type="dxa"/>
          </w:tcPr>
          <w:p w14:paraId="70B1CE50" w14:textId="77777777" w:rsidR="007D278B" w:rsidRDefault="007D278B">
            <w:pPr>
              <w:pStyle w:val="BodyText"/>
              <w:jc w:val="left"/>
              <w:rPr>
                <w:rFonts w:ascii="Times New Roman" w:eastAsia="Yu Mincho" w:hAnsi="Times New Roman"/>
                <w:lang w:eastAsia="ja-JP"/>
              </w:rPr>
            </w:pPr>
          </w:p>
        </w:tc>
      </w:tr>
    </w:tbl>
    <w:p w14:paraId="1C63BE47" w14:textId="77777777" w:rsidR="007D278B" w:rsidRDefault="007D278B"/>
    <w:p w14:paraId="39875D92" w14:textId="627E6598"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3</w:t>
      </w:r>
      <w:r>
        <w:rPr>
          <w:b/>
          <w:bCs/>
          <w:sz w:val="22"/>
          <w:szCs w:val="22"/>
          <w:u w:val="single"/>
        </w:rPr>
        <w:t>.1.4 (‘0’ indication with P-RNTI)</w:t>
      </w:r>
    </w:p>
    <w:p w14:paraId="191D7139" w14:textId="77777777" w:rsidR="007D278B" w:rsidRDefault="00F73A7A">
      <w:r>
        <w:t>[1</w:t>
      </w:r>
      <w:proofErr w:type="gramStart"/>
      <w:r>
        <w:t>]  proposes</w:t>
      </w:r>
      <w:proofErr w:type="gramEnd"/>
      <w:r>
        <w:t xml:space="preserve"> below TP to </w:t>
      </w:r>
      <w:proofErr w:type="gramStart"/>
      <w:r>
        <w:t>38.213:subclause</w:t>
      </w:r>
      <w:proofErr w:type="gramEnd"/>
      <w:r>
        <w:t xml:space="preserve"> </w:t>
      </w:r>
      <w:proofErr w:type="gramStart"/>
      <w:r>
        <w:t>8.1 :</w:t>
      </w:r>
      <w:proofErr w:type="gramEnd"/>
      <w:r>
        <w:t xml:space="preserve"> for indication ‘0’ by DCI format 1_0 with CRC scrambled by the P-RNTI, no change to a current assumption for the availability or unavailability of the PRACH occasions.</w:t>
      </w:r>
    </w:p>
    <w:tbl>
      <w:tblPr>
        <w:tblStyle w:val="TableGrid5"/>
        <w:tblW w:w="0" w:type="auto"/>
        <w:tblLook w:val="04A0" w:firstRow="1" w:lastRow="0" w:firstColumn="1" w:lastColumn="0" w:noHBand="0" w:noVBand="1"/>
      </w:tblPr>
      <w:tblGrid>
        <w:gridCol w:w="4530"/>
        <w:gridCol w:w="4530"/>
      </w:tblGrid>
      <w:tr w:rsidR="007D278B" w14:paraId="5FC036C2" w14:textId="77777777">
        <w:tc>
          <w:tcPr>
            <w:tcW w:w="9060" w:type="dxa"/>
            <w:gridSpan w:val="2"/>
          </w:tcPr>
          <w:p w14:paraId="198D609D" w14:textId="77777777" w:rsidR="007D278B" w:rsidRDefault="00F73A7A">
            <w:pPr>
              <w:suppressAutoHyphens w:val="0"/>
              <w:spacing w:before="120" w:line="240" w:lineRule="auto"/>
              <w:jc w:val="center"/>
              <w:textAlignment w:val="auto"/>
              <w:rPr>
                <w:rFonts w:ascii="Times New Roman" w:eastAsia="SimSun" w:hAnsi="Times New Roman"/>
              </w:rPr>
            </w:pPr>
            <w:bookmarkStart w:id="54" w:name="OLE_LINK3"/>
            <w:bookmarkStart w:id="55" w:name="OLE_LINK4"/>
            <w:r>
              <w:rPr>
                <w:rFonts w:eastAsia="SimSun" w:cs="Arial"/>
                <w:b/>
              </w:rPr>
              <w:t>TP#6</w:t>
            </w:r>
            <w:bookmarkEnd w:id="54"/>
            <w:bookmarkEnd w:id="55"/>
          </w:p>
        </w:tc>
      </w:tr>
      <w:tr w:rsidR="007D278B" w14:paraId="22FF34C1" w14:textId="77777777">
        <w:tc>
          <w:tcPr>
            <w:tcW w:w="4530" w:type="dxa"/>
          </w:tcPr>
          <w:p w14:paraId="6C019481" w14:textId="77777777" w:rsidR="007D278B" w:rsidRDefault="00F73A7A">
            <w:pPr>
              <w:suppressAutoHyphens w:val="0"/>
              <w:spacing w:before="120" w:line="240" w:lineRule="auto"/>
              <w:textAlignment w:val="auto"/>
              <w:rPr>
                <w:rFonts w:ascii="Times New Roman" w:eastAsia="SimSun" w:hAnsi="Times New Roman"/>
              </w:rPr>
            </w:pPr>
            <w:bookmarkStart w:id="56" w:name="_Hlk209776876"/>
            <w:r>
              <w:rPr>
                <w:rFonts w:ascii="Times New Roman" w:eastAsia="SimSun" w:hAnsi="Times New Roman"/>
              </w:rPr>
              <w:t>Reason for change</w:t>
            </w:r>
          </w:p>
        </w:tc>
        <w:tc>
          <w:tcPr>
            <w:tcW w:w="4530" w:type="dxa"/>
          </w:tcPr>
          <w:p w14:paraId="13AB0583"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It is not clear how to set the indication bit if no change to the validity duration of additional ROs after activated.</w:t>
            </w:r>
          </w:p>
        </w:tc>
      </w:tr>
      <w:bookmarkEnd w:id="56"/>
      <w:tr w:rsidR="007D278B" w14:paraId="0D56A9AE" w14:textId="77777777">
        <w:tc>
          <w:tcPr>
            <w:tcW w:w="4530" w:type="dxa"/>
          </w:tcPr>
          <w:p w14:paraId="33979280"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Summary of change</w:t>
            </w:r>
          </w:p>
        </w:tc>
        <w:tc>
          <w:tcPr>
            <w:tcW w:w="4530" w:type="dxa"/>
          </w:tcPr>
          <w:p w14:paraId="58DC0FCA"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Add the description that if set the indication bit to ‘0’, the validity duration is not changed</w:t>
            </w:r>
          </w:p>
        </w:tc>
      </w:tr>
      <w:tr w:rsidR="007D278B" w14:paraId="7463AE2D" w14:textId="77777777">
        <w:tc>
          <w:tcPr>
            <w:tcW w:w="4530" w:type="dxa"/>
          </w:tcPr>
          <w:p w14:paraId="50B81DE6" w14:textId="77777777" w:rsidR="007D278B" w:rsidRDefault="00F73A7A">
            <w:pPr>
              <w:suppressAutoHyphens w:val="0"/>
              <w:spacing w:before="120" w:line="240" w:lineRule="auto"/>
              <w:textAlignment w:val="auto"/>
              <w:rPr>
                <w:rFonts w:ascii="Times New Roman" w:eastAsia="SimSun" w:hAnsi="Times New Roman"/>
              </w:rPr>
            </w:pPr>
            <w:r>
              <w:rPr>
                <w:rFonts w:ascii="Times New Roman" w:eastAsia="SimSun" w:hAnsi="Times New Roman"/>
              </w:rPr>
              <w:t>consequences if not approved</w:t>
            </w:r>
          </w:p>
        </w:tc>
        <w:tc>
          <w:tcPr>
            <w:tcW w:w="4530" w:type="dxa"/>
          </w:tcPr>
          <w:p w14:paraId="425FE868" w14:textId="77777777" w:rsidR="007D278B" w:rsidRDefault="00F73A7A">
            <w:pPr>
              <w:suppressAutoHyphens w:val="0"/>
              <w:spacing w:before="120" w:line="240" w:lineRule="auto"/>
              <w:textAlignment w:val="auto"/>
              <w:rPr>
                <w:rFonts w:eastAsia="SimSun"/>
                <w:sz w:val="28"/>
                <w:szCs w:val="28"/>
              </w:rPr>
            </w:pPr>
            <w:r>
              <w:rPr>
                <w:rFonts w:ascii="Times New Roman" w:eastAsia="SimSun" w:hAnsi="Times New Roman"/>
              </w:rPr>
              <w:t>It is not clear how to set the indication bit if no change to the validity duration of additional ROs after activated.</w:t>
            </w:r>
          </w:p>
        </w:tc>
      </w:tr>
      <w:tr w:rsidR="007D278B" w14:paraId="00913224" w14:textId="77777777">
        <w:tc>
          <w:tcPr>
            <w:tcW w:w="9060" w:type="dxa"/>
            <w:gridSpan w:val="2"/>
          </w:tcPr>
          <w:p w14:paraId="2F1DF0BB"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2AA8FD7E" w14:textId="77777777" w:rsidR="007D278B" w:rsidRDefault="00F73A7A">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30119029"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CD43004" w14:textId="77777777" w:rsidR="007D278B" w:rsidRDefault="00F73A7A">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bookmarkStart w:id="57" w:name="_Hlk209772965"/>
            <w:r>
              <w:rPr>
                <w:rFonts w:ascii="Times New Roman" w:eastAsia="SimSun" w:hAnsi="Times New Roman"/>
                <w:color w:val="FF0000"/>
                <w:szCs w:val="22"/>
              </w:rPr>
              <w:t xml:space="preserve">For indication ‘0’ by DCI format 1_0 with CRC scrambled by the P-RNTI, </w:t>
            </w:r>
            <w:bookmarkStart w:id="58" w:name="_Hlk209537930"/>
            <w:r>
              <w:rPr>
                <w:rFonts w:ascii="Times New Roman" w:eastAsia="SimSun" w:hAnsi="Times New Roman"/>
                <w:color w:val="FF0000"/>
                <w:szCs w:val="22"/>
              </w:rPr>
              <w:t>no change to a current assumption for the availability or unavailability of the PRACH occasions</w:t>
            </w:r>
            <w:bookmarkEnd w:id="58"/>
            <w:r>
              <w:rPr>
                <w:rFonts w:ascii="Times New Roman" w:eastAsia="SimSun" w:hAnsi="Times New Roman"/>
                <w:color w:val="FF0000"/>
                <w:szCs w:val="22"/>
              </w:rPr>
              <w:t>.</w:t>
            </w:r>
            <w:bookmarkEnd w:id="57"/>
          </w:p>
          <w:p w14:paraId="6342C8FE" w14:textId="77777777" w:rsidR="007D278B" w:rsidRDefault="00F73A7A">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4259350" w14:textId="77777777" w:rsidR="007D278B" w:rsidRDefault="00F73A7A">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bl>
    <w:p w14:paraId="5D3D4CE4" w14:textId="77777777" w:rsidR="007D278B" w:rsidRDefault="007D278B"/>
    <w:p w14:paraId="13BBC16A" w14:textId="77777777" w:rsidR="007D278B" w:rsidRDefault="007D278B"/>
    <w:tbl>
      <w:tblPr>
        <w:tblStyle w:val="TableGrid"/>
        <w:tblW w:w="9195" w:type="dxa"/>
        <w:tblLayout w:type="fixed"/>
        <w:tblLook w:val="04A0" w:firstRow="1" w:lastRow="0" w:firstColumn="1" w:lastColumn="0" w:noHBand="0" w:noVBand="1"/>
      </w:tblPr>
      <w:tblGrid>
        <w:gridCol w:w="1336"/>
        <w:gridCol w:w="7859"/>
      </w:tblGrid>
      <w:tr w:rsidR="007D278B" w14:paraId="48A828D2" w14:textId="77777777">
        <w:trPr>
          <w:trHeight w:val="100"/>
        </w:trPr>
        <w:tc>
          <w:tcPr>
            <w:tcW w:w="1336" w:type="dxa"/>
          </w:tcPr>
          <w:p w14:paraId="24F7C4BE" w14:textId="77777777" w:rsidR="007D278B" w:rsidRDefault="00F73A7A">
            <w:pPr>
              <w:pStyle w:val="BodyText"/>
              <w:jc w:val="left"/>
              <w:rPr>
                <w:rFonts w:ascii="Times New Roman" w:hAnsi="Times New Roman"/>
              </w:rPr>
            </w:pPr>
            <w:r>
              <w:rPr>
                <w:rFonts w:ascii="Times New Roman" w:hAnsi="Times New Roman"/>
              </w:rPr>
              <w:t>Company</w:t>
            </w:r>
          </w:p>
        </w:tc>
        <w:tc>
          <w:tcPr>
            <w:tcW w:w="7859" w:type="dxa"/>
          </w:tcPr>
          <w:p w14:paraId="50438091"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2811A921" w14:textId="77777777">
        <w:trPr>
          <w:trHeight w:val="323"/>
        </w:trPr>
        <w:tc>
          <w:tcPr>
            <w:tcW w:w="1336" w:type="dxa"/>
          </w:tcPr>
          <w:p w14:paraId="7632DA93" w14:textId="77777777" w:rsidR="007D278B" w:rsidRDefault="00F73A7A">
            <w:pPr>
              <w:pStyle w:val="BodyText"/>
              <w:jc w:val="left"/>
              <w:rPr>
                <w:rFonts w:ascii="Times New Roman" w:hAnsi="Times New Roman"/>
              </w:rPr>
            </w:pPr>
            <w:r>
              <w:rPr>
                <w:rFonts w:ascii="Times New Roman" w:hAnsi="Times New Roman"/>
              </w:rPr>
              <w:t>Moderator</w:t>
            </w:r>
          </w:p>
        </w:tc>
        <w:tc>
          <w:tcPr>
            <w:tcW w:w="7859" w:type="dxa"/>
          </w:tcPr>
          <w:p w14:paraId="17F834E3" w14:textId="77777777" w:rsidR="007D278B" w:rsidRDefault="00F73A7A">
            <w:pPr>
              <w:pStyle w:val="BodyText"/>
              <w:rPr>
                <w:rFonts w:ascii="Times New Roman" w:hAnsi="Times New Roman"/>
              </w:rPr>
            </w:pPr>
            <w:r>
              <w:rPr>
                <w:rFonts w:ascii="Times New Roman" w:hAnsi="Times New Roman"/>
              </w:rPr>
              <w:t xml:space="preserve">This TP was discussed in last RAN1 meeting (122b) – see discussion point 2.1.5 of R1-2508173. Majority of companies that provided input didn’t see the need for this TP. </w:t>
            </w:r>
          </w:p>
        </w:tc>
      </w:tr>
      <w:tr w:rsidR="007D278B" w14:paraId="7873B2FE" w14:textId="77777777">
        <w:trPr>
          <w:trHeight w:val="323"/>
        </w:trPr>
        <w:tc>
          <w:tcPr>
            <w:tcW w:w="1336" w:type="dxa"/>
          </w:tcPr>
          <w:p w14:paraId="48922776"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7859" w:type="dxa"/>
          </w:tcPr>
          <w:p w14:paraId="2A00B6DB"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No need to clarify this </w:t>
            </w:r>
            <w:r>
              <w:rPr>
                <w:rFonts w:ascii="Times New Roman" w:eastAsiaTheme="minorEastAsia" w:hAnsi="Times New Roman"/>
              </w:rPr>
              <w:t>–</w:t>
            </w:r>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0</w:t>
            </w:r>
            <w:r>
              <w:rPr>
                <w:rFonts w:ascii="Times New Roman" w:eastAsiaTheme="minorEastAsia" w:hAnsi="Times New Roman"/>
              </w:rPr>
              <w:t>’</w:t>
            </w:r>
            <w:r>
              <w:rPr>
                <w:rFonts w:ascii="Times New Roman" w:eastAsiaTheme="minorEastAsia" w:hAnsi="Times New Roman" w:hint="eastAsia"/>
              </w:rPr>
              <w:t xml:space="preserve"> could be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misconfiguration, with current spec.</w:t>
            </w:r>
          </w:p>
        </w:tc>
      </w:tr>
      <w:tr w:rsidR="007D278B" w14:paraId="12BB0DD7" w14:textId="77777777">
        <w:trPr>
          <w:trHeight w:val="323"/>
        </w:trPr>
        <w:tc>
          <w:tcPr>
            <w:tcW w:w="1336" w:type="dxa"/>
          </w:tcPr>
          <w:p w14:paraId="09A6A66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7859" w:type="dxa"/>
          </w:tcPr>
          <w:p w14:paraId="594A4EBA"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No need to clarify.</w:t>
            </w:r>
          </w:p>
        </w:tc>
      </w:tr>
      <w:tr w:rsidR="00FB2FC9" w14:paraId="3226FC65" w14:textId="77777777">
        <w:trPr>
          <w:trHeight w:val="323"/>
        </w:trPr>
        <w:tc>
          <w:tcPr>
            <w:tcW w:w="1336" w:type="dxa"/>
          </w:tcPr>
          <w:p w14:paraId="2D0EA389" w14:textId="448BE67C"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Samsung </w:t>
            </w:r>
          </w:p>
        </w:tc>
        <w:tc>
          <w:tcPr>
            <w:tcW w:w="7859" w:type="dxa"/>
          </w:tcPr>
          <w:p w14:paraId="25A47B9D" w14:textId="4615F5D8" w:rsidR="00FB2FC9" w:rsidRPr="00EF48A8" w:rsidRDefault="00FB2FC9" w:rsidP="00FB2FC9">
            <w:pPr>
              <w:pStyle w:val="BodyText"/>
              <w:jc w:val="left"/>
              <w:rPr>
                <w:rFonts w:ascii="Times New Roman" w:eastAsiaTheme="minorEastAsia" w:hAnsi="Times New Roman"/>
              </w:rPr>
            </w:pPr>
            <w:r>
              <w:rPr>
                <w:rFonts w:ascii="Times New Roman" w:eastAsiaTheme="minorEastAsia" w:hAnsi="Times New Roman"/>
              </w:rPr>
              <w:t xml:space="preserve">The proposed TP is a new function which is not agreed before. Just to </w:t>
            </w:r>
            <w:proofErr w:type="spellStart"/>
            <w:r>
              <w:rPr>
                <w:rFonts w:ascii="Times New Roman" w:eastAsiaTheme="minorEastAsia" w:hAnsi="Times New Roman"/>
              </w:rPr>
              <w:t>calrify</w:t>
            </w:r>
            <w:proofErr w:type="spellEnd"/>
            <w:r>
              <w:rPr>
                <w:rFonts w:ascii="Times New Roman" w:eastAsiaTheme="minorEastAsia" w:hAnsi="Times New Roman"/>
              </w:rPr>
              <w:t xml:space="preserve"> the behaviour, if a UE get “1” and know the activated additional RACH and it should last a period. Then if the UE gets “0”, it’s not stop/early terminate the already activated resource. </w:t>
            </w:r>
          </w:p>
        </w:tc>
      </w:tr>
      <w:tr w:rsidR="007D278B" w14:paraId="11761642" w14:textId="77777777">
        <w:trPr>
          <w:trHeight w:val="323"/>
        </w:trPr>
        <w:tc>
          <w:tcPr>
            <w:tcW w:w="1336" w:type="dxa"/>
          </w:tcPr>
          <w:p w14:paraId="1CAD77AD" w14:textId="05A20F39" w:rsidR="007D278B" w:rsidRPr="007B7117" w:rsidRDefault="007B7117">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33ED4973"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copied some comments from last meeting below:</w:t>
            </w:r>
          </w:p>
          <w:p w14:paraId="31278C15" w14:textId="77777777"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lastRenderedPageBreak/>
              <w:drawing>
                <wp:inline distT="0" distB="0" distL="0" distR="0" wp14:anchorId="26F7E6A3" wp14:editId="0F57D369">
                  <wp:extent cx="4853305" cy="34798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3305" cy="347980"/>
                          </a:xfrm>
                          <a:prstGeom prst="rect">
                            <a:avLst/>
                          </a:prstGeom>
                        </pic:spPr>
                      </pic:pic>
                    </a:graphicData>
                  </a:graphic>
                </wp:inline>
              </w:drawing>
            </w:r>
          </w:p>
          <w:p w14:paraId="5535CA29" w14:textId="591A9892" w:rsidR="007B7117" w:rsidRDefault="007B7117" w:rsidP="007B7117">
            <w:pPr>
              <w:pStyle w:val="BodyText"/>
              <w:jc w:val="left"/>
              <w:rPr>
                <w:rFonts w:ascii="Times New Roman" w:eastAsiaTheme="minorEastAsia" w:hAnsi="Times New Roman"/>
              </w:rPr>
            </w:pPr>
            <w:r w:rsidRPr="00737390">
              <w:rPr>
                <w:rFonts w:ascii="Times New Roman" w:eastAsiaTheme="minorEastAsia" w:hAnsi="Times New Roman"/>
                <w:noProof/>
              </w:rPr>
              <w:drawing>
                <wp:inline distT="0" distB="0" distL="0" distR="0" wp14:anchorId="37560E9B" wp14:editId="7B7B1145">
                  <wp:extent cx="4853305" cy="497205"/>
                  <wp:effectExtent l="0" t="0" r="444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853305" cy="497205"/>
                          </a:xfrm>
                          <a:prstGeom prst="rect">
                            <a:avLst/>
                          </a:prstGeom>
                        </pic:spPr>
                      </pic:pic>
                    </a:graphicData>
                  </a:graphic>
                </wp:inline>
              </w:drawing>
            </w:r>
          </w:p>
          <w:p w14:paraId="0B995A25" w14:textId="4013470A"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Combining Huawei’s comment here, there are already the following 4 options among the group for indication ‘0’:</w:t>
            </w:r>
          </w:p>
          <w:p w14:paraId="1523E95A"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1: ‘0’ means no change to a current assumption for the availability or unavailability of the PRACH occasions (proposed by vivo)</w:t>
            </w:r>
          </w:p>
          <w:p w14:paraId="1DBBE61B"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2: Same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by the indication of ‘0’ or ‘1’ (proposed by Nokia)</w:t>
            </w:r>
          </w:p>
          <w:p w14:paraId="4C776D6E"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ption 3: ‘0’ means deactivation (proposed by Sharp)</w:t>
            </w:r>
          </w:p>
          <w:p w14:paraId="1CADE3B7"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 xml:space="preserve">ption 4: ‘0’ is </w:t>
            </w:r>
            <w:proofErr w:type="spellStart"/>
            <w:r>
              <w:rPr>
                <w:rFonts w:ascii="Times New Roman" w:eastAsiaTheme="minorEastAsia" w:hAnsi="Times New Roman"/>
              </w:rPr>
              <w:t>gNB</w:t>
            </w:r>
            <w:proofErr w:type="spellEnd"/>
            <w:r>
              <w:rPr>
                <w:rFonts w:ascii="Times New Roman" w:eastAsiaTheme="minorEastAsia" w:hAnsi="Times New Roman"/>
              </w:rPr>
              <w:t xml:space="preserve"> misconfiguration (proposed by HW)</w:t>
            </w:r>
          </w:p>
          <w:p w14:paraId="56059349"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B</w:t>
            </w:r>
            <w:r>
              <w:rPr>
                <w:rFonts w:ascii="Times New Roman" w:eastAsiaTheme="minorEastAsia" w:hAnsi="Times New Roman"/>
              </w:rPr>
              <w:t>ased on the above observation, this issue is not clear in spec and needs to be discussed to draw a common understanding on indication ‘0’.</w:t>
            </w:r>
          </w:p>
          <w:p w14:paraId="2EF02D04"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2, we don’t think this is the traditional way of handling this that indication of different value result in the same </w:t>
            </w:r>
            <w:proofErr w:type="spellStart"/>
            <w:r>
              <w:rPr>
                <w:rFonts w:ascii="Times New Roman" w:eastAsiaTheme="minorEastAsia" w:hAnsi="Times New Roman"/>
              </w:rPr>
              <w:t>behavior</w:t>
            </w:r>
            <w:proofErr w:type="spellEnd"/>
            <w:r>
              <w:rPr>
                <w:rFonts w:ascii="Times New Roman" w:eastAsiaTheme="minorEastAsia" w:hAnsi="Times New Roman"/>
              </w:rPr>
              <w:t>.</w:t>
            </w:r>
          </w:p>
          <w:p w14:paraId="4EFBAF98" w14:textId="77777777" w:rsidR="007B7117" w:rsidRDefault="007B7117" w:rsidP="007B7117">
            <w:pPr>
              <w:pStyle w:val="BodyText"/>
              <w:jc w:val="left"/>
              <w:rPr>
                <w:rFonts w:ascii="Times New Roman" w:eastAsiaTheme="minorEastAsia" w:hAnsi="Times New Roman"/>
              </w:rPr>
            </w:pPr>
            <w:r>
              <w:rPr>
                <w:rFonts w:ascii="Times New Roman" w:eastAsiaTheme="minorEastAsia" w:hAnsi="Times New Roman"/>
              </w:rPr>
              <w:t xml:space="preserve">For option 3, this is really a totally new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that is not discussed yet.</w:t>
            </w:r>
          </w:p>
          <w:p w14:paraId="22D4219F" w14:textId="77777777" w:rsidR="007D278B" w:rsidRDefault="007B7117" w:rsidP="007B7117">
            <w:pPr>
              <w:pStyle w:val="BodyText"/>
              <w:jc w:val="left"/>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 xml:space="preserve">or option 4, we can’t understand how it works. When a </w:t>
            </w:r>
            <w:proofErr w:type="spellStart"/>
            <w:r>
              <w:rPr>
                <w:rFonts w:ascii="Times New Roman" w:eastAsiaTheme="minorEastAsia" w:hAnsi="Times New Roman"/>
              </w:rPr>
              <w:t>gNB</w:t>
            </w:r>
            <w:proofErr w:type="spellEnd"/>
            <w:r>
              <w:rPr>
                <w:rFonts w:ascii="Times New Roman" w:eastAsiaTheme="minorEastAsia" w:hAnsi="Times New Roman"/>
              </w:rPr>
              <w:t xml:space="preserve"> is activating RACH by Paging indicating ‘1’ and RO is still active,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send paging information. In this case, </w:t>
            </w:r>
            <w:proofErr w:type="spellStart"/>
            <w:r>
              <w:rPr>
                <w:rFonts w:ascii="Times New Roman" w:eastAsiaTheme="minorEastAsia" w:hAnsi="Times New Roman"/>
              </w:rPr>
              <w:t>gNB</w:t>
            </w:r>
            <w:proofErr w:type="spellEnd"/>
            <w:r>
              <w:rPr>
                <w:rFonts w:ascii="Times New Roman" w:eastAsiaTheme="minorEastAsia" w:hAnsi="Times New Roman"/>
              </w:rPr>
              <w:t xml:space="preserve"> needs to set it as ‘0’ and no change to current assumption. If indication ‘0’ is not allowed, it will restrict </w:t>
            </w:r>
            <w:proofErr w:type="spellStart"/>
            <w:r>
              <w:rPr>
                <w:rFonts w:ascii="Times New Roman" w:eastAsiaTheme="minorEastAsia" w:hAnsi="Times New Roman"/>
              </w:rPr>
              <w:t>gNB</w:t>
            </w:r>
            <w:proofErr w:type="spellEnd"/>
            <w:r>
              <w:rPr>
                <w:rFonts w:ascii="Times New Roman" w:eastAsiaTheme="minorEastAsia" w:hAnsi="Times New Roman"/>
              </w:rPr>
              <w:t xml:space="preserve"> to send paging when additional RO is activated.</w:t>
            </w:r>
          </w:p>
          <w:p w14:paraId="7AF33FED" w14:textId="77777777" w:rsidR="007B7117" w:rsidRDefault="007B7117" w:rsidP="007B7117">
            <w:pPr>
              <w:pStyle w:val="BodyText"/>
              <w:jc w:val="left"/>
              <w:rPr>
                <w:rFonts w:ascii="Times New Roman" w:eastAsiaTheme="minorEastAsia" w:hAnsi="Times New Roman"/>
              </w:rPr>
            </w:pPr>
          </w:p>
          <w:p w14:paraId="45D4D82D" w14:textId="69AB353D" w:rsidR="007B7117" w:rsidRDefault="007B7117" w:rsidP="007B7117">
            <w:pPr>
              <w:pStyle w:val="BodyText"/>
              <w:jc w:val="left"/>
              <w:rPr>
                <w:rFonts w:ascii="Times New Roman" w:eastAsia="Yu Mincho" w:hAnsi="Times New Roman"/>
                <w:lang w:eastAsia="ja-JP"/>
              </w:rPr>
            </w:pPr>
            <w:r>
              <w:rPr>
                <w:rFonts w:ascii="Times New Roman" w:eastAsiaTheme="minorEastAsia" w:hAnsi="Times New Roman" w:hint="eastAsia"/>
              </w:rPr>
              <w:t>R</w:t>
            </w:r>
            <w:r>
              <w:rPr>
                <w:rFonts w:ascii="Times New Roman" w:eastAsiaTheme="minorEastAsia" w:hAnsi="Times New Roman"/>
              </w:rPr>
              <w:t>egarding Samsung’s comment</w:t>
            </w:r>
            <w:r>
              <w:rPr>
                <w:rFonts w:ascii="Times New Roman" w:eastAsiaTheme="minorEastAsia" w:hAnsi="Times New Roman" w:hint="eastAsia"/>
              </w:rPr>
              <w:t>,</w:t>
            </w:r>
            <w:r>
              <w:rPr>
                <w:rFonts w:ascii="Times New Roman" w:eastAsiaTheme="minorEastAsia" w:hAnsi="Times New Roman"/>
              </w:rPr>
              <w:t xml:space="preserve"> it seems what you proposed is the same as Option 1?’0’ means it doesn’t change status of additional RO?</w:t>
            </w:r>
          </w:p>
        </w:tc>
      </w:tr>
      <w:tr w:rsidR="00FC4C38" w14:paraId="0CD66D1D" w14:textId="77777777">
        <w:trPr>
          <w:trHeight w:val="323"/>
        </w:trPr>
        <w:tc>
          <w:tcPr>
            <w:tcW w:w="1336" w:type="dxa"/>
          </w:tcPr>
          <w:p w14:paraId="7A40A8A1" w14:textId="089A45D7" w:rsidR="00FC4C38" w:rsidRDefault="00FC4C38" w:rsidP="00FC4C38">
            <w:pPr>
              <w:pStyle w:val="BodyText"/>
              <w:jc w:val="left"/>
              <w:rPr>
                <w:rFonts w:ascii="Times New Roman" w:eastAsia="Malgun Gothic" w:hAnsi="Times New Roman"/>
                <w:lang w:eastAsia="ko-KR"/>
              </w:rPr>
            </w:pPr>
            <w:r>
              <w:rPr>
                <w:rFonts w:ascii="Times New Roman" w:eastAsia="Yu Mincho" w:hAnsi="Times New Roman"/>
                <w:lang w:eastAsia="ja-JP"/>
              </w:rPr>
              <w:lastRenderedPageBreak/>
              <w:t>Moderator</w:t>
            </w:r>
          </w:p>
        </w:tc>
        <w:tc>
          <w:tcPr>
            <w:tcW w:w="7859" w:type="dxa"/>
          </w:tcPr>
          <w:p w14:paraId="1D9233B5" w14:textId="4A2349EC" w:rsidR="00FC4C38" w:rsidRDefault="00FC4C38" w:rsidP="00FC4C38">
            <w:pPr>
              <w:pStyle w:val="BodyText"/>
              <w:jc w:val="left"/>
              <w:rPr>
                <w:rFonts w:ascii="Times New Roman" w:eastAsia="Malgun Gothic" w:hAnsi="Times New Roman"/>
                <w:lang w:eastAsia="ko-KR"/>
              </w:rPr>
            </w:pPr>
            <w:r>
              <w:rPr>
                <w:rFonts w:ascii="Times New Roman" w:eastAsia="Yu Mincho" w:hAnsi="Times New Roman"/>
                <w:lang w:eastAsia="ja-JP"/>
              </w:rPr>
              <w:t xml:space="preserve">It seems </w:t>
            </w:r>
            <w:r w:rsidR="003B1366">
              <w:rPr>
                <w:rFonts w:ascii="Times New Roman" w:eastAsia="Yu Mincho" w:hAnsi="Times New Roman"/>
                <w:lang w:eastAsia="ja-JP"/>
              </w:rPr>
              <w:t>m</w:t>
            </w:r>
            <w:r w:rsidR="003B1366" w:rsidRPr="003B1366">
              <w:rPr>
                <w:rFonts w:ascii="Times New Roman" w:eastAsia="Yu Mincho" w:hAnsi="Times New Roman"/>
                <w:lang w:eastAsia="ja-JP"/>
              </w:rPr>
              <w:t xml:space="preserve">ajority of companies that provided input </w:t>
            </w:r>
            <w:r w:rsidR="003B1366">
              <w:rPr>
                <w:rFonts w:ascii="Times New Roman" w:eastAsia="Yu Mincho" w:hAnsi="Times New Roman"/>
                <w:lang w:eastAsia="ja-JP"/>
              </w:rPr>
              <w:t>do not need</w:t>
            </w:r>
            <w:r w:rsidR="003B1366" w:rsidRPr="003B1366">
              <w:rPr>
                <w:rFonts w:ascii="Times New Roman" w:eastAsia="Yu Mincho" w:hAnsi="Times New Roman"/>
                <w:lang w:eastAsia="ja-JP"/>
              </w:rPr>
              <w:t xml:space="preserve"> for this TP</w:t>
            </w:r>
            <w:r w:rsidR="003B1366">
              <w:rPr>
                <w:rFonts w:ascii="Times New Roman" w:eastAsia="Yu Mincho" w:hAnsi="Times New Roman"/>
                <w:lang w:eastAsia="ja-JP"/>
              </w:rPr>
              <w:t>.</w:t>
            </w:r>
          </w:p>
        </w:tc>
      </w:tr>
      <w:tr w:rsidR="007D278B" w14:paraId="6E9B09D9" w14:textId="77777777">
        <w:trPr>
          <w:trHeight w:val="323"/>
        </w:trPr>
        <w:tc>
          <w:tcPr>
            <w:tcW w:w="1336" w:type="dxa"/>
            <w:tcBorders>
              <w:top w:val="single" w:sz="4" w:space="0" w:color="auto"/>
              <w:left w:val="single" w:sz="4" w:space="0" w:color="auto"/>
              <w:bottom w:val="single" w:sz="4" w:space="0" w:color="auto"/>
              <w:right w:val="single" w:sz="4" w:space="0" w:color="auto"/>
            </w:tcBorders>
          </w:tcPr>
          <w:p w14:paraId="1924BA85" w14:textId="4175EB8C" w:rsidR="007D278B" w:rsidRDefault="00CC0274">
            <w:pPr>
              <w:pStyle w:val="BodyText"/>
              <w:rPr>
                <w:rFonts w:ascii="Times New Roman" w:eastAsia="Yu Mincho" w:hAnsi="Times New Roman"/>
                <w:lang w:eastAsia="ja-JP"/>
              </w:rPr>
            </w:pPr>
            <w:r>
              <w:rPr>
                <w:rFonts w:ascii="Times New Roman" w:eastAsia="Yu Mincho" w:hAnsi="Times New Roman"/>
                <w:lang w:eastAsia="ja-JP"/>
              </w:rPr>
              <w:t>Moderator</w:t>
            </w:r>
          </w:p>
        </w:tc>
        <w:tc>
          <w:tcPr>
            <w:tcW w:w="7859" w:type="dxa"/>
            <w:tcBorders>
              <w:top w:val="single" w:sz="4" w:space="0" w:color="auto"/>
              <w:left w:val="single" w:sz="4" w:space="0" w:color="auto"/>
              <w:bottom w:val="single" w:sz="4" w:space="0" w:color="auto"/>
              <w:right w:val="single" w:sz="4" w:space="0" w:color="auto"/>
            </w:tcBorders>
          </w:tcPr>
          <w:p w14:paraId="311430A5" w14:textId="08245BB5" w:rsidR="007D278B" w:rsidRDefault="00CC0274">
            <w:pPr>
              <w:pStyle w:val="BodyText"/>
              <w:rPr>
                <w:rFonts w:ascii="Times New Roman" w:eastAsia="Yu Mincho" w:hAnsi="Times New Roman"/>
                <w:lang w:eastAsia="ja-JP"/>
              </w:rPr>
            </w:pPr>
            <w:r>
              <w:rPr>
                <w:rFonts w:ascii="Times New Roman" w:eastAsia="Yu Mincho" w:hAnsi="Times New Roman"/>
                <w:lang w:eastAsia="ja-JP"/>
              </w:rPr>
              <w:t xml:space="preserve">Companies are invited to provide more input considering the </w:t>
            </w:r>
            <w:r w:rsidR="00B847EE">
              <w:rPr>
                <w:rFonts w:ascii="Times New Roman" w:eastAsia="Yu Mincho" w:hAnsi="Times New Roman"/>
                <w:lang w:eastAsia="ja-JP"/>
              </w:rPr>
              <w:t>responses</w:t>
            </w:r>
            <w:r>
              <w:rPr>
                <w:rFonts w:ascii="Times New Roman" w:eastAsia="Yu Mincho" w:hAnsi="Times New Roman"/>
                <w:lang w:eastAsia="ja-JP"/>
              </w:rPr>
              <w:t xml:space="preserve"> provided by proponents. </w:t>
            </w:r>
          </w:p>
        </w:tc>
      </w:tr>
      <w:tr w:rsidR="007D278B" w14:paraId="2328CECE" w14:textId="77777777">
        <w:trPr>
          <w:trHeight w:val="323"/>
        </w:trPr>
        <w:tc>
          <w:tcPr>
            <w:tcW w:w="1336" w:type="dxa"/>
          </w:tcPr>
          <w:p w14:paraId="4CD5B6DA" w14:textId="4ED9AF55" w:rsidR="007D278B" w:rsidRPr="00A9621E" w:rsidRDefault="00A9621E">
            <w:pPr>
              <w:pStyle w:val="BodyText"/>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859" w:type="dxa"/>
          </w:tcPr>
          <w:p w14:paraId="3DD4AE20" w14:textId="6A6908E9" w:rsidR="007D278B" w:rsidRDefault="00A9621E">
            <w:pPr>
              <w:pStyle w:val="BodyText"/>
              <w:jc w:val="left"/>
              <w:rPr>
                <w:rFonts w:ascii="Times New Roman" w:eastAsiaTheme="minorEastAsia" w:hAnsi="Times New Roman"/>
              </w:rPr>
            </w:pPr>
            <w:r>
              <w:rPr>
                <w:rFonts w:ascii="Times New Roman" w:eastAsia="SimSun" w:hAnsi="Times New Roman"/>
                <w:lang w:val="en-US"/>
              </w:rPr>
              <w:t>We share the view with Samsung and no need to clarify.</w:t>
            </w:r>
          </w:p>
        </w:tc>
      </w:tr>
      <w:tr w:rsidR="007D278B" w14:paraId="3B228AA8" w14:textId="77777777">
        <w:trPr>
          <w:trHeight w:val="323"/>
        </w:trPr>
        <w:tc>
          <w:tcPr>
            <w:tcW w:w="1336" w:type="dxa"/>
          </w:tcPr>
          <w:p w14:paraId="6F926BC1" w14:textId="0EE740E2" w:rsidR="007D278B" w:rsidRDefault="00602492">
            <w:pPr>
              <w:pStyle w:val="BodyText"/>
              <w:jc w:val="left"/>
              <w:rPr>
                <w:rFonts w:ascii="Times New Roman" w:eastAsiaTheme="minorEastAsia" w:hAnsi="Times New Roman"/>
              </w:rPr>
            </w:pPr>
            <w:r>
              <w:rPr>
                <w:rFonts w:ascii="Times New Roman" w:eastAsiaTheme="minorEastAsia" w:hAnsi="Times New Roman"/>
              </w:rPr>
              <w:t>Qualcomm</w:t>
            </w:r>
          </w:p>
        </w:tc>
        <w:tc>
          <w:tcPr>
            <w:tcW w:w="7859" w:type="dxa"/>
          </w:tcPr>
          <w:p w14:paraId="5F3CD0C9" w14:textId="79EF22B1" w:rsidR="007D278B" w:rsidRDefault="00DB6265">
            <w:pPr>
              <w:pStyle w:val="BodyText"/>
              <w:jc w:val="left"/>
              <w:rPr>
                <w:rFonts w:ascii="Times New Roman" w:eastAsiaTheme="minorEastAsia" w:hAnsi="Times New Roman"/>
              </w:rPr>
            </w:pPr>
            <w:r>
              <w:rPr>
                <w:rFonts w:ascii="Times New Roman" w:eastAsiaTheme="minorEastAsia" w:hAnsi="Times New Roman"/>
              </w:rPr>
              <w:t>We don’t think the TP is necessary.</w:t>
            </w:r>
          </w:p>
        </w:tc>
      </w:tr>
      <w:tr w:rsidR="007D278B" w14:paraId="65414CC3" w14:textId="77777777">
        <w:trPr>
          <w:trHeight w:val="323"/>
        </w:trPr>
        <w:tc>
          <w:tcPr>
            <w:tcW w:w="1336" w:type="dxa"/>
          </w:tcPr>
          <w:p w14:paraId="372E2E7E" w14:textId="5296A7BB" w:rsidR="007D278B" w:rsidRDefault="004E1C8D">
            <w:pPr>
              <w:pStyle w:val="BodyText"/>
              <w:jc w:val="left"/>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7859" w:type="dxa"/>
          </w:tcPr>
          <w:p w14:paraId="4D379277" w14:textId="1F8BB294" w:rsidR="004E1C8D" w:rsidRDefault="00744C2F">
            <w:pPr>
              <w:pStyle w:val="BodyText"/>
              <w:jc w:val="left"/>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 xml:space="preserve">fter some offline discussion, it seems most of companies think Option 1 should be the correct UE </w:t>
            </w:r>
            <w:proofErr w:type="spellStart"/>
            <w:r>
              <w:rPr>
                <w:rFonts w:ascii="Times New Roman" w:eastAsiaTheme="minorEastAsia" w:hAnsi="Times New Roman"/>
              </w:rPr>
              <w:t>behavior</w:t>
            </w:r>
            <w:proofErr w:type="spellEnd"/>
            <w:r>
              <w:rPr>
                <w:rFonts w:ascii="Times New Roman" w:eastAsiaTheme="minorEastAsia" w:hAnsi="Times New Roman"/>
              </w:rPr>
              <w:t xml:space="preserve"> and a TP is needed to clarify it. One update to refine the sentence is proposed below:</w:t>
            </w:r>
          </w:p>
          <w:p w14:paraId="7E47008D" w14:textId="77777777" w:rsidR="00744C2F" w:rsidRDefault="00744C2F">
            <w:pPr>
              <w:pStyle w:val="BodyText"/>
              <w:jc w:val="left"/>
              <w:rPr>
                <w:rFonts w:ascii="Times New Roman" w:eastAsiaTheme="minorEastAsia" w:hAnsi="Times New Roman"/>
              </w:rPr>
            </w:pPr>
          </w:p>
          <w:p w14:paraId="01BA5AFD" w14:textId="60F6B489" w:rsidR="004E1C8D" w:rsidRDefault="004E1C8D">
            <w:pPr>
              <w:pStyle w:val="BodyText"/>
              <w:jc w:val="left"/>
              <w:rPr>
                <w:rFonts w:ascii="Times New Roman" w:eastAsiaTheme="minorEastAsia" w:hAnsi="Times New Roman"/>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r w:rsidR="00744C2F">
              <w:rPr>
                <w:rFonts w:ascii="Times New Roman" w:eastAsia="SimSun" w:hAnsi="Times New Roman"/>
                <w:color w:val="FF0000"/>
                <w:szCs w:val="22"/>
              </w:rPr>
              <w:t xml:space="preserve">For indication ‘0’ by DCI format 1_0 with CRC scrambled by the P-RNTI, </w:t>
            </w:r>
            <w:r w:rsidR="00744C2F" w:rsidRPr="00744C2F">
              <w:rPr>
                <w:rFonts w:ascii="Times New Roman" w:eastAsia="SimSun" w:hAnsi="Times New Roman"/>
                <w:b/>
                <w:bCs/>
                <w:color w:val="FF0000"/>
                <w:szCs w:val="22"/>
              </w:rPr>
              <w:t>there is</w:t>
            </w:r>
            <w:r w:rsidR="00744C2F">
              <w:rPr>
                <w:rFonts w:ascii="Times New Roman" w:eastAsia="SimSun" w:hAnsi="Times New Roman"/>
                <w:color w:val="FF0000"/>
                <w:szCs w:val="22"/>
              </w:rPr>
              <w:t xml:space="preserve"> no change to a current assumption for the availability or unavailability of the PRACH occasions.</w:t>
            </w:r>
          </w:p>
        </w:tc>
      </w:tr>
      <w:tr w:rsidR="00EC727B" w14:paraId="7A781571" w14:textId="77777777">
        <w:trPr>
          <w:trHeight w:val="323"/>
        </w:trPr>
        <w:tc>
          <w:tcPr>
            <w:tcW w:w="1336" w:type="dxa"/>
          </w:tcPr>
          <w:p w14:paraId="46F751C4" w14:textId="73415DD4" w:rsidR="00EC727B" w:rsidRDefault="00EC727B">
            <w:pPr>
              <w:pStyle w:val="BodyText"/>
              <w:jc w:val="left"/>
              <w:rPr>
                <w:rFonts w:ascii="Times New Roman" w:eastAsiaTheme="minorEastAsia" w:hAnsi="Times New Roman"/>
              </w:rPr>
            </w:pPr>
            <w:r>
              <w:rPr>
                <w:rFonts w:ascii="Times New Roman" w:eastAsiaTheme="minorEastAsia" w:hAnsi="Times New Roman"/>
              </w:rPr>
              <w:t xml:space="preserve">Moderator </w:t>
            </w:r>
          </w:p>
        </w:tc>
        <w:tc>
          <w:tcPr>
            <w:tcW w:w="7859" w:type="dxa"/>
          </w:tcPr>
          <w:p w14:paraId="6D4F5023" w14:textId="306CAFC5" w:rsidR="00EC727B" w:rsidRDefault="00E46AA9">
            <w:pPr>
              <w:pStyle w:val="BodyText"/>
              <w:jc w:val="left"/>
              <w:rPr>
                <w:rFonts w:ascii="Times New Roman" w:eastAsiaTheme="minorEastAsia" w:hAnsi="Times New Roman"/>
              </w:rPr>
            </w:pPr>
            <w:r>
              <w:rPr>
                <w:rFonts w:ascii="Times New Roman" w:eastAsiaTheme="minorEastAsia" w:hAnsi="Times New Roman"/>
              </w:rPr>
              <w:t>D</w:t>
            </w:r>
            <w:r w:rsidR="00E214BF">
              <w:rPr>
                <w:rFonts w:ascii="Times New Roman" w:eastAsiaTheme="minorEastAsia" w:hAnsi="Times New Roman"/>
              </w:rPr>
              <w:t>iscuss following updated TP from proponent</w:t>
            </w:r>
            <w:r w:rsidR="00EC727B">
              <w:rPr>
                <w:rFonts w:ascii="Times New Roman" w:eastAsiaTheme="minorEastAsia" w:hAnsi="Times New Roman"/>
              </w:rPr>
              <w:t xml:space="preserve">. </w:t>
            </w:r>
          </w:p>
          <w:p w14:paraId="34D39C4B" w14:textId="77777777" w:rsidR="00EC727B" w:rsidRDefault="00EC727B">
            <w:pPr>
              <w:pStyle w:val="BodyText"/>
              <w:jc w:val="left"/>
              <w:rPr>
                <w:rFonts w:ascii="Times New Roman" w:eastAsiaTheme="minorEastAsia" w:hAnsi="Times New Roman"/>
              </w:rPr>
            </w:pPr>
          </w:p>
          <w:p w14:paraId="61A9E40D" w14:textId="2341DF6F" w:rsidR="00D01D49" w:rsidRP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Reason for </w:t>
            </w:r>
            <w:proofErr w:type="gramStart"/>
            <w:r w:rsidRPr="00D01D49">
              <w:rPr>
                <w:rFonts w:ascii="Times New Roman" w:eastAsiaTheme="minorEastAsia" w:hAnsi="Times New Roman"/>
              </w:rPr>
              <w:t>change</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It is not clear how to set the indication bit if no change to the validity duration of additional ROs after activated.</w:t>
            </w:r>
          </w:p>
          <w:p w14:paraId="4D9EB47E" w14:textId="687AB173" w:rsidR="00D01D49" w:rsidRP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Summary of </w:t>
            </w:r>
            <w:proofErr w:type="gramStart"/>
            <w:r w:rsidRPr="00D01D49">
              <w:rPr>
                <w:rFonts w:ascii="Times New Roman" w:eastAsiaTheme="minorEastAsia" w:hAnsi="Times New Roman"/>
              </w:rPr>
              <w:t>change</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Add the description that if set the indication bit to ‘0’, the validity duration is not changed</w:t>
            </w:r>
          </w:p>
          <w:p w14:paraId="762ADD06" w14:textId="65CF58B4" w:rsidR="00D01D49" w:rsidRDefault="00D01D49" w:rsidP="00D01D49">
            <w:pPr>
              <w:pStyle w:val="BodyText"/>
              <w:jc w:val="left"/>
              <w:rPr>
                <w:rFonts w:ascii="Times New Roman" w:eastAsiaTheme="minorEastAsia" w:hAnsi="Times New Roman"/>
              </w:rPr>
            </w:pPr>
            <w:r w:rsidRPr="00D01D49">
              <w:rPr>
                <w:rFonts w:ascii="Times New Roman" w:eastAsiaTheme="minorEastAsia" w:hAnsi="Times New Roman"/>
              </w:rPr>
              <w:t xml:space="preserve">consequences if not </w:t>
            </w:r>
            <w:proofErr w:type="gramStart"/>
            <w:r w:rsidRPr="00D01D49">
              <w:rPr>
                <w:rFonts w:ascii="Times New Roman" w:eastAsiaTheme="minorEastAsia" w:hAnsi="Times New Roman"/>
              </w:rPr>
              <w:t>approved</w:t>
            </w:r>
            <w:r>
              <w:rPr>
                <w:rFonts w:ascii="Times New Roman" w:eastAsiaTheme="minorEastAsia" w:hAnsi="Times New Roman"/>
              </w:rPr>
              <w:t xml:space="preserve"> :</w:t>
            </w:r>
            <w:proofErr w:type="gramEnd"/>
            <w:r>
              <w:rPr>
                <w:rFonts w:ascii="Times New Roman" w:eastAsiaTheme="minorEastAsia" w:hAnsi="Times New Roman"/>
              </w:rPr>
              <w:t xml:space="preserve"> </w:t>
            </w:r>
            <w:r w:rsidRPr="00D01D49">
              <w:rPr>
                <w:rFonts w:ascii="Times New Roman" w:eastAsiaTheme="minorEastAsia" w:hAnsi="Times New Roman"/>
              </w:rPr>
              <w:t>It is not clear how to set the indication bit if no change to the validity duration of additional ROs after activated.</w:t>
            </w:r>
          </w:p>
          <w:p w14:paraId="3759A733" w14:textId="77777777" w:rsidR="00D01D49" w:rsidRDefault="00D01D49">
            <w:pPr>
              <w:pStyle w:val="BodyText"/>
              <w:jc w:val="left"/>
              <w:rPr>
                <w:rFonts w:ascii="Times New Roman" w:eastAsiaTheme="minorEastAsia" w:hAnsi="Times New Roman"/>
              </w:rPr>
            </w:pPr>
          </w:p>
          <w:p w14:paraId="2EA71F6E" w14:textId="77777777" w:rsidR="00D01D49" w:rsidRDefault="00D01D49" w:rsidP="00D01D49">
            <w:pPr>
              <w:suppressAutoHyphens w:val="0"/>
              <w:autoSpaceDE w:val="0"/>
              <w:autoSpaceDN w:val="0"/>
              <w:adjustRightInd w:val="0"/>
              <w:snapToGrid w:val="0"/>
              <w:spacing w:before="120" w:after="0" w:line="240" w:lineRule="auto"/>
              <w:jc w:val="center"/>
              <w:textAlignment w:val="auto"/>
              <w:rPr>
                <w:rFonts w:ascii="Times New Roman" w:eastAsia="SimSun" w:hAnsi="Times New Roman"/>
                <w:color w:val="FF0000"/>
                <w:lang w:val="en-US"/>
                <w14:ligatures w14:val="standardContextual"/>
              </w:rPr>
            </w:pPr>
            <w:r>
              <w:rPr>
                <w:rFonts w:ascii="Times New Roman" w:eastAsia="SimSun" w:hAnsi="Times New Roman"/>
                <w:color w:val="FF0000"/>
                <w:lang w:val="en-US"/>
                <w14:ligatures w14:val="standardContextual"/>
              </w:rPr>
              <w:t>---------------------------- Start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p w14:paraId="5C6D7907" w14:textId="77777777" w:rsidR="00D01D49" w:rsidRDefault="00D01D49" w:rsidP="00D01D49">
            <w:pPr>
              <w:suppressAutoHyphens w:val="0"/>
              <w:spacing w:after="0" w:line="240" w:lineRule="auto"/>
              <w:jc w:val="left"/>
              <w:textAlignment w:val="auto"/>
              <w:rPr>
                <w:rFonts w:ascii="Times New Roman" w:eastAsia="DengXian" w:hAnsi="Times New Roman"/>
                <w:b/>
                <w:bCs/>
                <w:lang w:val="en-US"/>
              </w:rPr>
            </w:pPr>
            <w:r>
              <w:rPr>
                <w:rFonts w:ascii="Times New Roman" w:hAnsi="Times New Roman"/>
                <w:szCs w:val="24"/>
                <w:lang w:val="en-US" w:eastAsia="en-US"/>
              </w:rPr>
              <w:t>8.1</w:t>
            </w:r>
            <w:r>
              <w:rPr>
                <w:rFonts w:ascii="Times New Roman" w:hAnsi="Times New Roman"/>
                <w:szCs w:val="24"/>
                <w:lang w:val="en-US" w:eastAsia="en-US"/>
              </w:rPr>
              <w:tab/>
              <w:t>Random access preamble</w:t>
            </w:r>
          </w:p>
          <w:p w14:paraId="6EC8F8FA" w14:textId="77777777" w:rsidR="00D01D49" w:rsidRDefault="00D01D49" w:rsidP="00D01D49">
            <w:pPr>
              <w:widowControl w:val="0"/>
              <w:suppressAutoHyphens w:val="0"/>
              <w:spacing w:after="160" w:line="254" w:lineRule="auto"/>
              <w:jc w:val="center"/>
              <w:textAlignment w:val="auto"/>
              <w:rPr>
                <w:rFonts w:ascii="Times New Roman" w:eastAsia="SimSun" w:hAnsi="Times New Roman"/>
                <w:color w:val="FF0000"/>
                <w:kern w:val="2"/>
                <w:szCs w:val="21"/>
                <w:lang w:val="en-US"/>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2F047D31" w14:textId="77777777" w:rsidR="00D01D49" w:rsidRDefault="00D01D49" w:rsidP="00D01D49">
            <w:pPr>
              <w:suppressAutoHyphens w:val="0"/>
              <w:spacing w:before="180" w:after="180" w:line="240" w:lineRule="auto"/>
              <w:jc w:val="left"/>
              <w:textAlignment w:val="auto"/>
              <w:rPr>
                <w:rFonts w:ascii="Times New Roman" w:eastAsia="SimSun" w:hAnsi="Times New Roman"/>
                <w:color w:val="FF0000"/>
                <w:lang w:eastAsia="en-US"/>
              </w:rPr>
            </w:pPr>
            <w:r>
              <w:rPr>
                <w:rFonts w:ascii="Times New Roman" w:eastAsia="SimSun" w:hAnsi="Times New Roman"/>
                <w:szCs w:val="22"/>
              </w:rPr>
              <w:t>Valid PRACH occasions associated with</w:t>
            </w:r>
            <w:r>
              <w:rPr>
                <w:rFonts w:ascii="Times New Roman" w:eastAsia="SimSun" w:hAnsi="Times New Roman"/>
                <w:i/>
                <w:szCs w:val="22"/>
              </w:rPr>
              <w:t xml:space="preserve"> </w:t>
            </w:r>
            <w:proofErr w:type="spellStart"/>
            <w:r>
              <w:rPr>
                <w:rFonts w:ascii="Times New Roman" w:eastAsia="SimSun" w:hAnsi="Times New Roman"/>
                <w:i/>
                <w:szCs w:val="22"/>
              </w:rPr>
              <w:t>addl</w:t>
            </w:r>
            <w:proofErr w:type="spellEnd"/>
            <w:r>
              <w:rPr>
                <w:rFonts w:ascii="Times New Roman" w:eastAsia="SimSun" w:hAnsi="Times New Roman"/>
                <w:i/>
                <w:szCs w:val="22"/>
              </w:rPr>
              <w:t>-RACH-Config-Adaptation</w:t>
            </w:r>
            <w:r>
              <w:rPr>
                <w:rFonts w:ascii="Times New Roman" w:eastAsia="SimSun" w:hAnsi="Times New Roman"/>
                <w:szCs w:val="22"/>
              </w:rPr>
              <w:t xml:space="preserve">, and additionally in association periods indicated by </w:t>
            </w:r>
            <w:proofErr w:type="spellStart"/>
            <w:r>
              <w:rPr>
                <w:rFonts w:ascii="Times New Roman" w:eastAsia="SimSun" w:hAnsi="Times New Roman"/>
                <w:i/>
                <w:lang w:eastAsia="en-US"/>
              </w:rPr>
              <w:t>prach</w:t>
            </w:r>
            <w:proofErr w:type="spellEnd"/>
            <w:r>
              <w:rPr>
                <w:rFonts w:ascii="Times New Roman" w:eastAsia="SimSun" w:hAnsi="Times New Roman"/>
                <w:i/>
                <w:lang w:eastAsia="en-US"/>
              </w:rPr>
              <w:t>-</w:t>
            </w:r>
            <w:proofErr w:type="spellStart"/>
            <w:r>
              <w:rPr>
                <w:rFonts w:ascii="Times New Roman" w:eastAsia="SimSun" w:hAnsi="Times New Roman"/>
                <w:i/>
                <w:lang w:eastAsia="en-US"/>
              </w:rPr>
              <w:t>SubsetMask</w:t>
            </w:r>
            <w:proofErr w:type="spellEnd"/>
            <w:r>
              <w:rPr>
                <w:rFonts w:ascii="Times New Roman" w:eastAsia="SimSun" w:hAnsi="Times New Roman"/>
                <w:i/>
                <w:lang w:eastAsia="en-US"/>
              </w:rPr>
              <w:t>-Index-Adaptation</w:t>
            </w:r>
            <w:r>
              <w:rPr>
                <w:rFonts w:ascii="Times New Roman" w:eastAsia="SimSun" w:hAnsi="Times New Roman"/>
                <w:lang w:eastAsia="en-US"/>
              </w:rPr>
              <w:t xml:space="preserve">, if provided, </w:t>
            </w:r>
            <w:r>
              <w:rPr>
                <w:rFonts w:ascii="Times New Roman" w:eastAsia="SimSun" w:hAnsi="Times New Roman"/>
                <w:szCs w:val="22"/>
              </w:rPr>
              <w:t xml:space="preserve">are indicated as available for PRACH transmission based on an indication in a DCI format 1_0 with CRC scrambled by a P-RNTI or a C-RNTI [5, TS 38.212]. For indication </w:t>
            </w:r>
            <w:r>
              <w:rPr>
                <w:rFonts w:ascii="Times New Roman" w:eastAsia="SimSun" w:hAnsi="Times New Roman"/>
                <w:color w:val="FF0000"/>
                <w:szCs w:val="22"/>
              </w:rPr>
              <w:t xml:space="preserve">‘1’ </w:t>
            </w:r>
            <w:r>
              <w:rPr>
                <w:rFonts w:ascii="Times New Roman" w:eastAsia="SimSun" w:hAnsi="Times New Roman"/>
                <w:szCs w:val="22"/>
              </w:rPr>
              <w:t xml:space="preserve">by DCI format 1_0 with CRC scrambled by the P-RNTI, the PRACH occasions are available for a duration provided by </w:t>
            </w:r>
            <w:r>
              <w:rPr>
                <w:rFonts w:ascii="Times New Roman" w:eastAsia="SimSun" w:hAnsi="Times New Roman"/>
                <w:i/>
                <w:szCs w:val="22"/>
              </w:rPr>
              <w:t>validity-</w:t>
            </w:r>
            <w:proofErr w:type="spellStart"/>
            <w:r>
              <w:rPr>
                <w:rFonts w:ascii="Times New Roman" w:eastAsia="SimSun" w:hAnsi="Times New Roman"/>
                <w:i/>
                <w:szCs w:val="22"/>
              </w:rPr>
              <w:t>DurationForAddlRACHAdaptation</w:t>
            </w:r>
            <w:proofErr w:type="spellEnd"/>
            <w:r>
              <w:rPr>
                <w:rFonts w:ascii="Times New Roman" w:eastAsia="SimSun" w:hAnsi="Times New Roman"/>
                <w:szCs w:val="22"/>
              </w:rPr>
              <w:t>, starting from the first frame of the SI modification period [12, TS 38.331] that includes a PDCCH monitoring occasion where the UE receives a PDCCH providing the DCI format 1_0 with CRC scrambled by the P-RNTI.</w:t>
            </w:r>
            <w:r>
              <w:rPr>
                <w:rFonts w:ascii="Times New Roman" w:hAnsi="Times New Roman"/>
                <w:szCs w:val="24"/>
                <w:lang w:val="en-US" w:eastAsia="en-US"/>
              </w:rPr>
              <w:t xml:space="preserve"> </w:t>
            </w:r>
            <w:r w:rsidRPr="00EC727B">
              <w:rPr>
                <w:rFonts w:ascii="Times New Roman" w:eastAsia="SimSun" w:hAnsi="Times New Roman"/>
                <w:color w:val="FF0000"/>
                <w:szCs w:val="22"/>
                <w:u w:val="single"/>
              </w:rPr>
              <w:t>For indication ‘0’ by DCI format 1_0 with CRC scrambled by the P-RNTI, there is no change to a current assumption for the availability or unavailability of the PRACH occasions.</w:t>
            </w:r>
          </w:p>
          <w:p w14:paraId="5A4389B4" w14:textId="77777777" w:rsidR="00D01D49" w:rsidRDefault="00D01D49" w:rsidP="00D01D49">
            <w:pPr>
              <w:widowControl w:val="0"/>
              <w:suppressAutoHyphens w:val="0"/>
              <w:spacing w:after="160" w:line="254" w:lineRule="auto"/>
              <w:jc w:val="center"/>
              <w:textAlignment w:val="auto"/>
              <w:rPr>
                <w:rFonts w:ascii="Times New Roman" w:eastAsia="SimSun" w:hAnsi="Times New Roman"/>
                <w:color w:val="FF0000"/>
                <w:kern w:val="2"/>
                <w:szCs w:val="21"/>
                <w:lang w:val="en-US" w:eastAsia="ja-JP"/>
                <w14:ligatures w14:val="standardContextual"/>
              </w:rPr>
            </w:pPr>
            <w:r>
              <w:rPr>
                <w:rFonts w:ascii="Times New Roman" w:eastAsia="SimSun" w:hAnsi="Times New Roman"/>
                <w:color w:val="FF0000"/>
                <w:kern w:val="2"/>
                <w:szCs w:val="21"/>
                <w:lang w:val="en-US" w:eastAsia="ja-JP"/>
                <w14:ligatures w14:val="standardContextual"/>
              </w:rPr>
              <w:t>*** Unchanged parts are omitted ***</w:t>
            </w:r>
          </w:p>
          <w:p w14:paraId="19089CE7" w14:textId="6C06B47A" w:rsidR="00EC727B" w:rsidRDefault="00D01D49" w:rsidP="00D01D49">
            <w:pPr>
              <w:pStyle w:val="BodyText"/>
              <w:jc w:val="left"/>
              <w:rPr>
                <w:rFonts w:ascii="Times New Roman" w:eastAsiaTheme="minorEastAsia" w:hAnsi="Times New Roman"/>
              </w:rPr>
            </w:pPr>
            <w:r>
              <w:rPr>
                <w:rFonts w:ascii="Times New Roman" w:eastAsia="SimSun" w:hAnsi="Times New Roman"/>
                <w:color w:val="FF0000"/>
                <w:lang w:val="en-US"/>
                <w14:ligatures w14:val="standardContextual"/>
              </w:rPr>
              <w:t xml:space="preserve">---------------------------- </w:t>
            </w:r>
            <w:r>
              <w:rPr>
                <w:rFonts w:ascii="Times New Roman" w:eastAsia="SimSun" w:hAnsi="Times New Roman" w:hint="eastAsia"/>
                <w:color w:val="FF0000"/>
                <w:lang w:val="en-US"/>
                <w14:ligatures w14:val="standardContextual"/>
              </w:rPr>
              <w:t>End</w:t>
            </w:r>
            <w:r>
              <w:rPr>
                <w:rFonts w:ascii="Times New Roman" w:eastAsia="SimSun" w:hAnsi="Times New Roman"/>
                <w:color w:val="FF0000"/>
                <w:lang w:val="en-US"/>
                <w14:ligatures w14:val="standardContextual"/>
              </w:rPr>
              <w:t xml:space="preserve"> of Text Proposal for TS 38.21</w:t>
            </w:r>
            <w:r>
              <w:rPr>
                <w:rFonts w:ascii="Times New Roman" w:eastAsia="SimSun" w:hAnsi="Times New Roman" w:hint="eastAsia"/>
                <w:color w:val="FF0000"/>
                <w:lang w:val="en-US"/>
                <w14:ligatures w14:val="standardContextual"/>
              </w:rPr>
              <w:t>3</w:t>
            </w:r>
            <w:r>
              <w:rPr>
                <w:rFonts w:ascii="Times New Roman" w:eastAsia="SimSun" w:hAnsi="Times New Roman"/>
                <w:color w:val="FF0000"/>
                <w:lang w:val="en-US"/>
                <w14:ligatures w14:val="standardContextual"/>
              </w:rPr>
              <w:t>----------------------------</w:t>
            </w:r>
          </w:p>
        </w:tc>
      </w:tr>
      <w:tr w:rsidR="004F68A4" w:rsidRPr="00B332F9" w14:paraId="243059B9" w14:textId="77777777" w:rsidTr="004F68A4">
        <w:trPr>
          <w:trHeight w:val="323"/>
        </w:trPr>
        <w:tc>
          <w:tcPr>
            <w:tcW w:w="1336" w:type="dxa"/>
          </w:tcPr>
          <w:p w14:paraId="61D4FD15" w14:textId="77777777" w:rsidR="004F68A4" w:rsidRPr="00B332F9" w:rsidRDefault="004F68A4" w:rsidP="00D92B19">
            <w:pPr>
              <w:pStyle w:val="BodyText"/>
              <w:jc w:val="left"/>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859" w:type="dxa"/>
          </w:tcPr>
          <w:p w14:paraId="42FDF86E" w14:textId="77777777" w:rsidR="004F68A4" w:rsidRPr="00B332F9" w:rsidRDefault="004F68A4" w:rsidP="00D92B19">
            <w:pPr>
              <w:pStyle w:val="BodyText"/>
              <w:jc w:val="left"/>
              <w:rPr>
                <w:rFonts w:ascii="Times New Roman" w:eastAsia="Malgun Gothic" w:hAnsi="Times New Roman"/>
                <w:lang w:eastAsia="ko-KR"/>
              </w:rPr>
            </w:pPr>
            <w:r w:rsidRPr="00711AE0">
              <w:rPr>
                <w:rFonts w:ascii="Times New Roman" w:eastAsia="Malgun Gothic" w:hAnsi="Times New Roman"/>
                <w:lang w:eastAsia="ko-KR"/>
              </w:rPr>
              <w:t xml:space="preserve">Based on </w:t>
            </w:r>
            <w:proofErr w:type="spellStart"/>
            <w:r w:rsidRPr="00711AE0">
              <w:rPr>
                <w:rFonts w:ascii="Times New Roman" w:eastAsia="Malgun Gothic" w:hAnsi="Times New Roman"/>
                <w:lang w:eastAsia="ko-KR"/>
              </w:rPr>
              <w:t>vivo’s</w:t>
            </w:r>
            <w:proofErr w:type="spellEnd"/>
            <w:r w:rsidRPr="00711AE0">
              <w:rPr>
                <w:rFonts w:ascii="Times New Roman" w:eastAsia="Malgun Gothic" w:hAnsi="Times New Roman"/>
                <w:lang w:eastAsia="ko-KR"/>
              </w:rPr>
              <w:t xml:space="preserve"> additional explanation, we agree with the TP.</w:t>
            </w:r>
          </w:p>
        </w:tc>
      </w:tr>
      <w:tr w:rsidR="004F68A4" w:rsidRPr="00B332F9" w14:paraId="60B8260B" w14:textId="77777777" w:rsidTr="004F68A4">
        <w:trPr>
          <w:trHeight w:val="323"/>
        </w:trPr>
        <w:tc>
          <w:tcPr>
            <w:tcW w:w="1336" w:type="dxa"/>
          </w:tcPr>
          <w:p w14:paraId="2CF8E1B8" w14:textId="665BE247" w:rsidR="004F68A4" w:rsidRPr="00B332F9" w:rsidRDefault="004F68A4" w:rsidP="00D92B19">
            <w:pPr>
              <w:pStyle w:val="BodyText"/>
              <w:jc w:val="left"/>
              <w:rPr>
                <w:rFonts w:ascii="Times New Roman" w:eastAsia="Malgun Gothic" w:hAnsi="Times New Roman"/>
                <w:lang w:eastAsia="ko-KR"/>
              </w:rPr>
            </w:pPr>
            <w:r>
              <w:rPr>
                <w:rFonts w:ascii="Times New Roman" w:eastAsia="Malgun Gothic" w:hAnsi="Times New Roman"/>
                <w:lang w:eastAsia="ko-KR"/>
              </w:rPr>
              <w:t>Moderator</w:t>
            </w:r>
          </w:p>
        </w:tc>
        <w:tc>
          <w:tcPr>
            <w:tcW w:w="7859" w:type="dxa"/>
          </w:tcPr>
          <w:p w14:paraId="62F80A83" w14:textId="2168669D" w:rsidR="004F68A4" w:rsidRPr="00B332F9" w:rsidRDefault="004F68A4" w:rsidP="00D92B19">
            <w:pPr>
              <w:pStyle w:val="BodyText"/>
              <w:jc w:val="left"/>
              <w:rPr>
                <w:rFonts w:ascii="Times New Roman" w:eastAsia="Malgun Gothic" w:hAnsi="Times New Roman"/>
                <w:lang w:eastAsia="ko-KR"/>
              </w:rPr>
            </w:pPr>
            <w:r>
              <w:rPr>
                <w:rFonts w:ascii="Times New Roman" w:eastAsia="Malgun Gothic" w:hAnsi="Times New Roman"/>
                <w:lang w:eastAsia="ko-KR"/>
              </w:rPr>
              <w:t>Closed.</w:t>
            </w:r>
          </w:p>
        </w:tc>
      </w:tr>
    </w:tbl>
    <w:p w14:paraId="152ABF2B" w14:textId="77777777" w:rsidR="007D278B" w:rsidRDefault="007D278B"/>
    <w:p w14:paraId="7A74AE4D" w14:textId="77777777" w:rsidR="00EC727B" w:rsidRDefault="00EC727B"/>
    <w:p w14:paraId="23F49570" w14:textId="77777777" w:rsidR="007D278B" w:rsidRDefault="00F73A7A">
      <w:pPr>
        <w:pStyle w:val="Heading2"/>
      </w:pPr>
      <w:r>
        <w:t>Other</w:t>
      </w:r>
    </w:p>
    <w:p w14:paraId="7915A1BB" w14:textId="77777777" w:rsidR="007D278B" w:rsidRDefault="007D278B"/>
    <w:p w14:paraId="4DEA7E0A" w14:textId="77777777" w:rsidR="007D278B" w:rsidRDefault="00F73A7A">
      <w:pPr>
        <w:pStyle w:val="Heading1"/>
      </w:pPr>
      <w:r>
        <w:t>Adaptation of SSB in time domain</w:t>
      </w:r>
    </w:p>
    <w:p w14:paraId="37F23042" w14:textId="77777777" w:rsidR="007D278B" w:rsidRDefault="00F73A7A">
      <w:pPr>
        <w:pStyle w:val="Heading2"/>
      </w:pPr>
      <w:r>
        <w:t>Proposed Corrections (TPs)</w:t>
      </w:r>
    </w:p>
    <w:p w14:paraId="613219A8" w14:textId="43FC60DE"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4</w:t>
      </w:r>
      <w:r>
        <w:rPr>
          <w:b/>
          <w:bCs/>
          <w:sz w:val="22"/>
          <w:szCs w:val="22"/>
          <w:u w:val="single"/>
        </w:rPr>
        <w:t>.1.1 (clarifications to other UE procedures when using SSB periodicity adaptation)</w:t>
      </w:r>
    </w:p>
    <w:p w14:paraId="5A0F3F63" w14:textId="77777777" w:rsidR="007D278B" w:rsidRDefault="00F73A7A">
      <w:r>
        <w:t>Several contributions propose clarifications to other UE procedures in 38.213 and 38.214 for case when SSB periodicity adaptation is configured.</w:t>
      </w:r>
    </w:p>
    <w:p w14:paraId="15FF8E63" w14:textId="77777777" w:rsidR="007D278B" w:rsidRDefault="00F73A7A">
      <w:pPr>
        <w:pStyle w:val="ListParagraph"/>
        <w:numPr>
          <w:ilvl w:val="0"/>
          <w:numId w:val="10"/>
        </w:numPr>
      </w:pPr>
      <w:r>
        <w:t>[3][5][8] propose clarifications to PDCCH monitoring (TP to Section 10, TS 38.213 given in [3][5][8]</w:t>
      </w:r>
    </w:p>
    <w:p w14:paraId="08062224" w14:textId="77777777" w:rsidR="007D278B" w:rsidRDefault="00F73A7A">
      <w:pPr>
        <w:pStyle w:val="ListParagraph"/>
        <w:numPr>
          <w:ilvl w:val="0"/>
          <w:numId w:val="10"/>
        </w:numPr>
      </w:pPr>
      <w:r>
        <w:t>[3][5][8] propose clarifications to PDSCH resource mapping and rate matching (TPs for Section 5.1.4, TS 38.214 given in [3][5][8])</w:t>
      </w:r>
    </w:p>
    <w:p w14:paraId="6E587F10" w14:textId="77777777" w:rsidR="007D278B" w:rsidRDefault="00F73A7A">
      <w:pPr>
        <w:pStyle w:val="ListParagraph"/>
        <w:numPr>
          <w:ilvl w:val="0"/>
          <w:numId w:val="10"/>
        </w:numPr>
      </w:pPr>
      <w:r>
        <w:t xml:space="preserve">[8] proposes clarifications to </w:t>
      </w:r>
    </w:p>
    <w:p w14:paraId="540F8DA9" w14:textId="77777777" w:rsidR="007D278B" w:rsidRDefault="00F73A7A">
      <w:pPr>
        <w:pStyle w:val="ListParagraph"/>
        <w:numPr>
          <w:ilvl w:val="1"/>
          <w:numId w:val="10"/>
        </w:numPr>
      </w:pPr>
      <w:r>
        <w:t>PUSCH Resource Allocation in Time Domain (TPs to section 6.1.2.1, section 6.1.2.3 of 38.214)</w:t>
      </w:r>
    </w:p>
    <w:p w14:paraId="73BA682E" w14:textId="77777777" w:rsidR="007D278B" w:rsidRDefault="00F73A7A">
      <w:pPr>
        <w:pStyle w:val="ListParagraph"/>
        <w:numPr>
          <w:ilvl w:val="1"/>
          <w:numId w:val="10"/>
        </w:numPr>
      </w:pPr>
      <w:r>
        <w:t>Determination of HARQ-process ID for multiple PUSCH scheduled with DCI (TP to section 6.1. of 38.214)</w:t>
      </w:r>
    </w:p>
    <w:p w14:paraId="513B9A1B" w14:textId="77777777" w:rsidR="007D278B" w:rsidRDefault="00F73A7A">
      <w:pPr>
        <w:pStyle w:val="ListParagraph"/>
        <w:numPr>
          <w:ilvl w:val="1"/>
          <w:numId w:val="10"/>
        </w:numPr>
      </w:pPr>
      <w:r>
        <w:t>UE procedure for deferring HARQ-ACK for SPS PDSCH (TP to section 9.2.5.4 of 38.213)</w:t>
      </w:r>
    </w:p>
    <w:p w14:paraId="7693DF23" w14:textId="77777777" w:rsidR="007D278B" w:rsidRDefault="00F73A7A">
      <w:pPr>
        <w:pStyle w:val="ListParagraph"/>
        <w:numPr>
          <w:ilvl w:val="1"/>
          <w:numId w:val="10"/>
        </w:numPr>
      </w:pPr>
      <w:r>
        <w:lastRenderedPageBreak/>
        <w:t>PUCCH repetition procedure (TP to section 9.2.6 of 38.213)</w:t>
      </w:r>
    </w:p>
    <w:p w14:paraId="21E4400C" w14:textId="77777777" w:rsidR="007D278B" w:rsidRDefault="00F73A7A">
      <w:pPr>
        <w:pStyle w:val="ListParagraph"/>
        <w:numPr>
          <w:ilvl w:val="1"/>
          <w:numId w:val="10"/>
        </w:numPr>
      </w:pPr>
      <w:r>
        <w:t>UE procedure for UTO-UCI reporting ((TP to section 9.3.1 of 38.213))</w:t>
      </w:r>
    </w:p>
    <w:tbl>
      <w:tblPr>
        <w:tblStyle w:val="TableGrid"/>
        <w:tblW w:w="9535" w:type="dxa"/>
        <w:tblLayout w:type="fixed"/>
        <w:tblLook w:val="04A0" w:firstRow="1" w:lastRow="0" w:firstColumn="1" w:lastColumn="0" w:noHBand="0" w:noVBand="1"/>
      </w:tblPr>
      <w:tblGrid>
        <w:gridCol w:w="1385"/>
        <w:gridCol w:w="8150"/>
      </w:tblGrid>
      <w:tr w:rsidR="007D278B" w14:paraId="35EC1BE7" w14:textId="77777777">
        <w:trPr>
          <w:trHeight w:val="269"/>
        </w:trPr>
        <w:tc>
          <w:tcPr>
            <w:tcW w:w="1385" w:type="dxa"/>
          </w:tcPr>
          <w:p w14:paraId="4C79C96D"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773135DB"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4F6F081E" w14:textId="77777777">
        <w:trPr>
          <w:trHeight w:val="269"/>
        </w:trPr>
        <w:tc>
          <w:tcPr>
            <w:tcW w:w="1385" w:type="dxa"/>
          </w:tcPr>
          <w:p w14:paraId="3DF744CF"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52179583" w14:textId="77777777" w:rsidR="007D278B" w:rsidRDefault="00F73A7A">
            <w:pPr>
              <w:pStyle w:val="BodyText"/>
              <w:rPr>
                <w:rFonts w:ascii="Times New Roman" w:hAnsi="Times New Roman"/>
              </w:rPr>
            </w:pPr>
            <w:r>
              <w:rPr>
                <w:rFonts w:ascii="Times New Roman" w:hAnsi="Times New Roman"/>
              </w:rPr>
              <w:t xml:space="preserve">This issue was discussed in last two meetings (e.g. see discussion point 3.1.1 of R1-2508173). Company views were still divergent on whether a specification change is needed or not (See below). </w:t>
            </w:r>
          </w:p>
          <w:p w14:paraId="6DCF9409" w14:textId="77777777" w:rsidR="007D278B" w:rsidRDefault="00F73A7A">
            <w:pPr>
              <w:pStyle w:val="BodyText"/>
              <w:jc w:val="center"/>
              <w:rPr>
                <w:rFonts w:ascii="Times New Roman" w:hAnsi="Times New Roman"/>
              </w:rPr>
            </w:pPr>
            <w:r>
              <w:rPr>
                <w:rFonts w:ascii="Times New Roman" w:hAnsi="Times New Roman"/>
                <w:noProof/>
                <w:lang w:val="en-US"/>
              </w:rPr>
              <w:drawing>
                <wp:inline distT="0" distB="0" distL="0" distR="0" wp14:anchorId="75DB7F4C" wp14:editId="00AF74AF">
                  <wp:extent cx="3872230" cy="1524635"/>
                  <wp:effectExtent l="0" t="0" r="0" b="0"/>
                  <wp:docPr id="1085599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559922" name="Picture 1"/>
                          <pic:cNvPicPr>
                            <a:picLocks noChangeAspect="1"/>
                          </pic:cNvPicPr>
                        </pic:nvPicPr>
                        <pic:blipFill>
                          <a:blip r:embed="rId11"/>
                          <a:stretch>
                            <a:fillRect/>
                          </a:stretch>
                        </pic:blipFill>
                        <pic:spPr>
                          <a:xfrm>
                            <a:off x="0" y="0"/>
                            <a:ext cx="3889654" cy="1531860"/>
                          </a:xfrm>
                          <a:prstGeom prst="rect">
                            <a:avLst/>
                          </a:prstGeom>
                        </pic:spPr>
                      </pic:pic>
                    </a:graphicData>
                  </a:graphic>
                </wp:inline>
              </w:drawing>
            </w:r>
          </w:p>
        </w:tc>
      </w:tr>
      <w:tr w:rsidR="007D278B" w14:paraId="59B1E11B" w14:textId="77777777">
        <w:trPr>
          <w:trHeight w:val="269"/>
        </w:trPr>
        <w:tc>
          <w:tcPr>
            <w:tcW w:w="1385" w:type="dxa"/>
          </w:tcPr>
          <w:p w14:paraId="719741A2"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Huawei, </w:t>
            </w:r>
            <w:proofErr w:type="spellStart"/>
            <w:r>
              <w:rPr>
                <w:rFonts w:ascii="Times New Roman" w:eastAsiaTheme="minorEastAsia" w:hAnsi="Times New Roman" w:hint="eastAsia"/>
              </w:rPr>
              <w:t>HiSilicon</w:t>
            </w:r>
            <w:proofErr w:type="spellEnd"/>
          </w:p>
        </w:tc>
        <w:tc>
          <w:tcPr>
            <w:tcW w:w="8150" w:type="dxa"/>
          </w:tcPr>
          <w:p w14:paraId="52BDE2C7" w14:textId="77777777" w:rsidR="007D278B" w:rsidRDefault="00F73A7A">
            <w:pPr>
              <w:pStyle w:val="BodyText"/>
              <w:jc w:val="left"/>
              <w:rPr>
                <w:rFonts w:ascii="Times New Roman" w:eastAsiaTheme="minorEastAsia"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B35C53" w14:paraId="02C77344" w14:textId="77777777">
        <w:trPr>
          <w:trHeight w:val="269"/>
        </w:trPr>
        <w:tc>
          <w:tcPr>
            <w:tcW w:w="1385" w:type="dxa"/>
          </w:tcPr>
          <w:p w14:paraId="1815A978" w14:textId="6BED3FD4"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12132036" w14:textId="07B68B4D" w:rsidR="00B35C53" w:rsidRDefault="00B35C53" w:rsidP="00B35C53">
            <w:pPr>
              <w:pStyle w:val="BodyText"/>
              <w:jc w:val="left"/>
              <w:rPr>
                <w:rFonts w:ascii="Times New Roman" w:hAnsi="Times New Roman"/>
              </w:rPr>
            </w:pPr>
            <w:r>
              <w:rPr>
                <w:rFonts w:ascii="Times New Roman" w:hAnsi="Times New Roman"/>
              </w:rPr>
              <w:t xml:space="preserve">We think that some kind of agreements or conclusions are needed. For </w:t>
            </w:r>
            <w:proofErr w:type="gramStart"/>
            <w:r>
              <w:rPr>
                <w:rFonts w:ascii="Times New Roman" w:hAnsi="Times New Roman"/>
              </w:rPr>
              <w:t>example</w:t>
            </w:r>
            <w:proofErr w:type="gramEnd"/>
            <w:r>
              <w:rPr>
                <w:rFonts w:ascii="Times New Roman" w:hAnsi="Times New Roman"/>
              </w:rPr>
              <w:t xml:space="preserve"> for PDCCH monitoring, section 10 of 38.213 lists all the methods how transmission of SSB can be indicated to UE. If SSB adaptation is not added there, our understanding is that UE should monitor PDCCH also in the resources that overlap with SSB after adaptation. </w:t>
            </w:r>
          </w:p>
        </w:tc>
      </w:tr>
      <w:tr w:rsidR="00FC4C38" w14:paraId="7C03502C" w14:textId="77777777">
        <w:trPr>
          <w:trHeight w:val="269"/>
        </w:trPr>
        <w:tc>
          <w:tcPr>
            <w:tcW w:w="1385" w:type="dxa"/>
          </w:tcPr>
          <w:p w14:paraId="389D9B4B" w14:textId="6FA2FA7B" w:rsidR="00FC4C38" w:rsidRDefault="00FC4C38" w:rsidP="00FC4C38">
            <w:pPr>
              <w:pStyle w:val="BodyText"/>
              <w:jc w:val="left"/>
              <w:rPr>
                <w:rFonts w:ascii="Times New Roman" w:hAnsi="Times New Roman"/>
              </w:rPr>
            </w:pPr>
            <w:r>
              <w:rPr>
                <w:rFonts w:ascii="Times New Roman" w:eastAsia="Yu Mincho" w:hAnsi="Times New Roman"/>
                <w:lang w:eastAsia="ja-JP"/>
              </w:rPr>
              <w:t>Moderator</w:t>
            </w:r>
          </w:p>
        </w:tc>
        <w:tc>
          <w:tcPr>
            <w:tcW w:w="8150" w:type="dxa"/>
          </w:tcPr>
          <w:p w14:paraId="115B70CE" w14:textId="7CC5DA7A" w:rsidR="00FC4C38" w:rsidRDefault="00A21351" w:rsidP="00FC4C38">
            <w:pPr>
              <w:pStyle w:val="BodyText"/>
              <w:jc w:val="left"/>
              <w:rPr>
                <w:rFonts w:ascii="Times New Roman" w:hAnsi="Times New Roman"/>
              </w:rPr>
            </w:pPr>
            <w:r>
              <w:rPr>
                <w:rFonts w:ascii="Times New Roman" w:eastAsia="Yu Mincho" w:hAnsi="Times New Roman"/>
                <w:lang w:eastAsia="ja-JP"/>
              </w:rPr>
              <w:t xml:space="preserve">Continue discussion given limited input. </w:t>
            </w:r>
          </w:p>
        </w:tc>
      </w:tr>
      <w:tr w:rsidR="00B35C53" w14:paraId="1A353601" w14:textId="77777777">
        <w:trPr>
          <w:trHeight w:val="107"/>
        </w:trPr>
        <w:tc>
          <w:tcPr>
            <w:tcW w:w="1385" w:type="dxa"/>
          </w:tcPr>
          <w:p w14:paraId="592DAF2A" w14:textId="10EB170D" w:rsidR="00B35C53" w:rsidRDefault="00A35F54" w:rsidP="00B35C53">
            <w:pPr>
              <w:pStyle w:val="BodyText"/>
              <w:jc w:val="left"/>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8150" w:type="dxa"/>
          </w:tcPr>
          <w:p w14:paraId="48A5C2F6" w14:textId="73EE94F6" w:rsidR="00C131BA" w:rsidRDefault="00C131BA" w:rsidP="00B35C53">
            <w:pPr>
              <w:pStyle w:val="BodyText"/>
              <w:jc w:val="left"/>
              <w:rPr>
                <w:rFonts w:ascii="Times New Roman" w:eastAsia="Malgun Gothic" w:hAnsi="Times New Roman"/>
                <w:lang w:eastAsia="ko-KR"/>
              </w:rPr>
            </w:pPr>
            <w:r w:rsidRPr="00C131BA">
              <w:rPr>
                <w:rFonts w:ascii="Times New Roman" w:eastAsia="Malgun Gothic" w:hAnsi="Times New Roman"/>
                <w:lang w:eastAsia="ko-KR"/>
              </w:rPr>
              <w:t>We believe that a specification change is needed, and it seems sufficient to clarify the UE procedures based on the SSB periodicity indicated by DCI format 2_9 (i.e., the adapted SSB periodicity) for all cases.</w:t>
            </w:r>
          </w:p>
        </w:tc>
      </w:tr>
      <w:tr w:rsidR="00B35C53" w14:paraId="456BA69D" w14:textId="77777777">
        <w:trPr>
          <w:trHeight w:val="269"/>
        </w:trPr>
        <w:tc>
          <w:tcPr>
            <w:tcW w:w="1385" w:type="dxa"/>
          </w:tcPr>
          <w:p w14:paraId="066587A7" w14:textId="6F816B51" w:rsidR="00B35C53" w:rsidRDefault="00E037E6" w:rsidP="00B35C53">
            <w:pPr>
              <w:pStyle w:val="BodyText"/>
              <w:jc w:val="left"/>
              <w:rPr>
                <w:rFonts w:ascii="Times New Roman" w:eastAsia="Malgun Gothic" w:hAnsi="Times New Roman"/>
                <w:lang w:eastAsia="ko-KR"/>
              </w:rPr>
            </w:pPr>
            <w:r>
              <w:rPr>
                <w:rFonts w:ascii="Times New Roman" w:eastAsia="Malgun Gothic" w:hAnsi="Times New Roman"/>
                <w:lang w:eastAsia="ko-KR"/>
              </w:rPr>
              <w:t>Qualcomm</w:t>
            </w:r>
          </w:p>
        </w:tc>
        <w:tc>
          <w:tcPr>
            <w:tcW w:w="8150" w:type="dxa"/>
          </w:tcPr>
          <w:p w14:paraId="3E69F949" w14:textId="21FB0F42" w:rsidR="00F91A15" w:rsidRDefault="00E037E6" w:rsidP="00B35C53">
            <w:pPr>
              <w:pStyle w:val="BodyText"/>
              <w:jc w:val="left"/>
              <w:rPr>
                <w:rFonts w:ascii="Times New Roman" w:eastAsia="Malgun Gothic" w:hAnsi="Times New Roman"/>
                <w:lang w:eastAsia="ko-KR"/>
              </w:rPr>
            </w:pPr>
            <w:r>
              <w:rPr>
                <w:rFonts w:ascii="Times New Roman" w:eastAsia="Malgun Gothic" w:hAnsi="Times New Roman"/>
                <w:lang w:eastAsia="ko-KR"/>
              </w:rPr>
              <w:t xml:space="preserve">We </w:t>
            </w:r>
            <w:r w:rsidR="004E58B4">
              <w:rPr>
                <w:rFonts w:ascii="Times New Roman" w:eastAsia="Malgun Gothic" w:hAnsi="Times New Roman"/>
                <w:lang w:eastAsia="ko-KR"/>
              </w:rPr>
              <w:t xml:space="preserve">think the specification clarification is necessary. </w:t>
            </w:r>
            <w:r w:rsidR="00F91A15">
              <w:rPr>
                <w:rFonts w:ascii="Times New Roman" w:eastAsia="Malgun Gothic" w:hAnsi="Times New Roman"/>
                <w:lang w:eastAsia="ko-KR"/>
              </w:rPr>
              <w:t xml:space="preserve">With the clarification, the UE </w:t>
            </w:r>
            <w:proofErr w:type="spellStart"/>
            <w:r w:rsidR="00F91A15">
              <w:rPr>
                <w:rFonts w:ascii="Times New Roman" w:eastAsia="Malgun Gothic" w:hAnsi="Times New Roman"/>
                <w:lang w:eastAsia="ko-KR"/>
              </w:rPr>
              <w:t>behavior</w:t>
            </w:r>
            <w:proofErr w:type="spellEnd"/>
            <w:r w:rsidR="00F91A15">
              <w:rPr>
                <w:rFonts w:ascii="Times New Roman" w:eastAsia="Malgun Gothic" w:hAnsi="Times New Roman"/>
                <w:lang w:eastAsia="ko-KR"/>
              </w:rPr>
              <w:t xml:space="preserve"> is unclear</w:t>
            </w:r>
            <w:r w:rsidR="00C5708E">
              <w:rPr>
                <w:rFonts w:ascii="Times New Roman" w:eastAsia="Malgun Gothic" w:hAnsi="Times New Roman"/>
                <w:lang w:eastAsia="ko-KR"/>
              </w:rPr>
              <w:t xml:space="preserve"> e.g., whether a procedure should be based on SSB config in RRC or SSB</w:t>
            </w:r>
            <w:r w:rsidR="00EE48D2">
              <w:rPr>
                <w:rFonts w:ascii="Times New Roman" w:eastAsia="Malgun Gothic" w:hAnsi="Times New Roman"/>
                <w:lang w:eastAsia="ko-KR"/>
              </w:rPr>
              <w:t xml:space="preserve"> indication by DCI 2-9.</w:t>
            </w:r>
          </w:p>
          <w:p w14:paraId="0011C97E" w14:textId="3FB379E4" w:rsidR="00F91A15" w:rsidRDefault="00EE48D2" w:rsidP="00EE48D2">
            <w:pPr>
              <w:pStyle w:val="BodyText"/>
              <w:jc w:val="left"/>
              <w:rPr>
                <w:rFonts w:ascii="Times New Roman" w:eastAsia="Malgun Gothic" w:hAnsi="Times New Roman"/>
                <w:lang w:eastAsia="ko-KR"/>
              </w:rPr>
            </w:pPr>
            <w:r>
              <w:rPr>
                <w:rFonts w:ascii="Times New Roman" w:eastAsia="Malgun Gothic" w:hAnsi="Times New Roman"/>
                <w:lang w:eastAsia="ko-KR"/>
              </w:rPr>
              <w:t>It should be noted that w</w:t>
            </w:r>
            <w:r w:rsidR="004E58B4">
              <w:rPr>
                <w:rFonts w:ascii="Times New Roman" w:eastAsia="Malgun Gothic" w:hAnsi="Times New Roman"/>
                <w:lang w:eastAsia="ko-KR"/>
              </w:rPr>
              <w:t xml:space="preserve">hen SSB periodicity is adapted, some </w:t>
            </w:r>
            <w:r w:rsidR="001E72D4">
              <w:rPr>
                <w:rFonts w:ascii="Times New Roman" w:eastAsia="Malgun Gothic" w:hAnsi="Times New Roman"/>
                <w:lang w:eastAsia="ko-KR"/>
              </w:rPr>
              <w:t xml:space="preserve">SSB occasions become unavailable </w:t>
            </w:r>
            <w:r w:rsidR="00D63D80">
              <w:rPr>
                <w:rFonts w:ascii="Times New Roman" w:eastAsia="Malgun Gothic" w:hAnsi="Times New Roman"/>
                <w:lang w:eastAsia="ko-KR"/>
              </w:rPr>
              <w:t xml:space="preserve">if SSB </w:t>
            </w:r>
            <w:proofErr w:type="spellStart"/>
            <w:r w:rsidR="00D63D80">
              <w:rPr>
                <w:rFonts w:ascii="Times New Roman" w:eastAsia="Malgun Gothic" w:hAnsi="Times New Roman"/>
                <w:lang w:eastAsia="ko-KR"/>
              </w:rPr>
              <w:t>perioditicy</w:t>
            </w:r>
            <w:proofErr w:type="spellEnd"/>
            <w:r w:rsidR="00D63D80">
              <w:rPr>
                <w:rFonts w:ascii="Times New Roman" w:eastAsia="Malgun Gothic" w:hAnsi="Times New Roman"/>
                <w:lang w:eastAsia="ko-KR"/>
              </w:rPr>
              <w:t xml:space="preserve"> is updated from small value to a larger value.</w:t>
            </w:r>
            <w:r w:rsidR="006A4F59">
              <w:rPr>
                <w:rFonts w:ascii="Times New Roman" w:eastAsia="Malgun Gothic" w:hAnsi="Times New Roman"/>
                <w:lang w:eastAsia="ko-KR"/>
              </w:rPr>
              <w:t xml:space="preserve"> </w:t>
            </w:r>
            <w:r w:rsidR="00C04247">
              <w:rPr>
                <w:rFonts w:ascii="Times New Roman" w:eastAsia="Malgun Gothic" w:hAnsi="Times New Roman"/>
                <w:lang w:eastAsia="ko-KR"/>
              </w:rPr>
              <w:t>For some features that can handle dynamic change of SSB e.g., a single DCI scheduling multiple PUSCH transmissions</w:t>
            </w:r>
            <w:r w:rsidR="00AF40B2">
              <w:rPr>
                <w:rFonts w:ascii="Times New Roman" w:eastAsia="Malgun Gothic" w:hAnsi="Times New Roman"/>
                <w:lang w:eastAsia="ko-KR"/>
              </w:rPr>
              <w:t>, such change might not be problematic. However</w:t>
            </w:r>
            <w:r w:rsidR="00656AD6">
              <w:rPr>
                <w:rFonts w:ascii="Times New Roman" w:eastAsia="Malgun Gothic" w:hAnsi="Times New Roman"/>
                <w:lang w:eastAsia="ko-KR"/>
              </w:rPr>
              <w:t>, for other features that need to have a semi-static SSB configuration, such dynamic change of SSB cause serious problem to the UE e.g., counting the available slots for PUCCH/PUSCH repetitions.</w:t>
            </w:r>
          </w:p>
        </w:tc>
      </w:tr>
      <w:tr w:rsidR="00015E03" w14:paraId="50BBFC5D" w14:textId="77777777" w:rsidTr="00CD418D">
        <w:trPr>
          <w:trHeight w:val="503"/>
        </w:trPr>
        <w:tc>
          <w:tcPr>
            <w:tcW w:w="1385" w:type="dxa"/>
          </w:tcPr>
          <w:p w14:paraId="656A7FB0" w14:textId="041CEDB8" w:rsidR="00015E03" w:rsidRDefault="00015E03" w:rsidP="00B35C53">
            <w:pPr>
              <w:pStyle w:val="BodyText"/>
              <w:jc w:val="left"/>
              <w:rPr>
                <w:rFonts w:ascii="Times New Roman" w:eastAsia="Malgun Gothic" w:hAnsi="Times New Roman"/>
                <w:lang w:eastAsia="ko-KR"/>
              </w:rPr>
            </w:pPr>
            <w:r>
              <w:rPr>
                <w:rFonts w:ascii="Times New Roman" w:eastAsia="Malgun Gothic" w:hAnsi="Times New Roman"/>
                <w:lang w:eastAsia="ko-KR"/>
              </w:rPr>
              <w:t>Moderator</w:t>
            </w:r>
          </w:p>
        </w:tc>
        <w:tc>
          <w:tcPr>
            <w:tcW w:w="8150" w:type="dxa"/>
          </w:tcPr>
          <w:p w14:paraId="41B17AAC" w14:textId="229F069B" w:rsidR="00642566" w:rsidRPr="00CD418D" w:rsidRDefault="00E22B5C" w:rsidP="00CD418D">
            <w:pPr>
              <w:rPr>
                <w:rFonts w:ascii="Times New Roman" w:eastAsia="Malgun Gothic" w:hAnsi="Times New Roman"/>
                <w:lang w:eastAsia="ko-KR"/>
              </w:rPr>
            </w:pPr>
            <w:r>
              <w:rPr>
                <w:rFonts w:ascii="Times New Roman" w:eastAsia="Malgun Gothic" w:hAnsi="Times New Roman"/>
                <w:lang w:eastAsia="ko-KR"/>
              </w:rPr>
              <w:t>Continue discussion</w:t>
            </w:r>
            <w:r w:rsidR="00CD418D">
              <w:rPr>
                <w:rFonts w:ascii="Times New Roman" w:eastAsia="Malgun Gothic" w:hAnsi="Times New Roman"/>
                <w:lang w:eastAsia="ko-KR"/>
              </w:rPr>
              <w:t xml:space="preserve"> </w:t>
            </w:r>
            <w:r>
              <w:rPr>
                <w:rFonts w:ascii="Times New Roman" w:eastAsia="Malgun Gothic" w:hAnsi="Times New Roman"/>
                <w:lang w:eastAsia="ko-KR"/>
              </w:rPr>
              <w:t xml:space="preserve">whether </w:t>
            </w:r>
            <w:r w:rsidRPr="00E22B5C">
              <w:rPr>
                <w:rFonts w:ascii="Times New Roman" w:eastAsia="Malgun Gothic" w:hAnsi="Times New Roman"/>
                <w:lang w:eastAsia="ko-KR"/>
              </w:rPr>
              <w:t xml:space="preserve">the intended </w:t>
            </w:r>
            <w:proofErr w:type="spellStart"/>
            <w:r>
              <w:rPr>
                <w:rFonts w:ascii="Times New Roman" w:eastAsia="Malgun Gothic" w:hAnsi="Times New Roman"/>
                <w:lang w:eastAsia="ko-KR"/>
              </w:rPr>
              <w:t>b</w:t>
            </w:r>
            <w:r w:rsidRPr="00E22B5C">
              <w:rPr>
                <w:rFonts w:ascii="Times New Roman" w:eastAsia="Malgun Gothic" w:hAnsi="Times New Roman"/>
                <w:lang w:eastAsia="ko-KR"/>
              </w:rPr>
              <w:t>ehavior</w:t>
            </w:r>
            <w:proofErr w:type="spellEnd"/>
            <w:r w:rsidRPr="00E22B5C">
              <w:rPr>
                <w:rFonts w:ascii="Times New Roman" w:eastAsia="Malgun Gothic" w:hAnsi="Times New Roman"/>
                <w:lang w:eastAsia="ko-KR"/>
              </w:rPr>
              <w:t xml:space="preserve"> automatically appl</w:t>
            </w:r>
            <w:r>
              <w:rPr>
                <w:rFonts w:ascii="Times New Roman" w:eastAsia="Malgun Gothic" w:hAnsi="Times New Roman"/>
                <w:lang w:eastAsia="ko-KR"/>
              </w:rPr>
              <w:t>ies and no changes are needed, or whether changes are needed for some or all of the cases proposed by proponents.</w:t>
            </w:r>
          </w:p>
        </w:tc>
      </w:tr>
      <w:tr w:rsidR="005036AA" w14:paraId="4FC5B4F8" w14:textId="77777777" w:rsidTr="00CD418D">
        <w:trPr>
          <w:trHeight w:val="503"/>
        </w:trPr>
        <w:tc>
          <w:tcPr>
            <w:tcW w:w="1385" w:type="dxa"/>
          </w:tcPr>
          <w:p w14:paraId="61FD7426" w14:textId="49A96254" w:rsidR="005036AA" w:rsidRDefault="005036AA" w:rsidP="00B35C53">
            <w:pPr>
              <w:pStyle w:val="BodyText"/>
              <w:jc w:val="left"/>
              <w:rPr>
                <w:rFonts w:ascii="Times New Roman" w:eastAsia="Malgun Gothic" w:hAnsi="Times New Roman"/>
                <w:lang w:eastAsia="ko-KR"/>
              </w:rPr>
            </w:pPr>
            <w:r>
              <w:rPr>
                <w:rFonts w:ascii="Times New Roman" w:eastAsia="Malgun Gothic" w:hAnsi="Times New Roman" w:hint="eastAsia"/>
                <w:lang w:eastAsia="ko-KR"/>
              </w:rPr>
              <w:t>LG 2</w:t>
            </w:r>
          </w:p>
        </w:tc>
        <w:tc>
          <w:tcPr>
            <w:tcW w:w="8150" w:type="dxa"/>
          </w:tcPr>
          <w:p w14:paraId="535DC7C5" w14:textId="7C705568" w:rsidR="005036AA" w:rsidRDefault="005036AA" w:rsidP="00CD418D">
            <w:pPr>
              <w:rPr>
                <w:rFonts w:ascii="Times New Roman" w:eastAsia="Malgun Gothic" w:hAnsi="Times New Roman"/>
                <w:lang w:eastAsia="ko-KR"/>
              </w:rPr>
            </w:pPr>
            <w:r>
              <w:rPr>
                <w:rFonts w:ascii="Times New Roman" w:eastAsia="Malgun Gothic" w:hAnsi="Times New Roman" w:hint="eastAsia"/>
                <w:lang w:eastAsia="ko-KR"/>
              </w:rPr>
              <w:t xml:space="preserve">At least for PDCCH monitoring and PDSCH rate-matching, we believe SSB periodicity indicated by DCI 2_9 is considered. On the </w:t>
            </w:r>
            <w:r>
              <w:rPr>
                <w:rFonts w:ascii="Times New Roman" w:eastAsia="Malgun Gothic" w:hAnsi="Times New Roman"/>
                <w:lang w:eastAsia="ko-KR"/>
              </w:rPr>
              <w:t>other</w:t>
            </w:r>
            <w:r>
              <w:rPr>
                <w:rFonts w:ascii="Times New Roman" w:eastAsia="Malgun Gothic" w:hAnsi="Times New Roman" w:hint="eastAsia"/>
                <w:lang w:eastAsia="ko-KR"/>
              </w:rPr>
              <w:t xml:space="preserve"> hand, we are open to consider either of SSB periodicity indicated by DCI 2_9 or minimum SSB periodicity for other cases (e.g., collision with PUSCH/PUCCH).</w:t>
            </w:r>
          </w:p>
        </w:tc>
      </w:tr>
      <w:tr w:rsidR="0046081A" w14:paraId="66551E12" w14:textId="77777777" w:rsidTr="00CD418D">
        <w:trPr>
          <w:trHeight w:val="503"/>
        </w:trPr>
        <w:tc>
          <w:tcPr>
            <w:tcW w:w="1385" w:type="dxa"/>
          </w:tcPr>
          <w:p w14:paraId="4294E917" w14:textId="208D83E9" w:rsidR="0046081A" w:rsidRDefault="0046081A" w:rsidP="00B35C53">
            <w:pPr>
              <w:pStyle w:val="BodyText"/>
              <w:jc w:val="left"/>
              <w:rPr>
                <w:rFonts w:ascii="Times New Roman" w:eastAsia="Malgun Gothic" w:hAnsi="Times New Roman" w:hint="eastAsia"/>
                <w:lang w:eastAsia="ko-KR"/>
              </w:rPr>
            </w:pPr>
            <w:r>
              <w:rPr>
                <w:rFonts w:ascii="Times New Roman" w:eastAsia="Malgun Gothic" w:hAnsi="Times New Roman"/>
                <w:lang w:eastAsia="ko-KR"/>
              </w:rPr>
              <w:t>Qualcomm</w:t>
            </w:r>
          </w:p>
        </w:tc>
        <w:tc>
          <w:tcPr>
            <w:tcW w:w="8150" w:type="dxa"/>
          </w:tcPr>
          <w:p w14:paraId="65BEDDF0" w14:textId="2FA66FFC" w:rsidR="0046081A" w:rsidRDefault="006A27EE" w:rsidP="00CD418D">
            <w:pPr>
              <w:rPr>
                <w:rFonts w:ascii="Times New Roman" w:eastAsia="Malgun Gothic" w:hAnsi="Times New Roman" w:hint="eastAsia"/>
                <w:lang w:eastAsia="ko-KR"/>
              </w:rPr>
            </w:pPr>
            <w:r>
              <w:rPr>
                <w:rFonts w:ascii="Times New Roman" w:eastAsia="Malgun Gothic" w:hAnsi="Times New Roman"/>
                <w:lang w:eastAsia="ko-KR"/>
              </w:rPr>
              <w:t xml:space="preserve">We </w:t>
            </w:r>
            <w:r w:rsidR="005946F5">
              <w:rPr>
                <w:rFonts w:ascii="Times New Roman" w:eastAsia="Malgun Gothic" w:hAnsi="Times New Roman"/>
                <w:lang w:eastAsia="ko-KR"/>
              </w:rPr>
              <w:t>suggest</w:t>
            </w:r>
            <w:r w:rsidR="00107F4B">
              <w:rPr>
                <w:rFonts w:ascii="Times New Roman" w:eastAsia="Malgun Gothic" w:hAnsi="Times New Roman"/>
                <w:lang w:eastAsia="ko-KR"/>
              </w:rPr>
              <w:t xml:space="preserve"> </w:t>
            </w:r>
            <w:r w:rsidR="005946F5">
              <w:rPr>
                <w:rFonts w:ascii="Times New Roman" w:eastAsia="Malgun Gothic" w:hAnsi="Times New Roman"/>
                <w:lang w:eastAsia="ko-KR"/>
              </w:rPr>
              <w:t xml:space="preserve">TP 4.1A, 4.1B and Proposal X below. </w:t>
            </w:r>
          </w:p>
        </w:tc>
      </w:tr>
    </w:tbl>
    <w:p w14:paraId="4DE3A595" w14:textId="77777777" w:rsidR="007D278B" w:rsidRDefault="007D278B"/>
    <w:p w14:paraId="1E14DBA7" w14:textId="77777777" w:rsidR="00107F4B" w:rsidRPr="00A04486" w:rsidRDefault="00107F4B" w:rsidP="00107F4B">
      <w:pPr>
        <w:rPr>
          <w:b/>
          <w:bCs/>
          <w:sz w:val="32"/>
          <w:szCs w:val="32"/>
        </w:rPr>
      </w:pPr>
      <w:r w:rsidRPr="00A04486">
        <w:rPr>
          <w:b/>
          <w:bCs/>
          <w:sz w:val="32"/>
          <w:szCs w:val="32"/>
        </w:rPr>
        <w:t>TP 4.1A</w:t>
      </w:r>
      <w:r>
        <w:rPr>
          <w:b/>
          <w:bCs/>
          <w:sz w:val="32"/>
          <w:szCs w:val="32"/>
        </w:rPr>
        <w:t xml:space="preserve"> (PDSCH rate matching)</w:t>
      </w:r>
    </w:p>
    <w:p w14:paraId="213B6000" w14:textId="77777777" w:rsidR="00107F4B" w:rsidRPr="005567A1" w:rsidRDefault="00107F4B" w:rsidP="00107F4B">
      <w:r>
        <w:t>Adopt the following TP to Clause 5.1.4 of TS 38.214</w:t>
      </w:r>
    </w:p>
    <w:p w14:paraId="7DDE9AAA" w14:textId="77777777" w:rsidR="00107F4B" w:rsidRPr="00A04486" w:rsidRDefault="00107F4B" w:rsidP="00107F4B">
      <w:pPr>
        <w:numPr>
          <w:ilvl w:val="0"/>
          <w:numId w:val="15"/>
        </w:numPr>
      </w:pPr>
      <w:r w:rsidRPr="00F2339F">
        <w:rPr>
          <w:b/>
          <w:bCs/>
        </w:rPr>
        <w:lastRenderedPageBreak/>
        <w:t>R</w:t>
      </w:r>
      <w:r w:rsidRPr="00A04486">
        <w:rPr>
          <w:b/>
          <w:bCs/>
        </w:rPr>
        <w:t>eason for change</w:t>
      </w:r>
      <w:r>
        <w:t xml:space="preserve">: For SSB periodicity adaptation, multiple values of SSB periodicities can be configured in </w:t>
      </w:r>
      <w:proofErr w:type="spellStart"/>
      <w:r w:rsidRPr="008557B9">
        <w:t>addl</w:t>
      </w:r>
      <w:proofErr w:type="spellEnd"/>
      <w:r w:rsidRPr="008557B9">
        <w:t>-</w:t>
      </w:r>
      <w:proofErr w:type="spellStart"/>
      <w:r w:rsidRPr="008557B9">
        <w:t>ssb</w:t>
      </w:r>
      <w:proofErr w:type="spellEnd"/>
      <w:r w:rsidRPr="008557B9">
        <w:t>-Periodicity</w:t>
      </w:r>
      <w:r>
        <w:t xml:space="preserve">. </w:t>
      </w:r>
      <w:proofErr w:type="spellStart"/>
      <w:r>
        <w:t>Furthemroe</w:t>
      </w:r>
      <w:proofErr w:type="spellEnd"/>
      <w:r>
        <w:t xml:space="preserve">, one of the values can be indicated by DCI 2_9. For PDSCH rate matching, it is unclear which SSB the UE should rate-match PDSCH around. </w:t>
      </w:r>
      <w:proofErr w:type="gramStart"/>
      <w:r>
        <w:t>In particular, which</w:t>
      </w:r>
      <w:proofErr w:type="gramEnd"/>
      <w:r>
        <w:t xml:space="preserve"> value in </w:t>
      </w:r>
      <w:proofErr w:type="spellStart"/>
      <w:r w:rsidRPr="008557B9">
        <w:t>addl</w:t>
      </w:r>
      <w:proofErr w:type="spellEnd"/>
      <w:r w:rsidRPr="008557B9">
        <w:t>-</w:t>
      </w:r>
      <w:proofErr w:type="spellStart"/>
      <w:r w:rsidRPr="008557B9">
        <w:t>ssb</w:t>
      </w:r>
      <w:proofErr w:type="spellEnd"/>
      <w:r w:rsidRPr="008557B9">
        <w:t>-Periodicity</w:t>
      </w:r>
      <w:r>
        <w:t xml:space="preserve"> the UE should use or whether the UE should use the indicated value in DCI 2_9 if supported.</w:t>
      </w:r>
    </w:p>
    <w:p w14:paraId="5FE07493" w14:textId="77777777" w:rsidR="00107F4B" w:rsidRPr="00A04486" w:rsidRDefault="00107F4B" w:rsidP="00107F4B">
      <w:pPr>
        <w:numPr>
          <w:ilvl w:val="0"/>
          <w:numId w:val="15"/>
        </w:numPr>
      </w:pPr>
      <w:r w:rsidRPr="00A53B25">
        <w:rPr>
          <w:b/>
          <w:bCs/>
        </w:rPr>
        <w:t>S</w:t>
      </w:r>
      <w:r w:rsidRPr="00A04486">
        <w:rPr>
          <w:b/>
          <w:bCs/>
        </w:rPr>
        <w:t>ummary of change</w:t>
      </w:r>
      <w:r>
        <w:t>: Clarify that PDSCH is rate-matched around the SSB with the SSB periodicity indicated by DCI 2_9.</w:t>
      </w:r>
    </w:p>
    <w:p w14:paraId="40E51F51" w14:textId="77777777" w:rsidR="00107F4B" w:rsidRPr="00A04486" w:rsidRDefault="00107F4B" w:rsidP="00107F4B">
      <w:pPr>
        <w:numPr>
          <w:ilvl w:val="0"/>
          <w:numId w:val="15"/>
        </w:numPr>
      </w:pPr>
      <w:r w:rsidRPr="005E0CC7">
        <w:rPr>
          <w:b/>
          <w:bCs/>
        </w:rPr>
        <w:t>C</w:t>
      </w:r>
      <w:r w:rsidRPr="00A04486">
        <w:rPr>
          <w:b/>
          <w:bCs/>
        </w:rPr>
        <w:t>onsequences if not approved</w:t>
      </w:r>
      <w:r>
        <w:t xml:space="preserve">: UE </w:t>
      </w:r>
      <w:proofErr w:type="spellStart"/>
      <w:r>
        <w:t>behavior</w:t>
      </w:r>
      <w:proofErr w:type="spellEnd"/>
      <w:r>
        <w:t xml:space="preserve"> for PDSCH rate matching around SSB with periodicity configured by </w:t>
      </w:r>
      <w:proofErr w:type="spellStart"/>
      <w:r w:rsidRPr="008557B9">
        <w:t>addl</w:t>
      </w:r>
      <w:proofErr w:type="spellEnd"/>
      <w:r w:rsidRPr="008557B9">
        <w:t>-</w:t>
      </w:r>
      <w:proofErr w:type="spellStart"/>
      <w:r w:rsidRPr="008557B9">
        <w:t>ssb</w:t>
      </w:r>
      <w:proofErr w:type="spellEnd"/>
      <w:r w:rsidRPr="008557B9">
        <w:t>-Periodicity</w:t>
      </w:r>
      <w:r>
        <w:t xml:space="preserve"> is unclear.</w:t>
      </w:r>
      <w:r w:rsidRPr="00A04486">
        <w:t xml:space="preserve"> </w:t>
      </w:r>
    </w:p>
    <w:p w14:paraId="30EF4031" w14:textId="77777777" w:rsidR="00107F4B" w:rsidRDefault="00107F4B" w:rsidP="00107F4B"/>
    <w:p w14:paraId="657E6281" w14:textId="77777777" w:rsidR="00107F4B" w:rsidRPr="00B81F9B" w:rsidRDefault="00107F4B" w:rsidP="00107F4B">
      <w:pPr>
        <w:keepNext/>
        <w:keepLines/>
        <w:spacing w:before="120" w:after="180"/>
        <w:ind w:left="1134" w:hanging="1134"/>
        <w:outlineLvl w:val="2"/>
        <w:rPr>
          <w:rFonts w:eastAsia="SimSun"/>
          <w:color w:val="000000"/>
          <w:sz w:val="28"/>
          <w:lang w:val="x-none"/>
        </w:rPr>
      </w:pPr>
      <w:bookmarkStart w:id="59" w:name="_Toc11352093"/>
      <w:bookmarkStart w:id="60" w:name="_Toc20317983"/>
      <w:bookmarkStart w:id="61" w:name="_Toc27299881"/>
      <w:bookmarkStart w:id="62" w:name="_Toc29673146"/>
      <w:bookmarkStart w:id="63" w:name="_Toc29673287"/>
      <w:bookmarkStart w:id="64" w:name="_Toc29674280"/>
      <w:bookmarkStart w:id="65" w:name="_Toc36645510"/>
      <w:bookmarkStart w:id="66" w:name="_Toc45810555"/>
      <w:bookmarkStart w:id="67" w:name="_Toc186746550"/>
      <w:r w:rsidRPr="00B81F9B">
        <w:rPr>
          <w:rFonts w:eastAsia="SimSun"/>
          <w:color w:val="000000"/>
          <w:sz w:val="28"/>
          <w:lang w:val="x-none"/>
        </w:rPr>
        <w:t>5.1.4</w:t>
      </w:r>
      <w:r w:rsidRPr="00B81F9B">
        <w:rPr>
          <w:rFonts w:eastAsia="SimSun"/>
          <w:color w:val="000000"/>
          <w:sz w:val="28"/>
          <w:lang w:val="x-none"/>
        </w:rPr>
        <w:tab/>
        <w:t>PDSCH resource mapping</w:t>
      </w:r>
      <w:bookmarkEnd w:id="59"/>
      <w:bookmarkEnd w:id="60"/>
      <w:bookmarkEnd w:id="61"/>
      <w:bookmarkEnd w:id="62"/>
      <w:bookmarkEnd w:id="63"/>
      <w:bookmarkEnd w:id="64"/>
      <w:bookmarkEnd w:id="65"/>
      <w:bookmarkEnd w:id="66"/>
      <w:bookmarkEnd w:id="67"/>
    </w:p>
    <w:p w14:paraId="3C95CC60" w14:textId="77777777" w:rsidR="00107F4B" w:rsidRPr="00A82FD1" w:rsidRDefault="00107F4B" w:rsidP="00107F4B">
      <w:pPr>
        <w:jc w:val="center"/>
        <w:rPr>
          <w:rFonts w:eastAsia="SimSun"/>
          <w:color w:val="FF0000"/>
        </w:rPr>
      </w:pPr>
      <w:r w:rsidRPr="00A82FD1">
        <w:rPr>
          <w:color w:val="FF0000"/>
        </w:rPr>
        <w:t>&lt;omitted text&gt;</w:t>
      </w:r>
    </w:p>
    <w:p w14:paraId="59CE4CB9" w14:textId="77777777" w:rsidR="00107F4B" w:rsidRPr="002234BB" w:rsidRDefault="00107F4B" w:rsidP="00107F4B">
      <w:pPr>
        <w:rPr>
          <w:rFonts w:eastAsia="SimSun" w:cstheme="minorHAnsi"/>
          <w:color w:val="000000"/>
        </w:rPr>
      </w:pPr>
      <w:r w:rsidRPr="00802FBC">
        <w:rPr>
          <w:rFonts w:eastAsia="SimSun"/>
          <w:color w:val="000000"/>
        </w:rPr>
        <w:t xml:space="preserve">When receiving PDSCH scheduled by PDCCH with CRC scrambled by C-RNTI, MCS-C-RNTI, CS-RNTI, G-RNTI, G-CS-RNTI, MCCH-RNTI, Multicast MCCH-RNTI or PDSCHs with SPS, the REs corresponding to the configured or dynamically indicated resources in Clauses 5.1.4.1, 5.1.4.2 are not available for PDSCH. Furthermore, the UE assumes SS/PBCH block transmission according to </w:t>
      </w:r>
      <w:proofErr w:type="spellStart"/>
      <w:r w:rsidRPr="00802FBC">
        <w:rPr>
          <w:rFonts w:eastAsia="SimSun"/>
          <w:i/>
          <w:color w:val="000000"/>
        </w:rPr>
        <w:t>ssb-PositionsInBurst</w:t>
      </w:r>
      <w:proofErr w:type="spellEnd"/>
      <w:r w:rsidRPr="00802FBC">
        <w:rPr>
          <w:rFonts w:eastAsia="SimSun"/>
          <w:color w:val="000000"/>
        </w:rPr>
        <w:t xml:space="preserve"> if the PDSCH resource allocation overlaps with PRBs containing SS/PBCH block transmission resources</w:t>
      </w:r>
      <w:r w:rsidRPr="00802FBC">
        <w:rPr>
          <w:rFonts w:eastAsia="SimSun"/>
          <w:lang w:bidi="ar"/>
        </w:rPr>
        <w:t>, after puncturing if applicable</w:t>
      </w:r>
      <w:r w:rsidRPr="00802FBC">
        <w:rPr>
          <w:rFonts w:eastAsia="SimSun"/>
          <w:color w:val="000000"/>
        </w:rPr>
        <w:t>, and the UE shall assume that the PRBs containing SS/PBCH block transmission resources</w:t>
      </w:r>
      <w:r w:rsidRPr="00802FBC">
        <w:rPr>
          <w:rFonts w:eastAsia="SimSun"/>
          <w:lang w:bidi="ar"/>
        </w:rPr>
        <w:t>, after puncturing if applicable,</w:t>
      </w:r>
      <w:r w:rsidRPr="00802FBC">
        <w:rPr>
          <w:rFonts w:eastAsia="SimSun"/>
          <w:color w:val="000000"/>
        </w:rPr>
        <w:t xml:space="preserve"> are not available for PDSCH in the OFDM symbols where SS/PBCH block associated with the same PCI is transmitted. </w:t>
      </w:r>
      <w:r w:rsidRPr="00D65436">
        <w:rPr>
          <w:rFonts w:eastAsia="SimSun"/>
          <w:lang w:eastAsia="en-US"/>
        </w:rPr>
        <w:t xml:space="preserve">If the UE is </w:t>
      </w:r>
      <w:r w:rsidRPr="00D65436">
        <w:rPr>
          <w:rFonts w:eastAsia="SimSun"/>
        </w:rPr>
        <w:t xml:space="preserve">configured with SS/PBCH blocks by </w:t>
      </w:r>
      <w:r w:rsidRPr="00D65436">
        <w:rPr>
          <w:rFonts w:eastAsia="SimSun"/>
          <w:i/>
          <w:iCs/>
        </w:rPr>
        <w:t>od-</w:t>
      </w:r>
      <w:proofErr w:type="spellStart"/>
      <w:r w:rsidRPr="00D65436">
        <w:rPr>
          <w:rFonts w:eastAsia="SimSun"/>
          <w:i/>
          <w:iCs/>
        </w:rPr>
        <w:t>ssb</w:t>
      </w:r>
      <w:proofErr w:type="spellEnd"/>
      <w:r w:rsidRPr="00D65436">
        <w:rPr>
          <w:rFonts w:eastAsia="SimSun"/>
          <w:i/>
          <w:iCs/>
        </w:rPr>
        <w:t>-config</w:t>
      </w:r>
      <w:r w:rsidRPr="00D65436">
        <w:rPr>
          <w:rFonts w:eastAsia="SimSun"/>
        </w:rPr>
        <w:t xml:space="preserve"> and </w:t>
      </w:r>
      <w:r w:rsidRPr="00D65436">
        <w:rPr>
          <w:rFonts w:eastAsia="SimSun"/>
          <w:lang w:eastAsia="en-US"/>
        </w:rPr>
        <w:t>has received an indication of activation, adaptation, or deactivation for transmission of</w:t>
      </w:r>
      <w:r w:rsidRPr="00D65436">
        <w:rPr>
          <w:rFonts w:eastAsia="SimSun"/>
          <w:lang w:eastAsia="ja-JP"/>
        </w:rPr>
        <w:t xml:space="preserve"> the SS/PBCH blocks</w:t>
      </w:r>
      <w:r w:rsidRPr="00D65436">
        <w:rPr>
          <w:rFonts w:eastAsia="SimSun"/>
          <w:lang w:eastAsia="en-US"/>
        </w:rPr>
        <w:t xml:space="preserve"> on a </w:t>
      </w:r>
      <w:proofErr w:type="spellStart"/>
      <w:r w:rsidRPr="00D65436">
        <w:rPr>
          <w:rFonts w:eastAsia="SimSun"/>
          <w:lang w:eastAsia="en-US"/>
        </w:rPr>
        <w:t>SCell</w:t>
      </w:r>
      <w:proofErr w:type="spellEnd"/>
      <w:r w:rsidRPr="00D65436">
        <w:rPr>
          <w:rFonts w:eastAsia="SimSun"/>
          <w:lang w:eastAsia="en-US"/>
        </w:rPr>
        <w:t xml:space="preserve"> as described in Clause 4.4 of [6, TS 38.213], the UE assumes SS/PBCH block transmission according to the indication if the PDSCH resource allocation overlaps with PRBs containing SS/PBCH block transmission resources, after puncturing if applicable, and the UE shall assume that the PRBs containing SS/PBCH block transmission resources are not available for PDSCH in the OFDM symbols where SS/PBCH block associated with the same PCI is transmitted.</w:t>
      </w:r>
      <w:r>
        <w:rPr>
          <w:rFonts w:eastAsia="SimSun"/>
          <w:lang w:eastAsia="en-US"/>
        </w:rPr>
        <w:t xml:space="preserve"> </w:t>
      </w:r>
      <w:r w:rsidRPr="00C103AA">
        <w:rPr>
          <w:rFonts w:eastAsia="SimSun" w:cstheme="minorHAnsi"/>
          <w:color w:val="FF0000"/>
        </w:rPr>
        <w:t>For a UE supporting SS/PBCH block periodicity adaptation as described in Clause 11.6 of [</w:t>
      </w:r>
      <w:r w:rsidRPr="00C103AA">
        <w:rPr>
          <w:rFonts w:eastAsia="SimSun"/>
          <w:color w:val="FF0000"/>
          <w:lang w:eastAsia="en-US"/>
        </w:rPr>
        <w:t>6, TS 38.213</w:t>
      </w:r>
      <w:r w:rsidRPr="00C103AA">
        <w:rPr>
          <w:rFonts w:eastAsia="SimSun" w:cstheme="minorHAnsi"/>
          <w:color w:val="FF0000"/>
        </w:rPr>
        <w:t>], the UE assumes SS/PBCH block transmission periodicity according to the SSB burst periodicity indicated in DCI format 2-9 if the PDSCH resource allocation overlaps with PRBs containing SS/PBCH block transmission resources</w:t>
      </w:r>
      <w:r w:rsidRPr="00C103AA">
        <w:rPr>
          <w:rFonts w:eastAsia="SimSun" w:cstheme="minorHAnsi"/>
          <w:color w:val="FF0000"/>
          <w:lang w:bidi="ar"/>
        </w:rPr>
        <w:t>, after puncturing if applicable</w:t>
      </w:r>
      <w:r w:rsidRPr="00C103AA">
        <w:rPr>
          <w:rFonts w:eastAsia="SimSun" w:cstheme="minorHAnsi"/>
          <w:color w:val="FF0000"/>
        </w:rPr>
        <w:t>, and the UE shall assume that the PRBs containing SS/PBCH block transmission resources</w:t>
      </w:r>
      <w:r w:rsidRPr="00C103AA">
        <w:rPr>
          <w:rFonts w:eastAsia="SimSun" w:cstheme="minorHAnsi"/>
          <w:color w:val="FF0000"/>
          <w:lang w:bidi="ar"/>
        </w:rPr>
        <w:t>, after puncturing if applicable,</w:t>
      </w:r>
      <w:r w:rsidRPr="00C103AA">
        <w:rPr>
          <w:rFonts w:eastAsia="SimSun" w:cstheme="minorHAnsi"/>
          <w:color w:val="FF0000"/>
        </w:rPr>
        <w:t xml:space="preserve"> are </w:t>
      </w:r>
      <w:r w:rsidRPr="00583A26">
        <w:rPr>
          <w:rFonts w:eastAsia="SimSun" w:cstheme="minorHAnsi"/>
          <w:color w:val="FF0000"/>
        </w:rPr>
        <w:t>not available for PDSCH in the OFDM symbols where SS/PBCH block associated with the same PCI is transmitted.</w:t>
      </w:r>
      <w:r w:rsidRPr="00583A26">
        <w:rPr>
          <w:rFonts w:eastAsia="SimSun" w:cstheme="minorHAnsi"/>
          <w:color w:val="FF0000"/>
          <w:u w:val="single"/>
        </w:rPr>
        <w:t xml:space="preserve"> </w:t>
      </w:r>
    </w:p>
    <w:p w14:paraId="5A624AD8" w14:textId="77777777" w:rsidR="00107F4B" w:rsidRDefault="00107F4B" w:rsidP="00107F4B">
      <w:pPr>
        <w:jc w:val="center"/>
      </w:pPr>
      <w:r w:rsidRPr="00A82FD1">
        <w:rPr>
          <w:color w:val="FF0000"/>
        </w:rPr>
        <w:t>&lt;omitted text&gt;</w:t>
      </w:r>
    </w:p>
    <w:p w14:paraId="07DE210E" w14:textId="77777777" w:rsidR="00107F4B" w:rsidRDefault="00107F4B" w:rsidP="00107F4B"/>
    <w:p w14:paraId="6FA6CEBB" w14:textId="77777777" w:rsidR="00107F4B" w:rsidRDefault="00107F4B" w:rsidP="00107F4B">
      <w:pPr>
        <w:rPr>
          <w:b/>
          <w:bCs/>
          <w:sz w:val="32"/>
          <w:szCs w:val="32"/>
        </w:rPr>
      </w:pPr>
      <w:r w:rsidRPr="00A04486">
        <w:rPr>
          <w:b/>
          <w:bCs/>
          <w:sz w:val="32"/>
          <w:szCs w:val="32"/>
        </w:rPr>
        <w:t>TP 4.1</w:t>
      </w:r>
      <w:r>
        <w:rPr>
          <w:b/>
          <w:bCs/>
          <w:sz w:val="32"/>
          <w:szCs w:val="32"/>
        </w:rPr>
        <w:t>B (PDCCH monitoring)</w:t>
      </w:r>
    </w:p>
    <w:p w14:paraId="6D55C20F" w14:textId="77777777" w:rsidR="00107F4B" w:rsidRPr="005567A1" w:rsidRDefault="00107F4B" w:rsidP="00107F4B">
      <w:r>
        <w:t>Adopt the following TP to Clause 10 of TS 38.213</w:t>
      </w:r>
    </w:p>
    <w:p w14:paraId="0E02A978" w14:textId="77777777" w:rsidR="00107F4B" w:rsidRPr="00A04486" w:rsidRDefault="00107F4B" w:rsidP="00107F4B">
      <w:pPr>
        <w:numPr>
          <w:ilvl w:val="0"/>
          <w:numId w:val="15"/>
        </w:numPr>
      </w:pPr>
      <w:r w:rsidRPr="00F2339F">
        <w:rPr>
          <w:b/>
          <w:bCs/>
        </w:rPr>
        <w:t>R</w:t>
      </w:r>
      <w:r w:rsidRPr="00A04486">
        <w:rPr>
          <w:b/>
          <w:bCs/>
        </w:rPr>
        <w:t>eason for change</w:t>
      </w:r>
      <w:r>
        <w:t xml:space="preserve">: For SSB periodicity adaptation, multiple values of SSB periodicities can be configured in </w:t>
      </w:r>
      <w:proofErr w:type="spellStart"/>
      <w:r w:rsidRPr="008557B9">
        <w:t>addl</w:t>
      </w:r>
      <w:proofErr w:type="spellEnd"/>
      <w:r w:rsidRPr="008557B9">
        <w:t>-</w:t>
      </w:r>
      <w:proofErr w:type="spellStart"/>
      <w:r w:rsidRPr="008557B9">
        <w:t>ssb</w:t>
      </w:r>
      <w:proofErr w:type="spellEnd"/>
      <w:r w:rsidRPr="008557B9">
        <w:t>-Periodicity</w:t>
      </w:r>
      <w:r>
        <w:t xml:space="preserve">. Furthermore, one of the values can be indicated by DCI 2_9. For PDCCH monitoring, it is unclear whether the UE should monitor PDCCH based on the SSBs with the periodicities configured in </w:t>
      </w:r>
      <w:proofErr w:type="spellStart"/>
      <w:r w:rsidRPr="008557B9">
        <w:t>addl</w:t>
      </w:r>
      <w:proofErr w:type="spellEnd"/>
      <w:r w:rsidRPr="008557B9">
        <w:t>-</w:t>
      </w:r>
      <w:proofErr w:type="spellStart"/>
      <w:r w:rsidRPr="008557B9">
        <w:t>ssb</w:t>
      </w:r>
      <w:proofErr w:type="spellEnd"/>
      <w:r w:rsidRPr="008557B9">
        <w:t>-Periodicity</w:t>
      </w:r>
      <w:r>
        <w:t xml:space="preserve"> or only the one indicated by DCI 2_9 if supported. </w:t>
      </w:r>
    </w:p>
    <w:p w14:paraId="172C295A" w14:textId="77777777" w:rsidR="00107F4B" w:rsidRPr="00A04486" w:rsidRDefault="00107F4B" w:rsidP="00107F4B">
      <w:pPr>
        <w:numPr>
          <w:ilvl w:val="0"/>
          <w:numId w:val="15"/>
        </w:numPr>
      </w:pPr>
      <w:r w:rsidRPr="00A53B25">
        <w:rPr>
          <w:b/>
          <w:bCs/>
        </w:rPr>
        <w:t>S</w:t>
      </w:r>
      <w:r w:rsidRPr="00A04486">
        <w:rPr>
          <w:b/>
          <w:bCs/>
        </w:rPr>
        <w:t>ummary of change</w:t>
      </w:r>
      <w:r>
        <w:t xml:space="preserve">: Clarify that the UE monitor PDCCH based on the smallest value of SSB periodicity values provided in </w:t>
      </w:r>
      <w:proofErr w:type="spellStart"/>
      <w:r w:rsidRPr="009F0715">
        <w:t>addl</w:t>
      </w:r>
      <w:proofErr w:type="spellEnd"/>
      <w:r w:rsidRPr="009F0715">
        <w:t>-</w:t>
      </w:r>
      <w:proofErr w:type="spellStart"/>
      <w:r w:rsidRPr="009F0715">
        <w:t>ssb</w:t>
      </w:r>
      <w:proofErr w:type="spellEnd"/>
      <w:r w:rsidRPr="009F0715">
        <w:t>-Periodicity</w:t>
      </w:r>
      <w:r>
        <w:t>.</w:t>
      </w:r>
    </w:p>
    <w:p w14:paraId="143B237C" w14:textId="77777777" w:rsidR="00107F4B" w:rsidRPr="00A04486" w:rsidRDefault="00107F4B" w:rsidP="00107F4B">
      <w:pPr>
        <w:numPr>
          <w:ilvl w:val="0"/>
          <w:numId w:val="15"/>
        </w:numPr>
      </w:pPr>
      <w:r w:rsidRPr="005E0CC7">
        <w:rPr>
          <w:b/>
          <w:bCs/>
        </w:rPr>
        <w:t>C</w:t>
      </w:r>
      <w:r w:rsidRPr="00A04486">
        <w:rPr>
          <w:b/>
          <w:bCs/>
        </w:rPr>
        <w:t>onsequences if not approved</w:t>
      </w:r>
      <w:r>
        <w:t xml:space="preserve">: UE </w:t>
      </w:r>
      <w:proofErr w:type="spellStart"/>
      <w:r>
        <w:t>behavior</w:t>
      </w:r>
      <w:proofErr w:type="spellEnd"/>
      <w:r>
        <w:t xml:space="preserve"> for PDCCH monitoring with respect to SSB with periodicity configured by </w:t>
      </w:r>
      <w:proofErr w:type="spellStart"/>
      <w:r w:rsidRPr="008557B9">
        <w:t>addl</w:t>
      </w:r>
      <w:proofErr w:type="spellEnd"/>
      <w:r w:rsidRPr="008557B9">
        <w:t>-</w:t>
      </w:r>
      <w:proofErr w:type="spellStart"/>
      <w:r w:rsidRPr="008557B9">
        <w:t>ssb</w:t>
      </w:r>
      <w:proofErr w:type="spellEnd"/>
      <w:r w:rsidRPr="008557B9">
        <w:t>-Periodicity</w:t>
      </w:r>
      <w:r>
        <w:t xml:space="preserve"> is unclear.</w:t>
      </w:r>
      <w:r w:rsidRPr="00A04486">
        <w:t xml:space="preserve"> </w:t>
      </w:r>
    </w:p>
    <w:p w14:paraId="3BCD11F5" w14:textId="77777777" w:rsidR="00107F4B" w:rsidRDefault="00107F4B" w:rsidP="00107F4B"/>
    <w:p w14:paraId="4536A98A" w14:textId="77777777" w:rsidR="00107F4B" w:rsidRPr="00B81F9B" w:rsidRDefault="00107F4B" w:rsidP="00107F4B">
      <w:pPr>
        <w:rPr>
          <w:sz w:val="28"/>
          <w:szCs w:val="28"/>
        </w:rPr>
      </w:pPr>
      <w:r w:rsidRPr="00B81F9B">
        <w:rPr>
          <w:sz w:val="28"/>
          <w:szCs w:val="28"/>
        </w:rPr>
        <w:t>10</w:t>
      </w:r>
      <w:r w:rsidRPr="00B81F9B">
        <w:rPr>
          <w:sz w:val="28"/>
          <w:szCs w:val="28"/>
        </w:rPr>
        <w:tab/>
      </w:r>
      <w:r w:rsidRPr="00B81F9B">
        <w:rPr>
          <w:sz w:val="32"/>
          <w:szCs w:val="32"/>
        </w:rPr>
        <w:t>UE procedure for receiving control information</w:t>
      </w:r>
    </w:p>
    <w:p w14:paraId="5D12DC30" w14:textId="77777777" w:rsidR="00107F4B" w:rsidRPr="005A6E58" w:rsidRDefault="00107F4B" w:rsidP="00107F4B">
      <w:pPr>
        <w:jc w:val="center"/>
        <w:rPr>
          <w:color w:val="FF0000"/>
        </w:rPr>
      </w:pPr>
      <w:r w:rsidRPr="005A6E58">
        <w:rPr>
          <w:color w:val="FF0000"/>
        </w:rPr>
        <w:lastRenderedPageBreak/>
        <w:t>&lt;omitted text&gt;</w:t>
      </w:r>
    </w:p>
    <w:p w14:paraId="3795FB19" w14:textId="77777777" w:rsidR="00107F4B" w:rsidRDefault="00107F4B" w:rsidP="00107F4B"/>
    <w:p w14:paraId="0FCEC9DF" w14:textId="77777777" w:rsidR="00107F4B" w:rsidRPr="005567A1" w:rsidRDefault="00107F4B" w:rsidP="00107F4B">
      <w:pPr>
        <w:spacing w:after="180"/>
        <w:rPr>
          <w:rFonts w:eastAsia="SimSun"/>
          <w:lang w:eastAsia="en-US"/>
        </w:rPr>
      </w:pPr>
      <w:r w:rsidRPr="005567A1">
        <w:rPr>
          <w:rFonts w:eastAsia="SimSun"/>
          <w:lang w:eastAsia="en-US"/>
        </w:rPr>
        <w:t>For monitoring of a PDCCH candidate by a UE, if the UE</w:t>
      </w:r>
    </w:p>
    <w:p w14:paraId="0B23370C" w14:textId="77777777" w:rsidR="00107F4B" w:rsidRPr="005567A1" w:rsidRDefault="00107F4B" w:rsidP="00107F4B">
      <w:pPr>
        <w:spacing w:after="180"/>
        <w:ind w:left="568" w:hanging="284"/>
        <w:rPr>
          <w:rFonts w:eastAsia="SimSun"/>
          <w:lang w:eastAsia="en-US"/>
        </w:rPr>
      </w:pPr>
      <w:r w:rsidRPr="005567A1">
        <w:rPr>
          <w:rFonts w:eastAsia="SimSun"/>
          <w:lang w:eastAsia="en-US"/>
        </w:rPr>
        <w:t>-</w:t>
      </w:r>
      <w:r w:rsidRPr="005567A1">
        <w:rPr>
          <w:rFonts w:eastAsia="SimSun"/>
          <w:lang w:eastAsia="en-US"/>
        </w:rPr>
        <w:tab/>
        <w:t>has received an indication for transmission of</w:t>
      </w:r>
      <w:r w:rsidRPr="005567A1">
        <w:rPr>
          <w:rFonts w:eastAsia="SimSun"/>
          <w:lang w:eastAsia="ja-JP"/>
        </w:rPr>
        <w:t xml:space="preserve"> second SS/PBCH blocks</w:t>
      </w:r>
      <w:r w:rsidRPr="005567A1">
        <w:rPr>
          <w:rFonts w:eastAsia="SimSun"/>
          <w:lang w:eastAsia="en-US"/>
        </w:rPr>
        <w:t xml:space="preserve"> on a serving cell as described in Clause 4.4, and</w:t>
      </w:r>
    </w:p>
    <w:p w14:paraId="61038254" w14:textId="77777777" w:rsidR="00107F4B" w:rsidRPr="005567A1" w:rsidRDefault="00107F4B" w:rsidP="00107F4B">
      <w:pPr>
        <w:spacing w:after="180"/>
        <w:ind w:left="568" w:hanging="284"/>
        <w:rPr>
          <w:rFonts w:eastAsia="SimSun"/>
        </w:rPr>
      </w:pPr>
      <w:r w:rsidRPr="005567A1">
        <w:rPr>
          <w:rFonts w:eastAsia="SimSun"/>
          <w:lang w:eastAsia="en-US"/>
        </w:rPr>
        <w:t>-</w:t>
      </w:r>
      <w:r w:rsidRPr="005567A1">
        <w:rPr>
          <w:rFonts w:eastAsia="SimSun"/>
          <w:lang w:eastAsia="en-US"/>
        </w:rPr>
        <w:tab/>
      </w:r>
      <w:r w:rsidRPr="005567A1">
        <w:rPr>
          <w:rFonts w:eastAsia="SimSun"/>
        </w:rPr>
        <w:t>at least one RE for a PDCCH candidate overlaps with at least one RE of a candidate SS/PBCH block, from the second SS/PBCH blocks,</w:t>
      </w:r>
      <w:r w:rsidRPr="005567A1">
        <w:rPr>
          <w:rFonts w:eastAsia="SimSun"/>
          <w:lang w:bidi="ar"/>
        </w:rPr>
        <w:t xml:space="preserve"> </w:t>
      </w:r>
      <w:r w:rsidRPr="005567A1">
        <w:rPr>
          <w:rFonts w:eastAsia="SimSun"/>
        </w:rPr>
        <w:t>corresponding to a SS/PBCH block index provided as described in Clause 4.4</w:t>
      </w:r>
      <w:r w:rsidRPr="005567A1">
        <w:rPr>
          <w:rFonts w:eastAsia="SimSun"/>
          <w:lang w:eastAsia="en-US"/>
        </w:rPr>
        <w:t>,</w:t>
      </w:r>
      <w:r w:rsidRPr="005567A1">
        <w:rPr>
          <w:rFonts w:eastAsia="SimSun"/>
        </w:rPr>
        <w:t xml:space="preserve"> </w:t>
      </w:r>
    </w:p>
    <w:p w14:paraId="5EABA87B" w14:textId="77777777" w:rsidR="00107F4B" w:rsidRPr="005567A1" w:rsidRDefault="00107F4B" w:rsidP="00107F4B">
      <w:pPr>
        <w:spacing w:after="180"/>
        <w:rPr>
          <w:rFonts w:eastAsia="SimSun"/>
        </w:rPr>
      </w:pPr>
      <w:r w:rsidRPr="005567A1">
        <w:rPr>
          <w:rFonts w:eastAsia="SimSun"/>
        </w:rPr>
        <w:t>the UE is not required to monitor the PDCCH candidate.</w:t>
      </w:r>
    </w:p>
    <w:p w14:paraId="7A6B59F6" w14:textId="77777777" w:rsidR="00107F4B" w:rsidRPr="005567A1" w:rsidRDefault="00107F4B" w:rsidP="00107F4B">
      <w:pPr>
        <w:rPr>
          <w:color w:val="FF0000"/>
        </w:rPr>
      </w:pPr>
      <w:r w:rsidRPr="005567A1">
        <w:rPr>
          <w:color w:val="FF0000"/>
        </w:rPr>
        <w:t>For monitoring of a PDCCH candidate by a UE on a secondary cell, if the UE</w:t>
      </w:r>
    </w:p>
    <w:p w14:paraId="0367260F" w14:textId="77777777" w:rsidR="00107F4B" w:rsidRPr="005567A1" w:rsidRDefault="00107F4B" w:rsidP="00107F4B">
      <w:pPr>
        <w:pStyle w:val="B1"/>
        <w:rPr>
          <w:color w:val="FF0000"/>
        </w:rPr>
      </w:pPr>
      <w:r w:rsidRPr="005567A1">
        <w:rPr>
          <w:color w:val="FF0000"/>
        </w:rPr>
        <w:t>-</w:t>
      </w:r>
      <w:r w:rsidRPr="005567A1">
        <w:rPr>
          <w:color w:val="FF0000"/>
        </w:rPr>
        <w:tab/>
        <w:t xml:space="preserve">has received </w:t>
      </w:r>
      <w:bookmarkStart w:id="68" w:name="_Hlk193704854"/>
      <w:proofErr w:type="spellStart"/>
      <w:r w:rsidRPr="005567A1">
        <w:rPr>
          <w:i/>
          <w:color w:val="FF0000"/>
        </w:rPr>
        <w:t>addl</w:t>
      </w:r>
      <w:proofErr w:type="spellEnd"/>
      <w:r w:rsidRPr="005567A1">
        <w:rPr>
          <w:i/>
          <w:color w:val="FF0000"/>
        </w:rPr>
        <w:t>-</w:t>
      </w:r>
      <w:proofErr w:type="spellStart"/>
      <w:r w:rsidRPr="005567A1">
        <w:rPr>
          <w:i/>
          <w:color w:val="FF0000"/>
        </w:rPr>
        <w:t>ssb</w:t>
      </w:r>
      <w:proofErr w:type="spellEnd"/>
      <w:r w:rsidRPr="005567A1">
        <w:rPr>
          <w:i/>
          <w:color w:val="FF0000"/>
        </w:rPr>
        <w:t>-Periodicity</w:t>
      </w:r>
      <w:r w:rsidRPr="005567A1">
        <w:rPr>
          <w:color w:val="FF0000"/>
        </w:rPr>
        <w:t xml:space="preserve"> </w:t>
      </w:r>
      <w:bookmarkEnd w:id="68"/>
      <w:r w:rsidRPr="005567A1">
        <w:rPr>
          <w:color w:val="FF0000"/>
        </w:rPr>
        <w:t>for the secondary cell</w:t>
      </w:r>
      <w:r w:rsidRPr="005567A1">
        <w:rPr>
          <w:color w:val="FF0000"/>
          <w:lang w:val="en-US"/>
        </w:rPr>
        <w:t>,</w:t>
      </w:r>
      <w:r w:rsidRPr="005567A1">
        <w:rPr>
          <w:color w:val="FF0000"/>
        </w:rPr>
        <w:t xml:space="preserve"> and</w:t>
      </w:r>
    </w:p>
    <w:p w14:paraId="272BD24F" w14:textId="77777777" w:rsidR="00107F4B" w:rsidRPr="005567A1" w:rsidRDefault="00107F4B" w:rsidP="00107F4B">
      <w:pPr>
        <w:pStyle w:val="B1"/>
        <w:rPr>
          <w:color w:val="FF0000"/>
          <w:lang w:eastAsia="zh-CN"/>
        </w:rPr>
      </w:pPr>
      <w:r w:rsidRPr="005567A1">
        <w:rPr>
          <w:color w:val="FF0000"/>
          <w:lang w:val="en-US"/>
        </w:rPr>
        <w:t>-</w:t>
      </w:r>
      <w:r w:rsidRPr="005567A1">
        <w:rPr>
          <w:color w:val="FF0000"/>
          <w:lang w:val="en-US"/>
        </w:rPr>
        <w:tab/>
      </w:r>
      <w:r w:rsidRPr="005567A1">
        <w:rPr>
          <w:color w:val="FF0000"/>
          <w:lang w:val="en-US" w:eastAsia="zh-CN"/>
        </w:rPr>
        <w:t xml:space="preserve">at least one </w:t>
      </w:r>
      <w:r w:rsidRPr="005567A1">
        <w:rPr>
          <w:color w:val="FF0000"/>
          <w:lang w:eastAsia="zh-CN"/>
        </w:rPr>
        <w:t>RE for a PDCCH candidate overlap</w:t>
      </w:r>
      <w:r w:rsidRPr="005567A1">
        <w:rPr>
          <w:color w:val="FF0000"/>
          <w:lang w:val="en-US" w:eastAsia="zh-CN"/>
        </w:rPr>
        <w:t>s</w:t>
      </w:r>
      <w:r w:rsidRPr="005567A1">
        <w:rPr>
          <w:color w:val="FF0000"/>
          <w:lang w:eastAsia="zh-CN"/>
        </w:rPr>
        <w:t xml:space="preserve"> with </w:t>
      </w:r>
      <w:r w:rsidRPr="005567A1">
        <w:rPr>
          <w:color w:val="FF0000"/>
          <w:lang w:val="en-US" w:eastAsia="zh-CN"/>
        </w:rPr>
        <w:t xml:space="preserve">at least one </w:t>
      </w:r>
      <w:r w:rsidRPr="005567A1">
        <w:rPr>
          <w:color w:val="FF0000"/>
          <w:lang w:eastAsia="zh-CN"/>
        </w:rPr>
        <w:t xml:space="preserve">RE </w:t>
      </w:r>
      <w:r w:rsidRPr="005567A1">
        <w:rPr>
          <w:color w:val="FF0000"/>
          <w:lang w:val="en-US" w:eastAsia="zh-CN"/>
        </w:rPr>
        <w:t>of a candidate SS/PBCH block</w:t>
      </w:r>
      <w:r w:rsidRPr="005567A1">
        <w:rPr>
          <w:color w:val="FF0000"/>
          <w:lang w:val="en-US"/>
        </w:rPr>
        <w:t xml:space="preserve"> associated with a smallest value of </w:t>
      </w:r>
      <w:proofErr w:type="spellStart"/>
      <w:r w:rsidRPr="005567A1">
        <w:rPr>
          <w:color w:val="FF0000"/>
          <w:lang w:val="en-US"/>
        </w:rPr>
        <w:t>peridicitie</w:t>
      </w:r>
      <w:proofErr w:type="spellEnd"/>
      <w:r w:rsidRPr="005567A1">
        <w:rPr>
          <w:color w:val="FF0000"/>
          <w:lang w:val="en-US"/>
        </w:rPr>
        <w:t xml:space="preserve">(s) provided by </w:t>
      </w:r>
      <w:proofErr w:type="spellStart"/>
      <w:r w:rsidRPr="005567A1">
        <w:rPr>
          <w:i/>
          <w:color w:val="FF0000"/>
        </w:rPr>
        <w:t>addl</w:t>
      </w:r>
      <w:proofErr w:type="spellEnd"/>
      <w:r w:rsidRPr="005567A1">
        <w:rPr>
          <w:i/>
          <w:color w:val="FF0000"/>
        </w:rPr>
        <w:t>-</w:t>
      </w:r>
      <w:proofErr w:type="spellStart"/>
      <w:r w:rsidRPr="005567A1">
        <w:rPr>
          <w:i/>
          <w:color w:val="FF0000"/>
        </w:rPr>
        <w:t>ssb</w:t>
      </w:r>
      <w:proofErr w:type="spellEnd"/>
      <w:r w:rsidRPr="005567A1">
        <w:rPr>
          <w:i/>
          <w:color w:val="FF0000"/>
        </w:rPr>
        <w:t>-Periodicity</w:t>
      </w:r>
      <w:r w:rsidRPr="005567A1">
        <w:rPr>
          <w:color w:val="FF0000"/>
          <w:lang w:val="en-US"/>
        </w:rPr>
        <w:t>,</w:t>
      </w:r>
    </w:p>
    <w:p w14:paraId="572FF7C4" w14:textId="77777777" w:rsidR="00107F4B" w:rsidRPr="005567A1" w:rsidRDefault="00107F4B" w:rsidP="00107F4B">
      <w:pPr>
        <w:rPr>
          <w:color w:val="FF0000"/>
        </w:rPr>
      </w:pPr>
      <w:r w:rsidRPr="005567A1">
        <w:rPr>
          <w:color w:val="FF0000"/>
        </w:rPr>
        <w:t>the UE is not required to monitor the PDCCH candidate.</w:t>
      </w:r>
    </w:p>
    <w:p w14:paraId="6640F696" w14:textId="77777777" w:rsidR="00107F4B" w:rsidRPr="005567A1" w:rsidRDefault="00107F4B" w:rsidP="00107F4B">
      <w:pPr>
        <w:rPr>
          <w:color w:val="0070C0"/>
          <w:u w:val="single"/>
        </w:rPr>
      </w:pPr>
    </w:p>
    <w:p w14:paraId="6540D745" w14:textId="77777777" w:rsidR="00107F4B" w:rsidRPr="005567A1" w:rsidRDefault="00107F4B" w:rsidP="00107F4B">
      <w:r w:rsidRPr="005567A1">
        <w:t xml:space="preserve">A UE is not required to monitor PDCCH candidates for a Type0/0A/0B/1/1A /2/2A -PDCCH CSS set when the active TCI state for a corresponding CORESET is not associated with </w:t>
      </w:r>
      <w:proofErr w:type="spellStart"/>
      <w:r w:rsidRPr="005567A1">
        <w:rPr>
          <w:i/>
          <w:iCs/>
        </w:rPr>
        <w:t>physCellId</w:t>
      </w:r>
      <w:proofErr w:type="spellEnd"/>
      <w:r w:rsidRPr="005567A1">
        <w:t xml:space="preserve"> in </w:t>
      </w:r>
      <w:proofErr w:type="spellStart"/>
      <w:r w:rsidRPr="005567A1">
        <w:rPr>
          <w:i/>
          <w:iCs/>
        </w:rPr>
        <w:t>ServingCellConfigCommon</w:t>
      </w:r>
      <w:proofErr w:type="spellEnd"/>
      <w:r w:rsidRPr="005567A1">
        <w:t>.</w:t>
      </w:r>
    </w:p>
    <w:p w14:paraId="038F58CC" w14:textId="77777777" w:rsidR="00107F4B" w:rsidRPr="005567A1" w:rsidRDefault="00107F4B" w:rsidP="00107F4B"/>
    <w:p w14:paraId="2D4E3EB6" w14:textId="77777777" w:rsidR="00107F4B" w:rsidRPr="005567A1" w:rsidRDefault="00107F4B" w:rsidP="00107F4B">
      <w:r w:rsidRPr="005567A1">
        <w:t xml:space="preserve">If a UE monitors the PDCCH candidate for a Type0-PDCCH CSS set on the serving cell according to the procedure described in clause 13, the UE may assume that no SS/PBCH block is transmitted in REs used for monitoring the PDCCH candidate on the serving cell. </w:t>
      </w:r>
    </w:p>
    <w:p w14:paraId="2DC8933A" w14:textId="77777777" w:rsidR="00107F4B" w:rsidRPr="005567A1" w:rsidRDefault="00107F4B" w:rsidP="00107F4B">
      <w:pPr>
        <w:jc w:val="center"/>
        <w:rPr>
          <w:color w:val="FF0000"/>
        </w:rPr>
      </w:pPr>
      <w:r w:rsidRPr="005567A1">
        <w:rPr>
          <w:color w:val="FF0000"/>
        </w:rPr>
        <w:t>&lt;omitted text&gt;</w:t>
      </w:r>
    </w:p>
    <w:p w14:paraId="02C4DA03" w14:textId="77777777" w:rsidR="00107F4B" w:rsidRDefault="00107F4B" w:rsidP="00107F4B"/>
    <w:p w14:paraId="54EC5292" w14:textId="77777777" w:rsidR="00107F4B" w:rsidRDefault="00107F4B" w:rsidP="00107F4B">
      <w:pPr>
        <w:rPr>
          <w:b/>
          <w:bCs/>
          <w:sz w:val="32"/>
          <w:szCs w:val="32"/>
        </w:rPr>
      </w:pPr>
      <w:r>
        <w:rPr>
          <w:b/>
          <w:bCs/>
          <w:sz w:val="32"/>
          <w:szCs w:val="32"/>
        </w:rPr>
        <w:t>Proposal X (for Others)</w:t>
      </w:r>
    </w:p>
    <w:p w14:paraId="09288EB3" w14:textId="77777777" w:rsidR="00107F4B" w:rsidRDefault="00107F4B" w:rsidP="00107F4B">
      <w:pPr>
        <w:contextualSpacing/>
        <w:rPr>
          <w:rFonts w:eastAsia="Malgun Gothic"/>
          <w:lang w:eastAsia="ko-KR"/>
        </w:rPr>
      </w:pPr>
      <w:r>
        <w:rPr>
          <w:rFonts w:eastAsia="Malgun Gothic" w:hint="eastAsia"/>
          <w:lang w:eastAsia="ko-KR"/>
        </w:rPr>
        <w:t xml:space="preserve">Adopt the following TP for </w:t>
      </w:r>
      <w:r w:rsidRPr="00813CAB">
        <w:rPr>
          <w:rFonts w:eastAsia="Malgun Gothic" w:hint="eastAsia"/>
          <w:b/>
          <w:bCs/>
          <w:lang w:eastAsia="ko-KR"/>
        </w:rPr>
        <w:t>TS 38.213 and TS 38.214</w:t>
      </w:r>
      <w:r>
        <w:rPr>
          <w:rFonts w:eastAsia="Malgun Gothic" w:hint="eastAsia"/>
          <w:lang w:eastAsia="ko-KR"/>
        </w:rPr>
        <w:t xml:space="preserve"> and it is up to </w:t>
      </w:r>
      <w:r w:rsidRPr="00813CAB">
        <w:rPr>
          <w:rFonts w:eastAsia="Malgun Gothic" w:hint="eastAsia"/>
          <w:lang w:eastAsia="ko-KR"/>
        </w:rPr>
        <w:t>the editors</w:t>
      </w:r>
      <w:r>
        <w:rPr>
          <w:rFonts w:eastAsia="Malgun Gothic" w:hint="eastAsia"/>
          <w:lang w:eastAsia="ko-KR"/>
        </w:rPr>
        <w:t xml:space="preserve"> in which clause(s) the following TP is added.</w:t>
      </w:r>
    </w:p>
    <w:p w14:paraId="73F72378" w14:textId="77777777" w:rsidR="00107F4B" w:rsidRDefault="00107F4B" w:rsidP="00107F4B">
      <w:pPr>
        <w:contextualSpacing/>
        <w:rPr>
          <w:rFonts w:eastAsia="Malgun Gothic"/>
          <w:lang w:eastAsia="ko-KR"/>
        </w:rPr>
      </w:pPr>
    </w:p>
    <w:p w14:paraId="6B18A681" w14:textId="77777777" w:rsidR="00107F4B" w:rsidRDefault="00107F4B" w:rsidP="00107F4B">
      <w:pPr>
        <w:numPr>
          <w:ilvl w:val="0"/>
          <w:numId w:val="15"/>
        </w:numPr>
      </w:pPr>
      <w:r w:rsidRPr="00F2339F">
        <w:rPr>
          <w:b/>
          <w:bCs/>
        </w:rPr>
        <w:t>R</w:t>
      </w:r>
      <w:r w:rsidRPr="00A04486">
        <w:rPr>
          <w:b/>
          <w:bCs/>
        </w:rPr>
        <w:t>eason for change</w:t>
      </w:r>
      <w:r>
        <w:t xml:space="preserve">: For SSB periodicity adaptation, multiple values of SSB periodicities can be configured in </w:t>
      </w:r>
      <w:proofErr w:type="spellStart"/>
      <w:r w:rsidRPr="008557B9">
        <w:t>addl</w:t>
      </w:r>
      <w:proofErr w:type="spellEnd"/>
      <w:r w:rsidRPr="008557B9">
        <w:t>-</w:t>
      </w:r>
      <w:proofErr w:type="spellStart"/>
      <w:r w:rsidRPr="008557B9">
        <w:t>ssb</w:t>
      </w:r>
      <w:proofErr w:type="spellEnd"/>
      <w:r w:rsidRPr="008557B9">
        <w:t>-Periodicity</w:t>
      </w:r>
      <w:r>
        <w:t xml:space="preserve">. </w:t>
      </w:r>
      <w:proofErr w:type="spellStart"/>
      <w:r>
        <w:t>Furthemore</w:t>
      </w:r>
      <w:proofErr w:type="spellEnd"/>
      <w:r>
        <w:t xml:space="preserve">, one of the values can indicated by DCI 2_9. For the following procedures, it is unclear whether the UE should perform based on the SSBs with the periodicities configured in </w:t>
      </w:r>
      <w:proofErr w:type="spellStart"/>
      <w:r w:rsidRPr="008557B9">
        <w:t>addl</w:t>
      </w:r>
      <w:proofErr w:type="spellEnd"/>
      <w:r w:rsidRPr="008557B9">
        <w:t>-</w:t>
      </w:r>
      <w:proofErr w:type="spellStart"/>
      <w:r w:rsidRPr="008557B9">
        <w:t>ssb</w:t>
      </w:r>
      <w:proofErr w:type="spellEnd"/>
      <w:r w:rsidRPr="008557B9">
        <w:t>-Periodicity</w:t>
      </w:r>
      <w:r>
        <w:t xml:space="preserve"> or only the one indicated by DCI 2_9 if supported. If it is based on the periodicities configured in </w:t>
      </w:r>
      <w:proofErr w:type="spellStart"/>
      <w:r w:rsidRPr="008557B9">
        <w:t>addl</w:t>
      </w:r>
      <w:proofErr w:type="spellEnd"/>
      <w:r w:rsidRPr="008557B9">
        <w:t>-</w:t>
      </w:r>
      <w:proofErr w:type="spellStart"/>
      <w:r w:rsidRPr="008557B9">
        <w:t>ssb</w:t>
      </w:r>
      <w:proofErr w:type="spellEnd"/>
      <w:r w:rsidRPr="008557B9">
        <w:t>-Periodicity</w:t>
      </w:r>
      <w:r>
        <w:t>, which of the provided value should be used.</w:t>
      </w:r>
    </w:p>
    <w:p w14:paraId="2BB8A311" w14:textId="77777777" w:rsidR="00107F4B" w:rsidRDefault="00107F4B" w:rsidP="00107F4B">
      <w:pPr>
        <w:pStyle w:val="ListParagraph"/>
        <w:numPr>
          <w:ilvl w:val="1"/>
          <w:numId w:val="15"/>
        </w:numPr>
        <w:suppressAutoHyphens w:val="0"/>
        <w:spacing w:after="0"/>
        <w:textAlignment w:val="auto"/>
        <w:rPr>
          <w:lang w:eastAsia="ko-KR"/>
        </w:rPr>
      </w:pPr>
      <w:r>
        <w:rPr>
          <w:lang w:eastAsia="ko-KR"/>
        </w:rPr>
        <w:t>PUSCH available slot counting (as described in Clause 6.1.2.1 of TS 38.214)</w:t>
      </w:r>
    </w:p>
    <w:p w14:paraId="655494EC" w14:textId="77777777" w:rsidR="00107F4B" w:rsidRDefault="00107F4B" w:rsidP="00107F4B">
      <w:pPr>
        <w:pStyle w:val="ListParagraph"/>
        <w:numPr>
          <w:ilvl w:val="1"/>
          <w:numId w:val="15"/>
        </w:numPr>
        <w:suppressAutoHyphens w:val="0"/>
        <w:spacing w:after="0"/>
        <w:textAlignment w:val="auto"/>
        <w:rPr>
          <w:lang w:eastAsia="ko-KR"/>
        </w:rPr>
      </w:pPr>
      <w:r>
        <w:rPr>
          <w:lang w:eastAsia="ko-KR"/>
        </w:rPr>
        <w:t xml:space="preserve">PUSCH transmissions, e.g., repetition types A and B, </w:t>
      </w:r>
      <w:proofErr w:type="spellStart"/>
      <w:r>
        <w:rPr>
          <w:lang w:eastAsia="ko-KR"/>
        </w:rPr>
        <w:t>TBoMS</w:t>
      </w:r>
      <w:proofErr w:type="spellEnd"/>
      <w:r>
        <w:rPr>
          <w:lang w:eastAsia="ko-KR"/>
        </w:rPr>
        <w:t>, CG-PUSCH (as described in Clause 6.1.2.3 of TS 38.214)</w:t>
      </w:r>
    </w:p>
    <w:p w14:paraId="78E20217" w14:textId="77777777" w:rsidR="00107F4B" w:rsidRDefault="00107F4B" w:rsidP="00107F4B">
      <w:pPr>
        <w:pStyle w:val="ListParagraph"/>
        <w:numPr>
          <w:ilvl w:val="1"/>
          <w:numId w:val="15"/>
        </w:numPr>
        <w:suppressAutoHyphens w:val="0"/>
        <w:spacing w:after="0"/>
        <w:textAlignment w:val="auto"/>
        <w:rPr>
          <w:lang w:eastAsia="ko-KR"/>
        </w:rPr>
      </w:pPr>
      <w:r>
        <w:rPr>
          <w:lang w:eastAsia="ko-KR"/>
        </w:rPr>
        <w:t>Multi-PUSCH scheduling by a single DCI (as described in Clauses 6.1 and 6.1.2.1 of TS 38.214)</w:t>
      </w:r>
    </w:p>
    <w:p w14:paraId="11771CD3" w14:textId="77777777" w:rsidR="00107F4B" w:rsidRDefault="00107F4B" w:rsidP="00107F4B">
      <w:pPr>
        <w:pStyle w:val="ListParagraph"/>
        <w:numPr>
          <w:ilvl w:val="1"/>
          <w:numId w:val="15"/>
        </w:numPr>
        <w:suppressAutoHyphens w:val="0"/>
        <w:spacing w:after="0"/>
        <w:textAlignment w:val="auto"/>
        <w:rPr>
          <w:lang w:eastAsia="ko-KR"/>
        </w:rPr>
      </w:pPr>
      <w:r>
        <w:rPr>
          <w:lang w:eastAsia="ko-KR"/>
        </w:rPr>
        <w:t>PUCCH repetition (as described in Clause 9.2.6 of TS 38.213)</w:t>
      </w:r>
    </w:p>
    <w:p w14:paraId="219996DB" w14:textId="77777777" w:rsidR="00107F4B" w:rsidRDefault="00107F4B" w:rsidP="00107F4B">
      <w:pPr>
        <w:pStyle w:val="ListParagraph"/>
        <w:numPr>
          <w:ilvl w:val="1"/>
          <w:numId w:val="15"/>
        </w:numPr>
        <w:suppressAutoHyphens w:val="0"/>
        <w:spacing w:after="0"/>
        <w:textAlignment w:val="auto"/>
        <w:rPr>
          <w:lang w:eastAsia="ko-KR"/>
        </w:rPr>
      </w:pPr>
      <w:r>
        <w:rPr>
          <w:lang w:eastAsia="ko-KR"/>
        </w:rPr>
        <w:t>PUCCH deferral (as described in Clause 9.2.5.4 of TS 38.213)</w:t>
      </w:r>
    </w:p>
    <w:p w14:paraId="1C3D1EFC" w14:textId="77777777" w:rsidR="00107F4B" w:rsidRDefault="00107F4B" w:rsidP="00107F4B">
      <w:pPr>
        <w:pStyle w:val="ListParagraph"/>
        <w:numPr>
          <w:ilvl w:val="1"/>
          <w:numId w:val="15"/>
        </w:numPr>
        <w:suppressAutoHyphens w:val="0"/>
        <w:spacing w:after="0"/>
        <w:textAlignment w:val="auto"/>
        <w:rPr>
          <w:lang w:eastAsia="ko-KR"/>
        </w:rPr>
      </w:pPr>
      <w:r>
        <w:rPr>
          <w:lang w:eastAsia="ko-KR"/>
        </w:rPr>
        <w:t>UTO-UCI (as described in Clause 9.3.1 of TS 38.214)</w:t>
      </w:r>
    </w:p>
    <w:p w14:paraId="6FDA71B3" w14:textId="77777777" w:rsidR="00107F4B" w:rsidRPr="00A04486" w:rsidRDefault="00107F4B" w:rsidP="00107F4B">
      <w:pPr>
        <w:pStyle w:val="ListParagraph"/>
        <w:suppressAutoHyphens w:val="0"/>
        <w:spacing w:after="0"/>
        <w:ind w:left="1440"/>
        <w:textAlignment w:val="auto"/>
        <w:rPr>
          <w:lang w:eastAsia="ko-KR"/>
        </w:rPr>
      </w:pPr>
    </w:p>
    <w:p w14:paraId="2A48DD29" w14:textId="77777777" w:rsidR="00107F4B" w:rsidRPr="00A04486" w:rsidRDefault="00107F4B" w:rsidP="00107F4B">
      <w:pPr>
        <w:numPr>
          <w:ilvl w:val="0"/>
          <w:numId w:val="15"/>
        </w:numPr>
      </w:pPr>
      <w:r w:rsidRPr="00A53B25">
        <w:rPr>
          <w:b/>
          <w:bCs/>
        </w:rPr>
        <w:t>S</w:t>
      </w:r>
      <w:r w:rsidRPr="00A04486">
        <w:rPr>
          <w:b/>
          <w:bCs/>
        </w:rPr>
        <w:t>ummary of change</w:t>
      </w:r>
      <w:r>
        <w:t xml:space="preserve">: Clarify that the UE </w:t>
      </w:r>
      <w:proofErr w:type="spellStart"/>
      <w:r>
        <w:t>behavior</w:t>
      </w:r>
      <w:proofErr w:type="spellEnd"/>
      <w:r>
        <w:t xml:space="preserve"> for the above procedures based on the smallest value of SSB periodicity values provided in </w:t>
      </w:r>
      <w:proofErr w:type="spellStart"/>
      <w:r w:rsidRPr="009F0715">
        <w:t>addl</w:t>
      </w:r>
      <w:proofErr w:type="spellEnd"/>
      <w:r w:rsidRPr="009F0715">
        <w:t>-</w:t>
      </w:r>
      <w:proofErr w:type="spellStart"/>
      <w:r w:rsidRPr="009F0715">
        <w:t>ssb</w:t>
      </w:r>
      <w:proofErr w:type="spellEnd"/>
      <w:r w:rsidRPr="009F0715">
        <w:t>-Periodicity</w:t>
      </w:r>
      <w:r>
        <w:t xml:space="preserve"> and </w:t>
      </w:r>
      <w:proofErr w:type="spellStart"/>
      <w:r w:rsidRPr="00467DA4">
        <w:t>ssb-periodicityServingCell</w:t>
      </w:r>
      <w:proofErr w:type="spellEnd"/>
      <w:r>
        <w:t>.</w:t>
      </w:r>
    </w:p>
    <w:p w14:paraId="48592E8F" w14:textId="77777777" w:rsidR="00107F4B" w:rsidRPr="00A04486" w:rsidRDefault="00107F4B" w:rsidP="00107F4B">
      <w:pPr>
        <w:numPr>
          <w:ilvl w:val="0"/>
          <w:numId w:val="15"/>
        </w:numPr>
      </w:pPr>
      <w:r w:rsidRPr="005E0CC7">
        <w:rPr>
          <w:b/>
          <w:bCs/>
        </w:rPr>
        <w:lastRenderedPageBreak/>
        <w:t>C</w:t>
      </w:r>
      <w:r w:rsidRPr="00A04486">
        <w:rPr>
          <w:b/>
          <w:bCs/>
        </w:rPr>
        <w:t>onsequences if not approved</w:t>
      </w:r>
      <w:r>
        <w:t xml:space="preserve">: UE </w:t>
      </w:r>
      <w:proofErr w:type="spellStart"/>
      <w:r>
        <w:t>behavior</w:t>
      </w:r>
      <w:proofErr w:type="spellEnd"/>
      <w:r>
        <w:t xml:space="preserve"> for the above procedures with respect to SSB with periodicity configured by </w:t>
      </w:r>
      <w:proofErr w:type="spellStart"/>
      <w:r w:rsidRPr="008557B9">
        <w:t>addl</w:t>
      </w:r>
      <w:proofErr w:type="spellEnd"/>
      <w:r w:rsidRPr="008557B9">
        <w:t>-</w:t>
      </w:r>
      <w:proofErr w:type="spellStart"/>
      <w:r w:rsidRPr="008557B9">
        <w:t>ssb</w:t>
      </w:r>
      <w:proofErr w:type="spellEnd"/>
      <w:r w:rsidRPr="008557B9">
        <w:t>-Periodicity</w:t>
      </w:r>
      <w:r>
        <w:t xml:space="preserve"> is unclear.</w:t>
      </w:r>
      <w:r w:rsidRPr="00A04486">
        <w:t xml:space="preserve"> </w:t>
      </w:r>
    </w:p>
    <w:p w14:paraId="205BF46D" w14:textId="77777777" w:rsidR="00107F4B" w:rsidRDefault="00107F4B" w:rsidP="00107F4B">
      <w:pPr>
        <w:contextualSpacing/>
        <w:rPr>
          <w:rFonts w:eastAsia="Malgun Gothic"/>
          <w:lang w:eastAsia="ko-KR"/>
        </w:rPr>
      </w:pPr>
    </w:p>
    <w:tbl>
      <w:tblPr>
        <w:tblStyle w:val="TableGrid"/>
        <w:tblW w:w="0" w:type="auto"/>
        <w:tblLook w:val="04A0" w:firstRow="1" w:lastRow="0" w:firstColumn="1" w:lastColumn="0" w:noHBand="0" w:noVBand="1"/>
      </w:tblPr>
      <w:tblGrid>
        <w:gridCol w:w="9628"/>
      </w:tblGrid>
      <w:tr w:rsidR="00107F4B" w14:paraId="1BC13E25" w14:textId="77777777" w:rsidTr="006B6B9D">
        <w:tc>
          <w:tcPr>
            <w:tcW w:w="9631" w:type="dxa"/>
          </w:tcPr>
          <w:p w14:paraId="02BCB039" w14:textId="77777777" w:rsidR="00107F4B" w:rsidRPr="009A0C39" w:rsidRDefault="00107F4B" w:rsidP="006B6B9D">
            <w:pPr>
              <w:contextualSpacing/>
              <w:rPr>
                <w:rFonts w:eastAsiaTheme="minorEastAsia"/>
                <w:lang w:eastAsia="ko-KR"/>
              </w:rPr>
            </w:pPr>
            <w:r>
              <w:rPr>
                <w:rFonts w:eastAsia="SimSun"/>
              </w:rPr>
              <w:t xml:space="preserve">In the following, if a UE is provided with </w:t>
            </w:r>
            <w:proofErr w:type="spellStart"/>
            <w:r w:rsidRPr="00441E55">
              <w:rPr>
                <w:rFonts w:eastAsia="SimSun"/>
              </w:rPr>
              <w:t>addl</w:t>
            </w:r>
            <w:proofErr w:type="spellEnd"/>
            <w:r w:rsidRPr="00441E55">
              <w:rPr>
                <w:rFonts w:eastAsia="SimSun"/>
              </w:rPr>
              <w:t>-</w:t>
            </w:r>
            <w:proofErr w:type="spellStart"/>
            <w:r w:rsidRPr="00441E55">
              <w:rPr>
                <w:rFonts w:eastAsia="SimSun"/>
              </w:rPr>
              <w:t>ssb</w:t>
            </w:r>
            <w:proofErr w:type="spellEnd"/>
            <w:r w:rsidRPr="00441E55">
              <w:rPr>
                <w:rFonts w:eastAsia="SimSun"/>
              </w:rPr>
              <w:t>-Periodicity</w:t>
            </w:r>
            <w:r>
              <w:rPr>
                <w:rFonts w:eastAsia="SimSun"/>
              </w:rPr>
              <w:t xml:space="preserve">, </w:t>
            </w:r>
            <w:r>
              <w:rPr>
                <w:rFonts w:eastAsia="Malgun Gothic" w:hint="eastAsia"/>
                <w:lang w:eastAsia="ko-KR"/>
              </w:rPr>
              <w:t>t</w:t>
            </w:r>
            <w:r>
              <w:rPr>
                <w:rFonts w:eastAsia="Malgun Gothic"/>
                <w:lang w:eastAsia="ko-KR"/>
              </w:rPr>
              <w:t>he SS/PBCH block</w:t>
            </w:r>
            <w:r>
              <w:rPr>
                <w:rFonts w:eastAsia="Malgun Gothic" w:hint="eastAsia"/>
                <w:lang w:eastAsia="ko-KR"/>
              </w:rPr>
              <w:t>s</w:t>
            </w:r>
            <w:r>
              <w:rPr>
                <w:rFonts w:eastAsia="Malgun Gothic"/>
                <w:lang w:eastAsia="ko-KR"/>
              </w:rPr>
              <w:t xml:space="preserve"> </w:t>
            </w:r>
            <w:r>
              <w:rPr>
                <w:rFonts w:hint="eastAsia"/>
                <w:lang w:eastAsia="ko-KR"/>
              </w:rPr>
              <w:t>at least for the Clause</w:t>
            </w:r>
            <w:r>
              <w:rPr>
                <w:rFonts w:eastAsia="Malgun Gothic"/>
                <w:lang w:eastAsia="ko-KR"/>
              </w:rPr>
              <w:t xml:space="preserve"> refers to the SS/PBCH with a </w:t>
            </w:r>
            <w:proofErr w:type="gramStart"/>
            <w:r>
              <w:rPr>
                <w:rFonts w:eastAsia="Malgun Gothic"/>
                <w:lang w:eastAsia="ko-KR"/>
              </w:rPr>
              <w:t>smallest values of the values</w:t>
            </w:r>
            <w:proofErr w:type="gramEnd"/>
            <w:r>
              <w:rPr>
                <w:rFonts w:eastAsia="Malgun Gothic"/>
                <w:lang w:eastAsia="ko-KR"/>
              </w:rPr>
              <w:t xml:space="preserve"> provided by </w:t>
            </w:r>
            <w:proofErr w:type="spellStart"/>
            <w:r w:rsidRPr="008557B9">
              <w:t>addl</w:t>
            </w:r>
            <w:proofErr w:type="spellEnd"/>
            <w:r w:rsidRPr="008557B9">
              <w:t>-</w:t>
            </w:r>
            <w:proofErr w:type="spellStart"/>
            <w:r w:rsidRPr="008557B9">
              <w:t>ssb</w:t>
            </w:r>
            <w:proofErr w:type="spellEnd"/>
            <w:r w:rsidRPr="008557B9">
              <w:t>-Periodicity</w:t>
            </w:r>
            <w:r>
              <w:t xml:space="preserve"> and </w:t>
            </w:r>
            <w:proofErr w:type="spellStart"/>
            <w:r w:rsidRPr="00467DA4">
              <w:t>ssb-periodicityServingCell</w:t>
            </w:r>
            <w:proofErr w:type="spellEnd"/>
            <w:r>
              <w:t>.</w:t>
            </w:r>
          </w:p>
        </w:tc>
      </w:tr>
    </w:tbl>
    <w:p w14:paraId="5F79D733" w14:textId="77777777" w:rsidR="00107F4B" w:rsidRDefault="00107F4B" w:rsidP="00107F4B">
      <w:pPr>
        <w:contextualSpacing/>
        <w:rPr>
          <w:rFonts w:eastAsia="Malgun Gothic"/>
          <w:lang w:eastAsia="ko-KR"/>
        </w:rPr>
      </w:pPr>
    </w:p>
    <w:p w14:paraId="59B595AC" w14:textId="77777777" w:rsidR="006A27EE" w:rsidRDefault="006A27EE"/>
    <w:p w14:paraId="5E65D3F6" w14:textId="77777777" w:rsidR="006A27EE" w:rsidRDefault="006A27EE"/>
    <w:p w14:paraId="315436B9" w14:textId="2867270E" w:rsidR="007D278B" w:rsidRDefault="00F73A7A">
      <w:pPr>
        <w:pStyle w:val="Heading3"/>
        <w:numPr>
          <w:ilvl w:val="0"/>
          <w:numId w:val="0"/>
        </w:numPr>
        <w:ind w:left="720" w:hanging="720"/>
        <w:rPr>
          <w:b/>
          <w:bCs/>
          <w:sz w:val="22"/>
          <w:szCs w:val="22"/>
          <w:u w:val="single"/>
        </w:rPr>
      </w:pPr>
      <w:r>
        <w:rPr>
          <w:b/>
          <w:bCs/>
          <w:sz w:val="22"/>
          <w:szCs w:val="22"/>
          <w:u w:val="single"/>
        </w:rPr>
        <w:t xml:space="preserve">Discussion </w:t>
      </w:r>
      <w:proofErr w:type="gramStart"/>
      <w:r>
        <w:rPr>
          <w:b/>
          <w:bCs/>
          <w:sz w:val="22"/>
          <w:szCs w:val="22"/>
          <w:u w:val="single"/>
        </w:rPr>
        <w:t>point</w:t>
      </w:r>
      <w:proofErr w:type="gramEnd"/>
      <w:r>
        <w:rPr>
          <w:b/>
          <w:bCs/>
          <w:sz w:val="22"/>
          <w:szCs w:val="22"/>
          <w:u w:val="single"/>
        </w:rPr>
        <w:t xml:space="preserve"> </w:t>
      </w:r>
      <w:r w:rsidR="00AE5A97">
        <w:rPr>
          <w:b/>
          <w:bCs/>
          <w:sz w:val="22"/>
          <w:szCs w:val="22"/>
          <w:u w:val="single"/>
        </w:rPr>
        <w:t>4</w:t>
      </w:r>
      <w:r>
        <w:rPr>
          <w:b/>
          <w:bCs/>
          <w:sz w:val="22"/>
          <w:szCs w:val="22"/>
          <w:u w:val="single"/>
        </w:rPr>
        <w:t>.1.2 (clarifications to valid RO determination)</w:t>
      </w:r>
    </w:p>
    <w:p w14:paraId="06C418C6" w14:textId="77777777" w:rsidR="007D278B" w:rsidRDefault="00F73A7A">
      <w:r>
        <w:t>[3],[5][8] discuss clarifications to valid RO determination in the case of SSB periodicity adaptation via DCI 2_9. [3] provides a TP while [4] provides two alternative options for proposals.</w:t>
      </w:r>
    </w:p>
    <w:p w14:paraId="2BF714EF" w14:textId="77777777" w:rsidR="007D278B" w:rsidRDefault="00F73A7A">
      <w:pPr>
        <w:pStyle w:val="ListParagraph"/>
        <w:numPr>
          <w:ilvl w:val="0"/>
          <w:numId w:val="11"/>
        </w:numPr>
      </w:pPr>
      <w:r>
        <w:t xml:space="preserve">[3] indicate preference for clarifying that the RO-SSB mapping and PRACH validity are based only periodicity provided via ‘legacy </w:t>
      </w:r>
      <w:proofErr w:type="spellStart"/>
      <w:r>
        <w:t>signaling</w:t>
      </w:r>
      <w:proofErr w:type="spellEnd"/>
      <w:r>
        <w:t xml:space="preserve">’. </w:t>
      </w:r>
    </w:p>
    <w:p w14:paraId="40EAE6B9" w14:textId="77777777" w:rsidR="007D278B" w:rsidRDefault="00F73A7A">
      <w:pPr>
        <w:pStyle w:val="ListParagraph"/>
        <w:numPr>
          <w:ilvl w:val="1"/>
          <w:numId w:val="11"/>
        </w:numPr>
      </w:pPr>
      <w:r>
        <w:rPr>
          <w:rFonts w:eastAsia="MS Mincho"/>
          <w:lang w:eastAsia="ja-JP"/>
        </w:rPr>
        <w:t xml:space="preserve">if a UE has received indication for adaptation of periodicity of SS/PBCH, as described in Clause 11.6 and </w:t>
      </w:r>
      <w:r>
        <w:t xml:space="preserve">a PRACH occasion for the cell </w:t>
      </w:r>
      <w:r>
        <w:rPr>
          <w:rStyle w:val="colour"/>
        </w:rPr>
        <w:t>in a PRACH slot</w:t>
      </w:r>
      <w:r>
        <w:t xml:space="preserve"> is valid</w:t>
      </w:r>
      <w:r>
        <w:rPr>
          <w:rFonts w:eastAsia="MS Mincho"/>
          <w:lang w:eastAsia="ja-JP"/>
        </w:rPr>
        <w:t xml:space="preserve">, UE does not transmit PRACH on the valid PRACH occasion if the PRACH occasion precedes an SS/PBCH in the PRACH slot and does not start </w:t>
      </w:r>
      <w:r>
        <w:t xml:space="preserve">at least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symbols after a last SS/PBCH block symbol with the adapted periodicity, where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t xml:space="preserve"> is provided in Table 8.1-2.</w:t>
      </w:r>
    </w:p>
    <w:p w14:paraId="0EA20F24" w14:textId="65D08CD4" w:rsidR="007D278B" w:rsidRDefault="00F73A7A">
      <w:pPr>
        <w:pStyle w:val="ListParagraph"/>
        <w:numPr>
          <w:ilvl w:val="0"/>
          <w:numId w:val="11"/>
        </w:numPr>
      </w:pPr>
      <w:r w:rsidRPr="00FC4C38">
        <w:rPr>
          <w:strike/>
          <w:color w:val="FF0000"/>
        </w:rPr>
        <w:t>[4]</w:t>
      </w:r>
      <w:r w:rsidRPr="00FC4C38">
        <w:rPr>
          <w:color w:val="FF0000"/>
        </w:rPr>
        <w:t xml:space="preserve"> </w:t>
      </w:r>
      <w:r w:rsidR="00FC4C38" w:rsidRPr="00FC4C38">
        <w:rPr>
          <w:color w:val="FF0000"/>
        </w:rPr>
        <w:t xml:space="preserve">[5] </w:t>
      </w:r>
      <w:r>
        <w:t xml:space="preserve">provides two alternatives </w:t>
      </w:r>
    </w:p>
    <w:p w14:paraId="7A2B99F0" w14:textId="77777777" w:rsidR="007D278B" w:rsidRDefault="00F73A7A">
      <w:pPr>
        <w:pStyle w:val="ListParagraph"/>
        <w:numPr>
          <w:ilvl w:val="1"/>
          <w:numId w:val="11"/>
        </w:numPr>
      </w:pPr>
      <w:r>
        <w:t xml:space="preserve">Alt 1: RO validation rule before SSB-to-RO mapping is performed based on the default SSB burst periodicity, as in legacy. After SSB-to-RO mapping, if an RO is collided with an SSB (which is transmitted with SSB burst periodicity indicated by DCI format 2_9) or located within </w:t>
      </w:r>
      <w:proofErr w:type="spellStart"/>
      <w:r>
        <w:t>N_gap</w:t>
      </w:r>
      <w:proofErr w:type="spellEnd"/>
      <w:r>
        <w:t xml:space="preserve"> symbols after a last symbol of the SSB, UE does not transmit PRACH within the RO.</w:t>
      </w:r>
    </w:p>
    <w:p w14:paraId="75BD7F6D" w14:textId="77777777" w:rsidR="007D278B" w:rsidRDefault="00F73A7A">
      <w:pPr>
        <w:pStyle w:val="ListParagraph"/>
        <w:numPr>
          <w:ilvl w:val="1"/>
          <w:numId w:val="11"/>
        </w:numPr>
      </w:pPr>
      <w:r>
        <w:t xml:space="preserve">Alt 2: RO validation rule before SSB-to-RO mapping is performed based on the shortest SSB burst periodicity among default SSB periodicity and up to 2 additional SSB burst periodicities (i.e., configured by </w:t>
      </w:r>
      <w:proofErr w:type="spellStart"/>
      <w:r>
        <w:t>addl</w:t>
      </w:r>
      <w:proofErr w:type="spellEnd"/>
      <w:r>
        <w:t>-</w:t>
      </w:r>
      <w:proofErr w:type="spellStart"/>
      <w:r>
        <w:t>ssb</w:t>
      </w:r>
      <w:proofErr w:type="spellEnd"/>
      <w:r>
        <w:t>-Periodicity).</w:t>
      </w:r>
    </w:p>
    <w:p w14:paraId="01CE6087" w14:textId="77777777" w:rsidR="007D278B" w:rsidRDefault="00F73A7A">
      <w:pPr>
        <w:pStyle w:val="ListParagraph"/>
        <w:numPr>
          <w:ilvl w:val="0"/>
          <w:numId w:val="11"/>
        </w:numPr>
        <w:overflowPunct w:val="0"/>
        <w:autoSpaceDE w:val="0"/>
        <w:autoSpaceDN w:val="0"/>
        <w:adjustRightInd w:val="0"/>
        <w:spacing w:line="288" w:lineRule="auto"/>
        <w:rPr>
          <w:rFonts w:cs="Arial"/>
          <w:color w:val="000000" w:themeColor="text1"/>
        </w:rPr>
      </w:pPr>
      <w:r>
        <w:rPr>
          <w:rFonts w:cs="Arial"/>
          <w:color w:val="000000" w:themeColor="text1"/>
        </w:rPr>
        <w:t xml:space="preserve">[8] proposes : For SSB burst periodicity adaptation by DCI 2_9, the UE is not expected to transmit PRACH in a valid PRACH occasion if the occasion precedes a SS/PBCH block in the PRACH slot and does not start at least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symbols after a last SS/PBCH block reception symbol where </w:t>
      </w:r>
      <m:oMath>
        <m:sSub>
          <m:sSubPr>
            <m:ctrlPr>
              <w:rPr>
                <w:rFonts w:ascii="Cambria Math" w:hAnsi="Cambria Math" w:cs="Arial"/>
                <w:color w:val="000000" w:themeColor="text1"/>
              </w:rPr>
            </m:ctrlPr>
          </m:sSubPr>
          <m:e>
            <m:r>
              <m:rPr>
                <m:sty m:val="p"/>
              </m:rPr>
              <w:rPr>
                <w:rFonts w:ascii="Cambria Math" w:hAnsi="Cambria Math" w:cs="Arial"/>
                <w:color w:val="000000" w:themeColor="text1"/>
              </w:rPr>
              <m:t>N</m:t>
            </m:r>
          </m:e>
          <m:sub>
            <m:r>
              <m:rPr>
                <m:sty m:val="p"/>
              </m:rPr>
              <w:rPr>
                <w:rFonts w:ascii="Cambria Math" w:hAnsi="Cambria Math" w:cs="Arial"/>
                <w:color w:val="000000" w:themeColor="text1"/>
              </w:rPr>
              <m:t>gap</m:t>
            </m:r>
          </m:sub>
        </m:sSub>
      </m:oMath>
      <w:r>
        <w:rPr>
          <w:rFonts w:cs="Arial"/>
          <w:color w:val="000000" w:themeColor="text1"/>
        </w:rPr>
        <w:t xml:space="preserve"> is provided in Table 8.1-2 of TS 38.213 and the SS/PBCH block is the SS/PBCH block that is transmitted in response to SSB burst periodicity indication in DCI 2_9.</w:t>
      </w:r>
    </w:p>
    <w:p w14:paraId="6559CC1E" w14:textId="77777777" w:rsidR="007D278B" w:rsidRDefault="007D278B"/>
    <w:tbl>
      <w:tblPr>
        <w:tblStyle w:val="TableGrid"/>
        <w:tblW w:w="9535" w:type="dxa"/>
        <w:tblLayout w:type="fixed"/>
        <w:tblLook w:val="04A0" w:firstRow="1" w:lastRow="0" w:firstColumn="1" w:lastColumn="0" w:noHBand="0" w:noVBand="1"/>
      </w:tblPr>
      <w:tblGrid>
        <w:gridCol w:w="1385"/>
        <w:gridCol w:w="8150"/>
      </w:tblGrid>
      <w:tr w:rsidR="007D278B" w14:paraId="07CD9E03" w14:textId="77777777">
        <w:trPr>
          <w:trHeight w:val="269"/>
        </w:trPr>
        <w:tc>
          <w:tcPr>
            <w:tcW w:w="1385" w:type="dxa"/>
          </w:tcPr>
          <w:p w14:paraId="40F89A21" w14:textId="77777777" w:rsidR="007D278B" w:rsidRDefault="00F73A7A">
            <w:pPr>
              <w:pStyle w:val="BodyText"/>
              <w:jc w:val="left"/>
              <w:rPr>
                <w:rFonts w:ascii="Times New Roman" w:hAnsi="Times New Roman"/>
              </w:rPr>
            </w:pPr>
            <w:r>
              <w:rPr>
                <w:rFonts w:ascii="Times New Roman" w:hAnsi="Times New Roman"/>
              </w:rPr>
              <w:t>Company</w:t>
            </w:r>
          </w:p>
        </w:tc>
        <w:tc>
          <w:tcPr>
            <w:tcW w:w="8150" w:type="dxa"/>
          </w:tcPr>
          <w:p w14:paraId="1C3DBECE" w14:textId="77777777" w:rsidR="007D278B" w:rsidRDefault="00F73A7A">
            <w:pPr>
              <w:pStyle w:val="BodyText"/>
              <w:jc w:val="left"/>
              <w:rPr>
                <w:rFonts w:ascii="Times New Roman" w:hAnsi="Times New Roman"/>
              </w:rPr>
            </w:pPr>
            <w:r>
              <w:rPr>
                <w:rFonts w:ascii="Times New Roman" w:hAnsi="Times New Roman"/>
              </w:rPr>
              <w:t>Comment (if any)</w:t>
            </w:r>
          </w:p>
        </w:tc>
      </w:tr>
      <w:tr w:rsidR="007D278B" w14:paraId="6138A7EC" w14:textId="77777777">
        <w:trPr>
          <w:trHeight w:val="269"/>
        </w:trPr>
        <w:tc>
          <w:tcPr>
            <w:tcW w:w="1385" w:type="dxa"/>
          </w:tcPr>
          <w:p w14:paraId="76337CE7" w14:textId="77777777" w:rsidR="007D278B" w:rsidRDefault="00F73A7A">
            <w:pPr>
              <w:pStyle w:val="BodyText"/>
              <w:jc w:val="left"/>
              <w:rPr>
                <w:rFonts w:ascii="Times New Roman" w:hAnsi="Times New Roman"/>
              </w:rPr>
            </w:pPr>
            <w:r>
              <w:rPr>
                <w:rFonts w:ascii="Times New Roman" w:hAnsi="Times New Roman"/>
              </w:rPr>
              <w:t>Moderator</w:t>
            </w:r>
          </w:p>
        </w:tc>
        <w:tc>
          <w:tcPr>
            <w:tcW w:w="8150" w:type="dxa"/>
          </w:tcPr>
          <w:p w14:paraId="304BA361" w14:textId="77777777" w:rsidR="007D278B" w:rsidRDefault="00F73A7A">
            <w:pPr>
              <w:pStyle w:val="BodyText"/>
              <w:jc w:val="left"/>
              <w:rPr>
                <w:rFonts w:ascii="Times New Roman" w:hAnsi="Times New Roman"/>
              </w:rPr>
            </w:pPr>
            <w:r>
              <w:rPr>
                <w:rFonts w:ascii="Times New Roman" w:hAnsi="Times New Roman"/>
              </w:rPr>
              <w:t xml:space="preserve">This issue was discussed in last two meetings (e.g. see discussion point 3.1.2 of R1-2508173). Company views were still divergent on whether a specification change is needed or not (See below). </w:t>
            </w:r>
          </w:p>
          <w:p w14:paraId="60C784A5" w14:textId="77777777" w:rsidR="007D278B" w:rsidRDefault="00F73A7A">
            <w:pPr>
              <w:pStyle w:val="BodyText"/>
              <w:jc w:val="center"/>
              <w:rPr>
                <w:rFonts w:ascii="Times New Roman" w:hAnsi="Times New Roman"/>
              </w:rPr>
            </w:pPr>
            <w:r>
              <w:rPr>
                <w:rFonts w:ascii="Times New Roman" w:hAnsi="Times New Roman"/>
                <w:noProof/>
                <w:lang w:val="en-US"/>
              </w:rPr>
              <w:lastRenderedPageBreak/>
              <w:drawing>
                <wp:inline distT="0" distB="0" distL="0" distR="0" wp14:anchorId="661C0A9B" wp14:editId="5CCFBC84">
                  <wp:extent cx="4156075" cy="2618105"/>
                  <wp:effectExtent l="0" t="0" r="0" b="0"/>
                  <wp:docPr id="1565089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8946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161037" cy="2621064"/>
                          </a:xfrm>
                          <a:prstGeom prst="rect">
                            <a:avLst/>
                          </a:prstGeom>
                          <a:noFill/>
                        </pic:spPr>
                      </pic:pic>
                    </a:graphicData>
                  </a:graphic>
                </wp:inline>
              </w:drawing>
            </w:r>
          </w:p>
        </w:tc>
      </w:tr>
      <w:tr w:rsidR="007D278B" w14:paraId="3716897E" w14:textId="77777777">
        <w:trPr>
          <w:trHeight w:val="269"/>
        </w:trPr>
        <w:tc>
          <w:tcPr>
            <w:tcW w:w="1385" w:type="dxa"/>
          </w:tcPr>
          <w:p w14:paraId="558EFDD9" w14:textId="77777777" w:rsidR="007D278B" w:rsidRDefault="00F73A7A">
            <w:pPr>
              <w:pStyle w:val="BodyText"/>
              <w:jc w:val="left"/>
              <w:rPr>
                <w:rFonts w:ascii="Times New Roman" w:hAnsi="Times New Roman"/>
              </w:rPr>
            </w:pPr>
            <w:r>
              <w:rPr>
                <w:rFonts w:ascii="Times New Roman" w:eastAsiaTheme="minorEastAsia" w:hAnsi="Times New Roman" w:hint="eastAsia"/>
              </w:rPr>
              <w:lastRenderedPageBreak/>
              <w:t xml:space="preserve">Huawei, </w:t>
            </w:r>
            <w:proofErr w:type="spellStart"/>
            <w:r>
              <w:rPr>
                <w:rFonts w:ascii="Times New Roman" w:eastAsiaTheme="minorEastAsia" w:hAnsi="Times New Roman" w:hint="eastAsia"/>
              </w:rPr>
              <w:t>HiSilicon</w:t>
            </w:r>
            <w:proofErr w:type="spellEnd"/>
          </w:p>
        </w:tc>
        <w:tc>
          <w:tcPr>
            <w:tcW w:w="8150" w:type="dxa"/>
          </w:tcPr>
          <w:p w14:paraId="69AD43FF" w14:textId="77777777" w:rsidR="007D278B" w:rsidRDefault="00F73A7A">
            <w:pPr>
              <w:pStyle w:val="BodyText"/>
              <w:jc w:val="left"/>
              <w:rPr>
                <w:rFonts w:ascii="Times New Roman" w:hAnsi="Times New Roman"/>
              </w:rPr>
            </w:pPr>
            <w:r>
              <w:rPr>
                <w:rFonts w:ascii="Times New Roman" w:eastAsiaTheme="minorEastAsia" w:hAnsi="Times New Roman" w:hint="eastAsia"/>
              </w:rPr>
              <w:t xml:space="preserve">We are not seeking for a </w:t>
            </w:r>
            <w:r>
              <w:rPr>
                <w:rFonts w:ascii="Times New Roman" w:eastAsiaTheme="minorEastAsia" w:hAnsi="Times New Roman"/>
              </w:rPr>
              <w:t>resolution</w:t>
            </w:r>
            <w:r>
              <w:rPr>
                <w:rFonts w:ascii="Times New Roman" w:eastAsiaTheme="minorEastAsia" w:hAnsi="Times New Roman" w:hint="eastAsia"/>
              </w:rPr>
              <w:t xml:space="preserve"> while RAN1 may need a conclusion to understand what exactly is the </w:t>
            </w:r>
            <w:r>
              <w:rPr>
                <w:rFonts w:ascii="Times New Roman" w:eastAsiaTheme="minorEastAsia" w:hAnsi="Times New Roman"/>
              </w:rPr>
              <w:t>“</w:t>
            </w:r>
            <w:r>
              <w:rPr>
                <w:rFonts w:ascii="Times New Roman" w:eastAsiaTheme="minorEastAsia" w:hAnsi="Times New Roman" w:hint="eastAsia"/>
              </w:rPr>
              <w:t xml:space="preserve">intended </w:t>
            </w:r>
            <w:proofErr w:type="spellStart"/>
            <w:r>
              <w:rPr>
                <w:rFonts w:ascii="Times New Roman" w:eastAsiaTheme="minorEastAsia" w:hAnsi="Times New Roman" w:hint="eastAsia"/>
              </w:rPr>
              <w:t>behavior</w:t>
            </w:r>
            <w:proofErr w:type="spellEnd"/>
            <w:r>
              <w:rPr>
                <w:rFonts w:ascii="Times New Roman" w:eastAsiaTheme="minorEastAsia" w:hAnsi="Times New Roman"/>
              </w:rPr>
              <w:t>”</w:t>
            </w:r>
            <w:r>
              <w:rPr>
                <w:rFonts w:ascii="Times New Roman" w:eastAsiaTheme="minorEastAsia" w:hAnsi="Times New Roman" w:hint="eastAsia"/>
              </w:rPr>
              <w:t xml:space="preserve"> and whether it is the understanding that the intended </w:t>
            </w:r>
            <w:proofErr w:type="spellStart"/>
            <w:r>
              <w:rPr>
                <w:rFonts w:ascii="Times New Roman" w:eastAsiaTheme="minorEastAsia" w:hAnsi="Times New Roman" w:hint="eastAsia"/>
              </w:rPr>
              <w:t>vehavior</w:t>
            </w:r>
            <w:proofErr w:type="spellEnd"/>
            <w:r>
              <w:rPr>
                <w:rFonts w:ascii="Times New Roman" w:eastAsiaTheme="minorEastAsia" w:hAnsi="Times New Roman" w:hint="eastAsia"/>
              </w:rPr>
              <w:t xml:space="preserve"> </w:t>
            </w:r>
            <w:r>
              <w:rPr>
                <w:rFonts w:ascii="Times New Roman" w:eastAsiaTheme="minorEastAsia" w:hAnsi="Times New Roman"/>
              </w:rPr>
              <w:t>“</w:t>
            </w:r>
            <w:r>
              <w:rPr>
                <w:rFonts w:ascii="Times New Roman" w:eastAsiaTheme="minorEastAsia" w:hAnsi="Times New Roman" w:hint="eastAsia"/>
              </w:rPr>
              <w:t>automatically apply</w:t>
            </w:r>
            <w:r>
              <w:rPr>
                <w:rFonts w:ascii="Times New Roman" w:eastAsiaTheme="minorEastAsia" w:hAnsi="Times New Roman"/>
              </w:rPr>
              <w:t>”</w:t>
            </w:r>
            <w:r>
              <w:rPr>
                <w:rFonts w:ascii="Times New Roman" w:eastAsiaTheme="minorEastAsia" w:hAnsi="Times New Roman" w:hint="eastAsia"/>
              </w:rPr>
              <w:t>.</w:t>
            </w:r>
          </w:p>
        </w:tc>
      </w:tr>
      <w:tr w:rsidR="007D278B" w14:paraId="4558CD1D" w14:textId="77777777">
        <w:trPr>
          <w:trHeight w:val="269"/>
        </w:trPr>
        <w:tc>
          <w:tcPr>
            <w:tcW w:w="1385" w:type="dxa"/>
          </w:tcPr>
          <w:p w14:paraId="76A58A4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ZTE, Sanechips</w:t>
            </w:r>
          </w:p>
        </w:tc>
        <w:tc>
          <w:tcPr>
            <w:tcW w:w="8150" w:type="dxa"/>
          </w:tcPr>
          <w:p w14:paraId="47B6A806" w14:textId="77777777" w:rsidR="007D278B" w:rsidRDefault="00F73A7A">
            <w:pPr>
              <w:pStyle w:val="BodyText"/>
              <w:jc w:val="left"/>
              <w:rPr>
                <w:rFonts w:ascii="Times New Roman" w:eastAsia="SimSun" w:hAnsi="Times New Roman"/>
                <w:lang w:val="en-US"/>
              </w:rPr>
            </w:pPr>
            <w:r>
              <w:rPr>
                <w:rFonts w:ascii="Times New Roman" w:eastAsia="SimSun" w:hAnsi="Times New Roman" w:hint="eastAsia"/>
                <w:lang w:val="en-US"/>
              </w:rPr>
              <w:t xml:space="preserve">We are OK to discuss the issue. And maybe </w:t>
            </w:r>
            <w:proofErr w:type="gramStart"/>
            <w:r>
              <w:rPr>
                <w:rFonts w:ascii="Times New Roman" w:eastAsia="SimSun" w:hAnsi="Times New Roman" w:hint="eastAsia"/>
                <w:lang w:val="en-US"/>
              </w:rPr>
              <w:t>a</w:t>
            </w:r>
            <w:proofErr w:type="gramEnd"/>
            <w:r>
              <w:rPr>
                <w:rFonts w:ascii="Times New Roman" w:eastAsia="SimSun" w:hAnsi="Times New Roman" w:hint="eastAsia"/>
                <w:lang w:val="en-US"/>
              </w:rPr>
              <w:t xml:space="preserve"> incorrect reference </w:t>
            </w:r>
            <w:proofErr w:type="gramStart"/>
            <w:r>
              <w:rPr>
                <w:rFonts w:ascii="Times New Roman" w:eastAsia="SimSun" w:hAnsi="Times New Roman" w:hint="eastAsia"/>
                <w:lang w:val="en-US"/>
              </w:rPr>
              <w:t>is occurred</w:t>
            </w:r>
            <w:proofErr w:type="gramEnd"/>
            <w:r>
              <w:rPr>
                <w:rFonts w:ascii="Times New Roman" w:eastAsia="SimSun" w:hAnsi="Times New Roman" w:hint="eastAsia"/>
                <w:lang w:val="en-US"/>
              </w:rPr>
              <w:t>. [4] doesn</w:t>
            </w:r>
            <w:r>
              <w:rPr>
                <w:rFonts w:ascii="Times New Roman" w:eastAsia="SimSun" w:hAnsi="Times New Roman"/>
                <w:lang w:val="en-US"/>
              </w:rPr>
              <w:t>’</w:t>
            </w:r>
            <w:r>
              <w:rPr>
                <w:rFonts w:ascii="Times New Roman" w:eastAsia="SimSun" w:hAnsi="Times New Roman" w:hint="eastAsia"/>
                <w:lang w:val="en-US"/>
              </w:rPr>
              <w:t>t provide two alternatives.</w:t>
            </w:r>
          </w:p>
        </w:tc>
      </w:tr>
      <w:tr w:rsidR="00B35C53" w14:paraId="05915991" w14:textId="77777777">
        <w:trPr>
          <w:trHeight w:val="269"/>
        </w:trPr>
        <w:tc>
          <w:tcPr>
            <w:tcW w:w="1385" w:type="dxa"/>
          </w:tcPr>
          <w:p w14:paraId="7AC1B0B1" w14:textId="74CE237F" w:rsidR="00B35C53" w:rsidRDefault="00B35C53" w:rsidP="00B35C53">
            <w:pPr>
              <w:pStyle w:val="BodyText"/>
              <w:jc w:val="left"/>
              <w:rPr>
                <w:rFonts w:ascii="Times New Roman" w:hAnsi="Times New Roman"/>
              </w:rPr>
            </w:pPr>
            <w:r>
              <w:rPr>
                <w:rFonts w:ascii="Times New Roman" w:hAnsi="Times New Roman"/>
              </w:rPr>
              <w:t>Nokia, NSB</w:t>
            </w:r>
          </w:p>
        </w:tc>
        <w:tc>
          <w:tcPr>
            <w:tcW w:w="8150" w:type="dxa"/>
          </w:tcPr>
          <w:p w14:paraId="73A46A5D" w14:textId="2334A305" w:rsidR="00B35C53" w:rsidRDefault="00B35C53" w:rsidP="00B35C53">
            <w:pPr>
              <w:pStyle w:val="BodyText"/>
              <w:jc w:val="left"/>
              <w:rPr>
                <w:rFonts w:ascii="Times New Roman" w:hAnsi="Times New Roman"/>
              </w:rPr>
            </w:pPr>
            <w:r>
              <w:rPr>
                <w:rFonts w:ascii="Times New Roman" w:hAnsi="Times New Roman"/>
              </w:rPr>
              <w:t xml:space="preserve">Clarification is needed. If nothing is </w:t>
            </w:r>
            <w:proofErr w:type="gramStart"/>
            <w:r>
              <w:rPr>
                <w:rFonts w:ascii="Times New Roman" w:hAnsi="Times New Roman"/>
              </w:rPr>
              <w:t>specified</w:t>
            </w:r>
            <w:proofErr w:type="gramEnd"/>
            <w:r>
              <w:rPr>
                <w:rFonts w:ascii="Times New Roman" w:hAnsi="Times New Roman"/>
              </w:rPr>
              <w:t xml:space="preserve"> we believe that our TP is the correct way to interpret the spec. </w:t>
            </w:r>
          </w:p>
        </w:tc>
      </w:tr>
      <w:tr w:rsidR="00B35C53" w14:paraId="1DB16555" w14:textId="77777777">
        <w:trPr>
          <w:trHeight w:val="107"/>
        </w:trPr>
        <w:tc>
          <w:tcPr>
            <w:tcW w:w="1385" w:type="dxa"/>
          </w:tcPr>
          <w:p w14:paraId="3425B2D1" w14:textId="4BF9C580" w:rsidR="00B35C53" w:rsidRDefault="00FC4C38" w:rsidP="00B35C53">
            <w:pPr>
              <w:pStyle w:val="BodyText"/>
              <w:jc w:val="left"/>
              <w:rPr>
                <w:rFonts w:ascii="Times New Roman" w:eastAsiaTheme="minorEastAsia" w:hAnsi="Times New Roman"/>
              </w:rPr>
            </w:pPr>
            <w:r>
              <w:rPr>
                <w:rFonts w:ascii="Times New Roman" w:eastAsiaTheme="minorEastAsia" w:hAnsi="Times New Roman"/>
              </w:rPr>
              <w:t>Moderator</w:t>
            </w:r>
          </w:p>
        </w:tc>
        <w:tc>
          <w:tcPr>
            <w:tcW w:w="8150" w:type="dxa"/>
          </w:tcPr>
          <w:p w14:paraId="49EDDBD4" w14:textId="77777777" w:rsidR="00CC773A" w:rsidRDefault="00CC773A" w:rsidP="00B35C53">
            <w:pPr>
              <w:pStyle w:val="BodyText"/>
              <w:jc w:val="left"/>
              <w:rPr>
                <w:color w:val="FF0000"/>
              </w:rPr>
            </w:pPr>
            <w:r>
              <w:rPr>
                <w:rFonts w:ascii="Times New Roman" w:eastAsiaTheme="minorEastAsia" w:hAnsi="Times New Roman"/>
              </w:rPr>
              <w:t xml:space="preserve">Thanks @ZTE – the </w:t>
            </w:r>
            <w:r w:rsidR="00FC4C38">
              <w:rPr>
                <w:rFonts w:ascii="Times New Roman" w:eastAsiaTheme="minorEastAsia" w:hAnsi="Times New Roman"/>
              </w:rPr>
              <w:t xml:space="preserve">reference for the two alternatives is </w:t>
            </w:r>
            <w:r>
              <w:rPr>
                <w:rFonts w:ascii="Times New Roman" w:eastAsiaTheme="minorEastAsia" w:hAnsi="Times New Roman"/>
              </w:rPr>
              <w:t xml:space="preserve">now corrected </w:t>
            </w:r>
            <w:r w:rsidRPr="00FC4C38">
              <w:rPr>
                <w:strike/>
                <w:color w:val="FF0000"/>
              </w:rPr>
              <w:t>[4]</w:t>
            </w:r>
            <w:r w:rsidRPr="00FC4C38">
              <w:rPr>
                <w:color w:val="FF0000"/>
              </w:rPr>
              <w:t xml:space="preserve"> [5]</w:t>
            </w:r>
            <w:r>
              <w:rPr>
                <w:color w:val="FF0000"/>
              </w:rPr>
              <w:t xml:space="preserve">. </w:t>
            </w:r>
          </w:p>
          <w:p w14:paraId="2549DD09" w14:textId="49D9F407" w:rsidR="00A21351" w:rsidRPr="00CC773A" w:rsidRDefault="00A21351" w:rsidP="00B35C53">
            <w:pPr>
              <w:pStyle w:val="BodyText"/>
              <w:jc w:val="left"/>
              <w:rPr>
                <w:color w:val="FF0000"/>
              </w:rPr>
            </w:pPr>
            <w:r>
              <w:rPr>
                <w:rFonts w:ascii="Times New Roman" w:eastAsia="Yu Mincho" w:hAnsi="Times New Roman"/>
                <w:lang w:eastAsia="ja-JP"/>
              </w:rPr>
              <w:t>Continue discussion given limited input.</w:t>
            </w:r>
          </w:p>
        </w:tc>
      </w:tr>
      <w:tr w:rsidR="00B35C53" w14:paraId="440F4A82" w14:textId="77777777">
        <w:trPr>
          <w:trHeight w:val="107"/>
        </w:trPr>
        <w:tc>
          <w:tcPr>
            <w:tcW w:w="1385" w:type="dxa"/>
          </w:tcPr>
          <w:p w14:paraId="39893729" w14:textId="27CA3D36" w:rsidR="00B35C53" w:rsidRDefault="00A35F54" w:rsidP="00B35C53">
            <w:pPr>
              <w:pStyle w:val="BodyText"/>
              <w:jc w:val="left"/>
              <w:rPr>
                <w:rFonts w:ascii="Times New Roman" w:eastAsia="Malgun Gothic" w:hAnsi="Times New Roman"/>
                <w:lang w:eastAsia="ko-KR"/>
              </w:rPr>
            </w:pPr>
            <w:r>
              <w:rPr>
                <w:rFonts w:ascii="Times New Roman" w:eastAsia="Malgun Gothic" w:hAnsi="Times New Roman"/>
                <w:lang w:eastAsia="ko-KR"/>
              </w:rPr>
              <w:t>LG</w:t>
            </w:r>
          </w:p>
        </w:tc>
        <w:tc>
          <w:tcPr>
            <w:tcW w:w="8150" w:type="dxa"/>
          </w:tcPr>
          <w:p w14:paraId="6015EC18" w14:textId="06E0028B" w:rsidR="00B35C53" w:rsidRDefault="00A35F54" w:rsidP="00B35C53">
            <w:pPr>
              <w:pStyle w:val="BodyText"/>
              <w:jc w:val="left"/>
              <w:rPr>
                <w:rFonts w:ascii="Times New Roman" w:eastAsia="Malgun Gothic" w:hAnsi="Times New Roman"/>
                <w:lang w:eastAsia="ko-KR"/>
              </w:rPr>
            </w:pPr>
            <w:r>
              <w:rPr>
                <w:rFonts w:ascii="Times New Roman" w:eastAsia="Malgun Gothic" w:hAnsi="Times New Roman"/>
                <w:lang w:eastAsia="ko-KR"/>
              </w:rPr>
              <w:t>We think the specification change is needed. Two alternatives in [5] can be considered for RO validation rule before SSB-to-RO mapping</w:t>
            </w:r>
            <w:r w:rsidR="00797A4F">
              <w:rPr>
                <w:rFonts w:ascii="Times New Roman" w:eastAsia="Malgun Gothic" w:hAnsi="Times New Roman"/>
                <w:lang w:eastAsia="ko-KR"/>
              </w:rPr>
              <w:t xml:space="preserve">. </w:t>
            </w:r>
            <w:r w:rsidR="009D6D4E">
              <w:rPr>
                <w:rFonts w:ascii="Times New Roman" w:eastAsia="Malgun Gothic" w:hAnsi="Times New Roman"/>
                <w:lang w:eastAsia="ko-KR"/>
              </w:rPr>
              <w:t>It is worth noting that p</w:t>
            </w:r>
            <w:r w:rsidR="00797A4F" w:rsidRPr="00797A4F">
              <w:rPr>
                <w:rFonts w:ascii="Times New Roman" w:eastAsia="Malgun Gothic" w:hAnsi="Times New Roman"/>
                <w:lang w:eastAsia="ko-KR"/>
              </w:rPr>
              <w:t xml:space="preserve">erforming SSB-to-RO mapping based on the shortest SSB cycle ensures that no valid PRACH occasion occurs within the </w:t>
            </w:r>
            <w:proofErr w:type="spellStart"/>
            <w:r w:rsidR="00797A4F" w:rsidRPr="00797A4F">
              <w:rPr>
                <w:rFonts w:ascii="Times New Roman" w:eastAsia="Malgun Gothic" w:hAnsi="Times New Roman"/>
                <w:lang w:eastAsia="ko-KR"/>
              </w:rPr>
              <w:t>Ngap</w:t>
            </w:r>
            <w:proofErr w:type="spellEnd"/>
            <w:r w:rsidR="00797A4F" w:rsidRPr="00797A4F">
              <w:rPr>
                <w:rFonts w:ascii="Times New Roman" w:eastAsia="Malgun Gothic" w:hAnsi="Times New Roman"/>
                <w:lang w:eastAsia="ko-KR"/>
              </w:rPr>
              <w:t xml:space="preserve"> symbol, regardless of which </w:t>
            </w:r>
            <w:r w:rsidR="00797A4F">
              <w:rPr>
                <w:rFonts w:ascii="Times New Roman" w:eastAsia="Malgun Gothic" w:hAnsi="Times New Roman"/>
                <w:lang w:eastAsia="ko-KR"/>
              </w:rPr>
              <w:t>SSB burst periodicity</w:t>
            </w:r>
            <w:r w:rsidR="00797A4F" w:rsidRPr="00797A4F">
              <w:rPr>
                <w:rFonts w:ascii="Times New Roman" w:eastAsia="Malgun Gothic" w:hAnsi="Times New Roman"/>
                <w:lang w:eastAsia="ko-KR"/>
              </w:rPr>
              <w:t xml:space="preserve"> is indicated by the DCI</w:t>
            </w:r>
            <w:r w:rsidR="00797A4F">
              <w:rPr>
                <w:rFonts w:ascii="Times New Roman" w:eastAsia="Malgun Gothic" w:hAnsi="Times New Roman"/>
                <w:lang w:eastAsia="ko-KR"/>
              </w:rPr>
              <w:t xml:space="preserve"> format 2_9</w:t>
            </w:r>
            <w:r w:rsidR="00797A4F" w:rsidRPr="00797A4F">
              <w:rPr>
                <w:rFonts w:ascii="Times New Roman" w:eastAsia="Malgun Gothic" w:hAnsi="Times New Roman"/>
                <w:lang w:eastAsia="ko-KR"/>
              </w:rPr>
              <w:t>.</w:t>
            </w:r>
          </w:p>
        </w:tc>
      </w:tr>
      <w:tr w:rsidR="00B35C53" w14:paraId="68E6B806" w14:textId="77777777">
        <w:trPr>
          <w:trHeight w:val="269"/>
        </w:trPr>
        <w:tc>
          <w:tcPr>
            <w:tcW w:w="1385" w:type="dxa"/>
          </w:tcPr>
          <w:p w14:paraId="19AA2563" w14:textId="734599BD" w:rsidR="00B35C53" w:rsidRDefault="00EE48D2" w:rsidP="00B35C53">
            <w:pPr>
              <w:pStyle w:val="BodyText"/>
              <w:jc w:val="left"/>
              <w:rPr>
                <w:rFonts w:ascii="Times New Roman" w:eastAsia="Malgun Gothic" w:hAnsi="Times New Roman"/>
                <w:lang w:eastAsia="ko-KR"/>
              </w:rPr>
            </w:pPr>
            <w:r>
              <w:rPr>
                <w:rFonts w:ascii="Times New Roman" w:eastAsia="Malgun Gothic" w:hAnsi="Times New Roman"/>
                <w:lang w:eastAsia="ko-KR"/>
              </w:rPr>
              <w:t>Qualcomm</w:t>
            </w:r>
          </w:p>
        </w:tc>
        <w:tc>
          <w:tcPr>
            <w:tcW w:w="8150" w:type="dxa"/>
          </w:tcPr>
          <w:p w14:paraId="2F68F75F" w14:textId="47EF849F" w:rsidR="00B35C53" w:rsidRPr="00C378E5" w:rsidRDefault="00EE48D2" w:rsidP="00B35C53">
            <w:pPr>
              <w:pStyle w:val="BodyText"/>
              <w:jc w:val="left"/>
              <w:rPr>
                <w:rFonts w:eastAsia="Malgun Gothic"/>
              </w:rPr>
            </w:pPr>
            <w:r>
              <w:rPr>
                <w:rFonts w:ascii="Times New Roman" w:eastAsia="Malgun Gothic" w:hAnsi="Times New Roman"/>
                <w:lang w:eastAsia="ko-KR"/>
              </w:rPr>
              <w:t>We think the clarification is necessary.</w:t>
            </w:r>
            <w:r w:rsidR="00C378E5">
              <w:rPr>
                <w:rFonts w:ascii="Times New Roman" w:eastAsia="Malgun Gothic" w:hAnsi="Times New Roman"/>
                <w:lang w:eastAsia="ko-KR"/>
              </w:rPr>
              <w:t xml:space="preserve"> Please see our similar comments in</w:t>
            </w:r>
            <w:r w:rsidR="00C378E5">
              <w:t xml:space="preserve"> </w:t>
            </w:r>
            <w:r w:rsidR="00C378E5" w:rsidRPr="00C378E5">
              <w:rPr>
                <w:rFonts w:ascii="Times New Roman" w:eastAsia="Malgun Gothic" w:hAnsi="Times New Roman"/>
                <w:lang w:eastAsia="ko-KR"/>
              </w:rPr>
              <w:t>Discussion point 3.1.1</w:t>
            </w:r>
          </w:p>
        </w:tc>
      </w:tr>
      <w:tr w:rsidR="005A4B14" w14:paraId="6C613304" w14:textId="77777777">
        <w:trPr>
          <w:trHeight w:val="269"/>
        </w:trPr>
        <w:tc>
          <w:tcPr>
            <w:tcW w:w="1385" w:type="dxa"/>
          </w:tcPr>
          <w:p w14:paraId="7A76207E" w14:textId="59CB1E18" w:rsidR="005A4B14" w:rsidRDefault="005A4B14" w:rsidP="00B35C53">
            <w:pPr>
              <w:pStyle w:val="BodyText"/>
              <w:jc w:val="left"/>
              <w:rPr>
                <w:rFonts w:ascii="Times New Roman" w:eastAsia="Malgun Gothic" w:hAnsi="Times New Roman"/>
                <w:lang w:eastAsia="ko-KR"/>
              </w:rPr>
            </w:pPr>
            <w:r>
              <w:rPr>
                <w:rFonts w:ascii="Times New Roman" w:eastAsia="Malgun Gothic" w:hAnsi="Times New Roman"/>
                <w:lang w:eastAsia="ko-KR"/>
              </w:rPr>
              <w:t>Moderator</w:t>
            </w:r>
          </w:p>
        </w:tc>
        <w:tc>
          <w:tcPr>
            <w:tcW w:w="8150" w:type="dxa"/>
          </w:tcPr>
          <w:p w14:paraId="3C487DBB" w14:textId="1643F506" w:rsidR="00300091" w:rsidRDefault="00E214BF" w:rsidP="00642566">
            <w:pPr>
              <w:pStyle w:val="BodyText"/>
              <w:jc w:val="left"/>
              <w:rPr>
                <w:rFonts w:ascii="Times New Roman" w:eastAsia="Malgun Gothic" w:hAnsi="Times New Roman"/>
                <w:lang w:eastAsia="ko-KR"/>
              </w:rPr>
            </w:pPr>
            <w:r>
              <w:rPr>
                <w:rFonts w:ascii="Times New Roman" w:eastAsia="Malgun Gothic" w:hAnsi="Times New Roman"/>
                <w:lang w:eastAsia="ko-KR"/>
              </w:rPr>
              <w:t xml:space="preserve">Discuss whether below TP from [3] is needed or whether the intended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 xml:space="preserve"> is covered by current spec. If</w:t>
            </w:r>
            <w:r w:rsidR="00642566">
              <w:rPr>
                <w:rFonts w:ascii="Times New Roman" w:eastAsia="Malgun Gothic" w:hAnsi="Times New Roman"/>
                <w:lang w:eastAsia="ko-KR"/>
              </w:rPr>
              <w:t xml:space="preserve"> TP </w:t>
            </w:r>
            <w:r>
              <w:rPr>
                <w:rFonts w:ascii="Times New Roman" w:eastAsia="Malgun Gothic" w:hAnsi="Times New Roman"/>
                <w:lang w:eastAsia="ko-KR"/>
              </w:rPr>
              <w:t>is needed</w:t>
            </w:r>
            <w:r w:rsidR="00CD418D">
              <w:rPr>
                <w:rFonts w:ascii="Times New Roman" w:eastAsia="Malgun Gothic" w:hAnsi="Times New Roman"/>
                <w:lang w:eastAsia="ko-KR"/>
              </w:rPr>
              <w:t xml:space="preserve">, coversheet </w:t>
            </w:r>
            <w:r>
              <w:rPr>
                <w:rFonts w:ascii="Times New Roman" w:eastAsia="Malgun Gothic" w:hAnsi="Times New Roman"/>
                <w:lang w:eastAsia="ko-KR"/>
              </w:rPr>
              <w:t>also needs to be provided.</w:t>
            </w:r>
            <w:r w:rsidR="00300091">
              <w:rPr>
                <w:rFonts w:ascii="Times New Roman" w:eastAsia="Malgun Gothic" w:hAnsi="Times New Roman"/>
                <w:lang w:eastAsia="ko-KR"/>
              </w:rPr>
              <w:t xml:space="preserve"> </w:t>
            </w:r>
          </w:p>
          <w:tbl>
            <w:tblPr>
              <w:tblStyle w:val="TableGrid6"/>
              <w:tblW w:w="0" w:type="auto"/>
              <w:tblLook w:val="04A0" w:firstRow="1" w:lastRow="0" w:firstColumn="1" w:lastColumn="0" w:noHBand="0" w:noVBand="1"/>
            </w:tblPr>
            <w:tblGrid>
              <w:gridCol w:w="9962"/>
            </w:tblGrid>
            <w:tr w:rsidR="00300091" w:rsidRPr="00642566" w14:paraId="3EF4B5CA" w14:textId="77777777" w:rsidTr="00D92B19">
              <w:tc>
                <w:tcPr>
                  <w:tcW w:w="9962" w:type="dxa"/>
                </w:tcPr>
                <w:p w14:paraId="1892D8CD" w14:textId="77777777" w:rsidR="00300091" w:rsidRPr="00642566" w:rsidRDefault="00300091" w:rsidP="00300091">
                  <w:pPr>
                    <w:suppressAutoHyphens w:val="0"/>
                    <w:overflowPunct w:val="0"/>
                    <w:autoSpaceDE w:val="0"/>
                    <w:autoSpaceDN w:val="0"/>
                    <w:adjustRightInd w:val="0"/>
                    <w:spacing w:after="180" w:line="240" w:lineRule="auto"/>
                    <w:rPr>
                      <w:rFonts w:ascii="Times New Roman" w:eastAsia="SimSun" w:hAnsi="Times New Roman"/>
                      <w:b/>
                      <w:bCs/>
                      <w:sz w:val="16"/>
                      <w:szCs w:val="16"/>
                      <w:lang w:val="en-US" w:eastAsia="en-US"/>
                    </w:rPr>
                  </w:pPr>
                  <w:r w:rsidRPr="00642566">
                    <w:rPr>
                      <w:rFonts w:ascii="Times New Roman" w:eastAsia="SimSun" w:hAnsi="Times New Roman"/>
                      <w:b/>
                      <w:bCs/>
                      <w:sz w:val="16"/>
                      <w:szCs w:val="16"/>
                      <w:lang w:val="en-US" w:eastAsia="en-US"/>
                    </w:rPr>
                    <w:t>========================= Start of TP ===============================</w:t>
                  </w:r>
                </w:p>
                <w:p w14:paraId="5493E43F"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val="en-US" w:eastAsia="en-US"/>
                    </w:rPr>
                    <w:t>======================= Unchanged Text Omitted =========================</w:t>
                  </w:r>
                </w:p>
                <w:p w14:paraId="48A8326F"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paired spectrum </w:t>
                  </w:r>
                  <w:r w:rsidRPr="00642566">
                    <w:rPr>
                      <w:rFonts w:ascii="Times New Roman" w:hAnsi="Times New Roman"/>
                      <w:sz w:val="16"/>
                      <w:szCs w:val="16"/>
                      <w:lang w:eastAsia="en-US"/>
                    </w:rPr>
                    <w:t>or supplementary uplink band</w:t>
                  </w:r>
                  <w:r w:rsidRPr="00642566">
                    <w:rPr>
                      <w:rFonts w:ascii="Times New Roman" w:eastAsia="SimSun" w:hAnsi="Times New Roman"/>
                      <w:sz w:val="16"/>
                      <w:szCs w:val="16"/>
                      <w:lang w:eastAsia="en-US"/>
                    </w:rPr>
                    <w:t xml:space="preserve"> all PRACH occasions are valid. </w:t>
                  </w:r>
                </w:p>
                <w:p w14:paraId="77A3953A" w14:textId="77777777" w:rsidR="00300091" w:rsidRPr="00642566" w:rsidRDefault="00300091" w:rsidP="00300091">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unpaired spectrum, </w:t>
                  </w:r>
                </w:p>
                <w:p w14:paraId="59A0C828"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if a UE is not provided </w:t>
                  </w:r>
                  <w:proofErr w:type="spellStart"/>
                  <w:r w:rsidRPr="00642566">
                    <w:rPr>
                      <w:rFonts w:ascii="Times New Roman" w:eastAsia="SimSun" w:hAnsi="Times New Roman"/>
                      <w:i/>
                      <w:sz w:val="16"/>
                      <w:szCs w:val="16"/>
                      <w:lang w:eastAsia="en-US"/>
                    </w:rPr>
                    <w:t>tdd</w:t>
                  </w:r>
                  <w:proofErr w:type="spellEnd"/>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w:t>
                  </w:r>
                  <w:r w:rsidRPr="00642566">
                    <w:rPr>
                      <w:rFonts w:ascii="Times New Roman" w:eastAsia="SimSun" w:hAnsi="Times New Roman"/>
                      <w:sz w:val="16"/>
                      <w:szCs w:val="16"/>
                      <w:lang w:val="en-US" w:eastAsia="en-US"/>
                    </w:rPr>
                    <w:t xml:space="preserve">reception </w:t>
                  </w:r>
                  <w:r w:rsidRPr="00642566">
                    <w:rPr>
                      <w:rFonts w:ascii="Times New Roman" w:eastAsia="SimSun" w:hAnsi="Times New Roman"/>
                      <w:sz w:val="16"/>
                      <w:szCs w:val="16"/>
                      <w:lang w:eastAsia="en-US"/>
                    </w:rPr>
                    <w:t xml:space="preserve">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r w:rsidRPr="00642566">
                    <w:rPr>
                      <w:rFonts w:ascii="Times New Roman" w:eastAsia="SimSun" w:hAnsi="Times New Roman"/>
                      <w:sz w:val="16"/>
                      <w:szCs w:val="16"/>
                      <w:lang w:val="en-US" w:eastAsia="en-US"/>
                    </w:rPr>
                    <w:t xml:space="preserve"> and, </w:t>
                  </w:r>
                  <w:r w:rsidRPr="00642566">
                    <w:rPr>
                      <w:rFonts w:ascii="Times New Roman" w:eastAsia="SimSun" w:hAnsi="Times New Roman" w:hint="eastAsia"/>
                      <w:sz w:val="16"/>
                      <w:szCs w:val="16"/>
                      <w:lang w:eastAsia="en-US"/>
                    </w:rPr>
                    <w:t xml:space="preserve">if </w:t>
                  </w:r>
                  <w:r w:rsidRPr="00642566">
                    <w:rPr>
                      <w:rFonts w:ascii="Times New Roman" w:eastAsia="SimSun" w:hAnsi="Times New Roman"/>
                      <w:i/>
                      <w:iCs/>
                      <w:sz w:val="16"/>
                      <w:szCs w:val="16"/>
                      <w:lang w:val="en-US" w:eastAsia="en-US"/>
                    </w:rPr>
                    <w:t>c</w:t>
                  </w:r>
                  <w:proofErr w:type="spellStart"/>
                  <w:r w:rsidRPr="00642566">
                    <w:rPr>
                      <w:rFonts w:ascii="Times New Roman" w:eastAsia="SimSun" w:hAnsi="Times New Roman" w:hint="eastAsia"/>
                      <w:i/>
                      <w:iCs/>
                      <w:sz w:val="16"/>
                      <w:szCs w:val="16"/>
                      <w:lang w:eastAsia="en-US"/>
                    </w:rPr>
                    <w:t>hannelAccess</w:t>
                  </w:r>
                  <w:r w:rsidRPr="00642566">
                    <w:rPr>
                      <w:rFonts w:ascii="Times New Roman" w:eastAsia="SimSun" w:hAnsi="Times New Roman" w:hint="eastAsia"/>
                      <w:i/>
                      <w:iCs/>
                      <w:sz w:val="16"/>
                      <w:szCs w:val="16"/>
                    </w:rPr>
                    <w:t>Mode</w:t>
                  </w:r>
                  <w:proofErr w:type="spellEnd"/>
                  <w:r w:rsidRPr="00642566">
                    <w:rPr>
                      <w:rFonts w:ascii="Times New Roman" w:eastAsia="SimSun" w:hAnsi="Times New Roman" w:hint="eastAsia"/>
                      <w:sz w:val="16"/>
                      <w:szCs w:val="16"/>
                      <w:lang w:eastAsia="en-US"/>
                    </w:rPr>
                    <w:t xml:space="preserve"> = </w:t>
                  </w:r>
                  <w:r w:rsidRPr="00642566">
                    <w:rPr>
                      <w:rFonts w:ascii="Times New Roman" w:eastAsia="SimSun" w:hAnsi="Times New Roman"/>
                      <w:sz w:val="16"/>
                      <w:szCs w:val="16"/>
                      <w:lang w:eastAsia="en-US"/>
                    </w:rPr>
                    <w:t>"</w:t>
                  </w:r>
                  <w:proofErr w:type="spellStart"/>
                  <w:r w:rsidRPr="00642566">
                    <w:rPr>
                      <w:rFonts w:ascii="Times New Roman" w:eastAsia="SimSun" w:hAnsi="Times New Roman" w:hint="eastAsia"/>
                      <w:i/>
                      <w:iCs/>
                      <w:sz w:val="16"/>
                      <w:szCs w:val="16"/>
                      <w:lang w:eastAsia="en-US"/>
                    </w:rPr>
                    <w:t>semi</w:t>
                  </w:r>
                  <w:r w:rsidRPr="00642566">
                    <w:rPr>
                      <w:rFonts w:ascii="Times New Roman" w:eastAsia="SimSun" w:hAnsi="Times New Roman"/>
                      <w:i/>
                      <w:iCs/>
                      <w:sz w:val="16"/>
                      <w:szCs w:val="16"/>
                      <w:lang w:eastAsia="en-US"/>
                    </w:rPr>
                    <w:t>S</w:t>
                  </w:r>
                  <w:r w:rsidRPr="00642566">
                    <w:rPr>
                      <w:rFonts w:ascii="Times New Roman" w:eastAsia="SimSun" w:hAnsi="Times New Roman" w:hint="eastAsia"/>
                      <w:i/>
                      <w:iCs/>
                      <w:sz w:val="16"/>
                      <w:szCs w:val="16"/>
                      <w:lang w:eastAsia="en-US"/>
                    </w:rPr>
                    <w:t>tatic</w:t>
                  </w:r>
                  <w:proofErr w:type="spellEnd"/>
                  <w:r w:rsidRPr="00642566">
                    <w:rPr>
                      <w:rFonts w:ascii="Times New Roman" w:eastAsia="SimSun" w:hAnsi="Times New Roman"/>
                      <w:sz w:val="16"/>
                      <w:szCs w:val="16"/>
                      <w:lang w:eastAsia="en-US"/>
                    </w:rPr>
                    <w:t>"</w:t>
                  </w:r>
                  <w:r w:rsidRPr="00642566">
                    <w:rPr>
                      <w:rFonts w:ascii="Times New Roman" w:eastAsia="SimSun" w:hAnsi="Times New Roman" w:hint="eastAsia"/>
                      <w:sz w:val="16"/>
                      <w:szCs w:val="16"/>
                      <w:lang w:eastAsia="en-US"/>
                    </w:rPr>
                    <w:t xml:space="preserve"> is provided, does not overlap with a set of consecutive symbols before the start of a next channel occupancy time where </w:t>
                  </w:r>
                  <w:r w:rsidRPr="00642566">
                    <w:rPr>
                      <w:rFonts w:ascii="Times New Roman" w:eastAsia="SimSun" w:hAnsi="Times New Roman"/>
                      <w:sz w:val="16"/>
                      <w:szCs w:val="16"/>
                      <w:lang w:val="en-US" w:eastAsia="en-US"/>
                    </w:rPr>
                    <w:t>the UE does not</w:t>
                  </w:r>
                  <w:r w:rsidRPr="00642566">
                    <w:rPr>
                      <w:rFonts w:ascii="Times New Roman" w:eastAsia="SimSun" w:hAnsi="Times New Roman" w:hint="eastAsia"/>
                      <w:sz w:val="16"/>
                      <w:szCs w:val="16"/>
                      <w:lang w:eastAsia="en-US"/>
                    </w:rPr>
                    <w:t xml:space="preserve"> </w:t>
                  </w:r>
                  <w:proofErr w:type="spellStart"/>
                  <w:r w:rsidRPr="00642566">
                    <w:rPr>
                      <w:rFonts w:ascii="Times New Roman" w:eastAsia="SimSun" w:hAnsi="Times New Roman" w:hint="eastAsia"/>
                      <w:sz w:val="16"/>
                      <w:szCs w:val="16"/>
                      <w:lang w:eastAsia="en-US"/>
                    </w:rPr>
                    <w:t>transmi</w:t>
                  </w:r>
                  <w:proofErr w:type="spellEnd"/>
                  <w:r w:rsidRPr="00642566">
                    <w:rPr>
                      <w:rFonts w:ascii="Times New Roman" w:eastAsia="SimSun" w:hAnsi="Times New Roman"/>
                      <w:sz w:val="16"/>
                      <w:szCs w:val="16"/>
                      <w:lang w:val="en-US" w:eastAsia="en-US"/>
                    </w:rPr>
                    <w:t>t</w:t>
                  </w:r>
                  <w:r w:rsidRPr="00642566">
                    <w:rPr>
                      <w:rFonts w:ascii="Times New Roman" w:eastAsia="SimSun" w:hAnsi="Times New Roman" w:hint="eastAsia"/>
                      <w:sz w:val="16"/>
                      <w:szCs w:val="16"/>
                      <w:lang w:eastAsia="en-US"/>
                    </w:rPr>
                    <w:t xml:space="preserve"> [15, TS 37.213]</w:t>
                  </w:r>
                </w:p>
                <w:p w14:paraId="082B8A90"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MS Mincho"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candidate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i/>
                      <w:iCs/>
                      <w:sz w:val="16"/>
                      <w:szCs w:val="16"/>
                      <w:lang w:val="en-US"/>
                    </w:rPr>
                    <w:t xml:space="preserve">, </w:t>
                  </w:r>
                  <w:r w:rsidRPr="00642566">
                    <w:rPr>
                      <w:rFonts w:ascii="Times New Roman" w:eastAsia="MS Mincho" w:hAnsi="Times New Roman"/>
                      <w:sz w:val="16"/>
                      <w:szCs w:val="16"/>
                      <w:lang w:eastAsia="en-US"/>
                    </w:rPr>
                    <w:t>as described in clause 4.1</w:t>
                  </w:r>
                </w:p>
                <w:p w14:paraId="096F7C99"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MS Mincho" w:hAnsi="Times New Roman"/>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r>
                  <w:r w:rsidRPr="00642566">
                    <w:rPr>
                      <w:rFonts w:ascii="Times New Roman" w:eastAsia="MS Mincho" w:hAnsi="Times New Roman" w:hint="eastAsia"/>
                      <w:sz w:val="16"/>
                      <w:szCs w:val="16"/>
                      <w:lang w:eastAsia="ja-JP"/>
                    </w:rPr>
                    <w:t xml:space="preserve">for </w:t>
                  </w:r>
                  <w:r w:rsidRPr="00642566">
                    <w:rPr>
                      <w:rFonts w:ascii="Times New Roman" w:eastAsia="Malgun Gothic"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Malgun Gothic" w:hAnsi="Times New Roman" w:hint="eastAsia"/>
                      <w:sz w:val="16"/>
                      <w:szCs w:val="16"/>
                      <w:lang w:eastAsia="ko-KR"/>
                    </w:rPr>
                    <w:t xml:space="preserve">s configured by </w:t>
                  </w:r>
                  <w:r w:rsidRPr="00642566">
                    <w:rPr>
                      <w:rFonts w:ascii="Times New Roman" w:eastAsia="Malgun Gothic" w:hAnsi="Times New Roman" w:hint="eastAsia"/>
                      <w:i/>
                      <w:iCs/>
                      <w:sz w:val="16"/>
                      <w:szCs w:val="16"/>
                      <w:lang w:eastAsia="ko-KR"/>
                    </w:rPr>
                    <w:t>LTM-Config</w:t>
                  </w:r>
                  <w:r w:rsidRPr="00642566">
                    <w:rPr>
                      <w:rFonts w:ascii="Times New Roman" w:eastAsia="MS Mincho" w:hAnsi="Times New Roman" w:hint="eastAsia"/>
                      <w:sz w:val="16"/>
                      <w:szCs w:val="16"/>
                      <w:lang w:eastAsia="ja-JP"/>
                    </w:rPr>
                    <w:t xml:space="preserve">, </w:t>
                  </w:r>
                  <w:r w:rsidRPr="00642566">
                    <w:rPr>
                      <w:rFonts w:ascii="Times New Roman" w:eastAsia="SimSun" w:hAnsi="Times New Roman"/>
                      <w:sz w:val="16"/>
                      <w:szCs w:val="16"/>
                      <w:lang w:eastAsia="en-US"/>
                    </w:rPr>
                    <w:t xml:space="preserve">if a UE is not provided </w:t>
                  </w:r>
                  <w:proofErr w:type="spellStart"/>
                  <w:r w:rsidRPr="00642566">
                    <w:rPr>
                      <w:rFonts w:ascii="Times New Roman" w:eastAsia="Malgun Gothic" w:hAnsi="Times New Roman" w:hint="eastAsia"/>
                      <w:i/>
                      <w:sz w:val="16"/>
                      <w:szCs w:val="16"/>
                      <w:lang w:eastAsia="ko-KR"/>
                    </w:rPr>
                    <w:t>ltm</w:t>
                  </w:r>
                  <w:proofErr w:type="spellEnd"/>
                  <w:r w:rsidRPr="00642566">
                    <w:rPr>
                      <w:rFonts w:ascii="Times New Roman" w:eastAsia="Malgun Gothic" w:hAnsi="Times New Roman" w:hint="eastAsia"/>
                      <w:i/>
                      <w:sz w:val="16"/>
                      <w:szCs w:val="16"/>
                      <w:lang w:eastAsia="ko-KR"/>
                    </w:rPr>
                    <w:t>-</w:t>
                  </w:r>
                  <w:r w:rsidRPr="00642566">
                    <w:rPr>
                      <w:rFonts w:ascii="Times New Roman" w:eastAsia="MS Mincho" w:hAnsi="Times New Roman" w:hint="eastAsia"/>
                      <w:i/>
                      <w:sz w:val="16"/>
                      <w:szCs w:val="16"/>
                      <w:lang w:eastAsia="ja-JP"/>
                    </w:rPr>
                    <w:t>TDD</w:t>
                  </w:r>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reception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150BBB99"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MS Mincho" w:hAnsi="Times New Roman"/>
                      <w:i/>
                      <w:iCs/>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eastAsia="ko-KR"/>
                    </w:rPr>
                    <w:t>corresponding to</w:t>
                  </w:r>
                  <w:r w:rsidRPr="00642566">
                    <w:rPr>
                      <w:rFonts w:ascii="Times New Roman" w:eastAsia="SimSun" w:hAnsi="Times New Roman" w:hint="eastAsia"/>
                      <w:sz w:val="16"/>
                      <w:szCs w:val="16"/>
                      <w:lang w:eastAsia="ko-KR"/>
                    </w:rPr>
                    <w:t xml:space="preserve"> the candidate cell</w:t>
                  </w:r>
                </w:p>
                <w:p w14:paraId="7E289107"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rPr>
                    <w:t>-</w:t>
                  </w:r>
                  <w:r w:rsidRPr="00642566">
                    <w:rPr>
                      <w:rFonts w:ascii="Times New Roman" w:eastAsia="SimSun" w:hAnsi="Times New Roman"/>
                      <w:sz w:val="16"/>
                      <w:szCs w:val="16"/>
                    </w:rPr>
                    <w:tab/>
                    <w:t xml:space="preserve">if a UE is provided </w:t>
                  </w:r>
                  <w:proofErr w:type="spellStart"/>
                  <w:r w:rsidRPr="00642566">
                    <w:rPr>
                      <w:rFonts w:ascii="Times New Roman" w:eastAsia="SimSun" w:hAnsi="Times New Roman"/>
                      <w:i/>
                      <w:sz w:val="16"/>
                      <w:szCs w:val="16"/>
                      <w:lang w:val="en-US" w:eastAsia="en-US"/>
                    </w:rPr>
                    <w:t>tdd</w:t>
                  </w:r>
                  <w:proofErr w:type="spellEnd"/>
                  <w:r w:rsidRPr="00642566">
                    <w:rPr>
                      <w:rFonts w:ascii="Times New Roman" w:eastAsia="SimSun" w:hAnsi="Times New Roman"/>
                      <w:i/>
                      <w:sz w:val="16"/>
                      <w:szCs w:val="16"/>
                      <w:lang w:val="en-US" w:eastAsia="en-US"/>
                    </w:rPr>
                    <w:t>-</w:t>
                  </w:r>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val="en-US"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w:t>
                  </w:r>
                </w:p>
                <w:p w14:paraId="7550BF70"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lastRenderedPageBreak/>
                    <w:t>-</w:t>
                  </w:r>
                  <w:r w:rsidRPr="00642566">
                    <w:rPr>
                      <w:rFonts w:ascii="Times New Roman" w:eastAsia="SimSun" w:hAnsi="Times New Roman"/>
                      <w:sz w:val="16"/>
                      <w:szCs w:val="16"/>
                      <w:lang w:eastAsia="en-US"/>
                    </w:rPr>
                    <w:tab/>
                    <w:t>it is only within UL symbols</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35CD1C4E"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only within SBFD symbols, that include at least one SBFD symbol indicated as downlink by </w:t>
                  </w:r>
                  <w:proofErr w:type="spellStart"/>
                  <w:r w:rsidRPr="00642566">
                    <w:rPr>
                      <w:rFonts w:ascii="Times New Roman" w:eastAsia="SimSun" w:hAnsi="Times New Roman"/>
                      <w:i/>
                      <w:iCs/>
                      <w:sz w:val="16"/>
                      <w:szCs w:val="16"/>
                      <w:lang w:eastAsia="en-US"/>
                    </w:rPr>
                    <w:t>tdd</w:t>
                  </w:r>
                  <w:proofErr w:type="spellEnd"/>
                  <w:r w:rsidRPr="00642566">
                    <w:rPr>
                      <w:rFonts w:ascii="Times New Roman" w:eastAsia="SimSun" w:hAnsi="Times New Roman"/>
                      <w:i/>
                      <w:iCs/>
                      <w:sz w:val="16"/>
                      <w:szCs w:val="16"/>
                      <w:lang w:eastAsia="en-US"/>
                    </w:rPr>
                    <w:t>-UL-DL-</w:t>
                  </w:r>
                  <w:proofErr w:type="spellStart"/>
                  <w:r w:rsidRPr="00642566">
                    <w:rPr>
                      <w:rFonts w:ascii="Times New Roman" w:eastAsia="SimSun" w:hAnsi="Times New Roman"/>
                      <w:i/>
                      <w:iCs/>
                      <w:sz w:val="16"/>
                      <w:szCs w:val="16"/>
                      <w:lang w:eastAsia="en-US"/>
                    </w:rPr>
                    <w:t>ConfigurationCommon</w:t>
                  </w:r>
                  <w:proofErr w:type="spellEnd"/>
                  <w:r w:rsidRPr="00642566">
                    <w:rPr>
                      <w:rFonts w:ascii="Times New Roman" w:eastAsia="SimSun" w:hAnsi="Times New Roman"/>
                      <w:iCs/>
                      <w:sz w:val="16"/>
                      <w:szCs w:val="16"/>
                      <w:lang w:eastAsia="en-US"/>
                    </w:rPr>
                    <w:t>,</w:t>
                  </w:r>
                  <w:r w:rsidRPr="00642566">
                    <w:rPr>
                      <w:rFonts w:ascii="Times New Roman" w:eastAsia="SimSun" w:hAnsi="Times New Roman"/>
                      <w:sz w:val="16"/>
                      <w:szCs w:val="16"/>
                      <w:lang w:eastAsia="en-US"/>
                    </w:rPr>
                    <w:t xml:space="preserve"> and in RBs that are both in the active UL BWP and in the UL sub-band if the UE is provided either </w:t>
                  </w:r>
                  <w:proofErr w:type="spellStart"/>
                  <w:r w:rsidRPr="00642566">
                    <w:rPr>
                      <w:rFonts w:ascii="Times New Roman" w:eastAsia="SimSun" w:hAnsi="Times New Roman"/>
                      <w:i/>
                      <w:sz w:val="16"/>
                      <w:szCs w:val="16"/>
                      <w:lang w:eastAsia="en-US"/>
                    </w:rPr>
                    <w:t>sbfd-RACHSingleConfig</w:t>
                  </w:r>
                  <w:proofErr w:type="spellEnd"/>
                  <w:r w:rsidRPr="00642566">
                    <w:rPr>
                      <w:rFonts w:ascii="Times New Roman" w:eastAsia="SimSun" w:hAnsi="Times New Roman"/>
                      <w:sz w:val="16"/>
                      <w:szCs w:val="16"/>
                      <w:lang w:eastAsia="en-US"/>
                    </w:rPr>
                    <w:t xml:space="preserve"> or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or it starts from an SBFD symbol and ends in a non-SBFD symbols and is in RBs that are both in the active UL BWP and in the UL sub-band if the UE is provided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and </w:t>
                  </w:r>
                  <w:proofErr w:type="spellStart"/>
                  <w:r w:rsidRPr="00642566">
                    <w:rPr>
                      <w:rFonts w:ascii="Times New Roman" w:eastAsia="SimSun" w:hAnsi="Times New Roman"/>
                      <w:i/>
                      <w:sz w:val="16"/>
                      <w:szCs w:val="16"/>
                      <w:lang w:eastAsia="en-US"/>
                    </w:rPr>
                    <w:t>sbfd-RACHDualConfig-ValidROAcrossSymbolTypes</w:t>
                  </w:r>
                  <w:proofErr w:type="spellEnd"/>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18C3B67A"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val="en-US" w:eastAsia="en-US"/>
                    </w:rPr>
                    <w:tab/>
                    <w:t xml:space="preserve">it does not precede a SS/PBCH block in the PRACH slot, if it is only in UL symbols, and </w:t>
                  </w:r>
                  <w:r w:rsidRPr="00642566">
                    <w:rPr>
                      <w:rFonts w:ascii="Times New Roman" w:eastAsia="SimSun" w:hAnsi="Times New Roman"/>
                      <w:sz w:val="16"/>
                      <w:szCs w:val="16"/>
                      <w:lang w:eastAsia="en-US"/>
                    </w:rPr>
                    <w:t>starts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w:t>
                  </w: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eastAsia="en-US"/>
                    </w:rPr>
                    <w:t xml:space="preserve">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w:t>
                  </w:r>
                  <w:r w:rsidRPr="00642566">
                    <w:rPr>
                      <w:rFonts w:ascii="Times New Roman" w:eastAsia="SimSun" w:hAnsi="Times New Roman"/>
                      <w:sz w:val="16"/>
                      <w:szCs w:val="16"/>
                      <w:lang w:val="en-US" w:eastAsia="en-US"/>
                    </w:rPr>
                    <w:t>1</w:t>
                  </w:r>
                  <w:r w:rsidRPr="00642566">
                    <w:rPr>
                      <w:rFonts w:ascii="Times New Roman" w:eastAsia="SimSun" w:hAnsi="Times New Roman"/>
                      <w:sz w:val="16"/>
                      <w:szCs w:val="16"/>
                      <w:lang w:eastAsia="en-US"/>
                    </w:rPr>
                    <w:t>-2</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and if </w:t>
                  </w:r>
                  <w:r w:rsidRPr="00642566">
                    <w:rPr>
                      <w:rFonts w:ascii="Times New Roman" w:eastAsia="SimSun" w:hAnsi="Times New Roman"/>
                      <w:i/>
                      <w:sz w:val="16"/>
                      <w:szCs w:val="16"/>
                      <w:lang w:val="en-US" w:eastAsia="en-US"/>
                    </w:rPr>
                    <w:t>c</w:t>
                  </w:r>
                  <w:proofErr w:type="spellStart"/>
                  <w:r w:rsidRPr="00642566">
                    <w:rPr>
                      <w:rFonts w:ascii="Times New Roman" w:eastAsia="SimSun" w:hAnsi="Times New Roman"/>
                      <w:i/>
                      <w:sz w:val="16"/>
                      <w:szCs w:val="16"/>
                      <w:lang w:eastAsia="en-US"/>
                    </w:rPr>
                    <w:t>hannelAccess</w:t>
                  </w:r>
                  <w:proofErr w:type="spellEnd"/>
                  <w:r w:rsidRPr="00642566">
                    <w:rPr>
                      <w:rFonts w:ascii="Times New Roman" w:eastAsia="SimSun" w:hAnsi="Times New Roman"/>
                      <w:i/>
                      <w:sz w:val="16"/>
                      <w:szCs w:val="16"/>
                      <w:lang w:val="en-US" w:eastAsia="en-US"/>
                    </w:rPr>
                    <w:t>Mode</w:t>
                  </w:r>
                  <w:r w:rsidRPr="00642566">
                    <w:rPr>
                      <w:rFonts w:ascii="Times New Roman" w:eastAsia="SimSun" w:hAnsi="Times New Roman"/>
                      <w:sz w:val="16"/>
                      <w:szCs w:val="16"/>
                      <w:lang w:eastAsia="en-US"/>
                    </w:rPr>
                    <w:t xml:space="preserve"> = "</w:t>
                  </w:r>
                  <w:proofErr w:type="spellStart"/>
                  <w:r w:rsidRPr="00642566">
                    <w:rPr>
                      <w:rFonts w:ascii="Times New Roman" w:eastAsia="SimSun" w:hAnsi="Times New Roman"/>
                      <w:i/>
                      <w:sz w:val="16"/>
                      <w:szCs w:val="16"/>
                      <w:lang w:eastAsia="en-US"/>
                    </w:rPr>
                    <w:t>semiStatic</w:t>
                  </w:r>
                  <w:proofErr w:type="spellEnd"/>
                  <w:r w:rsidRPr="00642566">
                    <w:rPr>
                      <w:rFonts w:ascii="Times New Roman" w:eastAsia="SimSun" w:hAnsi="Times New Roman"/>
                      <w:iCs/>
                      <w:sz w:val="16"/>
                      <w:szCs w:val="16"/>
                      <w:lang w:eastAsia="en-US"/>
                    </w:rPr>
                    <w:t xml:space="preserve">" </w:t>
                  </w:r>
                  <w:r w:rsidRPr="00642566">
                    <w:rPr>
                      <w:rFonts w:ascii="Times New Roman" w:eastAsia="SimSun" w:hAnsi="Times New Roman"/>
                      <w:sz w:val="16"/>
                      <w:szCs w:val="16"/>
                      <w:lang w:eastAsia="en-US"/>
                    </w:rPr>
                    <w:t>is provided, does not overlap with a set of consecutive symbols before the start of a next channel occupancy time where there shall not be any transmissions, as described in [15, TS 37.213]</w:t>
                  </w:r>
                </w:p>
                <w:p w14:paraId="273C2D81" w14:textId="77777777" w:rsidR="00300091" w:rsidRPr="00642566" w:rsidRDefault="00300091" w:rsidP="00300091">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candidate 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sz w:val="16"/>
                      <w:szCs w:val="16"/>
                      <w:lang w:eastAsia="en-US"/>
                    </w:rPr>
                    <w:t xml:space="preserve">, </w:t>
                  </w:r>
                  <w:r w:rsidRPr="00642566">
                    <w:rPr>
                      <w:rFonts w:ascii="Times New Roman" w:eastAsia="MS Mincho" w:hAnsi="Times New Roman"/>
                      <w:sz w:val="16"/>
                      <w:szCs w:val="16"/>
                      <w:lang w:eastAsia="en-US"/>
                    </w:rPr>
                    <w:t>as described in clause 4.1</w:t>
                  </w:r>
                  <w:r w:rsidRPr="00642566">
                    <w:rPr>
                      <w:rFonts w:ascii="Times New Roman" w:eastAsia="SimSun" w:hAnsi="Times New Roman"/>
                      <w:sz w:val="16"/>
                      <w:szCs w:val="16"/>
                      <w:lang w:eastAsia="en-US"/>
                    </w:rPr>
                    <w:t xml:space="preserve"> </w:t>
                  </w:r>
                </w:p>
                <w:p w14:paraId="4AAA76C5"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MS Mincho" w:hAnsi="Times New Roman" w:hint="eastAsia"/>
                      <w:sz w:val="16"/>
                      <w:szCs w:val="16"/>
                      <w:lang w:eastAsia="ja-JP"/>
                    </w:rPr>
                    <w:t>-</w:t>
                  </w:r>
                  <w:r w:rsidRPr="00642566">
                    <w:rPr>
                      <w:rFonts w:ascii="Times New Roman" w:eastAsia="SimSun" w:hAnsi="Times New Roman"/>
                      <w:sz w:val="16"/>
                      <w:szCs w:val="16"/>
                    </w:rPr>
                    <w:tab/>
                  </w:r>
                  <w:r w:rsidRPr="00642566">
                    <w:rPr>
                      <w:rFonts w:ascii="Times New Roman" w:eastAsia="MS Mincho" w:hAnsi="Times New Roman"/>
                      <w:sz w:val="16"/>
                      <w:szCs w:val="16"/>
                      <w:lang w:eastAsia="ja-JP"/>
                    </w:rPr>
                    <w:t>f</w:t>
                  </w:r>
                  <w:r w:rsidRPr="00642566">
                    <w:rPr>
                      <w:rFonts w:ascii="Times New Roman" w:eastAsia="MS Mincho" w:hAnsi="Times New Roman" w:hint="eastAsia"/>
                      <w:sz w:val="16"/>
                      <w:szCs w:val="16"/>
                      <w:lang w:eastAsia="ja-JP"/>
                    </w:rPr>
                    <w:t xml:space="preserve">or </w:t>
                  </w:r>
                  <w:r w:rsidRPr="00642566">
                    <w:rPr>
                      <w:rFonts w:ascii="Times New Roman" w:eastAsia="Malgun Gothic"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Malgun Gothic" w:hAnsi="Times New Roman" w:hint="eastAsia"/>
                      <w:sz w:val="16"/>
                      <w:szCs w:val="16"/>
                      <w:lang w:eastAsia="ko-KR"/>
                    </w:rPr>
                    <w:t xml:space="preserve">s configured by </w:t>
                  </w:r>
                  <w:r w:rsidRPr="00642566">
                    <w:rPr>
                      <w:rFonts w:ascii="Times New Roman" w:eastAsia="Malgun Gothic" w:hAnsi="Times New Roman" w:hint="eastAsia"/>
                      <w:i/>
                      <w:iCs/>
                      <w:sz w:val="16"/>
                      <w:szCs w:val="16"/>
                      <w:lang w:eastAsia="ko-KR"/>
                    </w:rPr>
                    <w:t>LTM-config</w:t>
                  </w:r>
                  <w:r w:rsidRPr="00642566">
                    <w:rPr>
                      <w:rFonts w:ascii="Times New Roman" w:eastAsia="MS Mincho" w:hAnsi="Times New Roman" w:hint="eastAsia"/>
                      <w:sz w:val="16"/>
                      <w:szCs w:val="16"/>
                      <w:lang w:eastAsia="ja-JP"/>
                    </w:rPr>
                    <w:t>, i</w:t>
                  </w:r>
                  <w:r w:rsidRPr="00642566">
                    <w:rPr>
                      <w:rFonts w:ascii="Times New Roman" w:eastAsia="SimSun" w:hAnsi="Times New Roman"/>
                      <w:sz w:val="16"/>
                      <w:szCs w:val="16"/>
                    </w:rPr>
                    <w:t xml:space="preserve">f a UE is provided </w:t>
                  </w:r>
                  <w:proofErr w:type="spellStart"/>
                  <w:r w:rsidRPr="00642566">
                    <w:rPr>
                      <w:rFonts w:ascii="Times New Roman" w:eastAsia="Malgun Gothic" w:hAnsi="Times New Roman" w:hint="eastAsia"/>
                      <w:i/>
                      <w:sz w:val="16"/>
                      <w:szCs w:val="16"/>
                      <w:lang w:eastAsia="ko-KR"/>
                    </w:rPr>
                    <w:t>ltm</w:t>
                  </w:r>
                  <w:proofErr w:type="spellEnd"/>
                  <w:r w:rsidRPr="00642566">
                    <w:rPr>
                      <w:rFonts w:ascii="Times New Roman" w:eastAsia="Malgun Gothic" w:hAnsi="Times New Roman" w:hint="eastAsia"/>
                      <w:i/>
                      <w:sz w:val="16"/>
                      <w:szCs w:val="16"/>
                      <w:lang w:eastAsia="ko-KR"/>
                    </w:rPr>
                    <w:t>-</w:t>
                  </w:r>
                  <w:proofErr w:type="spellStart"/>
                  <w:r w:rsidRPr="00642566">
                    <w:rPr>
                      <w:rFonts w:ascii="Times New Roman" w:eastAsia="MS Mincho" w:hAnsi="Times New Roman"/>
                      <w:i/>
                      <w:sz w:val="16"/>
                      <w:szCs w:val="16"/>
                      <w:lang w:val="en-US" w:eastAsia="ja-JP"/>
                    </w:rPr>
                    <w:t>tdd</w:t>
                  </w:r>
                  <w:proofErr w:type="spellEnd"/>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w:t>
                  </w:r>
                </w:p>
                <w:p w14:paraId="089B334B"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within UL symbols, or </w:t>
                  </w:r>
                </w:p>
                <w:p w14:paraId="450B81E9" w14:textId="77777777" w:rsidR="00300091" w:rsidRPr="00642566" w:rsidRDefault="00300091" w:rsidP="00300091">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6583B44A" w14:textId="77777777" w:rsidR="00300091" w:rsidRPr="00642566" w:rsidRDefault="00300091" w:rsidP="00300091">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val="x-none" w:eastAsia="ko-KR"/>
                    </w:rPr>
                    <w:t>corresponding to</w:t>
                  </w:r>
                  <w:r w:rsidRPr="00642566">
                    <w:rPr>
                      <w:rFonts w:ascii="Times New Roman" w:eastAsia="SimSun" w:hAnsi="Times New Roman" w:hint="eastAsia"/>
                      <w:sz w:val="16"/>
                      <w:szCs w:val="16"/>
                      <w:lang w:eastAsia="ko-KR"/>
                    </w:rPr>
                    <w:t xml:space="preserve"> the candidate cell</w:t>
                  </w:r>
                  <w:r w:rsidRPr="00642566">
                    <w:rPr>
                      <w:rFonts w:ascii="Times New Roman" w:eastAsia="SimSun" w:hAnsi="Times New Roman"/>
                      <w:sz w:val="16"/>
                      <w:szCs w:val="16"/>
                      <w:lang w:eastAsia="en-US"/>
                    </w:rPr>
                    <w:t xml:space="preserve">. </w:t>
                  </w:r>
                </w:p>
                <w:p w14:paraId="08A86343" w14:textId="77777777" w:rsidR="00300091" w:rsidRPr="00642566" w:rsidRDefault="00300091" w:rsidP="00300091">
                  <w:pPr>
                    <w:suppressAutoHyphens w:val="0"/>
                    <w:overflowPunct w:val="0"/>
                    <w:autoSpaceDE w:val="0"/>
                    <w:autoSpaceDN w:val="0"/>
                    <w:adjustRightInd w:val="0"/>
                    <w:spacing w:after="180" w:line="240" w:lineRule="auto"/>
                    <w:ind w:left="568" w:hanging="284"/>
                    <w:jc w:val="left"/>
                    <w:rPr>
                      <w:rFonts w:ascii="Times New Roman" w:eastAsia="MS Mincho" w:hAnsi="Times New Roman"/>
                      <w:color w:val="4472C4"/>
                      <w:sz w:val="16"/>
                      <w:szCs w:val="16"/>
                      <w:lang w:eastAsia="ja-JP"/>
                    </w:rPr>
                  </w:pPr>
                  <w:r w:rsidRPr="00642566">
                    <w:rPr>
                      <w:rFonts w:ascii="Times New Roman" w:eastAsia="SimSun" w:hAnsi="Times New Roman"/>
                      <w:sz w:val="16"/>
                      <w:szCs w:val="16"/>
                    </w:rPr>
                    <w:t>-</w:t>
                  </w:r>
                  <w:r w:rsidRPr="00642566">
                    <w:rPr>
                      <w:rFonts w:ascii="Times New Roman" w:eastAsia="SimSun" w:hAnsi="Times New Roman"/>
                      <w:sz w:val="16"/>
                      <w:szCs w:val="16"/>
                    </w:rPr>
                    <w:tab/>
                  </w:r>
                  <w:r w:rsidRPr="00642566">
                    <w:rPr>
                      <w:rFonts w:ascii="Times New Roman" w:eastAsia="MS Mincho" w:hAnsi="Times New Roman"/>
                      <w:color w:val="C00000"/>
                      <w:sz w:val="16"/>
                      <w:szCs w:val="16"/>
                      <w:lang w:eastAsia="ja-JP"/>
                    </w:rPr>
                    <w:t xml:space="preserve">if a UE has received indication for adaptation of periodicity of SS/PBCH, as described in Clause 11.6 and </w:t>
                  </w:r>
                  <w:r w:rsidRPr="00642566">
                    <w:rPr>
                      <w:rFonts w:ascii="Times New Roman" w:eastAsia="SimSun" w:hAnsi="Times New Roman"/>
                      <w:color w:val="C00000"/>
                      <w:sz w:val="16"/>
                      <w:szCs w:val="16"/>
                      <w:lang w:eastAsia="en-US"/>
                    </w:rPr>
                    <w:t>a PRACH occasion for the cell in a PRACH slot is valid</w:t>
                  </w:r>
                  <w:r w:rsidRPr="00642566">
                    <w:rPr>
                      <w:rFonts w:ascii="Times New Roman" w:eastAsia="MS Mincho" w:hAnsi="Times New Roman"/>
                      <w:color w:val="C00000"/>
                      <w:sz w:val="16"/>
                      <w:szCs w:val="16"/>
                      <w:lang w:eastAsia="ja-JP"/>
                    </w:rPr>
                    <w:t xml:space="preserve">, UE does not transmit PRACH on the valid PRACH occasion if the PRACH occasion precedes an SS/PBCH in the PRACH slot and does not start </w:t>
                  </w:r>
                  <w:r w:rsidRPr="00642566">
                    <w:rPr>
                      <w:rFonts w:ascii="Times New Roman" w:eastAsia="SimSun" w:hAnsi="Times New Roman"/>
                      <w:color w:val="C00000"/>
                      <w:sz w:val="16"/>
                      <w:szCs w:val="16"/>
                      <w:lang w:eastAsia="en-US"/>
                    </w:rPr>
                    <w:t xml:space="preserve">at least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symbols after a last SS/PBCH block symbol with the adapted periodicity, where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is provided in Table 8.1-2.</w:t>
                  </w:r>
                </w:p>
              </w:tc>
            </w:tr>
          </w:tbl>
          <w:p w14:paraId="4CEEE5EA" w14:textId="77777777" w:rsidR="00300091" w:rsidRPr="00642566" w:rsidRDefault="00300091" w:rsidP="00300091">
            <w:pPr>
              <w:suppressAutoHyphens w:val="0"/>
              <w:overflowPunct w:val="0"/>
              <w:autoSpaceDE w:val="0"/>
              <w:autoSpaceDN w:val="0"/>
              <w:adjustRightInd w:val="0"/>
              <w:spacing w:after="180" w:line="240" w:lineRule="auto"/>
              <w:rPr>
                <w:rFonts w:ascii="Times New Roman" w:eastAsia="SimSun" w:hAnsi="Times New Roman"/>
                <w:sz w:val="16"/>
                <w:szCs w:val="16"/>
                <w:lang w:val="en-US" w:eastAsia="en-US"/>
              </w:rPr>
            </w:pPr>
            <w:r w:rsidRPr="00642566">
              <w:rPr>
                <w:rFonts w:ascii="Times New Roman" w:eastAsia="SimSun" w:hAnsi="Times New Roman"/>
                <w:sz w:val="16"/>
                <w:szCs w:val="16"/>
                <w:lang w:val="en-US" w:eastAsia="en-US"/>
              </w:rPr>
              <w:lastRenderedPageBreak/>
              <w:t>========================== End of TP ==============================</w:t>
            </w:r>
          </w:p>
          <w:p w14:paraId="27EBB31C" w14:textId="77777777" w:rsidR="00300091" w:rsidRDefault="00300091" w:rsidP="00642566">
            <w:pPr>
              <w:pStyle w:val="BodyText"/>
              <w:jc w:val="left"/>
              <w:rPr>
                <w:rFonts w:ascii="Times New Roman" w:eastAsia="Malgun Gothic" w:hAnsi="Times New Roman"/>
                <w:lang w:eastAsia="ko-KR"/>
              </w:rPr>
            </w:pPr>
          </w:p>
          <w:p w14:paraId="20C97A2F" w14:textId="188BFCDF" w:rsidR="00300091" w:rsidRDefault="00300091" w:rsidP="00642566">
            <w:pPr>
              <w:pStyle w:val="BodyText"/>
              <w:jc w:val="left"/>
              <w:rPr>
                <w:rFonts w:ascii="Times New Roman" w:eastAsia="Malgun Gothic" w:hAnsi="Times New Roman"/>
                <w:lang w:eastAsia="ko-KR"/>
              </w:rPr>
            </w:pPr>
          </w:p>
        </w:tc>
      </w:tr>
      <w:tr w:rsidR="004F68A4" w14:paraId="5228950F" w14:textId="77777777">
        <w:trPr>
          <w:trHeight w:val="269"/>
        </w:trPr>
        <w:tc>
          <w:tcPr>
            <w:tcW w:w="1385" w:type="dxa"/>
          </w:tcPr>
          <w:p w14:paraId="50092487" w14:textId="15B085BC" w:rsidR="004F68A4" w:rsidRDefault="004F68A4" w:rsidP="00B35C53">
            <w:pPr>
              <w:pStyle w:val="BodyText"/>
              <w:jc w:val="left"/>
              <w:rPr>
                <w:rFonts w:ascii="Times New Roman" w:eastAsia="Malgun Gothic" w:hAnsi="Times New Roman"/>
                <w:lang w:eastAsia="ko-KR"/>
              </w:rPr>
            </w:pPr>
            <w:r>
              <w:rPr>
                <w:rFonts w:ascii="Times New Roman" w:eastAsia="Malgun Gothic" w:hAnsi="Times New Roman"/>
                <w:lang w:eastAsia="ko-KR"/>
              </w:rPr>
              <w:lastRenderedPageBreak/>
              <w:t xml:space="preserve">Moderator </w:t>
            </w:r>
          </w:p>
        </w:tc>
        <w:tc>
          <w:tcPr>
            <w:tcW w:w="8150" w:type="dxa"/>
          </w:tcPr>
          <w:p w14:paraId="4D4AA3A1" w14:textId="4AC91C84" w:rsidR="004F68A4" w:rsidRDefault="004F68A4" w:rsidP="00642566">
            <w:pPr>
              <w:pStyle w:val="BodyText"/>
              <w:jc w:val="left"/>
              <w:rPr>
                <w:rFonts w:ascii="Times New Roman" w:eastAsia="Malgun Gothic" w:hAnsi="Times New Roman"/>
                <w:lang w:eastAsia="ko-KR"/>
              </w:rPr>
            </w:pPr>
            <w:r>
              <w:rPr>
                <w:rFonts w:ascii="Times New Roman" w:eastAsia="Malgun Gothic" w:hAnsi="Times New Roman"/>
                <w:lang w:eastAsia="ko-KR"/>
              </w:rPr>
              <w:t xml:space="preserve">To facilitate discussion whether the intended </w:t>
            </w:r>
            <w:proofErr w:type="spellStart"/>
            <w:r>
              <w:rPr>
                <w:rFonts w:ascii="Times New Roman" w:eastAsia="Malgun Gothic" w:hAnsi="Times New Roman"/>
                <w:lang w:eastAsia="ko-KR"/>
              </w:rPr>
              <w:t>behavior</w:t>
            </w:r>
            <w:proofErr w:type="spellEnd"/>
            <w:r>
              <w:rPr>
                <w:rFonts w:ascii="Times New Roman" w:eastAsia="Malgun Gothic" w:hAnsi="Times New Roman"/>
                <w:lang w:eastAsia="ko-KR"/>
              </w:rPr>
              <w:t xml:space="preserve"> is covered by current spec or whether TP is needed, proponent of above TP from [3] is requested to provide an updated TP (as per chair’s guidance about TPs for discussion), including the following to facilitate the discussion.</w:t>
            </w:r>
          </w:p>
          <w:p w14:paraId="5C5E6C22" w14:textId="72AC6F58"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t>reason for change</w:t>
            </w:r>
          </w:p>
          <w:p w14:paraId="6D15C06F" w14:textId="7D3E35A0"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t>summary of change</w:t>
            </w:r>
          </w:p>
          <w:p w14:paraId="4682CF9A" w14:textId="77777777"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t xml:space="preserve">consequences if not approved </w:t>
            </w:r>
          </w:p>
          <w:p w14:paraId="09CB2A76" w14:textId="61D83F2F" w:rsidR="004F68A4" w:rsidRDefault="004F68A4" w:rsidP="004F68A4">
            <w:pPr>
              <w:pStyle w:val="BodyText"/>
              <w:numPr>
                <w:ilvl w:val="0"/>
                <w:numId w:val="14"/>
              </w:numPr>
              <w:jc w:val="left"/>
              <w:rPr>
                <w:rFonts w:ascii="Times New Roman" w:eastAsia="Malgun Gothic" w:hAnsi="Times New Roman"/>
                <w:lang w:eastAsia="ko-KR"/>
              </w:rPr>
            </w:pPr>
            <w:r>
              <w:rPr>
                <w:rFonts w:ascii="Times New Roman" w:eastAsia="Malgun Gothic" w:hAnsi="Times New Roman"/>
                <w:lang w:eastAsia="ko-KR"/>
              </w:rPr>
              <w:t>TP in suitable form (subclause numbering, etc)</w:t>
            </w:r>
          </w:p>
        </w:tc>
      </w:tr>
      <w:tr w:rsidR="005036AA" w14:paraId="4A4D7240" w14:textId="77777777">
        <w:trPr>
          <w:trHeight w:val="269"/>
        </w:trPr>
        <w:tc>
          <w:tcPr>
            <w:tcW w:w="1385" w:type="dxa"/>
          </w:tcPr>
          <w:p w14:paraId="492DB920" w14:textId="6CF9FB23" w:rsidR="005036AA" w:rsidRDefault="005036AA" w:rsidP="00B35C53">
            <w:pPr>
              <w:pStyle w:val="BodyText"/>
              <w:jc w:val="left"/>
              <w:rPr>
                <w:rFonts w:ascii="Times New Roman" w:eastAsia="Malgun Gothic" w:hAnsi="Times New Roman"/>
                <w:lang w:eastAsia="ko-KR"/>
              </w:rPr>
            </w:pPr>
            <w:r>
              <w:rPr>
                <w:rFonts w:ascii="Times New Roman" w:eastAsia="Malgun Gothic" w:hAnsi="Times New Roman" w:hint="eastAsia"/>
                <w:lang w:eastAsia="ko-KR"/>
              </w:rPr>
              <w:t>LG 2</w:t>
            </w:r>
          </w:p>
        </w:tc>
        <w:tc>
          <w:tcPr>
            <w:tcW w:w="8150" w:type="dxa"/>
          </w:tcPr>
          <w:p w14:paraId="08D9F531" w14:textId="77777777" w:rsidR="005036AA" w:rsidRDefault="005036AA" w:rsidP="00642566">
            <w:pPr>
              <w:pStyle w:val="BodyText"/>
              <w:jc w:val="left"/>
              <w:rPr>
                <w:rFonts w:ascii="Times New Roman" w:eastAsia="Malgun Gothic" w:hAnsi="Times New Roman"/>
                <w:lang w:eastAsia="ko-KR"/>
              </w:rPr>
            </w:pPr>
            <w:r>
              <w:rPr>
                <w:rFonts w:ascii="Times New Roman" w:eastAsia="Malgun Gothic" w:hAnsi="Times New Roman" w:hint="eastAsia"/>
                <w:lang w:eastAsia="ko-KR"/>
              </w:rPr>
              <w:t>This TP is tightly related with RO validation rule as we commented earlier.</w:t>
            </w:r>
          </w:p>
          <w:p w14:paraId="7A23CBC6" w14:textId="1ACD967F" w:rsidR="005036AA" w:rsidRPr="005036AA" w:rsidRDefault="005036AA" w:rsidP="00642566">
            <w:pPr>
              <w:pStyle w:val="BodyText"/>
              <w:jc w:val="left"/>
              <w:rPr>
                <w:rFonts w:ascii="Times New Roman" w:eastAsia="Malgun Gothic" w:hAnsi="Times New Roman"/>
                <w:lang w:eastAsia="ko-KR"/>
              </w:rPr>
            </w:pPr>
            <w:r>
              <w:rPr>
                <w:rFonts w:ascii="Times New Roman" w:eastAsia="Malgun Gothic" w:hAnsi="Times New Roman" w:hint="eastAsia"/>
                <w:lang w:eastAsia="ko-KR"/>
              </w:rPr>
              <w:t xml:space="preserve">If RO validation rule is </w:t>
            </w:r>
            <w:r>
              <w:rPr>
                <w:rFonts w:ascii="Times New Roman" w:eastAsia="Malgun Gothic" w:hAnsi="Times New Roman"/>
                <w:lang w:eastAsia="ko-KR"/>
              </w:rPr>
              <w:t>determined</w:t>
            </w:r>
            <w:r>
              <w:rPr>
                <w:rFonts w:ascii="Times New Roman" w:eastAsia="Malgun Gothic" w:hAnsi="Times New Roman" w:hint="eastAsia"/>
                <w:lang w:eastAsia="ko-KR"/>
              </w:rPr>
              <w:t xml:space="preserve"> based on minimum SSB periodicity, this TP is not necessary. Therefore, we suggest discussing first how RO </w:t>
            </w:r>
            <w:proofErr w:type="spellStart"/>
            <w:r>
              <w:rPr>
                <w:rFonts w:ascii="Times New Roman" w:eastAsia="Malgun Gothic" w:hAnsi="Times New Roman" w:hint="eastAsia"/>
                <w:lang w:eastAsia="ko-KR"/>
              </w:rPr>
              <w:t>valudation</w:t>
            </w:r>
            <w:proofErr w:type="spellEnd"/>
            <w:r>
              <w:rPr>
                <w:rFonts w:ascii="Times New Roman" w:eastAsia="Malgun Gothic" w:hAnsi="Times New Roman" w:hint="eastAsia"/>
                <w:lang w:eastAsia="ko-KR"/>
              </w:rPr>
              <w:t xml:space="preserve"> is determined.</w:t>
            </w:r>
          </w:p>
        </w:tc>
      </w:tr>
      <w:tr w:rsidR="00597BC7" w14:paraId="3341A654" w14:textId="77777777">
        <w:trPr>
          <w:trHeight w:val="269"/>
        </w:trPr>
        <w:tc>
          <w:tcPr>
            <w:tcW w:w="1385" w:type="dxa"/>
          </w:tcPr>
          <w:p w14:paraId="3B8891A1" w14:textId="2DF87356" w:rsidR="00597BC7" w:rsidRDefault="00597BC7" w:rsidP="00B35C53">
            <w:pPr>
              <w:pStyle w:val="BodyText"/>
              <w:jc w:val="left"/>
              <w:rPr>
                <w:rFonts w:ascii="Times New Roman" w:eastAsia="Malgun Gothic" w:hAnsi="Times New Roman"/>
                <w:lang w:eastAsia="ko-KR"/>
              </w:rPr>
            </w:pPr>
            <w:r>
              <w:rPr>
                <w:rFonts w:ascii="Times New Roman" w:eastAsia="Malgun Gothic" w:hAnsi="Times New Roman"/>
                <w:lang w:eastAsia="ko-KR"/>
              </w:rPr>
              <w:t>Nokia, NSB</w:t>
            </w:r>
          </w:p>
        </w:tc>
        <w:tc>
          <w:tcPr>
            <w:tcW w:w="8150" w:type="dxa"/>
          </w:tcPr>
          <w:p w14:paraId="4E64246E" w14:textId="54E194A7" w:rsidR="00597BC7" w:rsidRDefault="00597BC7" w:rsidP="00597BC7">
            <w:pPr>
              <w:pStyle w:val="BodyText"/>
              <w:jc w:val="left"/>
              <w:rPr>
                <w:rFonts w:ascii="Times New Roman" w:eastAsia="Malgun Gothic" w:hAnsi="Times New Roman"/>
                <w:lang w:eastAsia="ko-KR"/>
              </w:rPr>
            </w:pPr>
            <w:r>
              <w:rPr>
                <w:rFonts w:ascii="Times New Roman" w:eastAsia="Malgun Gothic" w:hAnsi="Times New Roman"/>
                <w:lang w:eastAsia="ko-KR"/>
              </w:rPr>
              <w:t>Our preference is that SSB-RO mapping is based on legacy signalling. TP is also needed if it is based on minimum SSB periodicity.</w:t>
            </w:r>
          </w:p>
          <w:p w14:paraId="15520504" w14:textId="0CC4BE5B" w:rsidR="00597BC7" w:rsidRDefault="00597BC7" w:rsidP="00597BC7">
            <w:pPr>
              <w:pStyle w:val="BodyText"/>
              <w:jc w:val="left"/>
              <w:rPr>
                <w:rFonts w:ascii="Times New Roman" w:eastAsia="Malgun Gothic" w:hAnsi="Times New Roman"/>
                <w:lang w:eastAsia="ko-KR"/>
              </w:rPr>
            </w:pPr>
            <w:r>
              <w:rPr>
                <w:rFonts w:ascii="Times New Roman" w:eastAsia="Malgun Gothic" w:hAnsi="Times New Roman"/>
                <w:lang w:eastAsia="ko-KR"/>
              </w:rPr>
              <w:t>Our complete proposal is the following:</w:t>
            </w:r>
          </w:p>
          <w:p w14:paraId="069722CE" w14:textId="77777777" w:rsidR="00597BC7" w:rsidRPr="00974010" w:rsidRDefault="00597BC7" w:rsidP="00597BC7">
            <w:pPr>
              <w:suppressAutoHyphens w:val="0"/>
              <w:spacing w:after="160" w:line="254" w:lineRule="auto"/>
              <w:contextualSpacing/>
              <w:textAlignment w:val="auto"/>
              <w:rPr>
                <w:rFonts w:ascii="Times" w:eastAsia="Aptos" w:hAnsi="Times" w:cs="Times"/>
                <w:kern w:val="2"/>
                <w:lang w:eastAsia="ko-KR"/>
                <w14:ligatures w14:val="standardContextual"/>
              </w:rPr>
            </w:pPr>
            <w:r w:rsidRPr="00974010">
              <w:rPr>
                <w:rFonts w:ascii="Times" w:eastAsia="Aptos" w:hAnsi="Times" w:cs="Times"/>
                <w:kern w:val="2"/>
                <w:lang w:eastAsia="ko-KR"/>
                <w14:ligatures w14:val="standardContextual"/>
              </w:rPr>
              <w:t>Adopt the following TP for TS 38.213 Clause 8.1</w:t>
            </w:r>
          </w:p>
          <w:p w14:paraId="6F1EDCB9" w14:textId="77777777" w:rsidR="00597BC7" w:rsidRPr="00974010" w:rsidRDefault="00597BC7" w:rsidP="00597BC7">
            <w:pPr>
              <w:suppressAutoHyphens w:val="0"/>
              <w:spacing w:after="160" w:line="254" w:lineRule="auto"/>
              <w:contextualSpacing/>
              <w:textAlignment w:val="auto"/>
              <w:rPr>
                <w:rFonts w:ascii="Times" w:eastAsia="Malgun Gothic" w:hAnsi="Times" w:cs="Times"/>
                <w:kern w:val="2"/>
                <w:sz w:val="24"/>
                <w:lang w:eastAsia="x-none"/>
                <w14:ligatures w14:val="standardContextual"/>
              </w:rPr>
            </w:pPr>
          </w:p>
          <w:p w14:paraId="0E06A5A3" w14:textId="77777777" w:rsidR="00597BC7" w:rsidRPr="00974010" w:rsidRDefault="00597BC7" w:rsidP="00597BC7">
            <w:pPr>
              <w:suppressAutoHyphens w:val="0"/>
              <w:spacing w:after="0" w:line="240" w:lineRule="auto"/>
              <w:textAlignment w:val="auto"/>
              <w:rPr>
                <w:rFonts w:ascii="Times" w:eastAsia="PMingLiU" w:hAnsi="Times"/>
                <w:iCs/>
                <w:szCs w:val="24"/>
                <w:lang w:val="en-US" w:eastAsia="zh-TW"/>
              </w:rPr>
            </w:pPr>
            <w:r w:rsidRPr="00974010">
              <w:rPr>
                <w:rFonts w:ascii="Times" w:eastAsia="PMingLiU" w:hAnsi="Times"/>
                <w:b/>
                <w:bCs/>
                <w:iCs/>
                <w:szCs w:val="24"/>
                <w:lang w:val="en-US" w:eastAsia="zh-TW"/>
              </w:rPr>
              <w:t>Reason for change</w:t>
            </w:r>
            <w:r w:rsidRPr="00974010">
              <w:rPr>
                <w:rFonts w:ascii="Times" w:eastAsia="PMingLiU" w:hAnsi="Times"/>
                <w:iCs/>
                <w:szCs w:val="24"/>
                <w:lang w:val="en-US" w:eastAsia="zh-TW"/>
              </w:rPr>
              <w:t xml:space="preserve">: When SSB periodicity is adapted, RO validation and SSB-RO mapping are based on the periodicity provided via legacy signaling but UE does not transmit PRACH on a valid PRACH occasion if the occasion precedes a SSB in the PRACH slot and does not start at least </w:t>
            </w:r>
            <w:proofErr w:type="spellStart"/>
            <w:r w:rsidRPr="00974010">
              <w:rPr>
                <w:rFonts w:ascii="Times" w:eastAsia="PMingLiU" w:hAnsi="Times"/>
                <w:iCs/>
                <w:szCs w:val="24"/>
                <w:lang w:val="en-US" w:eastAsia="zh-TW"/>
              </w:rPr>
              <w:t>N_gap</w:t>
            </w:r>
            <w:proofErr w:type="spellEnd"/>
            <w:r w:rsidRPr="00974010">
              <w:rPr>
                <w:rFonts w:ascii="Times" w:eastAsia="PMingLiU" w:hAnsi="Times"/>
                <w:iCs/>
                <w:szCs w:val="24"/>
                <w:lang w:val="en-US" w:eastAsia="zh-TW"/>
              </w:rPr>
              <w:t xml:space="preserve"> symbols after last SSB reception </w:t>
            </w:r>
          </w:p>
          <w:p w14:paraId="300D1E94" w14:textId="77777777" w:rsidR="00597BC7" w:rsidRPr="00974010" w:rsidRDefault="00597BC7" w:rsidP="00597BC7">
            <w:pPr>
              <w:suppressAutoHyphens w:val="0"/>
              <w:spacing w:after="0" w:line="240" w:lineRule="auto"/>
              <w:textAlignment w:val="auto"/>
              <w:rPr>
                <w:rFonts w:ascii="Times" w:eastAsia="PMingLiU" w:hAnsi="Times"/>
                <w:b/>
                <w:bCs/>
                <w:iCs/>
                <w:szCs w:val="24"/>
                <w:lang w:val="en-US" w:eastAsia="zh-TW"/>
              </w:rPr>
            </w:pPr>
          </w:p>
          <w:p w14:paraId="025AEEBC" w14:textId="77777777" w:rsidR="00597BC7" w:rsidRPr="00974010" w:rsidRDefault="00597BC7" w:rsidP="00597BC7">
            <w:pPr>
              <w:suppressAutoHyphens w:val="0"/>
              <w:spacing w:after="0" w:line="240" w:lineRule="auto"/>
              <w:textAlignment w:val="auto"/>
              <w:rPr>
                <w:rFonts w:ascii="Times" w:eastAsia="PMingLiU" w:hAnsi="Times"/>
                <w:iCs/>
                <w:szCs w:val="24"/>
                <w:lang w:val="en-US" w:eastAsia="zh-TW"/>
              </w:rPr>
            </w:pPr>
            <w:r w:rsidRPr="00974010">
              <w:rPr>
                <w:rFonts w:ascii="Times" w:eastAsia="PMingLiU" w:hAnsi="Times"/>
                <w:b/>
                <w:bCs/>
                <w:iCs/>
                <w:szCs w:val="24"/>
                <w:lang w:val="en-US" w:eastAsia="zh-TW"/>
              </w:rPr>
              <w:t>Summary of change</w:t>
            </w:r>
            <w:r w:rsidRPr="00974010">
              <w:rPr>
                <w:rFonts w:ascii="Times" w:eastAsia="PMingLiU" w:hAnsi="Times"/>
                <w:iCs/>
                <w:szCs w:val="24"/>
                <w:lang w:val="en-US" w:eastAsia="zh-TW"/>
              </w:rPr>
              <w:t xml:space="preserve">: When SSB periodicity is adapted UE drops PRACH on the valid PRACH occasion if the PRACH occasion precedes an SSB in the PRACH slot and does not start at least </w:t>
            </w:r>
            <w:proofErr w:type="spellStart"/>
            <w:r w:rsidRPr="00974010">
              <w:rPr>
                <w:rFonts w:ascii="Times" w:eastAsia="PMingLiU" w:hAnsi="Times"/>
                <w:iCs/>
                <w:szCs w:val="24"/>
                <w:lang w:val="en-US" w:eastAsia="zh-TW"/>
              </w:rPr>
              <w:t>N_gap</w:t>
            </w:r>
            <w:proofErr w:type="spellEnd"/>
            <w:r w:rsidRPr="00974010">
              <w:rPr>
                <w:rFonts w:ascii="Times" w:eastAsia="PMingLiU" w:hAnsi="Times"/>
                <w:iCs/>
                <w:szCs w:val="24"/>
                <w:lang w:val="en-US" w:eastAsia="zh-TW"/>
              </w:rPr>
              <w:t xml:space="preserve"> symbols after last SSB.</w:t>
            </w:r>
          </w:p>
          <w:p w14:paraId="7585430A" w14:textId="77777777" w:rsidR="00597BC7" w:rsidRPr="00974010" w:rsidRDefault="00597BC7" w:rsidP="00597BC7">
            <w:pPr>
              <w:suppressAutoHyphens w:val="0"/>
              <w:spacing w:after="0" w:line="240" w:lineRule="auto"/>
              <w:textAlignment w:val="auto"/>
              <w:rPr>
                <w:rFonts w:ascii="Times" w:eastAsia="PMingLiU" w:hAnsi="Times"/>
                <w:b/>
                <w:bCs/>
                <w:iCs/>
                <w:szCs w:val="24"/>
                <w:lang w:val="en-US" w:eastAsia="zh-TW"/>
              </w:rPr>
            </w:pPr>
          </w:p>
          <w:p w14:paraId="1469BEF0" w14:textId="77777777" w:rsidR="00597BC7" w:rsidRPr="00974010" w:rsidRDefault="00597BC7" w:rsidP="00597BC7">
            <w:pPr>
              <w:suppressAutoHyphens w:val="0"/>
              <w:spacing w:after="0" w:line="240" w:lineRule="auto"/>
              <w:textAlignment w:val="auto"/>
              <w:rPr>
                <w:rFonts w:ascii="Times" w:eastAsia="PMingLiU" w:hAnsi="Times"/>
                <w:iCs/>
                <w:szCs w:val="24"/>
                <w:lang w:val="en-US" w:eastAsia="zh-TW"/>
              </w:rPr>
            </w:pPr>
            <w:r w:rsidRPr="00974010">
              <w:rPr>
                <w:rFonts w:ascii="Times" w:eastAsia="PMingLiU" w:hAnsi="Times"/>
                <w:b/>
                <w:bCs/>
                <w:iCs/>
                <w:szCs w:val="24"/>
                <w:lang w:val="en-US" w:eastAsia="zh-TW"/>
              </w:rPr>
              <w:lastRenderedPageBreak/>
              <w:t>Consequence if not approved</w:t>
            </w:r>
            <w:r w:rsidRPr="00974010">
              <w:rPr>
                <w:rFonts w:ascii="Times" w:eastAsia="PMingLiU" w:hAnsi="Times"/>
                <w:iCs/>
                <w:szCs w:val="24"/>
                <w:lang w:val="en-US" w:eastAsia="zh-TW"/>
              </w:rPr>
              <w:t xml:space="preserve">: Determination of ROs is ambiguous when SSB periodicity is adapted </w:t>
            </w:r>
          </w:p>
          <w:p w14:paraId="37CEC1BF" w14:textId="77777777" w:rsidR="00597BC7" w:rsidRPr="00974010" w:rsidRDefault="00597BC7" w:rsidP="00597BC7">
            <w:pPr>
              <w:suppressAutoHyphens w:val="0"/>
              <w:spacing w:line="240" w:lineRule="auto"/>
              <w:textAlignment w:val="auto"/>
              <w:rPr>
                <w:rFonts w:ascii="Times" w:eastAsia="Batang" w:hAnsi="Times"/>
                <w:color w:val="FF0000"/>
                <w:szCs w:val="24"/>
                <w:lang w:eastAsia="en-US"/>
              </w:rPr>
            </w:pPr>
          </w:p>
          <w:p w14:paraId="11EB9DF2" w14:textId="77777777" w:rsidR="00597BC7" w:rsidRPr="00974010" w:rsidRDefault="00597BC7" w:rsidP="00597BC7">
            <w:pPr>
              <w:suppressAutoHyphens w:val="0"/>
              <w:spacing w:line="240" w:lineRule="auto"/>
              <w:textAlignment w:val="auto"/>
              <w:rPr>
                <w:rFonts w:ascii="Times" w:eastAsia="Batang" w:hAnsi="Times"/>
                <w:szCs w:val="24"/>
                <w:lang w:eastAsia="en-US"/>
              </w:rPr>
            </w:pPr>
            <w:r w:rsidRPr="00974010">
              <w:rPr>
                <w:rFonts w:ascii="Times" w:eastAsia="Batang" w:hAnsi="Times"/>
                <w:szCs w:val="24"/>
                <w:lang w:eastAsia="en-US"/>
              </w:rPr>
              <w:t>--------------------------------------------- Start of text proposal to TS 38.21</w:t>
            </w:r>
            <w:r w:rsidRPr="00974010">
              <w:rPr>
                <w:rFonts w:ascii="Times" w:eastAsia="Batang" w:hAnsi="Times"/>
                <w:szCs w:val="24"/>
                <w:lang w:eastAsia="ko-KR"/>
              </w:rPr>
              <w:t>3</w:t>
            </w:r>
            <w:r w:rsidRPr="00974010">
              <w:rPr>
                <w:rFonts w:ascii="Times" w:eastAsia="Batang" w:hAnsi="Times"/>
                <w:szCs w:val="24"/>
                <w:lang w:eastAsia="en-US"/>
              </w:rPr>
              <w:t xml:space="preserve"> -----------------------------</w:t>
            </w:r>
          </w:p>
          <w:p w14:paraId="1717136D" w14:textId="77777777" w:rsidR="00597BC7" w:rsidRPr="00974010" w:rsidRDefault="00597BC7" w:rsidP="00597BC7">
            <w:pPr>
              <w:suppressAutoHyphens w:val="0"/>
              <w:spacing w:after="0" w:line="240" w:lineRule="auto"/>
              <w:jc w:val="left"/>
              <w:textAlignment w:val="auto"/>
              <w:rPr>
                <w:rFonts w:ascii="Times" w:eastAsia="Batang" w:hAnsi="Times"/>
                <w:b/>
                <w:bCs/>
                <w:sz w:val="22"/>
                <w:szCs w:val="28"/>
                <w:lang w:eastAsia="en-US"/>
              </w:rPr>
            </w:pPr>
            <w:r w:rsidRPr="00974010">
              <w:rPr>
                <w:rFonts w:ascii="Times" w:eastAsia="Batang" w:hAnsi="Times"/>
                <w:b/>
                <w:bCs/>
                <w:sz w:val="22"/>
                <w:szCs w:val="28"/>
                <w:lang w:eastAsia="en-US"/>
              </w:rPr>
              <w:t>8.1</w:t>
            </w:r>
            <w:r w:rsidRPr="00974010">
              <w:rPr>
                <w:rFonts w:ascii="Times" w:eastAsia="Batang" w:hAnsi="Times"/>
                <w:b/>
                <w:bCs/>
                <w:sz w:val="22"/>
                <w:szCs w:val="28"/>
                <w:lang w:eastAsia="en-US"/>
              </w:rPr>
              <w:tab/>
              <w:t>Random access preamble</w:t>
            </w:r>
          </w:p>
          <w:p w14:paraId="6B50ED26" w14:textId="77777777" w:rsidR="00597BC7" w:rsidRDefault="00597BC7" w:rsidP="00597BC7">
            <w:pPr>
              <w:suppressAutoHyphens w:val="0"/>
              <w:spacing w:line="240" w:lineRule="auto"/>
              <w:textAlignment w:val="auto"/>
              <w:rPr>
                <w:rFonts w:ascii="Times" w:eastAsia="Batang" w:hAnsi="Times"/>
                <w:szCs w:val="24"/>
                <w:lang w:eastAsia="en-US"/>
              </w:rPr>
            </w:pPr>
          </w:p>
          <w:p w14:paraId="1AA6BF9F" w14:textId="77777777" w:rsidR="00597BC7" w:rsidRPr="00642566" w:rsidRDefault="00597BC7" w:rsidP="00597BC7">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val="en-US" w:eastAsia="en-US"/>
              </w:rPr>
              <w:t>=========== Unchanged Text Omitted =========================</w:t>
            </w:r>
          </w:p>
          <w:p w14:paraId="0A11F122" w14:textId="77777777" w:rsidR="00597BC7" w:rsidRPr="00974010" w:rsidRDefault="00597BC7" w:rsidP="00597BC7">
            <w:pPr>
              <w:suppressAutoHyphens w:val="0"/>
              <w:spacing w:line="240" w:lineRule="auto"/>
              <w:textAlignment w:val="auto"/>
              <w:rPr>
                <w:rFonts w:ascii="Times" w:eastAsia="Batang" w:hAnsi="Times"/>
                <w:szCs w:val="24"/>
                <w:lang w:eastAsia="en-US"/>
              </w:rPr>
            </w:pPr>
          </w:p>
          <w:p w14:paraId="6D5C6BEE" w14:textId="77777777" w:rsidR="00597BC7" w:rsidRDefault="00597BC7" w:rsidP="00597BC7">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paired spectrum </w:t>
            </w:r>
            <w:r w:rsidRPr="00642566">
              <w:rPr>
                <w:rFonts w:ascii="Times New Roman" w:hAnsi="Times New Roman"/>
                <w:sz w:val="16"/>
                <w:szCs w:val="16"/>
                <w:lang w:eastAsia="en-US"/>
              </w:rPr>
              <w:t>or supplementary uplink band</w:t>
            </w:r>
            <w:r w:rsidRPr="00642566">
              <w:rPr>
                <w:rFonts w:ascii="Times New Roman" w:eastAsia="SimSun" w:hAnsi="Times New Roman"/>
                <w:sz w:val="16"/>
                <w:szCs w:val="16"/>
                <w:lang w:eastAsia="en-US"/>
              </w:rPr>
              <w:t xml:space="preserve"> all PRACH occasions are valid. </w:t>
            </w:r>
          </w:p>
          <w:p w14:paraId="0DA58DB6" w14:textId="77777777" w:rsidR="00597BC7" w:rsidRPr="00642566" w:rsidRDefault="00597BC7" w:rsidP="00597BC7">
            <w:pPr>
              <w:suppressAutoHyphens w:val="0"/>
              <w:overflowPunct w:val="0"/>
              <w:autoSpaceDE w:val="0"/>
              <w:autoSpaceDN w:val="0"/>
              <w:adjustRightInd w:val="0"/>
              <w:spacing w:after="180" w:line="240" w:lineRule="auto"/>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 xml:space="preserve">For unpaired spectrum, </w:t>
            </w:r>
          </w:p>
          <w:p w14:paraId="233A4986"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if a UE is not provided </w:t>
            </w:r>
            <w:proofErr w:type="spellStart"/>
            <w:r w:rsidRPr="00642566">
              <w:rPr>
                <w:rFonts w:ascii="Times New Roman" w:eastAsia="SimSun" w:hAnsi="Times New Roman"/>
                <w:i/>
                <w:sz w:val="16"/>
                <w:szCs w:val="16"/>
                <w:lang w:eastAsia="en-US"/>
              </w:rPr>
              <w:t>tdd</w:t>
            </w:r>
            <w:proofErr w:type="spellEnd"/>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w:t>
            </w:r>
            <w:r w:rsidRPr="00642566">
              <w:rPr>
                <w:rFonts w:ascii="Times New Roman" w:eastAsia="SimSun" w:hAnsi="Times New Roman"/>
                <w:sz w:val="16"/>
                <w:szCs w:val="16"/>
                <w:lang w:val="en-US" w:eastAsia="en-US"/>
              </w:rPr>
              <w:t xml:space="preserve">reception </w:t>
            </w:r>
            <w:r w:rsidRPr="00642566">
              <w:rPr>
                <w:rFonts w:ascii="Times New Roman" w:eastAsia="SimSun" w:hAnsi="Times New Roman"/>
                <w:sz w:val="16"/>
                <w:szCs w:val="16"/>
                <w:lang w:eastAsia="en-US"/>
              </w:rPr>
              <w:t xml:space="preserve">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r w:rsidRPr="00642566">
              <w:rPr>
                <w:rFonts w:ascii="Times New Roman" w:eastAsia="SimSun" w:hAnsi="Times New Roman"/>
                <w:sz w:val="16"/>
                <w:szCs w:val="16"/>
                <w:lang w:val="en-US" w:eastAsia="en-US"/>
              </w:rPr>
              <w:t xml:space="preserve"> and, </w:t>
            </w:r>
            <w:r w:rsidRPr="00642566">
              <w:rPr>
                <w:rFonts w:ascii="Times New Roman" w:eastAsia="SimSun" w:hAnsi="Times New Roman" w:hint="eastAsia"/>
                <w:sz w:val="16"/>
                <w:szCs w:val="16"/>
                <w:lang w:eastAsia="en-US"/>
              </w:rPr>
              <w:t xml:space="preserve">if </w:t>
            </w:r>
            <w:r w:rsidRPr="00642566">
              <w:rPr>
                <w:rFonts w:ascii="Times New Roman" w:eastAsia="SimSun" w:hAnsi="Times New Roman"/>
                <w:i/>
                <w:iCs/>
                <w:sz w:val="16"/>
                <w:szCs w:val="16"/>
                <w:lang w:val="en-US" w:eastAsia="en-US"/>
              </w:rPr>
              <w:t>c</w:t>
            </w:r>
            <w:proofErr w:type="spellStart"/>
            <w:r w:rsidRPr="00642566">
              <w:rPr>
                <w:rFonts w:ascii="Times New Roman" w:eastAsia="SimSun" w:hAnsi="Times New Roman" w:hint="eastAsia"/>
                <w:i/>
                <w:iCs/>
                <w:sz w:val="16"/>
                <w:szCs w:val="16"/>
                <w:lang w:eastAsia="en-US"/>
              </w:rPr>
              <w:t>hannelAccess</w:t>
            </w:r>
            <w:r w:rsidRPr="00642566">
              <w:rPr>
                <w:rFonts w:ascii="Times New Roman" w:eastAsia="SimSun" w:hAnsi="Times New Roman" w:hint="eastAsia"/>
                <w:i/>
                <w:iCs/>
                <w:sz w:val="16"/>
                <w:szCs w:val="16"/>
              </w:rPr>
              <w:t>Mode</w:t>
            </w:r>
            <w:proofErr w:type="spellEnd"/>
            <w:r w:rsidRPr="00642566">
              <w:rPr>
                <w:rFonts w:ascii="Times New Roman" w:eastAsia="SimSun" w:hAnsi="Times New Roman" w:hint="eastAsia"/>
                <w:sz w:val="16"/>
                <w:szCs w:val="16"/>
                <w:lang w:eastAsia="en-US"/>
              </w:rPr>
              <w:t xml:space="preserve"> = </w:t>
            </w:r>
            <w:r w:rsidRPr="00642566">
              <w:rPr>
                <w:rFonts w:ascii="Times New Roman" w:eastAsia="SimSun" w:hAnsi="Times New Roman"/>
                <w:sz w:val="16"/>
                <w:szCs w:val="16"/>
                <w:lang w:eastAsia="en-US"/>
              </w:rPr>
              <w:t>"</w:t>
            </w:r>
            <w:proofErr w:type="spellStart"/>
            <w:r w:rsidRPr="00642566">
              <w:rPr>
                <w:rFonts w:ascii="Times New Roman" w:eastAsia="SimSun" w:hAnsi="Times New Roman" w:hint="eastAsia"/>
                <w:i/>
                <w:iCs/>
                <w:sz w:val="16"/>
                <w:szCs w:val="16"/>
                <w:lang w:eastAsia="en-US"/>
              </w:rPr>
              <w:t>semi</w:t>
            </w:r>
            <w:r w:rsidRPr="00642566">
              <w:rPr>
                <w:rFonts w:ascii="Times New Roman" w:eastAsia="SimSun" w:hAnsi="Times New Roman"/>
                <w:i/>
                <w:iCs/>
                <w:sz w:val="16"/>
                <w:szCs w:val="16"/>
                <w:lang w:eastAsia="en-US"/>
              </w:rPr>
              <w:t>S</w:t>
            </w:r>
            <w:r w:rsidRPr="00642566">
              <w:rPr>
                <w:rFonts w:ascii="Times New Roman" w:eastAsia="SimSun" w:hAnsi="Times New Roman" w:hint="eastAsia"/>
                <w:i/>
                <w:iCs/>
                <w:sz w:val="16"/>
                <w:szCs w:val="16"/>
                <w:lang w:eastAsia="en-US"/>
              </w:rPr>
              <w:t>tatic</w:t>
            </w:r>
            <w:proofErr w:type="spellEnd"/>
            <w:r w:rsidRPr="00642566">
              <w:rPr>
                <w:rFonts w:ascii="Times New Roman" w:eastAsia="SimSun" w:hAnsi="Times New Roman"/>
                <w:sz w:val="16"/>
                <w:szCs w:val="16"/>
                <w:lang w:eastAsia="en-US"/>
              </w:rPr>
              <w:t>"</w:t>
            </w:r>
            <w:r w:rsidRPr="00642566">
              <w:rPr>
                <w:rFonts w:ascii="Times New Roman" w:eastAsia="SimSun" w:hAnsi="Times New Roman" w:hint="eastAsia"/>
                <w:sz w:val="16"/>
                <w:szCs w:val="16"/>
                <w:lang w:eastAsia="en-US"/>
              </w:rPr>
              <w:t xml:space="preserve"> is provided, does not overlap with a set of consecutive symbols before the start of a next channel occupancy time where </w:t>
            </w:r>
            <w:r w:rsidRPr="00642566">
              <w:rPr>
                <w:rFonts w:ascii="Times New Roman" w:eastAsia="SimSun" w:hAnsi="Times New Roman"/>
                <w:sz w:val="16"/>
                <w:szCs w:val="16"/>
                <w:lang w:val="en-US" w:eastAsia="en-US"/>
              </w:rPr>
              <w:t>the UE does not</w:t>
            </w:r>
            <w:r w:rsidRPr="00642566">
              <w:rPr>
                <w:rFonts w:ascii="Times New Roman" w:eastAsia="SimSun" w:hAnsi="Times New Roman" w:hint="eastAsia"/>
                <w:sz w:val="16"/>
                <w:szCs w:val="16"/>
                <w:lang w:eastAsia="en-US"/>
              </w:rPr>
              <w:t xml:space="preserve"> </w:t>
            </w:r>
            <w:proofErr w:type="spellStart"/>
            <w:r w:rsidRPr="00642566">
              <w:rPr>
                <w:rFonts w:ascii="Times New Roman" w:eastAsia="SimSun" w:hAnsi="Times New Roman" w:hint="eastAsia"/>
                <w:sz w:val="16"/>
                <w:szCs w:val="16"/>
                <w:lang w:eastAsia="en-US"/>
              </w:rPr>
              <w:t>transmi</w:t>
            </w:r>
            <w:proofErr w:type="spellEnd"/>
            <w:r w:rsidRPr="00642566">
              <w:rPr>
                <w:rFonts w:ascii="Times New Roman" w:eastAsia="SimSun" w:hAnsi="Times New Roman"/>
                <w:sz w:val="16"/>
                <w:szCs w:val="16"/>
                <w:lang w:val="en-US" w:eastAsia="en-US"/>
              </w:rPr>
              <w:t>t</w:t>
            </w:r>
            <w:r w:rsidRPr="00642566">
              <w:rPr>
                <w:rFonts w:ascii="Times New Roman" w:eastAsia="SimSun" w:hAnsi="Times New Roman" w:hint="eastAsia"/>
                <w:sz w:val="16"/>
                <w:szCs w:val="16"/>
                <w:lang w:eastAsia="en-US"/>
              </w:rPr>
              <w:t xml:space="preserve"> [15, TS 37.213]</w:t>
            </w:r>
          </w:p>
          <w:p w14:paraId="0E235B52"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MS Mincho"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candidate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i/>
                <w:iCs/>
                <w:sz w:val="16"/>
                <w:szCs w:val="16"/>
                <w:lang w:val="en-US"/>
              </w:rPr>
              <w:t xml:space="preserve">, </w:t>
            </w:r>
            <w:r w:rsidRPr="00642566">
              <w:rPr>
                <w:rFonts w:ascii="Times New Roman" w:eastAsia="MS Mincho" w:hAnsi="Times New Roman"/>
                <w:sz w:val="16"/>
                <w:szCs w:val="16"/>
                <w:lang w:eastAsia="en-US"/>
              </w:rPr>
              <w:t>as described in clause 4.1</w:t>
            </w:r>
          </w:p>
          <w:p w14:paraId="7D7310C2"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MS Mincho" w:hAnsi="Times New Roman"/>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r>
            <w:r w:rsidRPr="00642566">
              <w:rPr>
                <w:rFonts w:ascii="Times New Roman" w:eastAsia="MS Mincho" w:hAnsi="Times New Roman" w:hint="eastAsia"/>
                <w:sz w:val="16"/>
                <w:szCs w:val="16"/>
                <w:lang w:eastAsia="ja-JP"/>
              </w:rPr>
              <w:t xml:space="preserve">for </w:t>
            </w:r>
            <w:r w:rsidRPr="00642566">
              <w:rPr>
                <w:rFonts w:ascii="Times New Roman" w:eastAsia="Malgun Gothic"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Malgun Gothic" w:hAnsi="Times New Roman" w:hint="eastAsia"/>
                <w:sz w:val="16"/>
                <w:szCs w:val="16"/>
                <w:lang w:eastAsia="ko-KR"/>
              </w:rPr>
              <w:t xml:space="preserve">s configured by </w:t>
            </w:r>
            <w:r w:rsidRPr="00642566">
              <w:rPr>
                <w:rFonts w:ascii="Times New Roman" w:eastAsia="Malgun Gothic" w:hAnsi="Times New Roman" w:hint="eastAsia"/>
                <w:i/>
                <w:iCs/>
                <w:sz w:val="16"/>
                <w:szCs w:val="16"/>
                <w:lang w:eastAsia="ko-KR"/>
              </w:rPr>
              <w:t>LTM-Config</w:t>
            </w:r>
            <w:r w:rsidRPr="00642566">
              <w:rPr>
                <w:rFonts w:ascii="Times New Roman" w:eastAsia="MS Mincho" w:hAnsi="Times New Roman" w:hint="eastAsia"/>
                <w:sz w:val="16"/>
                <w:szCs w:val="16"/>
                <w:lang w:eastAsia="ja-JP"/>
              </w:rPr>
              <w:t xml:space="preserve">, </w:t>
            </w:r>
            <w:r w:rsidRPr="00642566">
              <w:rPr>
                <w:rFonts w:ascii="Times New Roman" w:eastAsia="SimSun" w:hAnsi="Times New Roman"/>
                <w:sz w:val="16"/>
                <w:szCs w:val="16"/>
                <w:lang w:eastAsia="en-US"/>
              </w:rPr>
              <w:t xml:space="preserve">if a UE is not provided </w:t>
            </w:r>
            <w:proofErr w:type="spellStart"/>
            <w:r w:rsidRPr="00642566">
              <w:rPr>
                <w:rFonts w:ascii="Times New Roman" w:eastAsia="Malgun Gothic" w:hAnsi="Times New Roman" w:hint="eastAsia"/>
                <w:i/>
                <w:sz w:val="16"/>
                <w:szCs w:val="16"/>
                <w:lang w:eastAsia="ko-KR"/>
              </w:rPr>
              <w:t>ltm</w:t>
            </w:r>
            <w:proofErr w:type="spellEnd"/>
            <w:r w:rsidRPr="00642566">
              <w:rPr>
                <w:rFonts w:ascii="Times New Roman" w:eastAsia="Malgun Gothic" w:hAnsi="Times New Roman" w:hint="eastAsia"/>
                <w:i/>
                <w:sz w:val="16"/>
                <w:szCs w:val="16"/>
                <w:lang w:eastAsia="ko-KR"/>
              </w:rPr>
              <w:t>-</w:t>
            </w:r>
            <w:r w:rsidRPr="00642566">
              <w:rPr>
                <w:rFonts w:ascii="Times New Roman" w:eastAsia="MS Mincho" w:hAnsi="Times New Roman" w:hint="eastAsia"/>
                <w:i/>
                <w:sz w:val="16"/>
                <w:szCs w:val="16"/>
                <w:lang w:eastAsia="ja-JP"/>
              </w:rPr>
              <w:t>TDD</w:t>
            </w:r>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reception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4256D69E"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MS Mincho" w:hAnsi="Times New Roman"/>
                <w:i/>
                <w:iCs/>
                <w:sz w:val="16"/>
                <w:szCs w:val="16"/>
                <w:lang w:eastAsia="ja-JP"/>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the</w:t>
            </w:r>
            <w:r w:rsidRPr="00642566">
              <w:rPr>
                <w:rFonts w:ascii="Times New Roman" w:eastAsia="MS Mincho" w:hAnsi="Times New Roman"/>
                <w:sz w:val="16"/>
                <w:szCs w:val="16"/>
                <w:lang w:eastAsia="en-US"/>
              </w:rPr>
              <w:t xml:space="preserve"> SS/PBCH block</w:t>
            </w:r>
            <w:r w:rsidRPr="00642566">
              <w:rPr>
                <w:rFonts w:ascii="Times New Roman" w:eastAsia="SimSun" w:hAnsi="Times New Roman"/>
                <w:sz w:val="16"/>
                <w:szCs w:val="16"/>
                <w:lang w:eastAsia="en-US"/>
              </w:rPr>
              <w:t xml:space="preserve"> 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eastAsia="ko-KR"/>
              </w:rPr>
              <w:t>corresponding to</w:t>
            </w:r>
            <w:r w:rsidRPr="00642566">
              <w:rPr>
                <w:rFonts w:ascii="Times New Roman" w:eastAsia="SimSun" w:hAnsi="Times New Roman" w:hint="eastAsia"/>
                <w:sz w:val="16"/>
                <w:szCs w:val="16"/>
                <w:lang w:eastAsia="ko-KR"/>
              </w:rPr>
              <w:t xml:space="preserve"> the candidate cell</w:t>
            </w:r>
          </w:p>
          <w:p w14:paraId="187433DB"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SimSun" w:hAnsi="Times New Roman"/>
                <w:sz w:val="16"/>
                <w:szCs w:val="16"/>
              </w:rPr>
              <w:t>-</w:t>
            </w:r>
            <w:r w:rsidRPr="00642566">
              <w:rPr>
                <w:rFonts w:ascii="Times New Roman" w:eastAsia="SimSun" w:hAnsi="Times New Roman"/>
                <w:sz w:val="16"/>
                <w:szCs w:val="16"/>
              </w:rPr>
              <w:tab/>
              <w:t xml:space="preserve">if a UE is provided </w:t>
            </w:r>
            <w:proofErr w:type="spellStart"/>
            <w:r w:rsidRPr="00642566">
              <w:rPr>
                <w:rFonts w:ascii="Times New Roman" w:eastAsia="SimSun" w:hAnsi="Times New Roman"/>
                <w:i/>
                <w:sz w:val="16"/>
                <w:szCs w:val="16"/>
                <w:lang w:val="en-US" w:eastAsia="en-US"/>
              </w:rPr>
              <w:t>tdd</w:t>
            </w:r>
            <w:proofErr w:type="spellEnd"/>
            <w:r w:rsidRPr="00642566">
              <w:rPr>
                <w:rFonts w:ascii="Times New Roman" w:eastAsia="SimSun" w:hAnsi="Times New Roman"/>
                <w:i/>
                <w:sz w:val="16"/>
                <w:szCs w:val="16"/>
                <w:lang w:val="en-US" w:eastAsia="en-US"/>
              </w:rPr>
              <w:t>-</w:t>
            </w:r>
            <w:r w:rsidRPr="00642566">
              <w:rPr>
                <w:rFonts w:ascii="Times New Roman" w:eastAsia="SimSun" w:hAnsi="Times New Roman"/>
                <w:i/>
                <w:sz w:val="16"/>
                <w:szCs w:val="16"/>
                <w:lang w:eastAsia="en-US"/>
              </w:rPr>
              <w:t>UL-DL-</w:t>
            </w:r>
            <w:proofErr w:type="spellStart"/>
            <w:r w:rsidRPr="00642566">
              <w:rPr>
                <w:rFonts w:ascii="Times New Roman" w:eastAsia="SimSun" w:hAnsi="Times New Roman"/>
                <w:i/>
                <w:sz w:val="16"/>
                <w:szCs w:val="16"/>
                <w:lang w:val="en-US" w:eastAsia="en-US"/>
              </w:rPr>
              <w:t>ConfigurationCommon</w:t>
            </w:r>
            <w:proofErr w:type="spellEnd"/>
            <w:r w:rsidRPr="00642566">
              <w:rPr>
                <w:rFonts w:ascii="Times New Roman" w:eastAsia="SimSun" w:hAnsi="Times New Roman"/>
                <w:sz w:val="16"/>
                <w:szCs w:val="16"/>
                <w:lang w:val="en-US" w:eastAsia="en-US"/>
              </w:rPr>
              <w:t xml:space="preserve"> for a cell</w:t>
            </w:r>
            <w:r w:rsidRPr="00642566">
              <w:rPr>
                <w:rFonts w:ascii="Times New Roman" w:eastAsia="SimSun" w:hAnsi="Times New Roman"/>
                <w:sz w:val="16"/>
                <w:szCs w:val="16"/>
                <w:lang w:eastAsia="en-US"/>
              </w:rPr>
              <w:t xml:space="preserve">, a PRACH occasion for the cell in a PRACH slot is valid if </w:t>
            </w:r>
          </w:p>
          <w:p w14:paraId="3CF624D6"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it is only within UL symbols</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49EFFC22"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only within SBFD symbols, that include at least one SBFD symbol indicated as downlink by </w:t>
            </w:r>
            <w:proofErr w:type="spellStart"/>
            <w:r w:rsidRPr="00642566">
              <w:rPr>
                <w:rFonts w:ascii="Times New Roman" w:eastAsia="SimSun" w:hAnsi="Times New Roman"/>
                <w:i/>
                <w:iCs/>
                <w:sz w:val="16"/>
                <w:szCs w:val="16"/>
                <w:lang w:eastAsia="en-US"/>
              </w:rPr>
              <w:t>tdd</w:t>
            </w:r>
            <w:proofErr w:type="spellEnd"/>
            <w:r w:rsidRPr="00642566">
              <w:rPr>
                <w:rFonts w:ascii="Times New Roman" w:eastAsia="SimSun" w:hAnsi="Times New Roman"/>
                <w:i/>
                <w:iCs/>
                <w:sz w:val="16"/>
                <w:szCs w:val="16"/>
                <w:lang w:eastAsia="en-US"/>
              </w:rPr>
              <w:t>-UL-DL-</w:t>
            </w:r>
            <w:proofErr w:type="spellStart"/>
            <w:r w:rsidRPr="00642566">
              <w:rPr>
                <w:rFonts w:ascii="Times New Roman" w:eastAsia="SimSun" w:hAnsi="Times New Roman"/>
                <w:i/>
                <w:iCs/>
                <w:sz w:val="16"/>
                <w:szCs w:val="16"/>
                <w:lang w:eastAsia="en-US"/>
              </w:rPr>
              <w:t>ConfigurationCommon</w:t>
            </w:r>
            <w:proofErr w:type="spellEnd"/>
            <w:r w:rsidRPr="00642566">
              <w:rPr>
                <w:rFonts w:ascii="Times New Roman" w:eastAsia="SimSun" w:hAnsi="Times New Roman"/>
                <w:iCs/>
                <w:sz w:val="16"/>
                <w:szCs w:val="16"/>
                <w:lang w:eastAsia="en-US"/>
              </w:rPr>
              <w:t>,</w:t>
            </w:r>
            <w:r w:rsidRPr="00642566">
              <w:rPr>
                <w:rFonts w:ascii="Times New Roman" w:eastAsia="SimSun" w:hAnsi="Times New Roman"/>
                <w:sz w:val="16"/>
                <w:szCs w:val="16"/>
                <w:lang w:eastAsia="en-US"/>
              </w:rPr>
              <w:t xml:space="preserve"> and in RBs that are both in the active UL BWP and in the UL sub-band if the UE is provided either </w:t>
            </w:r>
            <w:proofErr w:type="spellStart"/>
            <w:r w:rsidRPr="00642566">
              <w:rPr>
                <w:rFonts w:ascii="Times New Roman" w:eastAsia="SimSun" w:hAnsi="Times New Roman"/>
                <w:i/>
                <w:sz w:val="16"/>
                <w:szCs w:val="16"/>
                <w:lang w:eastAsia="en-US"/>
              </w:rPr>
              <w:t>sbfd-RACHSingleConfig</w:t>
            </w:r>
            <w:proofErr w:type="spellEnd"/>
            <w:r w:rsidRPr="00642566">
              <w:rPr>
                <w:rFonts w:ascii="Times New Roman" w:eastAsia="SimSun" w:hAnsi="Times New Roman"/>
                <w:sz w:val="16"/>
                <w:szCs w:val="16"/>
                <w:lang w:eastAsia="en-US"/>
              </w:rPr>
              <w:t xml:space="preserve"> or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or it starts from an SBFD symbol and ends in a non-SBFD symbols and is in RBs that are both in the active UL BWP and in the UL sub-band if the UE is provided </w:t>
            </w:r>
            <w:proofErr w:type="spellStart"/>
            <w:r w:rsidRPr="00642566">
              <w:rPr>
                <w:rFonts w:ascii="Times New Roman" w:eastAsia="SimSun" w:hAnsi="Times New Roman"/>
                <w:i/>
                <w:sz w:val="16"/>
                <w:szCs w:val="16"/>
                <w:lang w:eastAsia="en-US"/>
              </w:rPr>
              <w:t>sbfd-RACHDualConfig</w:t>
            </w:r>
            <w:proofErr w:type="spellEnd"/>
            <w:r w:rsidRPr="00642566">
              <w:rPr>
                <w:rFonts w:ascii="Times New Roman" w:eastAsia="SimSun" w:hAnsi="Times New Roman"/>
                <w:sz w:val="16"/>
                <w:szCs w:val="16"/>
                <w:lang w:eastAsia="en-US"/>
              </w:rPr>
              <w:t xml:space="preserve"> and </w:t>
            </w:r>
            <w:proofErr w:type="spellStart"/>
            <w:r w:rsidRPr="00642566">
              <w:rPr>
                <w:rFonts w:ascii="Times New Roman" w:eastAsia="SimSun" w:hAnsi="Times New Roman"/>
                <w:i/>
                <w:sz w:val="16"/>
                <w:szCs w:val="16"/>
                <w:lang w:eastAsia="en-US"/>
              </w:rPr>
              <w:t>sbfd-RACHDualConfig-ValidROAcrossSymbolTypes</w:t>
            </w:r>
            <w:proofErr w:type="spellEnd"/>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or </w:t>
            </w:r>
          </w:p>
          <w:p w14:paraId="16A88EC1"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val="en-US" w:eastAsia="en-US"/>
              </w:rPr>
              <w:tab/>
              <w:t xml:space="preserve">it does not precede a SS/PBCH block in the PRACH slot, if it is only in UL symbols, and </w:t>
            </w:r>
            <w:r w:rsidRPr="00642566">
              <w:rPr>
                <w:rFonts w:ascii="Times New Roman" w:eastAsia="SimSun" w:hAnsi="Times New Roman"/>
                <w:sz w:val="16"/>
                <w:szCs w:val="16"/>
                <w:lang w:eastAsia="en-US"/>
              </w:rPr>
              <w:t>starts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w:t>
            </w:r>
            <w:r w:rsidRPr="00642566">
              <w:rPr>
                <w:rFonts w:ascii="Times New Roman" w:eastAsia="SimSun" w:hAnsi="Times New Roman"/>
                <w:sz w:val="16"/>
                <w:szCs w:val="16"/>
                <w:lang w:val="en-US" w:eastAsia="en-US"/>
              </w:rPr>
              <w:t xml:space="preserv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w:t>
            </w:r>
            <w:r w:rsidRPr="00642566">
              <w:rPr>
                <w:rFonts w:ascii="Times New Roman" w:eastAsia="SimSun" w:hAnsi="Times New Roman"/>
                <w:sz w:val="16"/>
                <w:szCs w:val="16"/>
                <w:lang w:val="en-US" w:eastAsia="en-US"/>
              </w:rPr>
              <w:t>,</w:t>
            </w:r>
            <w:r w:rsidRPr="00642566">
              <w:rPr>
                <w:rFonts w:ascii="Times New Roman" w:eastAsia="SimSun" w:hAnsi="Times New Roman"/>
                <w:sz w:val="16"/>
                <w:szCs w:val="16"/>
                <w:lang w:eastAsia="en-US"/>
              </w:rPr>
              <w:t xml:space="preserve">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w:t>
            </w:r>
            <w:r w:rsidRPr="00642566">
              <w:rPr>
                <w:rFonts w:ascii="Times New Roman" w:eastAsia="SimSun" w:hAnsi="Times New Roman"/>
                <w:sz w:val="16"/>
                <w:szCs w:val="16"/>
                <w:lang w:val="en-US" w:eastAsia="en-US"/>
              </w:rPr>
              <w:t>1</w:t>
            </w:r>
            <w:r w:rsidRPr="00642566">
              <w:rPr>
                <w:rFonts w:ascii="Times New Roman" w:eastAsia="SimSun" w:hAnsi="Times New Roman"/>
                <w:sz w:val="16"/>
                <w:szCs w:val="16"/>
                <w:lang w:eastAsia="en-US"/>
              </w:rPr>
              <w:t>-2</w:t>
            </w:r>
            <w:r w:rsidRPr="00642566">
              <w:rPr>
                <w:rFonts w:ascii="Times New Roman" w:eastAsia="SimSun" w:hAnsi="Times New Roman"/>
                <w:sz w:val="16"/>
                <w:szCs w:val="16"/>
                <w:lang w:val="en-US" w:eastAsia="en-US"/>
              </w:rPr>
              <w:t xml:space="preserve">, </w:t>
            </w:r>
            <w:r w:rsidRPr="00642566">
              <w:rPr>
                <w:rFonts w:ascii="Times New Roman" w:eastAsia="SimSun" w:hAnsi="Times New Roman"/>
                <w:sz w:val="16"/>
                <w:szCs w:val="16"/>
                <w:lang w:eastAsia="en-US"/>
              </w:rPr>
              <w:t xml:space="preserve">and if </w:t>
            </w:r>
            <w:r w:rsidRPr="00642566">
              <w:rPr>
                <w:rFonts w:ascii="Times New Roman" w:eastAsia="SimSun" w:hAnsi="Times New Roman"/>
                <w:i/>
                <w:sz w:val="16"/>
                <w:szCs w:val="16"/>
                <w:lang w:val="en-US" w:eastAsia="en-US"/>
              </w:rPr>
              <w:t>c</w:t>
            </w:r>
            <w:proofErr w:type="spellStart"/>
            <w:r w:rsidRPr="00642566">
              <w:rPr>
                <w:rFonts w:ascii="Times New Roman" w:eastAsia="SimSun" w:hAnsi="Times New Roman"/>
                <w:i/>
                <w:sz w:val="16"/>
                <w:szCs w:val="16"/>
                <w:lang w:eastAsia="en-US"/>
              </w:rPr>
              <w:t>hannelAccess</w:t>
            </w:r>
            <w:proofErr w:type="spellEnd"/>
            <w:r w:rsidRPr="00642566">
              <w:rPr>
                <w:rFonts w:ascii="Times New Roman" w:eastAsia="SimSun" w:hAnsi="Times New Roman"/>
                <w:i/>
                <w:sz w:val="16"/>
                <w:szCs w:val="16"/>
                <w:lang w:val="en-US" w:eastAsia="en-US"/>
              </w:rPr>
              <w:t>Mode</w:t>
            </w:r>
            <w:r w:rsidRPr="00642566">
              <w:rPr>
                <w:rFonts w:ascii="Times New Roman" w:eastAsia="SimSun" w:hAnsi="Times New Roman"/>
                <w:sz w:val="16"/>
                <w:szCs w:val="16"/>
                <w:lang w:eastAsia="en-US"/>
              </w:rPr>
              <w:t xml:space="preserve"> = "</w:t>
            </w:r>
            <w:proofErr w:type="spellStart"/>
            <w:r w:rsidRPr="00642566">
              <w:rPr>
                <w:rFonts w:ascii="Times New Roman" w:eastAsia="SimSun" w:hAnsi="Times New Roman"/>
                <w:i/>
                <w:sz w:val="16"/>
                <w:szCs w:val="16"/>
                <w:lang w:eastAsia="en-US"/>
              </w:rPr>
              <w:t>semiStatic</w:t>
            </w:r>
            <w:proofErr w:type="spellEnd"/>
            <w:r w:rsidRPr="00642566">
              <w:rPr>
                <w:rFonts w:ascii="Times New Roman" w:eastAsia="SimSun" w:hAnsi="Times New Roman"/>
                <w:iCs/>
                <w:sz w:val="16"/>
                <w:szCs w:val="16"/>
                <w:lang w:eastAsia="en-US"/>
              </w:rPr>
              <w:t xml:space="preserve">" </w:t>
            </w:r>
            <w:r w:rsidRPr="00642566">
              <w:rPr>
                <w:rFonts w:ascii="Times New Roman" w:eastAsia="SimSun" w:hAnsi="Times New Roman"/>
                <w:sz w:val="16"/>
                <w:szCs w:val="16"/>
                <w:lang w:eastAsia="en-US"/>
              </w:rPr>
              <w:t>is provided, does not overlap with a set of consecutive symbols before the start of a next channel occupancy time where there shall not be any transmissions, as described in [15, TS 37.213]</w:t>
            </w:r>
          </w:p>
          <w:p w14:paraId="5B7932E4" w14:textId="77777777" w:rsidR="00597BC7" w:rsidRPr="00642566" w:rsidRDefault="00597BC7" w:rsidP="00597BC7">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candidate 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provided by</w:t>
            </w:r>
            <w:r w:rsidRPr="00642566">
              <w:rPr>
                <w:rFonts w:ascii="Times New Roman" w:eastAsia="SimSun" w:hAnsi="Times New Roman"/>
                <w:sz w:val="16"/>
                <w:szCs w:val="16"/>
                <w:lang w:eastAsia="en-US"/>
              </w:rPr>
              <w:t xml:space="preserve"> </w:t>
            </w:r>
            <w:proofErr w:type="spellStart"/>
            <w:r w:rsidRPr="00642566">
              <w:rPr>
                <w:rFonts w:ascii="Times New Roman" w:eastAsia="SimSun" w:hAnsi="Times New Roman"/>
                <w:i/>
                <w:sz w:val="16"/>
                <w:szCs w:val="16"/>
                <w:lang w:eastAsia="en-US"/>
              </w:rPr>
              <w:t>ssb-PositionsInBurst</w:t>
            </w:r>
            <w:proofErr w:type="spellEnd"/>
            <w:r w:rsidRPr="00642566">
              <w:rPr>
                <w:rFonts w:ascii="Times New Roman" w:eastAsia="SimSun" w:hAnsi="Times New Roman"/>
                <w:sz w:val="16"/>
                <w:szCs w:val="16"/>
                <w:lang w:eastAsia="en-US"/>
              </w:rPr>
              <w:t xml:space="preserve"> </w:t>
            </w:r>
            <w:r w:rsidRPr="00642566">
              <w:rPr>
                <w:rFonts w:ascii="Times New Roman" w:eastAsia="SimSun" w:hAnsi="Times New Roman"/>
                <w:sz w:val="16"/>
                <w:szCs w:val="16"/>
                <w:lang w:val="en-US" w:eastAsia="en-US"/>
              </w:rPr>
              <w:t xml:space="preserve">in </w:t>
            </w:r>
            <w:r w:rsidRPr="00642566">
              <w:rPr>
                <w:rFonts w:ascii="Times New Roman" w:eastAsia="SimSun" w:hAnsi="Times New Roman"/>
                <w:i/>
                <w:sz w:val="16"/>
                <w:szCs w:val="16"/>
                <w:lang w:eastAsia="en-US"/>
              </w:rPr>
              <w:t>S</w:t>
            </w:r>
            <w:r w:rsidRPr="00642566">
              <w:rPr>
                <w:rFonts w:ascii="Times New Roman" w:eastAsia="SimSun" w:hAnsi="Times New Roman" w:hint="eastAsia"/>
                <w:i/>
                <w:sz w:val="16"/>
                <w:szCs w:val="16"/>
              </w:rPr>
              <w:t>IB</w:t>
            </w:r>
            <w:r w:rsidRPr="00642566">
              <w:rPr>
                <w:rFonts w:ascii="Times New Roman" w:eastAsia="SimSun" w:hAnsi="Times New Roman"/>
                <w:i/>
                <w:sz w:val="16"/>
                <w:szCs w:val="16"/>
                <w:lang w:eastAsia="en-US"/>
              </w:rPr>
              <w:t>1</w:t>
            </w:r>
            <w:r w:rsidRPr="00642566">
              <w:rPr>
                <w:rFonts w:ascii="Times New Roman" w:eastAsia="SimSun" w:hAnsi="Times New Roman"/>
                <w:sz w:val="16"/>
                <w:szCs w:val="16"/>
                <w:lang w:eastAsia="en-US"/>
              </w:rPr>
              <w:t xml:space="preserve"> or in </w:t>
            </w:r>
            <w:proofErr w:type="spellStart"/>
            <w:r w:rsidRPr="00642566">
              <w:rPr>
                <w:rFonts w:ascii="Times New Roman" w:eastAsia="SimSun" w:hAnsi="Times New Roman"/>
                <w:i/>
                <w:sz w:val="16"/>
                <w:szCs w:val="16"/>
                <w:lang w:eastAsia="en-US"/>
              </w:rPr>
              <w:t>ServingCellConfigCommon</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or in</w:t>
            </w:r>
            <w:r w:rsidRPr="00642566">
              <w:rPr>
                <w:rFonts w:ascii="Times New Roman" w:eastAsia="SimSun" w:hAnsi="Times New Roman"/>
                <w:i/>
                <w:sz w:val="16"/>
                <w:szCs w:val="16"/>
                <w:lang w:eastAsia="en-US"/>
              </w:rPr>
              <w:t xml:space="preserve"> SSB-MTC-</w:t>
            </w:r>
            <w:proofErr w:type="spellStart"/>
            <w:r w:rsidRPr="00642566">
              <w:rPr>
                <w:rFonts w:ascii="Times New Roman" w:eastAsia="SimSun" w:hAnsi="Times New Roman"/>
                <w:i/>
                <w:sz w:val="16"/>
                <w:szCs w:val="16"/>
                <w:lang w:eastAsia="en-US"/>
              </w:rPr>
              <w:t>AdditionalPCI</w:t>
            </w:r>
            <w:proofErr w:type="spellEnd"/>
            <w:r w:rsidRPr="00642566">
              <w:rPr>
                <w:rFonts w:ascii="Times New Roman" w:eastAsia="SimSun" w:hAnsi="Times New Roman"/>
                <w:i/>
                <w:sz w:val="16"/>
                <w:szCs w:val="16"/>
                <w:lang w:eastAsia="en-US"/>
              </w:rPr>
              <w:t xml:space="preserve"> </w:t>
            </w:r>
            <w:r w:rsidRPr="00642566">
              <w:rPr>
                <w:rFonts w:ascii="Times New Roman" w:eastAsia="SimSun" w:hAnsi="Times New Roman"/>
                <w:iCs/>
                <w:sz w:val="16"/>
                <w:szCs w:val="16"/>
                <w:lang w:eastAsia="en-US"/>
              </w:rPr>
              <w:t>corresponding to the cell</w:t>
            </w:r>
            <w:r w:rsidRPr="00642566">
              <w:rPr>
                <w:rFonts w:ascii="Times New Roman" w:eastAsia="SimSun" w:hAnsi="Times New Roman"/>
                <w:sz w:val="16"/>
                <w:szCs w:val="16"/>
                <w:lang w:eastAsia="en-US"/>
              </w:rPr>
              <w:t xml:space="preserve">, </w:t>
            </w:r>
            <w:r w:rsidRPr="00642566">
              <w:rPr>
                <w:rFonts w:ascii="Times New Roman" w:eastAsia="MS Mincho" w:hAnsi="Times New Roman"/>
                <w:sz w:val="16"/>
                <w:szCs w:val="16"/>
                <w:lang w:eastAsia="en-US"/>
              </w:rPr>
              <w:t>as described in clause 4.1</w:t>
            </w:r>
            <w:r w:rsidRPr="00642566">
              <w:rPr>
                <w:rFonts w:ascii="Times New Roman" w:eastAsia="SimSun" w:hAnsi="Times New Roman"/>
                <w:sz w:val="16"/>
                <w:szCs w:val="16"/>
                <w:lang w:eastAsia="en-US"/>
              </w:rPr>
              <w:t xml:space="preserve"> </w:t>
            </w:r>
          </w:p>
          <w:p w14:paraId="53A2382F" w14:textId="77777777" w:rsidR="00597BC7" w:rsidRPr="00642566" w:rsidRDefault="00597BC7" w:rsidP="00597BC7">
            <w:pPr>
              <w:suppressAutoHyphens w:val="0"/>
              <w:overflowPunct w:val="0"/>
              <w:autoSpaceDE w:val="0"/>
              <w:autoSpaceDN w:val="0"/>
              <w:adjustRightInd w:val="0"/>
              <w:spacing w:after="180" w:line="240" w:lineRule="auto"/>
              <w:ind w:left="568" w:hanging="284"/>
              <w:jc w:val="left"/>
              <w:rPr>
                <w:rFonts w:ascii="Times New Roman" w:eastAsia="SimSun" w:hAnsi="Times New Roman"/>
                <w:sz w:val="16"/>
                <w:szCs w:val="16"/>
                <w:lang w:eastAsia="en-US"/>
              </w:rPr>
            </w:pPr>
            <w:r w:rsidRPr="00642566">
              <w:rPr>
                <w:rFonts w:ascii="Times New Roman" w:eastAsia="MS Mincho" w:hAnsi="Times New Roman" w:hint="eastAsia"/>
                <w:sz w:val="16"/>
                <w:szCs w:val="16"/>
                <w:lang w:eastAsia="ja-JP"/>
              </w:rPr>
              <w:t>-</w:t>
            </w:r>
            <w:r w:rsidRPr="00642566">
              <w:rPr>
                <w:rFonts w:ascii="Times New Roman" w:eastAsia="SimSun" w:hAnsi="Times New Roman"/>
                <w:sz w:val="16"/>
                <w:szCs w:val="16"/>
              </w:rPr>
              <w:tab/>
            </w:r>
            <w:r w:rsidRPr="00642566">
              <w:rPr>
                <w:rFonts w:ascii="Times New Roman" w:eastAsia="MS Mincho" w:hAnsi="Times New Roman"/>
                <w:sz w:val="16"/>
                <w:szCs w:val="16"/>
                <w:lang w:eastAsia="ja-JP"/>
              </w:rPr>
              <w:t>f</w:t>
            </w:r>
            <w:r w:rsidRPr="00642566">
              <w:rPr>
                <w:rFonts w:ascii="Times New Roman" w:eastAsia="MS Mincho" w:hAnsi="Times New Roman" w:hint="eastAsia"/>
                <w:sz w:val="16"/>
                <w:szCs w:val="16"/>
                <w:lang w:eastAsia="ja-JP"/>
              </w:rPr>
              <w:t xml:space="preserve">or </w:t>
            </w:r>
            <w:r w:rsidRPr="00642566">
              <w:rPr>
                <w:rFonts w:ascii="Times New Roman" w:eastAsia="Malgun Gothic" w:hAnsi="Times New Roman" w:hint="eastAsia"/>
                <w:sz w:val="16"/>
                <w:szCs w:val="16"/>
                <w:lang w:eastAsia="ko-KR"/>
              </w:rPr>
              <w:t>each of the</w:t>
            </w:r>
            <w:r w:rsidRPr="00642566">
              <w:rPr>
                <w:rFonts w:ascii="Times New Roman" w:eastAsia="MS Mincho" w:hAnsi="Times New Roman" w:hint="eastAsia"/>
                <w:sz w:val="16"/>
                <w:szCs w:val="16"/>
                <w:lang w:eastAsia="ja-JP"/>
              </w:rPr>
              <w:t xml:space="preserve"> candidate cell</w:t>
            </w:r>
            <w:r w:rsidRPr="00642566">
              <w:rPr>
                <w:rFonts w:ascii="Times New Roman" w:eastAsia="Malgun Gothic" w:hAnsi="Times New Roman" w:hint="eastAsia"/>
                <w:sz w:val="16"/>
                <w:szCs w:val="16"/>
                <w:lang w:eastAsia="ko-KR"/>
              </w:rPr>
              <w:t xml:space="preserve">s configured by </w:t>
            </w:r>
            <w:r w:rsidRPr="00642566">
              <w:rPr>
                <w:rFonts w:ascii="Times New Roman" w:eastAsia="Malgun Gothic" w:hAnsi="Times New Roman" w:hint="eastAsia"/>
                <w:i/>
                <w:iCs/>
                <w:sz w:val="16"/>
                <w:szCs w:val="16"/>
                <w:lang w:eastAsia="ko-KR"/>
              </w:rPr>
              <w:t>LTM-config</w:t>
            </w:r>
            <w:r w:rsidRPr="00642566">
              <w:rPr>
                <w:rFonts w:ascii="Times New Roman" w:eastAsia="MS Mincho" w:hAnsi="Times New Roman" w:hint="eastAsia"/>
                <w:sz w:val="16"/>
                <w:szCs w:val="16"/>
                <w:lang w:eastAsia="ja-JP"/>
              </w:rPr>
              <w:t>, i</w:t>
            </w:r>
            <w:r w:rsidRPr="00642566">
              <w:rPr>
                <w:rFonts w:ascii="Times New Roman" w:eastAsia="SimSun" w:hAnsi="Times New Roman"/>
                <w:sz w:val="16"/>
                <w:szCs w:val="16"/>
              </w:rPr>
              <w:t xml:space="preserve">f a UE is provided </w:t>
            </w:r>
            <w:proofErr w:type="spellStart"/>
            <w:r w:rsidRPr="00642566">
              <w:rPr>
                <w:rFonts w:ascii="Times New Roman" w:eastAsia="Malgun Gothic" w:hAnsi="Times New Roman" w:hint="eastAsia"/>
                <w:i/>
                <w:sz w:val="16"/>
                <w:szCs w:val="16"/>
                <w:lang w:eastAsia="ko-KR"/>
              </w:rPr>
              <w:t>ltm</w:t>
            </w:r>
            <w:proofErr w:type="spellEnd"/>
            <w:r w:rsidRPr="00642566">
              <w:rPr>
                <w:rFonts w:ascii="Times New Roman" w:eastAsia="Malgun Gothic" w:hAnsi="Times New Roman" w:hint="eastAsia"/>
                <w:i/>
                <w:sz w:val="16"/>
                <w:szCs w:val="16"/>
                <w:lang w:eastAsia="ko-KR"/>
              </w:rPr>
              <w:t>-</w:t>
            </w:r>
            <w:proofErr w:type="spellStart"/>
            <w:r w:rsidRPr="00642566">
              <w:rPr>
                <w:rFonts w:ascii="Times New Roman" w:eastAsia="MS Mincho" w:hAnsi="Times New Roman"/>
                <w:i/>
                <w:sz w:val="16"/>
                <w:szCs w:val="16"/>
                <w:lang w:val="en-US" w:eastAsia="ja-JP"/>
              </w:rPr>
              <w:t>tdd</w:t>
            </w:r>
            <w:proofErr w:type="spellEnd"/>
            <w:r w:rsidRPr="00642566">
              <w:rPr>
                <w:rFonts w:ascii="Times New Roman" w:eastAsia="SimSun" w:hAnsi="Times New Roman" w:cs="+mn-cs"/>
                <w:i/>
                <w:iCs/>
                <w:kern w:val="24"/>
                <w:sz w:val="16"/>
                <w:szCs w:val="16"/>
                <w:lang w:eastAsia="ko-KR"/>
              </w:rPr>
              <w:t>-UL-DL-</w:t>
            </w:r>
            <w:proofErr w:type="spellStart"/>
            <w:r w:rsidRPr="00642566">
              <w:rPr>
                <w:rFonts w:ascii="Times New Roman" w:eastAsia="SimSun" w:hAnsi="Times New Roman" w:cs="+mn-cs"/>
                <w:i/>
                <w:iCs/>
                <w:kern w:val="24"/>
                <w:sz w:val="16"/>
                <w:szCs w:val="16"/>
                <w:lang w:eastAsia="ko-KR"/>
              </w:rPr>
              <w:t>ConfigurationCommon</w:t>
            </w:r>
            <w:proofErr w:type="spellEnd"/>
            <w:r w:rsidRPr="00642566">
              <w:rPr>
                <w:rFonts w:ascii="Times New Roman" w:eastAsia="SimSun" w:hAnsi="Times New Roman"/>
                <w:sz w:val="16"/>
                <w:szCs w:val="16"/>
                <w:lang w:eastAsia="en-US"/>
              </w:rPr>
              <w:t xml:space="preserve">, a PRACH occasion in a PRACH slot for a candidate cell is valid if </w:t>
            </w:r>
          </w:p>
          <w:p w14:paraId="1152375F"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is within UL symbols, or </w:t>
            </w:r>
          </w:p>
          <w:p w14:paraId="1A22F841" w14:textId="77777777" w:rsidR="00597BC7" w:rsidRPr="00642566" w:rsidRDefault="00597BC7" w:rsidP="00597BC7">
            <w:pPr>
              <w:suppressAutoHyphens w:val="0"/>
              <w:overflowPunct w:val="0"/>
              <w:autoSpaceDE w:val="0"/>
              <w:autoSpaceDN w:val="0"/>
              <w:adjustRightInd w:val="0"/>
              <w:spacing w:after="180" w:line="240" w:lineRule="auto"/>
              <w:ind w:left="851" w:hanging="284"/>
              <w:jc w:val="left"/>
              <w:rPr>
                <w:rFonts w:ascii="Times New Roman" w:eastAsia="SimSun" w:hAnsi="Times New Roman"/>
                <w:i/>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it does not precede a SS/PBCH block in the PRACH slot and starts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downlink symbol and at least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symbols after a last SS/PBCH block symbol, where </w:t>
            </w:r>
            <m:oMath>
              <m:sSub>
                <m:sSubPr>
                  <m:ctrlPr>
                    <w:rPr>
                      <w:rFonts w:ascii="Cambria Math" w:eastAsia="SimSun" w:hAnsi="Cambria Math"/>
                      <w:i/>
                      <w:sz w:val="16"/>
                      <w:szCs w:val="16"/>
                      <w:lang w:eastAsia="en-US"/>
                    </w:rPr>
                  </m:ctrlPr>
                </m:sSubPr>
                <m:e>
                  <m:r>
                    <w:rPr>
                      <w:rFonts w:ascii="Cambria Math" w:eastAsia="SimSun" w:hAnsi="Cambria Math"/>
                      <w:sz w:val="16"/>
                      <w:szCs w:val="16"/>
                      <w:lang w:eastAsia="en-US"/>
                    </w:rPr>
                    <m:t>N</m:t>
                  </m:r>
                </m:e>
                <m:sub>
                  <m:r>
                    <m:rPr>
                      <m:sty m:val="p"/>
                    </m:rPr>
                    <w:rPr>
                      <w:rFonts w:ascii="Cambria Math" w:eastAsia="SimSun" w:hAnsi="Cambria Math"/>
                      <w:sz w:val="16"/>
                      <w:szCs w:val="16"/>
                      <w:lang w:eastAsia="en-US"/>
                    </w:rPr>
                    <m:t>gap</m:t>
                  </m:r>
                </m:sub>
              </m:sSub>
            </m:oMath>
            <w:r w:rsidRPr="00642566">
              <w:rPr>
                <w:rFonts w:ascii="Times New Roman" w:eastAsia="SimSun" w:hAnsi="Times New Roman"/>
                <w:sz w:val="16"/>
                <w:szCs w:val="16"/>
                <w:lang w:eastAsia="en-US"/>
              </w:rPr>
              <w:t xml:space="preserve"> is provided in Table 8.1-2</w:t>
            </w:r>
          </w:p>
          <w:p w14:paraId="4A9A86B1" w14:textId="77777777" w:rsidR="00597BC7" w:rsidRPr="00642566" w:rsidRDefault="00597BC7" w:rsidP="00597BC7">
            <w:pPr>
              <w:suppressAutoHyphens w:val="0"/>
              <w:overflowPunct w:val="0"/>
              <w:autoSpaceDE w:val="0"/>
              <w:autoSpaceDN w:val="0"/>
              <w:adjustRightInd w:val="0"/>
              <w:spacing w:after="180" w:line="240" w:lineRule="auto"/>
              <w:ind w:left="1135" w:hanging="284"/>
              <w:jc w:val="left"/>
              <w:rPr>
                <w:rFonts w:ascii="Times New Roman" w:eastAsia="SimSun" w:hAnsi="Times New Roman"/>
                <w:sz w:val="16"/>
                <w:szCs w:val="16"/>
                <w:lang w:eastAsia="en-US"/>
              </w:rPr>
            </w:pPr>
            <w:r w:rsidRPr="00642566">
              <w:rPr>
                <w:rFonts w:ascii="Times New Roman" w:eastAsia="SimSun" w:hAnsi="Times New Roman"/>
                <w:sz w:val="16"/>
                <w:szCs w:val="16"/>
                <w:lang w:eastAsia="en-US"/>
              </w:rPr>
              <w:t>-</w:t>
            </w:r>
            <w:r w:rsidRPr="00642566">
              <w:rPr>
                <w:rFonts w:ascii="Times New Roman" w:eastAsia="SimSun" w:hAnsi="Times New Roman"/>
                <w:sz w:val="16"/>
                <w:szCs w:val="16"/>
                <w:lang w:eastAsia="en-US"/>
              </w:rPr>
              <w:tab/>
              <w:t xml:space="preserve">the </w:t>
            </w:r>
            <w:r w:rsidRPr="00642566">
              <w:rPr>
                <w:rFonts w:ascii="Times New Roman" w:eastAsia="MS Mincho" w:hAnsi="Times New Roman"/>
                <w:sz w:val="16"/>
                <w:szCs w:val="16"/>
                <w:lang w:eastAsia="en-US"/>
              </w:rPr>
              <w:t xml:space="preserve">SS/PBCH block </w:t>
            </w:r>
            <w:r w:rsidRPr="00642566">
              <w:rPr>
                <w:rFonts w:ascii="Times New Roman" w:eastAsia="SimSun" w:hAnsi="Times New Roman"/>
                <w:sz w:val="16"/>
                <w:szCs w:val="16"/>
                <w:lang w:eastAsia="en-US"/>
              </w:rPr>
              <w:t xml:space="preserve">index of the SS/PBCH block </w:t>
            </w:r>
            <w:r w:rsidRPr="00642566">
              <w:rPr>
                <w:rFonts w:ascii="Times New Roman" w:eastAsia="MS Mincho" w:hAnsi="Times New Roman"/>
                <w:sz w:val="16"/>
                <w:szCs w:val="16"/>
                <w:lang w:eastAsia="en-US"/>
              </w:rPr>
              <w:t>corresponds to the SS/PBCH block index</w:t>
            </w:r>
            <w:r w:rsidRPr="00642566">
              <w:rPr>
                <w:rFonts w:ascii="Times New Roman" w:eastAsia="SimSun" w:hAnsi="Times New Roman"/>
                <w:sz w:val="16"/>
                <w:szCs w:val="16"/>
                <w:lang w:eastAsia="en-US"/>
              </w:rPr>
              <w:t xml:space="preserve"> </w:t>
            </w:r>
            <w:r w:rsidRPr="00642566">
              <w:rPr>
                <w:rFonts w:ascii="Times New Roman" w:eastAsia="SimSun" w:hAnsi="Times New Roman" w:hint="eastAsia"/>
                <w:sz w:val="16"/>
                <w:szCs w:val="16"/>
              </w:rPr>
              <w:t xml:space="preserve">provided </w:t>
            </w:r>
            <w:r w:rsidRPr="00642566">
              <w:rPr>
                <w:rFonts w:ascii="Times New Roman" w:eastAsia="SimSun" w:hAnsi="Times New Roman" w:hint="eastAsia"/>
                <w:sz w:val="16"/>
                <w:szCs w:val="16"/>
                <w:lang w:eastAsia="ko-KR"/>
              </w:rPr>
              <w:t xml:space="preserve">by </w:t>
            </w:r>
            <w:proofErr w:type="spellStart"/>
            <w:r w:rsidRPr="00642566">
              <w:rPr>
                <w:rFonts w:ascii="Times New Roman" w:eastAsia="SimSun" w:hAnsi="Times New Roman" w:hint="eastAsia"/>
                <w:i/>
                <w:iCs/>
                <w:sz w:val="16"/>
                <w:szCs w:val="16"/>
                <w:lang w:eastAsia="ko-KR"/>
              </w:rPr>
              <w:t>ssb-PositionsInBurst</w:t>
            </w:r>
            <w:proofErr w:type="spellEnd"/>
            <w:r w:rsidRPr="00642566">
              <w:rPr>
                <w:rFonts w:ascii="Times New Roman" w:eastAsia="SimSun" w:hAnsi="Times New Roman" w:hint="eastAsia"/>
                <w:sz w:val="16"/>
                <w:szCs w:val="16"/>
                <w:lang w:eastAsia="ko-KR"/>
              </w:rPr>
              <w:t xml:space="preserve"> in </w:t>
            </w:r>
            <w:r w:rsidRPr="00642566">
              <w:rPr>
                <w:rFonts w:ascii="Times New Roman" w:eastAsia="SimSun" w:hAnsi="Times New Roman" w:hint="eastAsia"/>
                <w:i/>
                <w:iCs/>
                <w:sz w:val="16"/>
                <w:szCs w:val="16"/>
                <w:lang w:eastAsia="ko-KR"/>
              </w:rPr>
              <w:t>LTM-SSB-Config</w:t>
            </w:r>
            <w:r w:rsidRPr="00642566">
              <w:rPr>
                <w:rFonts w:ascii="Times New Roman" w:eastAsia="SimSun" w:hAnsi="Times New Roman" w:hint="eastAsia"/>
                <w:sz w:val="16"/>
                <w:szCs w:val="16"/>
                <w:lang w:eastAsia="ko-KR"/>
              </w:rPr>
              <w:t xml:space="preserve"> </w:t>
            </w:r>
            <w:r w:rsidRPr="00642566">
              <w:rPr>
                <w:rFonts w:ascii="Times New Roman" w:eastAsia="SimSun" w:hAnsi="Times New Roman"/>
                <w:sz w:val="16"/>
                <w:szCs w:val="16"/>
                <w:lang w:val="x-none" w:eastAsia="ko-KR"/>
              </w:rPr>
              <w:t>corresponding to</w:t>
            </w:r>
            <w:r w:rsidRPr="00642566">
              <w:rPr>
                <w:rFonts w:ascii="Times New Roman" w:eastAsia="SimSun" w:hAnsi="Times New Roman" w:hint="eastAsia"/>
                <w:sz w:val="16"/>
                <w:szCs w:val="16"/>
                <w:lang w:eastAsia="ko-KR"/>
              </w:rPr>
              <w:t xml:space="preserve"> the candidate cell</w:t>
            </w:r>
            <w:r w:rsidRPr="00642566">
              <w:rPr>
                <w:rFonts w:ascii="Times New Roman" w:eastAsia="SimSun" w:hAnsi="Times New Roman"/>
                <w:sz w:val="16"/>
                <w:szCs w:val="16"/>
                <w:lang w:eastAsia="en-US"/>
              </w:rPr>
              <w:t xml:space="preserve">. </w:t>
            </w:r>
          </w:p>
          <w:p w14:paraId="252E0D2B" w14:textId="77777777" w:rsidR="00597BC7" w:rsidRDefault="00597BC7" w:rsidP="00597BC7">
            <w:pPr>
              <w:suppressAutoHyphens w:val="0"/>
              <w:spacing w:line="240" w:lineRule="auto"/>
              <w:ind w:left="625" w:hanging="426"/>
              <w:textAlignment w:val="auto"/>
              <w:rPr>
                <w:rFonts w:ascii="Times New Roman" w:eastAsia="SimSun" w:hAnsi="Times New Roman"/>
                <w:color w:val="C00000"/>
                <w:sz w:val="16"/>
                <w:szCs w:val="16"/>
                <w:lang w:eastAsia="en-US"/>
              </w:rPr>
            </w:pPr>
            <w:r w:rsidRPr="00642566">
              <w:rPr>
                <w:rFonts w:ascii="Times New Roman" w:eastAsia="SimSun" w:hAnsi="Times New Roman"/>
                <w:sz w:val="16"/>
                <w:szCs w:val="16"/>
              </w:rPr>
              <w:t>-</w:t>
            </w:r>
            <w:r w:rsidRPr="00642566">
              <w:rPr>
                <w:rFonts w:ascii="Times New Roman" w:eastAsia="SimSun" w:hAnsi="Times New Roman"/>
                <w:sz w:val="16"/>
                <w:szCs w:val="16"/>
              </w:rPr>
              <w:tab/>
            </w:r>
            <w:r w:rsidRPr="00642566">
              <w:rPr>
                <w:rFonts w:ascii="Times New Roman" w:eastAsia="MS Mincho" w:hAnsi="Times New Roman"/>
                <w:color w:val="C00000"/>
                <w:sz w:val="16"/>
                <w:szCs w:val="16"/>
                <w:lang w:eastAsia="ja-JP"/>
              </w:rPr>
              <w:t xml:space="preserve">if a UE has received indication for adaptation of periodicity of SS/PBCH, as described in Clause 11.6 and </w:t>
            </w:r>
            <w:r w:rsidRPr="00642566">
              <w:rPr>
                <w:rFonts w:ascii="Times New Roman" w:eastAsia="SimSun" w:hAnsi="Times New Roman"/>
                <w:color w:val="C00000"/>
                <w:sz w:val="16"/>
                <w:szCs w:val="16"/>
                <w:lang w:eastAsia="en-US"/>
              </w:rPr>
              <w:t>a PRACH occasion for the cell in a PRACH slot is valid</w:t>
            </w:r>
            <w:r w:rsidRPr="00642566">
              <w:rPr>
                <w:rFonts w:ascii="Times New Roman" w:eastAsia="MS Mincho" w:hAnsi="Times New Roman"/>
                <w:color w:val="C00000"/>
                <w:sz w:val="16"/>
                <w:szCs w:val="16"/>
                <w:lang w:eastAsia="ja-JP"/>
              </w:rPr>
              <w:t xml:space="preserve">, UE does not transmit PRACH on the valid PRACH occasion if the PRACH occasion precedes an SS/PBCH in the PRACH slot and does not start </w:t>
            </w:r>
            <w:r w:rsidRPr="00642566">
              <w:rPr>
                <w:rFonts w:ascii="Times New Roman" w:eastAsia="SimSun" w:hAnsi="Times New Roman"/>
                <w:color w:val="C00000"/>
                <w:sz w:val="16"/>
                <w:szCs w:val="16"/>
                <w:lang w:eastAsia="en-US"/>
              </w:rPr>
              <w:t xml:space="preserve">at least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symbols after a last SS/PBCH block symbol with the adapted periodicity, where </w:t>
            </w:r>
            <m:oMath>
              <m:sSub>
                <m:sSubPr>
                  <m:ctrlPr>
                    <w:rPr>
                      <w:rFonts w:ascii="Cambria Math" w:eastAsia="SimSun" w:hAnsi="Cambria Math"/>
                      <w:i/>
                      <w:color w:val="C00000"/>
                      <w:sz w:val="16"/>
                      <w:szCs w:val="16"/>
                      <w:lang w:eastAsia="en-US"/>
                    </w:rPr>
                  </m:ctrlPr>
                </m:sSubPr>
                <m:e>
                  <m:r>
                    <w:rPr>
                      <w:rFonts w:ascii="Cambria Math" w:eastAsia="SimSun" w:hAnsi="Cambria Math"/>
                      <w:color w:val="C00000"/>
                      <w:sz w:val="16"/>
                      <w:szCs w:val="16"/>
                      <w:lang w:eastAsia="en-US"/>
                    </w:rPr>
                    <m:t>N</m:t>
                  </m:r>
                </m:e>
                <m:sub>
                  <m:r>
                    <m:rPr>
                      <m:sty m:val="p"/>
                    </m:rPr>
                    <w:rPr>
                      <w:rFonts w:ascii="Cambria Math" w:eastAsia="SimSun" w:hAnsi="Cambria Math"/>
                      <w:color w:val="C00000"/>
                      <w:sz w:val="16"/>
                      <w:szCs w:val="16"/>
                      <w:lang w:eastAsia="en-US"/>
                    </w:rPr>
                    <m:t>gap</m:t>
                  </m:r>
                </m:sub>
              </m:sSub>
            </m:oMath>
            <w:r w:rsidRPr="00642566">
              <w:rPr>
                <w:rFonts w:ascii="Times New Roman" w:eastAsia="SimSun" w:hAnsi="Times New Roman"/>
                <w:color w:val="C00000"/>
                <w:sz w:val="16"/>
                <w:szCs w:val="16"/>
                <w:lang w:eastAsia="en-US"/>
              </w:rPr>
              <w:t xml:space="preserve"> is provided in Table 8.1-2.</w:t>
            </w:r>
          </w:p>
          <w:p w14:paraId="72BBEE6E" w14:textId="77777777" w:rsidR="00597BC7" w:rsidRDefault="00597BC7" w:rsidP="00597BC7">
            <w:pPr>
              <w:suppressAutoHyphens w:val="0"/>
              <w:spacing w:line="240" w:lineRule="auto"/>
              <w:textAlignment w:val="auto"/>
              <w:rPr>
                <w:rFonts w:ascii="Times New Roman" w:eastAsia="SimSun" w:hAnsi="Times New Roman"/>
                <w:color w:val="C00000"/>
                <w:sz w:val="16"/>
                <w:szCs w:val="16"/>
                <w:lang w:eastAsia="en-US"/>
              </w:rPr>
            </w:pPr>
          </w:p>
          <w:p w14:paraId="2EB6DA90" w14:textId="77777777" w:rsidR="00597BC7" w:rsidRPr="00974010" w:rsidRDefault="00597BC7" w:rsidP="00597BC7">
            <w:pPr>
              <w:suppressAutoHyphens w:val="0"/>
              <w:spacing w:line="240" w:lineRule="auto"/>
              <w:textAlignment w:val="auto"/>
              <w:rPr>
                <w:rFonts w:ascii="Times" w:eastAsia="Batang" w:hAnsi="Times"/>
                <w:szCs w:val="24"/>
                <w:lang w:eastAsia="en-US"/>
              </w:rPr>
            </w:pPr>
            <w:r w:rsidRPr="00974010">
              <w:rPr>
                <w:rFonts w:ascii="Times" w:eastAsia="Batang" w:hAnsi="Times"/>
                <w:szCs w:val="24"/>
                <w:lang w:eastAsia="en-US"/>
              </w:rPr>
              <w:t>--------------------------------------------- End of text proposal to TS 38.21</w:t>
            </w:r>
            <w:r w:rsidRPr="00974010">
              <w:rPr>
                <w:rFonts w:ascii="Times" w:eastAsia="Batang" w:hAnsi="Times"/>
                <w:szCs w:val="24"/>
                <w:lang w:eastAsia="ko-KR"/>
              </w:rPr>
              <w:t>3</w:t>
            </w:r>
            <w:r w:rsidRPr="00974010">
              <w:rPr>
                <w:rFonts w:ascii="Times" w:eastAsia="Batang" w:hAnsi="Times"/>
                <w:szCs w:val="24"/>
                <w:lang w:eastAsia="en-US"/>
              </w:rPr>
              <w:t xml:space="preserve"> -------------------------------</w:t>
            </w:r>
          </w:p>
          <w:p w14:paraId="01479C3E" w14:textId="77777777" w:rsidR="00597BC7" w:rsidRDefault="00597BC7" w:rsidP="00642566">
            <w:pPr>
              <w:pStyle w:val="BodyText"/>
              <w:jc w:val="left"/>
              <w:rPr>
                <w:rFonts w:ascii="Times New Roman" w:eastAsia="Malgun Gothic" w:hAnsi="Times New Roman"/>
                <w:lang w:eastAsia="ko-KR"/>
              </w:rPr>
            </w:pPr>
          </w:p>
        </w:tc>
      </w:tr>
      <w:tr w:rsidR="0067052A" w14:paraId="48BFDE10" w14:textId="77777777">
        <w:trPr>
          <w:trHeight w:val="269"/>
        </w:trPr>
        <w:tc>
          <w:tcPr>
            <w:tcW w:w="1385" w:type="dxa"/>
          </w:tcPr>
          <w:p w14:paraId="207EFA8D" w14:textId="2CA61BA4" w:rsidR="0067052A" w:rsidRDefault="0067052A" w:rsidP="00B35C53">
            <w:pPr>
              <w:pStyle w:val="BodyText"/>
              <w:jc w:val="left"/>
              <w:rPr>
                <w:rFonts w:ascii="Times New Roman" w:eastAsia="Malgun Gothic" w:hAnsi="Times New Roman"/>
                <w:lang w:eastAsia="ko-KR"/>
              </w:rPr>
            </w:pPr>
            <w:r>
              <w:rPr>
                <w:rFonts w:ascii="Times New Roman" w:eastAsia="Malgun Gothic" w:hAnsi="Times New Roman" w:hint="eastAsia"/>
                <w:lang w:eastAsia="ko-KR"/>
              </w:rPr>
              <w:lastRenderedPageBreak/>
              <w:t>LG 3</w:t>
            </w:r>
          </w:p>
        </w:tc>
        <w:tc>
          <w:tcPr>
            <w:tcW w:w="8150" w:type="dxa"/>
          </w:tcPr>
          <w:p w14:paraId="6FFEC6BA" w14:textId="77777777" w:rsidR="0067052A" w:rsidRDefault="0067052A" w:rsidP="00597BC7">
            <w:pPr>
              <w:pStyle w:val="BodyText"/>
              <w:jc w:val="left"/>
              <w:rPr>
                <w:rFonts w:ascii="Times New Roman" w:eastAsia="Malgun Gothic" w:hAnsi="Times New Roman"/>
                <w:lang w:eastAsia="ko-KR"/>
              </w:rPr>
            </w:pPr>
            <w:r>
              <w:rPr>
                <w:rFonts w:ascii="Times New Roman" w:eastAsia="Malgun Gothic" w:hAnsi="Times New Roman" w:hint="eastAsia"/>
                <w:lang w:eastAsia="ko-KR"/>
              </w:rPr>
              <w:t>If we go with Nokia</w:t>
            </w:r>
            <w:r>
              <w:rPr>
                <w:rFonts w:ascii="Times New Roman" w:eastAsia="Malgun Gothic" w:hAnsi="Times New Roman"/>
                <w:lang w:eastAsia="ko-KR"/>
              </w:rPr>
              <w:t>’</w:t>
            </w:r>
            <w:r>
              <w:rPr>
                <w:rFonts w:ascii="Times New Roman" w:eastAsia="Malgun Gothic" w:hAnsi="Times New Roman" w:hint="eastAsia"/>
                <w:lang w:eastAsia="ko-KR"/>
              </w:rPr>
              <w:t xml:space="preserve">s TP above, we think the following should be agreed as a </w:t>
            </w:r>
            <w:proofErr w:type="spellStart"/>
            <w:r>
              <w:rPr>
                <w:rFonts w:ascii="Times New Roman" w:eastAsia="Malgun Gothic" w:hAnsi="Times New Roman" w:hint="eastAsia"/>
                <w:lang w:eastAsia="ko-KR"/>
              </w:rPr>
              <w:t>packge</w:t>
            </w:r>
            <w:proofErr w:type="spellEnd"/>
            <w:r>
              <w:rPr>
                <w:rFonts w:ascii="Times New Roman" w:eastAsia="Malgun Gothic" w:hAnsi="Times New Roman" w:hint="eastAsia"/>
                <w:lang w:eastAsia="ko-KR"/>
              </w:rPr>
              <w:t>.</w:t>
            </w:r>
          </w:p>
          <w:p w14:paraId="4BAE20FA" w14:textId="77777777" w:rsidR="0067052A" w:rsidRDefault="0067052A" w:rsidP="00597BC7">
            <w:pPr>
              <w:pStyle w:val="BodyText"/>
              <w:jc w:val="left"/>
              <w:rPr>
                <w:rFonts w:ascii="Times New Roman" w:eastAsia="Malgun Gothic" w:hAnsi="Times New Roman"/>
                <w:lang w:eastAsia="ko-KR"/>
              </w:rPr>
            </w:pPr>
          </w:p>
          <w:p w14:paraId="50B511C2" w14:textId="3290E30A" w:rsidR="0067052A" w:rsidRPr="0067052A" w:rsidRDefault="0067052A" w:rsidP="00597BC7">
            <w:pPr>
              <w:pStyle w:val="BodyText"/>
              <w:jc w:val="left"/>
              <w:rPr>
                <w:rFonts w:ascii="Times New Roman" w:eastAsia="Malgun Gothic" w:hAnsi="Times New Roman"/>
                <w:b/>
                <w:bCs/>
                <w:u w:val="single"/>
                <w:lang w:eastAsia="ko-KR"/>
              </w:rPr>
            </w:pPr>
            <w:r w:rsidRPr="0067052A">
              <w:rPr>
                <w:rFonts w:ascii="Times New Roman" w:eastAsia="Malgun Gothic" w:hAnsi="Times New Roman" w:hint="eastAsia"/>
                <w:b/>
                <w:bCs/>
                <w:u w:val="single"/>
                <w:lang w:eastAsia="ko-KR"/>
              </w:rPr>
              <w:t>Proposed Conclusion:</w:t>
            </w:r>
          </w:p>
          <w:p w14:paraId="6E62A151" w14:textId="3A7867FB" w:rsidR="0067052A" w:rsidRDefault="0067052A" w:rsidP="00597BC7">
            <w:pPr>
              <w:pStyle w:val="BodyText"/>
              <w:jc w:val="left"/>
              <w:rPr>
                <w:rFonts w:ascii="Times New Roman" w:eastAsia="Malgun Gothic" w:hAnsi="Times New Roman"/>
                <w:lang w:eastAsia="ko-KR"/>
              </w:rPr>
            </w:pPr>
            <w:r>
              <w:rPr>
                <w:rFonts w:ascii="Times New Roman" w:eastAsia="Malgun Gothic" w:hAnsi="Times New Roman" w:hint="eastAsia"/>
                <w:lang w:eastAsia="ko-KR"/>
              </w:rPr>
              <w:t xml:space="preserve">For a serving cell configured with </w:t>
            </w:r>
            <w:proofErr w:type="spellStart"/>
            <w:r w:rsidRPr="0067052A">
              <w:rPr>
                <w:rFonts w:ascii="Times New Roman" w:eastAsia="Malgun Gothic" w:hAnsi="Times New Roman"/>
                <w:i/>
                <w:iCs/>
                <w:lang w:eastAsia="ko-KR"/>
              </w:rPr>
              <w:t>addl</w:t>
            </w:r>
            <w:proofErr w:type="spellEnd"/>
            <w:r w:rsidRPr="0067052A">
              <w:rPr>
                <w:rFonts w:ascii="Times New Roman" w:eastAsia="Malgun Gothic" w:hAnsi="Times New Roman"/>
                <w:i/>
                <w:iCs/>
                <w:lang w:eastAsia="ko-KR"/>
              </w:rPr>
              <w:t>-</w:t>
            </w:r>
            <w:proofErr w:type="spellStart"/>
            <w:r w:rsidRPr="0067052A">
              <w:rPr>
                <w:rFonts w:ascii="Times New Roman" w:eastAsia="Malgun Gothic" w:hAnsi="Times New Roman"/>
                <w:i/>
                <w:iCs/>
                <w:lang w:eastAsia="ko-KR"/>
              </w:rPr>
              <w:t>ssb</w:t>
            </w:r>
            <w:proofErr w:type="spellEnd"/>
            <w:r w:rsidRPr="0067052A">
              <w:rPr>
                <w:rFonts w:ascii="Times New Roman" w:eastAsia="Malgun Gothic" w:hAnsi="Times New Roman"/>
                <w:i/>
                <w:iCs/>
                <w:lang w:eastAsia="ko-KR"/>
              </w:rPr>
              <w:t>-Periodicity</w:t>
            </w:r>
            <w:r>
              <w:rPr>
                <w:rFonts w:ascii="Times New Roman" w:eastAsia="Malgun Gothic" w:hAnsi="Times New Roman" w:hint="eastAsia"/>
                <w:lang w:eastAsia="ko-KR"/>
              </w:rPr>
              <w:t>,</w:t>
            </w:r>
            <w:r w:rsidRPr="0067052A">
              <w:rPr>
                <w:rFonts w:ascii="Times New Roman" w:eastAsia="Malgun Gothic" w:hAnsi="Times New Roman"/>
                <w:lang w:eastAsia="ko-KR"/>
              </w:rPr>
              <w:t xml:space="preserve"> RO validation and SSB-RO mapping are based on the periodicity provided via legacy </w:t>
            </w:r>
            <w:proofErr w:type="spellStart"/>
            <w:r w:rsidRPr="0067052A">
              <w:rPr>
                <w:rFonts w:ascii="Times New Roman" w:eastAsia="Malgun Gothic" w:hAnsi="Times New Roman"/>
                <w:lang w:eastAsia="ko-KR"/>
              </w:rPr>
              <w:t>signaling</w:t>
            </w:r>
            <w:proofErr w:type="spellEnd"/>
            <w:r w:rsidRPr="0067052A">
              <w:rPr>
                <w:rFonts w:ascii="Times New Roman" w:eastAsia="Malgun Gothic" w:hAnsi="Times New Roman"/>
                <w:lang w:eastAsia="ko-KR"/>
              </w:rPr>
              <w:t>.</w:t>
            </w:r>
          </w:p>
          <w:p w14:paraId="425EC532" w14:textId="20DE046B" w:rsidR="0067052A" w:rsidRDefault="0067052A" w:rsidP="00597BC7">
            <w:pPr>
              <w:pStyle w:val="BodyText"/>
              <w:jc w:val="left"/>
              <w:rPr>
                <w:rFonts w:ascii="Times New Roman" w:eastAsia="Malgun Gothic" w:hAnsi="Times New Roman"/>
                <w:lang w:eastAsia="ko-KR"/>
              </w:rPr>
            </w:pPr>
          </w:p>
        </w:tc>
      </w:tr>
    </w:tbl>
    <w:p w14:paraId="5ACD0704" w14:textId="77777777" w:rsidR="00642566" w:rsidRDefault="00642566"/>
    <w:p w14:paraId="76CC8F7E" w14:textId="77777777" w:rsidR="007D278B" w:rsidRDefault="00F73A7A">
      <w:pPr>
        <w:pStyle w:val="Heading2"/>
      </w:pPr>
      <w:r>
        <w:t>Other</w:t>
      </w:r>
    </w:p>
    <w:p w14:paraId="20A9BDE6" w14:textId="77777777" w:rsidR="007D278B" w:rsidRDefault="007D278B"/>
    <w:p w14:paraId="2AE6F467" w14:textId="77777777" w:rsidR="007D278B" w:rsidRDefault="00F73A7A">
      <w:pPr>
        <w:pStyle w:val="Heading1"/>
      </w:pPr>
      <w:r>
        <w:t>Conclusion</w:t>
      </w:r>
    </w:p>
    <w:p w14:paraId="793AD0B5" w14:textId="77777777" w:rsidR="007D278B" w:rsidRDefault="00F73A7A">
      <w:pPr>
        <w:suppressAutoHyphens w:val="0"/>
        <w:spacing w:after="0" w:line="240" w:lineRule="auto"/>
        <w:jc w:val="left"/>
        <w:textAlignment w:val="auto"/>
        <w:rPr>
          <w:rFonts w:ascii="Times New Roman" w:eastAsia="Batang" w:hAnsi="Times New Roman"/>
          <w:szCs w:val="24"/>
          <w:lang w:eastAsia="en-US"/>
        </w:rPr>
      </w:pPr>
      <w:r>
        <w:rPr>
          <w:rFonts w:ascii="Times New Roman" w:eastAsia="Batang" w:hAnsi="Times New Roman"/>
          <w:szCs w:val="24"/>
          <w:highlight w:val="yellow"/>
          <w:lang w:eastAsia="en-US"/>
        </w:rPr>
        <w:t>TBU</w:t>
      </w:r>
    </w:p>
    <w:p w14:paraId="60659FEB" w14:textId="77777777" w:rsidR="007D278B" w:rsidRDefault="00F73A7A">
      <w:pPr>
        <w:pStyle w:val="Heading1"/>
      </w:pPr>
      <w:r>
        <w:t>Appendix A (Contributions)</w:t>
      </w:r>
    </w:p>
    <w:tbl>
      <w:tblPr>
        <w:tblStyle w:val="TableGrid"/>
        <w:tblW w:w="0" w:type="auto"/>
        <w:tblLook w:val="04A0" w:firstRow="1" w:lastRow="0" w:firstColumn="1" w:lastColumn="0" w:noHBand="0" w:noVBand="1"/>
      </w:tblPr>
      <w:tblGrid>
        <w:gridCol w:w="439"/>
        <w:gridCol w:w="1591"/>
        <w:gridCol w:w="5165"/>
        <w:gridCol w:w="2433"/>
      </w:tblGrid>
      <w:tr w:rsidR="007D278B" w14:paraId="17659016" w14:textId="77777777">
        <w:trPr>
          <w:trHeight w:val="432"/>
        </w:trPr>
        <w:tc>
          <w:tcPr>
            <w:tcW w:w="439" w:type="dxa"/>
            <w:noWrap/>
          </w:tcPr>
          <w:p w14:paraId="35B4F76D" w14:textId="77777777" w:rsidR="007D278B" w:rsidRDefault="00F73A7A">
            <w:pPr>
              <w:rPr>
                <w:sz w:val="16"/>
                <w:szCs w:val="16"/>
                <w:lang w:val="en-US"/>
              </w:rPr>
            </w:pPr>
            <w:bookmarkStart w:id="69" w:name="_Hlk206668817"/>
            <w:r>
              <w:rPr>
                <w:sz w:val="16"/>
                <w:szCs w:val="16"/>
              </w:rPr>
              <w:t>1</w:t>
            </w:r>
          </w:p>
        </w:tc>
        <w:tc>
          <w:tcPr>
            <w:tcW w:w="1591" w:type="dxa"/>
          </w:tcPr>
          <w:p w14:paraId="7A84F081" w14:textId="77777777" w:rsidR="007D278B" w:rsidRDefault="00F73A7A">
            <w:pPr>
              <w:rPr>
                <w:sz w:val="16"/>
                <w:szCs w:val="16"/>
                <w:u w:val="single"/>
              </w:rPr>
            </w:pPr>
            <w:hyperlink r:id="rId13" w:history="1">
              <w:r>
                <w:rPr>
                  <w:rStyle w:val="Hyperlink"/>
                  <w:rFonts w:cs="Arial"/>
                  <w:b/>
                  <w:bCs/>
                  <w:sz w:val="16"/>
                  <w:szCs w:val="16"/>
                </w:rPr>
                <w:t>R1-2508408</w:t>
              </w:r>
            </w:hyperlink>
          </w:p>
        </w:tc>
        <w:tc>
          <w:tcPr>
            <w:tcW w:w="5165" w:type="dxa"/>
          </w:tcPr>
          <w:p w14:paraId="590B71E2" w14:textId="77777777" w:rsidR="007D278B" w:rsidRDefault="00F73A7A">
            <w:pPr>
              <w:rPr>
                <w:sz w:val="16"/>
                <w:szCs w:val="16"/>
              </w:rPr>
            </w:pPr>
            <w:r>
              <w:rPr>
                <w:rFonts w:cs="Arial"/>
                <w:sz w:val="16"/>
                <w:szCs w:val="16"/>
              </w:rPr>
              <w:t>Maintenance on enhancements of network energy savings for NR</w:t>
            </w:r>
          </w:p>
        </w:tc>
        <w:tc>
          <w:tcPr>
            <w:tcW w:w="2433" w:type="dxa"/>
          </w:tcPr>
          <w:p w14:paraId="271CD008" w14:textId="77777777" w:rsidR="007D278B" w:rsidRDefault="00F73A7A">
            <w:pPr>
              <w:rPr>
                <w:sz w:val="16"/>
                <w:szCs w:val="16"/>
              </w:rPr>
            </w:pPr>
            <w:r>
              <w:rPr>
                <w:rFonts w:cs="Arial"/>
                <w:sz w:val="16"/>
                <w:szCs w:val="16"/>
              </w:rPr>
              <w:t>vivo</w:t>
            </w:r>
          </w:p>
        </w:tc>
      </w:tr>
      <w:tr w:rsidR="007D278B" w14:paraId="62DA2AA3" w14:textId="77777777">
        <w:trPr>
          <w:trHeight w:val="98"/>
        </w:trPr>
        <w:tc>
          <w:tcPr>
            <w:tcW w:w="439" w:type="dxa"/>
            <w:noWrap/>
          </w:tcPr>
          <w:p w14:paraId="2E5552EB" w14:textId="77777777" w:rsidR="007D278B" w:rsidRDefault="00F73A7A">
            <w:pPr>
              <w:rPr>
                <w:sz w:val="16"/>
                <w:szCs w:val="16"/>
              </w:rPr>
            </w:pPr>
            <w:r>
              <w:rPr>
                <w:sz w:val="16"/>
                <w:szCs w:val="16"/>
              </w:rPr>
              <w:t>2</w:t>
            </w:r>
          </w:p>
        </w:tc>
        <w:tc>
          <w:tcPr>
            <w:tcW w:w="1591" w:type="dxa"/>
          </w:tcPr>
          <w:p w14:paraId="1A5ABA52" w14:textId="77777777" w:rsidR="007D278B" w:rsidRDefault="00F73A7A">
            <w:pPr>
              <w:rPr>
                <w:sz w:val="16"/>
                <w:szCs w:val="16"/>
                <w:u w:val="single"/>
              </w:rPr>
            </w:pPr>
            <w:hyperlink r:id="rId14" w:history="1">
              <w:r>
                <w:rPr>
                  <w:rStyle w:val="Hyperlink"/>
                  <w:rFonts w:cs="Arial"/>
                  <w:b/>
                  <w:bCs/>
                  <w:sz w:val="16"/>
                  <w:szCs w:val="16"/>
                </w:rPr>
                <w:t>R1-2508493</w:t>
              </w:r>
            </w:hyperlink>
          </w:p>
        </w:tc>
        <w:tc>
          <w:tcPr>
            <w:tcW w:w="5165" w:type="dxa"/>
          </w:tcPr>
          <w:p w14:paraId="25AA9111" w14:textId="77777777" w:rsidR="007D278B" w:rsidRDefault="00F73A7A">
            <w:pPr>
              <w:rPr>
                <w:sz w:val="16"/>
                <w:szCs w:val="16"/>
              </w:rPr>
            </w:pPr>
            <w:r>
              <w:rPr>
                <w:rFonts w:cs="Arial"/>
                <w:sz w:val="16"/>
                <w:szCs w:val="16"/>
              </w:rPr>
              <w:t>Maintenance on Rel-19 Network Energy Savings</w:t>
            </w:r>
          </w:p>
        </w:tc>
        <w:tc>
          <w:tcPr>
            <w:tcW w:w="2433" w:type="dxa"/>
          </w:tcPr>
          <w:p w14:paraId="1B8BF246" w14:textId="77777777" w:rsidR="007D278B" w:rsidRDefault="00F73A7A">
            <w:pPr>
              <w:rPr>
                <w:sz w:val="16"/>
                <w:szCs w:val="16"/>
              </w:rPr>
            </w:pPr>
            <w:r>
              <w:rPr>
                <w:rFonts w:cs="Arial"/>
                <w:sz w:val="16"/>
                <w:szCs w:val="16"/>
              </w:rPr>
              <w:t xml:space="preserve">Huawei, </w:t>
            </w:r>
            <w:proofErr w:type="spellStart"/>
            <w:r>
              <w:rPr>
                <w:rFonts w:cs="Arial"/>
                <w:sz w:val="16"/>
                <w:szCs w:val="16"/>
              </w:rPr>
              <w:t>HiSilicon</w:t>
            </w:r>
            <w:proofErr w:type="spellEnd"/>
          </w:p>
        </w:tc>
      </w:tr>
      <w:tr w:rsidR="007D278B" w14:paraId="229C2037" w14:textId="77777777">
        <w:trPr>
          <w:trHeight w:val="197"/>
        </w:trPr>
        <w:tc>
          <w:tcPr>
            <w:tcW w:w="439" w:type="dxa"/>
            <w:noWrap/>
          </w:tcPr>
          <w:p w14:paraId="66A2ACCB" w14:textId="77777777" w:rsidR="007D278B" w:rsidRDefault="00F73A7A">
            <w:pPr>
              <w:rPr>
                <w:sz w:val="16"/>
                <w:szCs w:val="16"/>
              </w:rPr>
            </w:pPr>
            <w:r>
              <w:rPr>
                <w:sz w:val="16"/>
                <w:szCs w:val="16"/>
              </w:rPr>
              <w:t>3</w:t>
            </w:r>
          </w:p>
        </w:tc>
        <w:tc>
          <w:tcPr>
            <w:tcW w:w="1591" w:type="dxa"/>
          </w:tcPr>
          <w:p w14:paraId="09CBD213" w14:textId="77777777" w:rsidR="007D278B" w:rsidRDefault="00F73A7A">
            <w:pPr>
              <w:rPr>
                <w:sz w:val="16"/>
                <w:szCs w:val="16"/>
                <w:u w:val="single"/>
              </w:rPr>
            </w:pPr>
            <w:hyperlink r:id="rId15" w:history="1">
              <w:r>
                <w:rPr>
                  <w:rStyle w:val="Hyperlink"/>
                  <w:rFonts w:cs="Arial"/>
                  <w:b/>
                  <w:bCs/>
                  <w:sz w:val="16"/>
                  <w:szCs w:val="16"/>
                </w:rPr>
                <w:t>R1-2508522</w:t>
              </w:r>
            </w:hyperlink>
          </w:p>
        </w:tc>
        <w:tc>
          <w:tcPr>
            <w:tcW w:w="5165" w:type="dxa"/>
          </w:tcPr>
          <w:p w14:paraId="6B46CCB6" w14:textId="77777777" w:rsidR="007D278B" w:rsidRDefault="00F73A7A">
            <w:pPr>
              <w:rPr>
                <w:sz w:val="16"/>
                <w:szCs w:val="16"/>
              </w:rPr>
            </w:pPr>
            <w:r>
              <w:rPr>
                <w:rFonts w:cs="Arial"/>
                <w:sz w:val="16"/>
                <w:szCs w:val="16"/>
              </w:rPr>
              <w:t>Maintenance on Enhancements of network energy savings</w:t>
            </w:r>
          </w:p>
        </w:tc>
        <w:tc>
          <w:tcPr>
            <w:tcW w:w="2433" w:type="dxa"/>
          </w:tcPr>
          <w:p w14:paraId="16284999" w14:textId="77777777" w:rsidR="007D278B" w:rsidRDefault="00F73A7A">
            <w:pPr>
              <w:rPr>
                <w:sz w:val="16"/>
                <w:szCs w:val="16"/>
              </w:rPr>
            </w:pPr>
            <w:r>
              <w:rPr>
                <w:rFonts w:cs="Arial"/>
                <w:sz w:val="16"/>
                <w:szCs w:val="16"/>
              </w:rPr>
              <w:t>Nokia, Nokia Shanghai Bell</w:t>
            </w:r>
          </w:p>
        </w:tc>
      </w:tr>
      <w:tr w:rsidR="007D278B" w14:paraId="31E7D231" w14:textId="77777777">
        <w:trPr>
          <w:trHeight w:val="53"/>
        </w:trPr>
        <w:tc>
          <w:tcPr>
            <w:tcW w:w="439" w:type="dxa"/>
            <w:noWrap/>
          </w:tcPr>
          <w:p w14:paraId="5A8CA935" w14:textId="77777777" w:rsidR="007D278B" w:rsidRDefault="00F73A7A">
            <w:pPr>
              <w:rPr>
                <w:sz w:val="16"/>
                <w:szCs w:val="16"/>
              </w:rPr>
            </w:pPr>
            <w:r>
              <w:rPr>
                <w:sz w:val="16"/>
                <w:szCs w:val="16"/>
              </w:rPr>
              <w:t>4</w:t>
            </w:r>
          </w:p>
        </w:tc>
        <w:tc>
          <w:tcPr>
            <w:tcW w:w="1591" w:type="dxa"/>
          </w:tcPr>
          <w:p w14:paraId="61443E2E" w14:textId="77777777" w:rsidR="007D278B" w:rsidRDefault="00F73A7A">
            <w:pPr>
              <w:rPr>
                <w:sz w:val="16"/>
                <w:szCs w:val="16"/>
                <w:u w:val="single"/>
              </w:rPr>
            </w:pPr>
            <w:hyperlink r:id="rId16" w:history="1">
              <w:r>
                <w:rPr>
                  <w:rStyle w:val="Hyperlink"/>
                  <w:rFonts w:cs="Arial"/>
                  <w:b/>
                  <w:bCs/>
                  <w:sz w:val="16"/>
                  <w:szCs w:val="16"/>
                </w:rPr>
                <w:t>R1-2508814</w:t>
              </w:r>
            </w:hyperlink>
          </w:p>
        </w:tc>
        <w:tc>
          <w:tcPr>
            <w:tcW w:w="5165" w:type="dxa"/>
          </w:tcPr>
          <w:p w14:paraId="12124215" w14:textId="77777777" w:rsidR="007D278B" w:rsidRDefault="00F73A7A">
            <w:pPr>
              <w:rPr>
                <w:sz w:val="16"/>
                <w:szCs w:val="16"/>
              </w:rPr>
            </w:pPr>
            <w:r>
              <w:rPr>
                <w:rFonts w:cs="Arial"/>
                <w:sz w:val="16"/>
                <w:szCs w:val="16"/>
              </w:rPr>
              <w:t>Discussion on remaining issues of Rel-19 NES</w:t>
            </w:r>
          </w:p>
        </w:tc>
        <w:tc>
          <w:tcPr>
            <w:tcW w:w="2433" w:type="dxa"/>
          </w:tcPr>
          <w:p w14:paraId="617DCB29" w14:textId="77777777" w:rsidR="007D278B" w:rsidRDefault="00F73A7A">
            <w:pPr>
              <w:rPr>
                <w:sz w:val="16"/>
                <w:szCs w:val="16"/>
              </w:rPr>
            </w:pPr>
            <w:r>
              <w:rPr>
                <w:rFonts w:cs="Arial"/>
                <w:sz w:val="16"/>
                <w:szCs w:val="16"/>
              </w:rPr>
              <w:t>ZTE Corporation, Sanechips</w:t>
            </w:r>
          </w:p>
        </w:tc>
      </w:tr>
      <w:tr w:rsidR="007D278B" w14:paraId="2714E562" w14:textId="77777777">
        <w:trPr>
          <w:trHeight w:val="251"/>
        </w:trPr>
        <w:tc>
          <w:tcPr>
            <w:tcW w:w="439" w:type="dxa"/>
            <w:noWrap/>
          </w:tcPr>
          <w:p w14:paraId="257763AA" w14:textId="77777777" w:rsidR="007D278B" w:rsidRDefault="00F73A7A">
            <w:pPr>
              <w:rPr>
                <w:sz w:val="16"/>
                <w:szCs w:val="16"/>
              </w:rPr>
            </w:pPr>
            <w:r>
              <w:rPr>
                <w:sz w:val="16"/>
                <w:szCs w:val="16"/>
              </w:rPr>
              <w:t>5</w:t>
            </w:r>
          </w:p>
        </w:tc>
        <w:tc>
          <w:tcPr>
            <w:tcW w:w="1591" w:type="dxa"/>
          </w:tcPr>
          <w:p w14:paraId="70373DA2" w14:textId="77777777" w:rsidR="007D278B" w:rsidRDefault="00F73A7A">
            <w:pPr>
              <w:rPr>
                <w:sz w:val="16"/>
                <w:szCs w:val="16"/>
                <w:u w:val="single"/>
              </w:rPr>
            </w:pPr>
            <w:hyperlink r:id="rId17" w:history="1">
              <w:r>
                <w:rPr>
                  <w:rStyle w:val="Hyperlink"/>
                  <w:rFonts w:cs="Arial"/>
                  <w:b/>
                  <w:bCs/>
                  <w:sz w:val="16"/>
                  <w:szCs w:val="16"/>
                </w:rPr>
                <w:t>R1-2508894</w:t>
              </w:r>
            </w:hyperlink>
          </w:p>
        </w:tc>
        <w:tc>
          <w:tcPr>
            <w:tcW w:w="5165" w:type="dxa"/>
          </w:tcPr>
          <w:p w14:paraId="124457A1" w14:textId="77777777" w:rsidR="007D278B" w:rsidRDefault="00F73A7A">
            <w:pPr>
              <w:rPr>
                <w:sz w:val="16"/>
                <w:szCs w:val="16"/>
              </w:rPr>
            </w:pPr>
            <w:r>
              <w:rPr>
                <w:rFonts w:cs="Arial"/>
                <w:sz w:val="16"/>
                <w:szCs w:val="16"/>
              </w:rPr>
              <w:t>Remaining issues on enhancements of NES for NR</w:t>
            </w:r>
          </w:p>
        </w:tc>
        <w:tc>
          <w:tcPr>
            <w:tcW w:w="2433" w:type="dxa"/>
          </w:tcPr>
          <w:p w14:paraId="62E284FE" w14:textId="77777777" w:rsidR="007D278B" w:rsidRDefault="00F73A7A">
            <w:pPr>
              <w:rPr>
                <w:sz w:val="16"/>
                <w:szCs w:val="16"/>
              </w:rPr>
            </w:pPr>
            <w:r>
              <w:rPr>
                <w:rFonts w:cs="Arial"/>
                <w:sz w:val="16"/>
                <w:szCs w:val="16"/>
              </w:rPr>
              <w:t>LG Electronics</w:t>
            </w:r>
          </w:p>
        </w:tc>
      </w:tr>
      <w:tr w:rsidR="007D278B" w14:paraId="22431BA6" w14:textId="77777777">
        <w:trPr>
          <w:trHeight w:val="71"/>
        </w:trPr>
        <w:tc>
          <w:tcPr>
            <w:tcW w:w="439" w:type="dxa"/>
            <w:noWrap/>
          </w:tcPr>
          <w:p w14:paraId="67B0A3A9" w14:textId="77777777" w:rsidR="007D278B" w:rsidRDefault="00F73A7A">
            <w:pPr>
              <w:rPr>
                <w:sz w:val="16"/>
                <w:szCs w:val="16"/>
              </w:rPr>
            </w:pPr>
            <w:r>
              <w:rPr>
                <w:sz w:val="16"/>
                <w:szCs w:val="16"/>
              </w:rPr>
              <w:t>6</w:t>
            </w:r>
          </w:p>
        </w:tc>
        <w:tc>
          <w:tcPr>
            <w:tcW w:w="1591" w:type="dxa"/>
          </w:tcPr>
          <w:p w14:paraId="7E837A09" w14:textId="77777777" w:rsidR="007D278B" w:rsidRDefault="00F73A7A">
            <w:pPr>
              <w:rPr>
                <w:sz w:val="16"/>
                <w:szCs w:val="16"/>
                <w:u w:val="single"/>
              </w:rPr>
            </w:pPr>
            <w:hyperlink r:id="rId18" w:history="1">
              <w:r>
                <w:rPr>
                  <w:rStyle w:val="Hyperlink"/>
                  <w:rFonts w:cs="Arial"/>
                  <w:b/>
                  <w:bCs/>
                  <w:sz w:val="16"/>
                  <w:szCs w:val="16"/>
                </w:rPr>
                <w:t>R1-2508941</w:t>
              </w:r>
            </w:hyperlink>
          </w:p>
        </w:tc>
        <w:tc>
          <w:tcPr>
            <w:tcW w:w="5165" w:type="dxa"/>
          </w:tcPr>
          <w:p w14:paraId="14ED9DD6" w14:textId="77777777" w:rsidR="007D278B" w:rsidRDefault="00F73A7A">
            <w:pPr>
              <w:rPr>
                <w:sz w:val="16"/>
                <w:szCs w:val="16"/>
              </w:rPr>
            </w:pPr>
            <w:r>
              <w:rPr>
                <w:rFonts w:cs="Arial"/>
                <w:sz w:val="16"/>
                <w:szCs w:val="16"/>
              </w:rPr>
              <w:t>Maintenance for Network Energy Saving</w:t>
            </w:r>
          </w:p>
        </w:tc>
        <w:tc>
          <w:tcPr>
            <w:tcW w:w="2433" w:type="dxa"/>
          </w:tcPr>
          <w:p w14:paraId="7ACCEA3D" w14:textId="77777777" w:rsidR="007D278B" w:rsidRDefault="00F73A7A">
            <w:pPr>
              <w:rPr>
                <w:sz w:val="16"/>
                <w:szCs w:val="16"/>
              </w:rPr>
            </w:pPr>
            <w:r>
              <w:rPr>
                <w:rFonts w:cs="Arial"/>
                <w:sz w:val="16"/>
                <w:szCs w:val="16"/>
              </w:rPr>
              <w:t>Google</w:t>
            </w:r>
          </w:p>
        </w:tc>
      </w:tr>
      <w:tr w:rsidR="007D278B" w14:paraId="24C9657C" w14:textId="77777777">
        <w:trPr>
          <w:trHeight w:val="143"/>
        </w:trPr>
        <w:tc>
          <w:tcPr>
            <w:tcW w:w="439" w:type="dxa"/>
            <w:noWrap/>
          </w:tcPr>
          <w:p w14:paraId="038881F4" w14:textId="77777777" w:rsidR="007D278B" w:rsidRDefault="00F73A7A">
            <w:pPr>
              <w:rPr>
                <w:sz w:val="16"/>
                <w:szCs w:val="16"/>
              </w:rPr>
            </w:pPr>
            <w:r>
              <w:rPr>
                <w:sz w:val="16"/>
                <w:szCs w:val="16"/>
              </w:rPr>
              <w:t>7</w:t>
            </w:r>
          </w:p>
        </w:tc>
        <w:tc>
          <w:tcPr>
            <w:tcW w:w="1591" w:type="dxa"/>
          </w:tcPr>
          <w:p w14:paraId="26EE2E88" w14:textId="77777777" w:rsidR="007D278B" w:rsidRDefault="00F73A7A">
            <w:pPr>
              <w:rPr>
                <w:sz w:val="16"/>
                <w:szCs w:val="16"/>
                <w:u w:val="single"/>
              </w:rPr>
            </w:pPr>
            <w:hyperlink r:id="rId19" w:history="1">
              <w:r>
                <w:rPr>
                  <w:rStyle w:val="Hyperlink"/>
                  <w:rFonts w:cs="Arial"/>
                  <w:b/>
                  <w:bCs/>
                  <w:sz w:val="16"/>
                  <w:szCs w:val="16"/>
                </w:rPr>
                <w:t>R1-2509172</w:t>
              </w:r>
            </w:hyperlink>
          </w:p>
        </w:tc>
        <w:tc>
          <w:tcPr>
            <w:tcW w:w="5165" w:type="dxa"/>
          </w:tcPr>
          <w:p w14:paraId="1A7BD66C" w14:textId="77777777" w:rsidR="007D278B" w:rsidRDefault="00F73A7A">
            <w:pPr>
              <w:rPr>
                <w:sz w:val="16"/>
                <w:szCs w:val="16"/>
              </w:rPr>
            </w:pPr>
            <w:r>
              <w:rPr>
                <w:rFonts w:cs="Arial"/>
                <w:sz w:val="16"/>
                <w:szCs w:val="16"/>
              </w:rPr>
              <w:t>Maintenance on enhancements of network energy savings for NR</w:t>
            </w:r>
          </w:p>
        </w:tc>
        <w:tc>
          <w:tcPr>
            <w:tcW w:w="2433" w:type="dxa"/>
          </w:tcPr>
          <w:p w14:paraId="1BDDBDDC" w14:textId="77777777" w:rsidR="007D278B" w:rsidRDefault="00F73A7A">
            <w:pPr>
              <w:rPr>
                <w:sz w:val="16"/>
                <w:szCs w:val="16"/>
              </w:rPr>
            </w:pPr>
            <w:r>
              <w:rPr>
                <w:rFonts w:cs="Arial"/>
                <w:sz w:val="16"/>
                <w:szCs w:val="16"/>
              </w:rPr>
              <w:t>Sharp</w:t>
            </w:r>
          </w:p>
        </w:tc>
      </w:tr>
      <w:tr w:rsidR="007D278B" w14:paraId="0421961B" w14:textId="77777777">
        <w:trPr>
          <w:trHeight w:val="332"/>
        </w:trPr>
        <w:tc>
          <w:tcPr>
            <w:tcW w:w="439" w:type="dxa"/>
            <w:noWrap/>
          </w:tcPr>
          <w:p w14:paraId="5D47013D" w14:textId="77777777" w:rsidR="007D278B" w:rsidRDefault="00F73A7A">
            <w:pPr>
              <w:rPr>
                <w:sz w:val="16"/>
                <w:szCs w:val="16"/>
              </w:rPr>
            </w:pPr>
            <w:r>
              <w:rPr>
                <w:sz w:val="16"/>
                <w:szCs w:val="16"/>
              </w:rPr>
              <w:t>8</w:t>
            </w:r>
          </w:p>
        </w:tc>
        <w:tc>
          <w:tcPr>
            <w:tcW w:w="1591" w:type="dxa"/>
          </w:tcPr>
          <w:p w14:paraId="08076E09" w14:textId="77777777" w:rsidR="007D278B" w:rsidRDefault="00F73A7A">
            <w:pPr>
              <w:rPr>
                <w:sz w:val="16"/>
                <w:szCs w:val="16"/>
                <w:u w:val="single"/>
              </w:rPr>
            </w:pPr>
            <w:hyperlink r:id="rId20" w:history="1">
              <w:r>
                <w:rPr>
                  <w:rStyle w:val="Hyperlink"/>
                  <w:rFonts w:cs="Arial"/>
                  <w:b/>
                  <w:bCs/>
                  <w:sz w:val="16"/>
                  <w:szCs w:val="16"/>
                </w:rPr>
                <w:t>R1-2509203</w:t>
              </w:r>
            </w:hyperlink>
          </w:p>
        </w:tc>
        <w:tc>
          <w:tcPr>
            <w:tcW w:w="5165" w:type="dxa"/>
          </w:tcPr>
          <w:p w14:paraId="2014FFD3" w14:textId="77777777" w:rsidR="007D278B" w:rsidRDefault="00F73A7A">
            <w:pPr>
              <w:rPr>
                <w:sz w:val="16"/>
                <w:szCs w:val="16"/>
              </w:rPr>
            </w:pPr>
            <w:r>
              <w:rPr>
                <w:rFonts w:cs="Arial"/>
                <w:sz w:val="16"/>
                <w:szCs w:val="16"/>
              </w:rPr>
              <w:t>Maintenance on network energy savings for NR</w:t>
            </w:r>
          </w:p>
        </w:tc>
        <w:tc>
          <w:tcPr>
            <w:tcW w:w="2433" w:type="dxa"/>
          </w:tcPr>
          <w:p w14:paraId="60A7101A" w14:textId="77777777" w:rsidR="007D278B" w:rsidRDefault="00F73A7A">
            <w:pPr>
              <w:rPr>
                <w:sz w:val="16"/>
                <w:szCs w:val="16"/>
              </w:rPr>
            </w:pPr>
            <w:r>
              <w:rPr>
                <w:rFonts w:cs="Arial"/>
                <w:sz w:val="16"/>
                <w:szCs w:val="16"/>
              </w:rPr>
              <w:t>Qualcomm Incorporated</w:t>
            </w:r>
          </w:p>
        </w:tc>
      </w:tr>
      <w:bookmarkEnd w:id="69"/>
    </w:tbl>
    <w:p w14:paraId="1788496D" w14:textId="77777777" w:rsidR="007D278B" w:rsidRDefault="007D278B"/>
    <w:p w14:paraId="6275963D" w14:textId="77777777" w:rsidR="007D278B" w:rsidRDefault="00F73A7A">
      <w:pPr>
        <w:pStyle w:val="Heading1"/>
      </w:pPr>
      <w:r>
        <w:t xml:space="preserve">List of RAN1 agreements </w:t>
      </w:r>
    </w:p>
    <w:tbl>
      <w:tblPr>
        <w:tblW w:w="9535" w:type="dxa"/>
        <w:tblLook w:val="04A0" w:firstRow="1" w:lastRow="0" w:firstColumn="1" w:lastColumn="0" w:noHBand="0" w:noVBand="1"/>
      </w:tblPr>
      <w:tblGrid>
        <w:gridCol w:w="1435"/>
        <w:gridCol w:w="6210"/>
        <w:gridCol w:w="1890"/>
      </w:tblGrid>
      <w:tr w:rsidR="007D278B" w14:paraId="34D2A46E" w14:textId="77777777">
        <w:trPr>
          <w:trHeight w:val="210"/>
        </w:trPr>
        <w:tc>
          <w:tcPr>
            <w:tcW w:w="1435" w:type="dxa"/>
            <w:tcBorders>
              <w:top w:val="single" w:sz="4" w:space="0" w:color="A6A6A6"/>
              <w:left w:val="single" w:sz="4" w:space="0" w:color="A6A6A6"/>
              <w:bottom w:val="single" w:sz="4" w:space="0" w:color="A6A6A6"/>
              <w:right w:val="single" w:sz="4" w:space="0" w:color="A6A6A6"/>
            </w:tcBorders>
          </w:tcPr>
          <w:p w14:paraId="5411927A" w14:textId="77777777" w:rsidR="007D278B" w:rsidRDefault="00F73A7A">
            <w:pPr>
              <w:suppressAutoHyphens w:val="0"/>
              <w:spacing w:after="0" w:line="240" w:lineRule="auto"/>
              <w:jc w:val="left"/>
              <w:textAlignment w:val="auto"/>
              <w:rPr>
                <w:rFonts w:cs="Arial"/>
                <w:b/>
                <w:bCs/>
                <w:color w:val="0000FF"/>
                <w:sz w:val="16"/>
                <w:szCs w:val="16"/>
                <w:u w:val="single"/>
                <w:lang w:val="en-US" w:eastAsia="en-US"/>
              </w:rPr>
            </w:pPr>
            <w:hyperlink r:id="rId21" w:history="1">
              <w:r>
                <w:rPr>
                  <w:rFonts w:cs="Arial"/>
                  <w:b/>
                  <w:bCs/>
                  <w:color w:val="0000FF"/>
                  <w:sz w:val="16"/>
                  <w:szCs w:val="16"/>
                  <w:u w:val="single"/>
                  <w:lang w:val="en-US" w:eastAsia="en-US"/>
                </w:rPr>
                <w:t>R1-2508174</w:t>
              </w:r>
            </w:hyperlink>
          </w:p>
        </w:tc>
        <w:tc>
          <w:tcPr>
            <w:tcW w:w="6210" w:type="dxa"/>
            <w:tcBorders>
              <w:top w:val="single" w:sz="4" w:space="0" w:color="A6A6A6"/>
              <w:left w:val="nil"/>
              <w:bottom w:val="single" w:sz="4" w:space="0" w:color="A6A6A6"/>
              <w:right w:val="single" w:sz="4" w:space="0" w:color="A6A6A6"/>
            </w:tcBorders>
          </w:tcPr>
          <w:p w14:paraId="412D36E0"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List of RAN1 agreements for Rel-19 NES WI</w:t>
            </w:r>
          </w:p>
        </w:tc>
        <w:tc>
          <w:tcPr>
            <w:tcW w:w="1890" w:type="dxa"/>
            <w:tcBorders>
              <w:top w:val="single" w:sz="4" w:space="0" w:color="A6A6A6"/>
              <w:left w:val="nil"/>
              <w:bottom w:val="single" w:sz="4" w:space="0" w:color="A6A6A6"/>
              <w:right w:val="single" w:sz="4" w:space="0" w:color="A6A6A6"/>
            </w:tcBorders>
          </w:tcPr>
          <w:p w14:paraId="7E9F0012" w14:textId="77777777" w:rsidR="007D278B" w:rsidRDefault="00F73A7A">
            <w:pPr>
              <w:suppressAutoHyphens w:val="0"/>
              <w:spacing w:after="0" w:line="240" w:lineRule="auto"/>
              <w:jc w:val="left"/>
              <w:textAlignment w:val="auto"/>
              <w:rPr>
                <w:rFonts w:cs="Arial"/>
                <w:sz w:val="16"/>
                <w:szCs w:val="16"/>
                <w:lang w:val="en-US" w:eastAsia="en-US"/>
              </w:rPr>
            </w:pPr>
            <w:r>
              <w:rPr>
                <w:rFonts w:cs="Arial"/>
                <w:sz w:val="16"/>
                <w:szCs w:val="16"/>
                <w:lang w:val="en-US" w:eastAsia="en-US"/>
              </w:rPr>
              <w:t>Rapporteur (Ericsson)</w:t>
            </w:r>
          </w:p>
        </w:tc>
      </w:tr>
    </w:tbl>
    <w:p w14:paraId="0FFAED66" w14:textId="77777777" w:rsidR="007D278B" w:rsidRDefault="007D278B"/>
    <w:sectPr w:rsidR="007D278B">
      <w:headerReference w:type="even" r:id="rId22"/>
      <w:footerReference w:type="default" r:id="rId23"/>
      <w:pgSz w:w="11906" w:h="16838"/>
      <w:pgMar w:top="1418" w:right="1134" w:bottom="1134" w:left="1134" w:header="680" w:footer="567"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8AEB6" w14:textId="77777777" w:rsidR="00634A38" w:rsidRDefault="00634A38">
      <w:pPr>
        <w:spacing w:line="240" w:lineRule="auto"/>
      </w:pPr>
      <w:r>
        <w:separator/>
      </w:r>
    </w:p>
  </w:endnote>
  <w:endnote w:type="continuationSeparator" w:id="0">
    <w:p w14:paraId="66122421" w14:textId="77777777" w:rsidR="00634A38" w:rsidRDefault="00634A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charset w:val="01"/>
    <w:family w:val="roman"/>
    <w:pitch w:val="default"/>
  </w:font>
  <w:font w:name="CambriaMath">
    <w:altName w:val="Times New Roman"/>
    <w:charset w:val="01"/>
    <w:family w:val="roman"/>
    <w:pitch w:val="default"/>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Noto Sans CJK SC">
    <w:altName w:val="SimSun"/>
    <w:charset w:val="00"/>
    <w:family w:val="roman"/>
    <w:pitch w:val="default"/>
  </w:font>
  <w:font w:name="Lohit Devanagari">
    <w:altName w:val="Cambria"/>
    <w:charset w:val="00"/>
    <w:family w:val="auto"/>
    <w:pitch w:val="default"/>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165622"/>
    </w:sdtPr>
    <w:sdtEndPr/>
    <w:sdtContent>
      <w:p w14:paraId="27B9450A" w14:textId="12FC9B47" w:rsidR="007D278B" w:rsidRDefault="00F73A7A">
        <w:pPr>
          <w:pStyle w:val="Footer"/>
          <w:jc w:val="right"/>
        </w:pPr>
        <w:r>
          <w:fldChar w:fldCharType="begin"/>
        </w:r>
        <w:r>
          <w:instrText xml:space="preserve"> PAGE   \* MERGEFORMAT </w:instrText>
        </w:r>
        <w:r>
          <w:fldChar w:fldCharType="separate"/>
        </w:r>
        <w:r w:rsidR="00FB2FC9">
          <w:rPr>
            <w:noProof/>
          </w:rPr>
          <w:t>8</w:t>
        </w:r>
        <w:r>
          <w:fldChar w:fldCharType="end"/>
        </w:r>
      </w:p>
    </w:sdtContent>
  </w:sdt>
  <w:p w14:paraId="099A4995" w14:textId="77777777" w:rsidR="007D278B" w:rsidRDefault="007D278B">
    <w:pPr>
      <w:pStyle w:val="Footer"/>
      <w:tabs>
        <w:tab w:val="center" w:pos="4820"/>
        <w:tab w:val="right" w:pos="963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487F5" w14:textId="77777777" w:rsidR="00634A38" w:rsidRDefault="00634A38">
      <w:pPr>
        <w:spacing w:after="0"/>
      </w:pPr>
      <w:r>
        <w:separator/>
      </w:r>
    </w:p>
  </w:footnote>
  <w:footnote w:type="continuationSeparator" w:id="0">
    <w:p w14:paraId="63CB0D0D" w14:textId="77777777" w:rsidR="00634A38" w:rsidRDefault="00634A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4D4AE" w14:textId="77777777" w:rsidR="007D278B" w:rsidRDefault="00F73A7A">
    <w:r>
      <w:t xml:space="preserve">Page </w:t>
    </w:r>
    <w:r>
      <w:fldChar w:fldCharType="begin"/>
    </w:r>
    <w:r>
      <w:instrText xml:space="preserve"> PAGE </w:instrText>
    </w:r>
    <w:r>
      <w:fldChar w:fldCharType="separate"/>
    </w:r>
    <w:r>
      <w:t>0</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74C20"/>
    <w:multiLevelType w:val="hybridMultilevel"/>
    <w:tmpl w:val="7374C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B66B09"/>
    <w:multiLevelType w:val="multilevel"/>
    <w:tmpl w:val="22B66B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149723A"/>
    <w:multiLevelType w:val="multilevel"/>
    <w:tmpl w:val="31497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D73CD8"/>
    <w:multiLevelType w:val="multilevel"/>
    <w:tmpl w:val="31D73CD8"/>
    <w:lvl w:ilvl="0">
      <w:start w:val="1"/>
      <w:numFmt w:val="bullet"/>
      <w:pStyle w:val="bullet"/>
      <w:lvlText w:val=""/>
      <w:lvlJc w:val="left"/>
      <w:pPr>
        <w:tabs>
          <w:tab w:val="left" w:pos="0"/>
        </w:tabs>
        <w:ind w:left="840" w:hanging="420"/>
      </w:pPr>
      <w:rPr>
        <w:rFonts w:ascii="Symbol" w:hAnsi="Symbol" w:cs="Symbol" w:hint="default"/>
      </w:rPr>
    </w:lvl>
    <w:lvl w:ilvl="1">
      <w:start w:val="1"/>
      <w:numFmt w:val="bullet"/>
      <w:lvlText w:val=""/>
      <w:lvlJc w:val="left"/>
      <w:pPr>
        <w:tabs>
          <w:tab w:val="left" w:pos="0"/>
        </w:tabs>
        <w:ind w:left="1260" w:hanging="420"/>
      </w:pPr>
      <w:rPr>
        <w:rFonts w:ascii="Wingdings" w:hAnsi="Wingdings" w:cs="Wingdings" w:hint="default"/>
      </w:rPr>
    </w:lvl>
    <w:lvl w:ilvl="2">
      <w:start w:val="1"/>
      <w:numFmt w:val="bullet"/>
      <w:lvlText w:val=""/>
      <w:lvlJc w:val="left"/>
      <w:pPr>
        <w:tabs>
          <w:tab w:val="left" w:pos="0"/>
        </w:tabs>
        <w:ind w:left="1680" w:hanging="420"/>
      </w:pPr>
      <w:rPr>
        <w:rFonts w:ascii="Wingdings" w:hAnsi="Wingdings" w:cs="Wingdings" w:hint="default"/>
      </w:rPr>
    </w:lvl>
    <w:lvl w:ilvl="3">
      <w:start w:val="2"/>
      <w:numFmt w:val="bullet"/>
      <w:lvlText w:val="-"/>
      <w:lvlJc w:val="left"/>
      <w:pPr>
        <w:tabs>
          <w:tab w:val="left" w:pos="0"/>
        </w:tabs>
        <w:ind w:left="2100" w:hanging="420"/>
      </w:pPr>
      <w:rPr>
        <w:rFonts w:ascii="Times" w:hAnsi="Times" w:cs="Times" w:hint="default"/>
      </w:rPr>
    </w:lvl>
    <w:lvl w:ilvl="4">
      <w:start w:val="1"/>
      <w:numFmt w:val="bullet"/>
      <w:lvlText w:val="•"/>
      <w:lvlJc w:val="left"/>
      <w:pPr>
        <w:tabs>
          <w:tab w:val="left" w:pos="0"/>
        </w:tabs>
        <w:ind w:left="2520" w:hanging="420"/>
      </w:pPr>
      <w:rPr>
        <w:rFonts w:ascii="Times New Roman" w:hAnsi="Times New Roman" w:cs="Times New Roman" w:hint="default"/>
      </w:rPr>
    </w:lvl>
    <w:lvl w:ilvl="5">
      <w:start w:val="1"/>
      <w:numFmt w:val="bullet"/>
      <w:lvlText w:val=""/>
      <w:lvlJc w:val="left"/>
      <w:pPr>
        <w:tabs>
          <w:tab w:val="left" w:pos="0"/>
        </w:tabs>
        <w:ind w:left="2940" w:hanging="420"/>
      </w:pPr>
      <w:rPr>
        <w:rFonts w:ascii="Wingdings" w:hAnsi="Wingdings" w:cs="Wingdings" w:hint="default"/>
      </w:rPr>
    </w:lvl>
    <w:lvl w:ilvl="6">
      <w:start w:val="1"/>
      <w:numFmt w:val="bullet"/>
      <w:lvlText w:val=""/>
      <w:lvlJc w:val="left"/>
      <w:pPr>
        <w:tabs>
          <w:tab w:val="left" w:pos="0"/>
        </w:tabs>
        <w:ind w:left="3360" w:hanging="420"/>
      </w:pPr>
      <w:rPr>
        <w:rFonts w:ascii="Wingdings" w:hAnsi="Wingdings" w:cs="Wingdings" w:hint="default"/>
      </w:rPr>
    </w:lvl>
    <w:lvl w:ilvl="7">
      <w:start w:val="1"/>
      <w:numFmt w:val="bullet"/>
      <w:lvlText w:val=""/>
      <w:lvlJc w:val="left"/>
      <w:pPr>
        <w:tabs>
          <w:tab w:val="left" w:pos="0"/>
        </w:tabs>
        <w:ind w:left="3780" w:hanging="420"/>
      </w:pPr>
      <w:rPr>
        <w:rFonts w:ascii="Wingdings" w:hAnsi="Wingdings" w:cs="Wingdings" w:hint="default"/>
      </w:rPr>
    </w:lvl>
    <w:lvl w:ilvl="8">
      <w:start w:val="1"/>
      <w:numFmt w:val="bullet"/>
      <w:lvlText w:val=""/>
      <w:lvlJc w:val="left"/>
      <w:pPr>
        <w:tabs>
          <w:tab w:val="left" w:pos="0"/>
        </w:tabs>
        <w:ind w:left="4200" w:hanging="420"/>
      </w:pPr>
      <w:rPr>
        <w:rFonts w:ascii="Wingdings" w:hAnsi="Wingdings" w:cs="Wingdings" w:hint="default"/>
      </w:rPr>
    </w:lvl>
  </w:abstractNum>
  <w:abstractNum w:abstractNumId="5" w15:restartNumberingAfterBreak="0">
    <w:nsid w:val="3C7B7594"/>
    <w:multiLevelType w:val="multilevel"/>
    <w:tmpl w:val="3C7B7594"/>
    <w:lvl w:ilvl="0">
      <w:start w:val="1"/>
      <w:numFmt w:val="decimal"/>
      <w:pStyle w:val="Proposal"/>
      <w:lvlText w:val="Proposal %1"/>
      <w:lvlJc w:val="left"/>
      <w:pPr>
        <w:tabs>
          <w:tab w:val="left" w:pos="1304"/>
        </w:tabs>
        <w:ind w:left="1304" w:hanging="1304"/>
      </w:pPr>
      <w:rPr>
        <w:b/>
        <w:bCs w:val="0"/>
        <w:lang w:val="en-US"/>
      </w:rPr>
    </w:lvl>
    <w:lvl w:ilvl="1">
      <w:start w:val="1"/>
      <w:numFmt w:val="bullet"/>
      <w:lvlText w:val=""/>
      <w:lvlJc w:val="left"/>
      <w:pPr>
        <w:tabs>
          <w:tab w:val="left" w:pos="0"/>
        </w:tabs>
        <w:ind w:left="1440" w:hanging="360"/>
      </w:pPr>
      <w:rPr>
        <w:rFonts w:ascii="Symbol" w:hAnsi="Symbol" w:cs="Symbol" w:hint="default"/>
      </w:rPr>
    </w:lvl>
    <w:lvl w:ilvl="2">
      <w:start w:val="1"/>
      <w:numFmt w:val="bullet"/>
      <w:lvlText w:val=""/>
      <w:lvlJc w:val="left"/>
      <w:pPr>
        <w:tabs>
          <w:tab w:val="left" w:pos="0"/>
        </w:tabs>
        <w:ind w:left="2340" w:hanging="360"/>
      </w:pPr>
      <w:rPr>
        <w:rFonts w:ascii="Symbol" w:hAnsi="Symbol" w:cs="Symbol" w:hint="default"/>
      </w:r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61D4487D"/>
    <w:multiLevelType w:val="multilevel"/>
    <w:tmpl w:val="61D4487D"/>
    <w:lvl w:ilvl="0">
      <w:start w:val="1"/>
      <w:numFmt w:val="bullet"/>
      <w:lvlText w:val=""/>
      <w:lvlJc w:val="left"/>
      <w:pPr>
        <w:tabs>
          <w:tab w:val="left" w:pos="720"/>
        </w:tabs>
        <w:ind w:left="72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7" w15:restartNumberingAfterBreak="0">
    <w:nsid w:val="69082FEA"/>
    <w:multiLevelType w:val="multilevel"/>
    <w:tmpl w:val="69082F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9E12E87"/>
    <w:multiLevelType w:val="multilevel"/>
    <w:tmpl w:val="69E12E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816330C"/>
    <w:multiLevelType w:val="multilevel"/>
    <w:tmpl w:val="7816330C"/>
    <w:lvl w:ilvl="0">
      <w:start w:val="1"/>
      <w:numFmt w:val="decimal"/>
      <w:pStyle w:val="Heading1"/>
      <w:lvlText w:val="%1"/>
      <w:lvlJc w:val="left"/>
      <w:pPr>
        <w:tabs>
          <w:tab w:val="left" w:pos="432"/>
        </w:tabs>
        <w:ind w:left="432" w:hanging="432"/>
      </w:pPr>
    </w:lvl>
    <w:lvl w:ilvl="1">
      <w:start w:val="1"/>
      <w:numFmt w:val="decimal"/>
      <w:pStyle w:val="Heading2"/>
      <w:lvlText w:val="%1.%2"/>
      <w:lvlJc w:val="left"/>
      <w:pPr>
        <w:tabs>
          <w:tab w:val="left" w:pos="576"/>
        </w:tabs>
        <w:ind w:left="576" w:hanging="576"/>
      </w:pPr>
    </w:lvl>
    <w:lvl w:ilvl="2">
      <w:start w:val="1"/>
      <w:numFmt w:val="decimal"/>
      <w:pStyle w:val="Heading3"/>
      <w:lvlText w:val="%1.%2.%3"/>
      <w:lvlJc w:val="left"/>
      <w:pPr>
        <w:tabs>
          <w:tab w:val="left" w:pos="720"/>
        </w:tabs>
        <w:ind w:left="720" w:hanging="720"/>
      </w:p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10" w15:restartNumberingAfterBreak="0">
    <w:nsid w:val="78831A46"/>
    <w:multiLevelType w:val="multilevel"/>
    <w:tmpl w:val="78831A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E9F7502"/>
    <w:multiLevelType w:val="hybridMultilevel"/>
    <w:tmpl w:val="2878F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733003">
    <w:abstractNumId w:val="9"/>
  </w:num>
  <w:num w:numId="2" w16cid:durableId="1592275120">
    <w:abstractNumId w:val="4"/>
  </w:num>
  <w:num w:numId="3" w16cid:durableId="1175655257">
    <w:abstractNumId w:val="6"/>
  </w:num>
  <w:num w:numId="4" w16cid:durableId="1058359718">
    <w:abstractNumId w:val="5"/>
  </w:num>
  <w:num w:numId="5" w16cid:durableId="1361275491">
    <w:abstractNumId w:val="11"/>
  </w:num>
  <w:num w:numId="6" w16cid:durableId="1418820746">
    <w:abstractNumId w:val="10"/>
  </w:num>
  <w:num w:numId="7" w16cid:durableId="1557278281">
    <w:abstractNumId w:val="2"/>
  </w:num>
  <w:num w:numId="8" w16cid:durableId="1304887636">
    <w:abstractNumId w:val="7"/>
  </w:num>
  <w:num w:numId="9" w16cid:durableId="429787082">
    <w:abstractNumId w:val="8"/>
  </w:num>
  <w:num w:numId="10" w16cid:durableId="66389092">
    <w:abstractNumId w:val="3"/>
  </w:num>
  <w:num w:numId="11" w16cid:durableId="252903999">
    <w:abstractNumId w:val="1"/>
  </w:num>
  <w:num w:numId="12" w16cid:durableId="1341468541">
    <w:abstractNumId w:val="12"/>
  </w:num>
  <w:num w:numId="13" w16cid:durableId="1698121925">
    <w:abstractNumId w:val="9"/>
  </w:num>
  <w:num w:numId="14" w16cid:durableId="1783722168">
    <w:abstractNumId w:val="0"/>
  </w:num>
  <w:num w:numId="15" w16cid:durableId="1111704697">
    <w:abstractNumId w:val="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Yan Cheng RAN1#121">
    <w15:presenceInfo w15:providerId="None" w15:userId="Yan Cheng RAN1#1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hideGrammaticalErrors/>
  <w:proofState w:spelling="clean" w:grammar="clean"/>
  <w:defaultTabStop w:val="720"/>
  <w:autoHyphenation/>
  <w:hyphenationZone w:val="425"/>
  <w:characterSpacingControl w:val="doNotCompress"/>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DB1"/>
    <w:rsid w:val="9FAC8E69"/>
    <w:rsid w:val="B76F41B8"/>
    <w:rsid w:val="CF7FDAD7"/>
    <w:rsid w:val="DEF72655"/>
    <w:rsid w:val="EBFF99C1"/>
    <w:rsid w:val="FFFF53A2"/>
    <w:rsid w:val="00001355"/>
    <w:rsid w:val="00001B99"/>
    <w:rsid w:val="000030DC"/>
    <w:rsid w:val="00005A83"/>
    <w:rsid w:val="000112E7"/>
    <w:rsid w:val="00015E03"/>
    <w:rsid w:val="00016387"/>
    <w:rsid w:val="00022AE7"/>
    <w:rsid w:val="00026DB1"/>
    <w:rsid w:val="00030696"/>
    <w:rsid w:val="00031975"/>
    <w:rsid w:val="00031E60"/>
    <w:rsid w:val="00036347"/>
    <w:rsid w:val="00036BFC"/>
    <w:rsid w:val="00037CB4"/>
    <w:rsid w:val="000400BA"/>
    <w:rsid w:val="000435D3"/>
    <w:rsid w:val="00043DE9"/>
    <w:rsid w:val="0004468C"/>
    <w:rsid w:val="00056911"/>
    <w:rsid w:val="00066B53"/>
    <w:rsid w:val="00066DAF"/>
    <w:rsid w:val="000719C2"/>
    <w:rsid w:val="000803B7"/>
    <w:rsid w:val="000824FB"/>
    <w:rsid w:val="00091CCD"/>
    <w:rsid w:val="0009477D"/>
    <w:rsid w:val="00096E87"/>
    <w:rsid w:val="000A07D0"/>
    <w:rsid w:val="000A3BEC"/>
    <w:rsid w:val="000A47E7"/>
    <w:rsid w:val="000A7AD8"/>
    <w:rsid w:val="000D1FAC"/>
    <w:rsid w:val="000D4123"/>
    <w:rsid w:val="000F03B2"/>
    <w:rsid w:val="000F2E54"/>
    <w:rsid w:val="000F4B18"/>
    <w:rsid w:val="000F4BBA"/>
    <w:rsid w:val="000F62FC"/>
    <w:rsid w:val="001021C3"/>
    <w:rsid w:val="00103898"/>
    <w:rsid w:val="00104813"/>
    <w:rsid w:val="00104E46"/>
    <w:rsid w:val="001079CB"/>
    <w:rsid w:val="00107F4B"/>
    <w:rsid w:val="00111927"/>
    <w:rsid w:val="00112BE6"/>
    <w:rsid w:val="00121583"/>
    <w:rsid w:val="0012793C"/>
    <w:rsid w:val="0013346E"/>
    <w:rsid w:val="00134DAF"/>
    <w:rsid w:val="00134EBA"/>
    <w:rsid w:val="001350DC"/>
    <w:rsid w:val="001352F4"/>
    <w:rsid w:val="00136348"/>
    <w:rsid w:val="001369EE"/>
    <w:rsid w:val="00143F03"/>
    <w:rsid w:val="001506E6"/>
    <w:rsid w:val="00154BCF"/>
    <w:rsid w:val="00161252"/>
    <w:rsid w:val="00172844"/>
    <w:rsid w:val="0017527F"/>
    <w:rsid w:val="001811B7"/>
    <w:rsid w:val="00181B73"/>
    <w:rsid w:val="0018211B"/>
    <w:rsid w:val="001914D9"/>
    <w:rsid w:val="001A01AD"/>
    <w:rsid w:val="001A30B0"/>
    <w:rsid w:val="001A47A2"/>
    <w:rsid w:val="001B161D"/>
    <w:rsid w:val="001B2A85"/>
    <w:rsid w:val="001B3BC2"/>
    <w:rsid w:val="001B4B5C"/>
    <w:rsid w:val="001B568B"/>
    <w:rsid w:val="001B6E66"/>
    <w:rsid w:val="001C4AF4"/>
    <w:rsid w:val="001C7892"/>
    <w:rsid w:val="001D2A09"/>
    <w:rsid w:val="001D478C"/>
    <w:rsid w:val="001E02BF"/>
    <w:rsid w:val="001E13B4"/>
    <w:rsid w:val="001E3E00"/>
    <w:rsid w:val="001E72D4"/>
    <w:rsid w:val="001F1B92"/>
    <w:rsid w:val="001F5E04"/>
    <w:rsid w:val="001F605B"/>
    <w:rsid w:val="00202958"/>
    <w:rsid w:val="00202BED"/>
    <w:rsid w:val="00225D83"/>
    <w:rsid w:val="00226D39"/>
    <w:rsid w:val="00234207"/>
    <w:rsid w:val="00241A92"/>
    <w:rsid w:val="0024552E"/>
    <w:rsid w:val="00250B1A"/>
    <w:rsid w:val="0025413C"/>
    <w:rsid w:val="002557BB"/>
    <w:rsid w:val="00255F87"/>
    <w:rsid w:val="00260027"/>
    <w:rsid w:val="00266DCE"/>
    <w:rsid w:val="00270855"/>
    <w:rsid w:val="002728F9"/>
    <w:rsid w:val="00273BAD"/>
    <w:rsid w:val="0027533A"/>
    <w:rsid w:val="00281F69"/>
    <w:rsid w:val="0028297E"/>
    <w:rsid w:val="00283E51"/>
    <w:rsid w:val="002900A5"/>
    <w:rsid w:val="00290BE3"/>
    <w:rsid w:val="002955B6"/>
    <w:rsid w:val="00297F63"/>
    <w:rsid w:val="002B088A"/>
    <w:rsid w:val="002B1F59"/>
    <w:rsid w:val="002B4003"/>
    <w:rsid w:val="002B46F9"/>
    <w:rsid w:val="002C1FB3"/>
    <w:rsid w:val="002C2248"/>
    <w:rsid w:val="002C4EA9"/>
    <w:rsid w:val="002C73DB"/>
    <w:rsid w:val="002D2903"/>
    <w:rsid w:val="002D2B58"/>
    <w:rsid w:val="002D2D73"/>
    <w:rsid w:val="002D425E"/>
    <w:rsid w:val="002D573B"/>
    <w:rsid w:val="002D777D"/>
    <w:rsid w:val="002E1D85"/>
    <w:rsid w:val="002E1E51"/>
    <w:rsid w:val="002E7CF2"/>
    <w:rsid w:val="00300091"/>
    <w:rsid w:val="003047CE"/>
    <w:rsid w:val="00304AAD"/>
    <w:rsid w:val="0030641E"/>
    <w:rsid w:val="00310FEF"/>
    <w:rsid w:val="003207BD"/>
    <w:rsid w:val="00321A85"/>
    <w:rsid w:val="00331FB1"/>
    <w:rsid w:val="00335A07"/>
    <w:rsid w:val="00336486"/>
    <w:rsid w:val="00336B83"/>
    <w:rsid w:val="00341F61"/>
    <w:rsid w:val="00361EB7"/>
    <w:rsid w:val="00364A23"/>
    <w:rsid w:val="0037100F"/>
    <w:rsid w:val="00372D52"/>
    <w:rsid w:val="00374A4C"/>
    <w:rsid w:val="00377081"/>
    <w:rsid w:val="0037734B"/>
    <w:rsid w:val="0038025C"/>
    <w:rsid w:val="003845D7"/>
    <w:rsid w:val="003877F5"/>
    <w:rsid w:val="00392325"/>
    <w:rsid w:val="00393B81"/>
    <w:rsid w:val="0039670A"/>
    <w:rsid w:val="00396F62"/>
    <w:rsid w:val="003A700F"/>
    <w:rsid w:val="003A72C6"/>
    <w:rsid w:val="003B1366"/>
    <w:rsid w:val="003B407A"/>
    <w:rsid w:val="003B568D"/>
    <w:rsid w:val="003C007C"/>
    <w:rsid w:val="003C2B44"/>
    <w:rsid w:val="003C3463"/>
    <w:rsid w:val="003C3A69"/>
    <w:rsid w:val="003C3FE3"/>
    <w:rsid w:val="003E387D"/>
    <w:rsid w:val="003E46D0"/>
    <w:rsid w:val="003E493C"/>
    <w:rsid w:val="003E4992"/>
    <w:rsid w:val="003E504F"/>
    <w:rsid w:val="003E6D07"/>
    <w:rsid w:val="003F4B72"/>
    <w:rsid w:val="004006DA"/>
    <w:rsid w:val="00402D99"/>
    <w:rsid w:val="004061B8"/>
    <w:rsid w:val="00407CC1"/>
    <w:rsid w:val="004115C8"/>
    <w:rsid w:val="004116F7"/>
    <w:rsid w:val="004117B8"/>
    <w:rsid w:val="004136CE"/>
    <w:rsid w:val="00415B0D"/>
    <w:rsid w:val="00415D3C"/>
    <w:rsid w:val="00416D9C"/>
    <w:rsid w:val="00423E11"/>
    <w:rsid w:val="00434596"/>
    <w:rsid w:val="00442DE2"/>
    <w:rsid w:val="004458FB"/>
    <w:rsid w:val="00446650"/>
    <w:rsid w:val="004535A5"/>
    <w:rsid w:val="0046081A"/>
    <w:rsid w:val="00461099"/>
    <w:rsid w:val="0047491A"/>
    <w:rsid w:val="004751B9"/>
    <w:rsid w:val="00482870"/>
    <w:rsid w:val="00487CE8"/>
    <w:rsid w:val="00490F8A"/>
    <w:rsid w:val="00493A26"/>
    <w:rsid w:val="00494FB7"/>
    <w:rsid w:val="004A45DD"/>
    <w:rsid w:val="004A4F8D"/>
    <w:rsid w:val="004A7C02"/>
    <w:rsid w:val="004C05B5"/>
    <w:rsid w:val="004C3192"/>
    <w:rsid w:val="004C3B67"/>
    <w:rsid w:val="004C767B"/>
    <w:rsid w:val="004D134D"/>
    <w:rsid w:val="004D1DC0"/>
    <w:rsid w:val="004E0391"/>
    <w:rsid w:val="004E1C8D"/>
    <w:rsid w:val="004E58B4"/>
    <w:rsid w:val="004E5A41"/>
    <w:rsid w:val="004F2102"/>
    <w:rsid w:val="004F3954"/>
    <w:rsid w:val="004F5A6B"/>
    <w:rsid w:val="004F5AD2"/>
    <w:rsid w:val="004F6874"/>
    <w:rsid w:val="004F68A4"/>
    <w:rsid w:val="005036AA"/>
    <w:rsid w:val="005116DB"/>
    <w:rsid w:val="0051226A"/>
    <w:rsid w:val="005135B9"/>
    <w:rsid w:val="00514B19"/>
    <w:rsid w:val="00520A60"/>
    <w:rsid w:val="00523EFF"/>
    <w:rsid w:val="00524EE4"/>
    <w:rsid w:val="005253B6"/>
    <w:rsid w:val="00526722"/>
    <w:rsid w:val="00526AFE"/>
    <w:rsid w:val="00527D23"/>
    <w:rsid w:val="00532801"/>
    <w:rsid w:val="00534390"/>
    <w:rsid w:val="00536905"/>
    <w:rsid w:val="00541EF0"/>
    <w:rsid w:val="00542395"/>
    <w:rsid w:val="00545498"/>
    <w:rsid w:val="00545C2A"/>
    <w:rsid w:val="005478FC"/>
    <w:rsid w:val="0055154D"/>
    <w:rsid w:val="00554ACB"/>
    <w:rsid w:val="005575D0"/>
    <w:rsid w:val="0056193F"/>
    <w:rsid w:val="00565E0B"/>
    <w:rsid w:val="00566F25"/>
    <w:rsid w:val="005704A5"/>
    <w:rsid w:val="00575708"/>
    <w:rsid w:val="00576198"/>
    <w:rsid w:val="00576518"/>
    <w:rsid w:val="00581648"/>
    <w:rsid w:val="00591A00"/>
    <w:rsid w:val="005946F5"/>
    <w:rsid w:val="00597BC7"/>
    <w:rsid w:val="005A17A0"/>
    <w:rsid w:val="005A2B43"/>
    <w:rsid w:val="005A2F5B"/>
    <w:rsid w:val="005A4B14"/>
    <w:rsid w:val="005A75FC"/>
    <w:rsid w:val="005B0DA7"/>
    <w:rsid w:val="005B3221"/>
    <w:rsid w:val="005B6D17"/>
    <w:rsid w:val="005B7C4F"/>
    <w:rsid w:val="005B7E61"/>
    <w:rsid w:val="005C24BF"/>
    <w:rsid w:val="005C44A7"/>
    <w:rsid w:val="005C517E"/>
    <w:rsid w:val="005C7D89"/>
    <w:rsid w:val="005D0C1F"/>
    <w:rsid w:val="005D31FA"/>
    <w:rsid w:val="005D3BBD"/>
    <w:rsid w:val="005D6702"/>
    <w:rsid w:val="005E2AD7"/>
    <w:rsid w:val="005E3B2D"/>
    <w:rsid w:val="00600F50"/>
    <w:rsid w:val="006016D2"/>
    <w:rsid w:val="0060227D"/>
    <w:rsid w:val="00602492"/>
    <w:rsid w:val="00606070"/>
    <w:rsid w:val="00606117"/>
    <w:rsid w:val="00613078"/>
    <w:rsid w:val="006309DC"/>
    <w:rsid w:val="00634A38"/>
    <w:rsid w:val="00635A0C"/>
    <w:rsid w:val="006370EF"/>
    <w:rsid w:val="00637A53"/>
    <w:rsid w:val="006424B0"/>
    <w:rsid w:val="00642566"/>
    <w:rsid w:val="00646004"/>
    <w:rsid w:val="0065235A"/>
    <w:rsid w:val="006569D5"/>
    <w:rsid w:val="00656AD6"/>
    <w:rsid w:val="0066217A"/>
    <w:rsid w:val="00663CB1"/>
    <w:rsid w:val="0067052A"/>
    <w:rsid w:val="00670F46"/>
    <w:rsid w:val="00681C40"/>
    <w:rsid w:val="00683015"/>
    <w:rsid w:val="0068451F"/>
    <w:rsid w:val="006926F4"/>
    <w:rsid w:val="00695636"/>
    <w:rsid w:val="006973AD"/>
    <w:rsid w:val="006A27EE"/>
    <w:rsid w:val="006A4F59"/>
    <w:rsid w:val="006A5CB4"/>
    <w:rsid w:val="006A6286"/>
    <w:rsid w:val="006A7DE1"/>
    <w:rsid w:val="006B1A51"/>
    <w:rsid w:val="006C3FC3"/>
    <w:rsid w:val="006C4EA5"/>
    <w:rsid w:val="006C6B76"/>
    <w:rsid w:val="006D44AF"/>
    <w:rsid w:val="006D4C40"/>
    <w:rsid w:val="006E433B"/>
    <w:rsid w:val="006F51DD"/>
    <w:rsid w:val="006F6488"/>
    <w:rsid w:val="00700357"/>
    <w:rsid w:val="00707209"/>
    <w:rsid w:val="00707869"/>
    <w:rsid w:val="00712B50"/>
    <w:rsid w:val="0071316C"/>
    <w:rsid w:val="00713614"/>
    <w:rsid w:val="007237CD"/>
    <w:rsid w:val="007243E4"/>
    <w:rsid w:val="00725296"/>
    <w:rsid w:val="00727A5D"/>
    <w:rsid w:val="0073111D"/>
    <w:rsid w:val="0073261D"/>
    <w:rsid w:val="007337F1"/>
    <w:rsid w:val="00734FA9"/>
    <w:rsid w:val="00736286"/>
    <w:rsid w:val="00740C11"/>
    <w:rsid w:val="00742D91"/>
    <w:rsid w:val="00744C2F"/>
    <w:rsid w:val="007455E1"/>
    <w:rsid w:val="0075025A"/>
    <w:rsid w:val="00764AF0"/>
    <w:rsid w:val="00765374"/>
    <w:rsid w:val="00770A9F"/>
    <w:rsid w:val="0077457A"/>
    <w:rsid w:val="0077525B"/>
    <w:rsid w:val="00776527"/>
    <w:rsid w:val="0078002A"/>
    <w:rsid w:val="00786C3A"/>
    <w:rsid w:val="00797A4F"/>
    <w:rsid w:val="007A4586"/>
    <w:rsid w:val="007B0304"/>
    <w:rsid w:val="007B332D"/>
    <w:rsid w:val="007B64B2"/>
    <w:rsid w:val="007B7117"/>
    <w:rsid w:val="007C12CF"/>
    <w:rsid w:val="007C30B1"/>
    <w:rsid w:val="007C3636"/>
    <w:rsid w:val="007C5628"/>
    <w:rsid w:val="007C6823"/>
    <w:rsid w:val="007C698E"/>
    <w:rsid w:val="007D278B"/>
    <w:rsid w:val="007D2E78"/>
    <w:rsid w:val="007D345E"/>
    <w:rsid w:val="007D36FC"/>
    <w:rsid w:val="007E1FAB"/>
    <w:rsid w:val="007E6661"/>
    <w:rsid w:val="007F2B8C"/>
    <w:rsid w:val="007F57F0"/>
    <w:rsid w:val="0080360B"/>
    <w:rsid w:val="00803669"/>
    <w:rsid w:val="0080448C"/>
    <w:rsid w:val="00806582"/>
    <w:rsid w:val="00811511"/>
    <w:rsid w:val="00821A6C"/>
    <w:rsid w:val="00821E80"/>
    <w:rsid w:val="00826183"/>
    <w:rsid w:val="008274C9"/>
    <w:rsid w:val="00831B1F"/>
    <w:rsid w:val="00832896"/>
    <w:rsid w:val="00836785"/>
    <w:rsid w:val="00836D46"/>
    <w:rsid w:val="008372A3"/>
    <w:rsid w:val="00842201"/>
    <w:rsid w:val="008518DB"/>
    <w:rsid w:val="00852022"/>
    <w:rsid w:val="008531E3"/>
    <w:rsid w:val="00854237"/>
    <w:rsid w:val="008568BF"/>
    <w:rsid w:val="00860F12"/>
    <w:rsid w:val="00862639"/>
    <w:rsid w:val="00865920"/>
    <w:rsid w:val="00877560"/>
    <w:rsid w:val="00877645"/>
    <w:rsid w:val="008801CB"/>
    <w:rsid w:val="00880AD1"/>
    <w:rsid w:val="00891973"/>
    <w:rsid w:val="00894014"/>
    <w:rsid w:val="00895AFF"/>
    <w:rsid w:val="00895CDF"/>
    <w:rsid w:val="00897995"/>
    <w:rsid w:val="008A2694"/>
    <w:rsid w:val="008A3037"/>
    <w:rsid w:val="008A5E69"/>
    <w:rsid w:val="008A7421"/>
    <w:rsid w:val="008A7CEB"/>
    <w:rsid w:val="008B2A5B"/>
    <w:rsid w:val="008B3EA9"/>
    <w:rsid w:val="008B58C5"/>
    <w:rsid w:val="008C300E"/>
    <w:rsid w:val="008C4EF1"/>
    <w:rsid w:val="008D0693"/>
    <w:rsid w:val="008D5388"/>
    <w:rsid w:val="008E173F"/>
    <w:rsid w:val="008E2ABC"/>
    <w:rsid w:val="008E4727"/>
    <w:rsid w:val="008F6669"/>
    <w:rsid w:val="008F6939"/>
    <w:rsid w:val="00903F05"/>
    <w:rsid w:val="0091401B"/>
    <w:rsid w:val="0091528F"/>
    <w:rsid w:val="00921DC9"/>
    <w:rsid w:val="00922679"/>
    <w:rsid w:val="00922732"/>
    <w:rsid w:val="00923A1A"/>
    <w:rsid w:val="00923B41"/>
    <w:rsid w:val="009246FE"/>
    <w:rsid w:val="009265A0"/>
    <w:rsid w:val="00936B67"/>
    <w:rsid w:val="00940D7B"/>
    <w:rsid w:val="00942811"/>
    <w:rsid w:val="00946184"/>
    <w:rsid w:val="00950838"/>
    <w:rsid w:val="00950C0E"/>
    <w:rsid w:val="00951613"/>
    <w:rsid w:val="009550E5"/>
    <w:rsid w:val="009558B2"/>
    <w:rsid w:val="00960F0C"/>
    <w:rsid w:val="00962C34"/>
    <w:rsid w:val="009642A8"/>
    <w:rsid w:val="00972C09"/>
    <w:rsid w:val="00972D36"/>
    <w:rsid w:val="00972E05"/>
    <w:rsid w:val="00982E77"/>
    <w:rsid w:val="00984AB5"/>
    <w:rsid w:val="0098636D"/>
    <w:rsid w:val="0098734D"/>
    <w:rsid w:val="00987859"/>
    <w:rsid w:val="00987DB5"/>
    <w:rsid w:val="00991BFD"/>
    <w:rsid w:val="00992010"/>
    <w:rsid w:val="00992A32"/>
    <w:rsid w:val="009A7710"/>
    <w:rsid w:val="009B30F4"/>
    <w:rsid w:val="009B3E7F"/>
    <w:rsid w:val="009B4D95"/>
    <w:rsid w:val="009B52D5"/>
    <w:rsid w:val="009B66CA"/>
    <w:rsid w:val="009C02D6"/>
    <w:rsid w:val="009C228C"/>
    <w:rsid w:val="009C4AF1"/>
    <w:rsid w:val="009D1970"/>
    <w:rsid w:val="009D6BEE"/>
    <w:rsid w:val="009D6D4E"/>
    <w:rsid w:val="009D6E57"/>
    <w:rsid w:val="009E31EE"/>
    <w:rsid w:val="009E4AAF"/>
    <w:rsid w:val="009E61C9"/>
    <w:rsid w:val="009F1424"/>
    <w:rsid w:val="009F2EE2"/>
    <w:rsid w:val="009F39AD"/>
    <w:rsid w:val="00A00F1C"/>
    <w:rsid w:val="00A00F6E"/>
    <w:rsid w:val="00A03958"/>
    <w:rsid w:val="00A141EF"/>
    <w:rsid w:val="00A21351"/>
    <w:rsid w:val="00A338B0"/>
    <w:rsid w:val="00A35B6B"/>
    <w:rsid w:val="00A35F54"/>
    <w:rsid w:val="00A46B6C"/>
    <w:rsid w:val="00A503E9"/>
    <w:rsid w:val="00A50828"/>
    <w:rsid w:val="00A56AA3"/>
    <w:rsid w:val="00A707DA"/>
    <w:rsid w:val="00A73215"/>
    <w:rsid w:val="00A74A47"/>
    <w:rsid w:val="00A7606A"/>
    <w:rsid w:val="00A8353B"/>
    <w:rsid w:val="00A940AC"/>
    <w:rsid w:val="00A9621E"/>
    <w:rsid w:val="00AA324F"/>
    <w:rsid w:val="00AB00FE"/>
    <w:rsid w:val="00AB2B42"/>
    <w:rsid w:val="00AB7EE1"/>
    <w:rsid w:val="00AC053F"/>
    <w:rsid w:val="00AC1370"/>
    <w:rsid w:val="00AC6526"/>
    <w:rsid w:val="00AD1E15"/>
    <w:rsid w:val="00AE2A6A"/>
    <w:rsid w:val="00AE37C7"/>
    <w:rsid w:val="00AE5A97"/>
    <w:rsid w:val="00AF2308"/>
    <w:rsid w:val="00AF2845"/>
    <w:rsid w:val="00AF40B2"/>
    <w:rsid w:val="00B015EE"/>
    <w:rsid w:val="00B01DCB"/>
    <w:rsid w:val="00B028AF"/>
    <w:rsid w:val="00B04AA4"/>
    <w:rsid w:val="00B0736B"/>
    <w:rsid w:val="00B07CCE"/>
    <w:rsid w:val="00B128F4"/>
    <w:rsid w:val="00B15267"/>
    <w:rsid w:val="00B16B7C"/>
    <w:rsid w:val="00B20EFC"/>
    <w:rsid w:val="00B32A1C"/>
    <w:rsid w:val="00B35C53"/>
    <w:rsid w:val="00B422ED"/>
    <w:rsid w:val="00B43030"/>
    <w:rsid w:val="00B43259"/>
    <w:rsid w:val="00B519D7"/>
    <w:rsid w:val="00B536FC"/>
    <w:rsid w:val="00B539FB"/>
    <w:rsid w:val="00B63961"/>
    <w:rsid w:val="00B75D5A"/>
    <w:rsid w:val="00B767D9"/>
    <w:rsid w:val="00B82D5D"/>
    <w:rsid w:val="00B83FB8"/>
    <w:rsid w:val="00B8453A"/>
    <w:rsid w:val="00B847EE"/>
    <w:rsid w:val="00B86CFD"/>
    <w:rsid w:val="00B9255C"/>
    <w:rsid w:val="00B94503"/>
    <w:rsid w:val="00B950C1"/>
    <w:rsid w:val="00BA0D7C"/>
    <w:rsid w:val="00BA4CAA"/>
    <w:rsid w:val="00BB0FC9"/>
    <w:rsid w:val="00BD7A23"/>
    <w:rsid w:val="00BE2195"/>
    <w:rsid w:val="00BE66D5"/>
    <w:rsid w:val="00BF1C80"/>
    <w:rsid w:val="00BF457E"/>
    <w:rsid w:val="00BF4DC8"/>
    <w:rsid w:val="00C01FD2"/>
    <w:rsid w:val="00C04247"/>
    <w:rsid w:val="00C0639A"/>
    <w:rsid w:val="00C131BA"/>
    <w:rsid w:val="00C1474B"/>
    <w:rsid w:val="00C1741A"/>
    <w:rsid w:val="00C34527"/>
    <w:rsid w:val="00C378E5"/>
    <w:rsid w:val="00C42B8B"/>
    <w:rsid w:val="00C43FAA"/>
    <w:rsid w:val="00C54242"/>
    <w:rsid w:val="00C554D8"/>
    <w:rsid w:val="00C5581A"/>
    <w:rsid w:val="00C5708E"/>
    <w:rsid w:val="00C64CCC"/>
    <w:rsid w:val="00C6528A"/>
    <w:rsid w:val="00C66942"/>
    <w:rsid w:val="00C67470"/>
    <w:rsid w:val="00C76253"/>
    <w:rsid w:val="00C76784"/>
    <w:rsid w:val="00C7770D"/>
    <w:rsid w:val="00C82EA1"/>
    <w:rsid w:val="00C857B0"/>
    <w:rsid w:val="00C8617C"/>
    <w:rsid w:val="00C93EA4"/>
    <w:rsid w:val="00C971E1"/>
    <w:rsid w:val="00CA1819"/>
    <w:rsid w:val="00CA25E6"/>
    <w:rsid w:val="00CA7302"/>
    <w:rsid w:val="00CB0C25"/>
    <w:rsid w:val="00CB2183"/>
    <w:rsid w:val="00CB62F6"/>
    <w:rsid w:val="00CB6862"/>
    <w:rsid w:val="00CB79E4"/>
    <w:rsid w:val="00CC0274"/>
    <w:rsid w:val="00CC0CB7"/>
    <w:rsid w:val="00CC448E"/>
    <w:rsid w:val="00CC6115"/>
    <w:rsid w:val="00CC6621"/>
    <w:rsid w:val="00CC71C1"/>
    <w:rsid w:val="00CC773A"/>
    <w:rsid w:val="00CD03E1"/>
    <w:rsid w:val="00CD0E45"/>
    <w:rsid w:val="00CD418D"/>
    <w:rsid w:val="00CD6672"/>
    <w:rsid w:val="00CD6EE0"/>
    <w:rsid w:val="00CD6F7A"/>
    <w:rsid w:val="00CD7F1B"/>
    <w:rsid w:val="00CE157E"/>
    <w:rsid w:val="00CE1F3F"/>
    <w:rsid w:val="00CE5DAF"/>
    <w:rsid w:val="00CE7375"/>
    <w:rsid w:val="00CE7928"/>
    <w:rsid w:val="00CF2325"/>
    <w:rsid w:val="00CF6197"/>
    <w:rsid w:val="00D00CAE"/>
    <w:rsid w:val="00D01D49"/>
    <w:rsid w:val="00D057FD"/>
    <w:rsid w:val="00D0622F"/>
    <w:rsid w:val="00D06BBB"/>
    <w:rsid w:val="00D0793B"/>
    <w:rsid w:val="00D14996"/>
    <w:rsid w:val="00D212B0"/>
    <w:rsid w:val="00D24462"/>
    <w:rsid w:val="00D4034C"/>
    <w:rsid w:val="00D42C0D"/>
    <w:rsid w:val="00D45679"/>
    <w:rsid w:val="00D53B8F"/>
    <w:rsid w:val="00D55BB0"/>
    <w:rsid w:val="00D57474"/>
    <w:rsid w:val="00D63D80"/>
    <w:rsid w:val="00D64B32"/>
    <w:rsid w:val="00D67B8B"/>
    <w:rsid w:val="00D81655"/>
    <w:rsid w:val="00D84176"/>
    <w:rsid w:val="00D84234"/>
    <w:rsid w:val="00D93CA3"/>
    <w:rsid w:val="00D9651B"/>
    <w:rsid w:val="00D96ED9"/>
    <w:rsid w:val="00D96EF7"/>
    <w:rsid w:val="00DA33D5"/>
    <w:rsid w:val="00DA63CD"/>
    <w:rsid w:val="00DB6265"/>
    <w:rsid w:val="00DB73E7"/>
    <w:rsid w:val="00DB7FB7"/>
    <w:rsid w:val="00DC0744"/>
    <w:rsid w:val="00DC1D25"/>
    <w:rsid w:val="00DC20D5"/>
    <w:rsid w:val="00DD51F4"/>
    <w:rsid w:val="00DD6BA7"/>
    <w:rsid w:val="00DE466A"/>
    <w:rsid w:val="00DE5103"/>
    <w:rsid w:val="00DE65C8"/>
    <w:rsid w:val="00DE6726"/>
    <w:rsid w:val="00DE7E15"/>
    <w:rsid w:val="00DF50E8"/>
    <w:rsid w:val="00DF71CC"/>
    <w:rsid w:val="00DF7702"/>
    <w:rsid w:val="00E037E6"/>
    <w:rsid w:val="00E07612"/>
    <w:rsid w:val="00E1290A"/>
    <w:rsid w:val="00E12F8B"/>
    <w:rsid w:val="00E14D90"/>
    <w:rsid w:val="00E1527D"/>
    <w:rsid w:val="00E214BF"/>
    <w:rsid w:val="00E22B5C"/>
    <w:rsid w:val="00E252AA"/>
    <w:rsid w:val="00E3282B"/>
    <w:rsid w:val="00E41D6C"/>
    <w:rsid w:val="00E46AA9"/>
    <w:rsid w:val="00E51467"/>
    <w:rsid w:val="00E5319C"/>
    <w:rsid w:val="00E532B4"/>
    <w:rsid w:val="00E603E9"/>
    <w:rsid w:val="00E6055A"/>
    <w:rsid w:val="00E65D33"/>
    <w:rsid w:val="00E663D0"/>
    <w:rsid w:val="00E70FE7"/>
    <w:rsid w:val="00E7376A"/>
    <w:rsid w:val="00E83781"/>
    <w:rsid w:val="00E85988"/>
    <w:rsid w:val="00E861F0"/>
    <w:rsid w:val="00E90ECD"/>
    <w:rsid w:val="00E92B3F"/>
    <w:rsid w:val="00EA2C2F"/>
    <w:rsid w:val="00EA5570"/>
    <w:rsid w:val="00EC1D63"/>
    <w:rsid w:val="00EC727B"/>
    <w:rsid w:val="00ED63E9"/>
    <w:rsid w:val="00EE48D2"/>
    <w:rsid w:val="00EF2E57"/>
    <w:rsid w:val="00EF31CB"/>
    <w:rsid w:val="00EF48A8"/>
    <w:rsid w:val="00EF48CE"/>
    <w:rsid w:val="00EF61AD"/>
    <w:rsid w:val="00F005B6"/>
    <w:rsid w:val="00F055E8"/>
    <w:rsid w:val="00F07470"/>
    <w:rsid w:val="00F21B80"/>
    <w:rsid w:val="00F22CB9"/>
    <w:rsid w:val="00F26024"/>
    <w:rsid w:val="00F32551"/>
    <w:rsid w:val="00F33F47"/>
    <w:rsid w:val="00F40BC0"/>
    <w:rsid w:val="00F43AB7"/>
    <w:rsid w:val="00F45153"/>
    <w:rsid w:val="00F53762"/>
    <w:rsid w:val="00F73A7A"/>
    <w:rsid w:val="00F74BF7"/>
    <w:rsid w:val="00F75C8C"/>
    <w:rsid w:val="00F77730"/>
    <w:rsid w:val="00F83513"/>
    <w:rsid w:val="00F8363F"/>
    <w:rsid w:val="00F87010"/>
    <w:rsid w:val="00F909B6"/>
    <w:rsid w:val="00F91A15"/>
    <w:rsid w:val="00F921FD"/>
    <w:rsid w:val="00F95976"/>
    <w:rsid w:val="00FA05B7"/>
    <w:rsid w:val="00FA219B"/>
    <w:rsid w:val="00FA3233"/>
    <w:rsid w:val="00FA472B"/>
    <w:rsid w:val="00FA5159"/>
    <w:rsid w:val="00FA6938"/>
    <w:rsid w:val="00FB2FC9"/>
    <w:rsid w:val="00FB582B"/>
    <w:rsid w:val="00FC4C38"/>
    <w:rsid w:val="00FE3A0E"/>
    <w:rsid w:val="00FF400F"/>
    <w:rsid w:val="00FF5068"/>
    <w:rsid w:val="00FF63E6"/>
    <w:rsid w:val="00FF673D"/>
    <w:rsid w:val="00FF7947"/>
    <w:rsid w:val="060B80C2"/>
    <w:rsid w:val="14EC4DC5"/>
    <w:rsid w:val="33AE6C5A"/>
    <w:rsid w:val="3E821DB1"/>
    <w:rsid w:val="428B5B1F"/>
    <w:rsid w:val="445D6471"/>
    <w:rsid w:val="475374DE"/>
    <w:rsid w:val="55128516"/>
    <w:rsid w:val="6344234A"/>
    <w:rsid w:val="6BF33210"/>
    <w:rsid w:val="720A337A"/>
    <w:rsid w:val="798131A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v:textbox inset="5.85pt,.7pt,5.85pt,.7pt"/>
    </o:shapedefaults>
    <o:shapelayout v:ext="edit">
      <o:idmap v:ext="edit" data="2"/>
    </o:shapelayout>
  </w:shapeDefaults>
  <w:decimalSymbol w:val="."/>
  <w:listSeparator w:val=","/>
  <w14:docId w14:val="6EA3E55B"/>
  <w15:docId w15:val="{CFE570C9-46E6-46BF-8D65-06333E5A3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276" w:lineRule="auto"/>
      <w:jc w:val="both"/>
      <w:textAlignment w:val="baseline"/>
    </w:pPr>
    <w:rPr>
      <w:rFonts w:ascii="Arial" w:eastAsia="Times New Roman" w:hAnsi="Arial" w:cs="Times New Roman"/>
      <w:lang w:val="en-GB" w:eastAsia="zh-CN"/>
    </w:rPr>
  </w:style>
  <w:style w:type="paragraph" w:styleId="Heading1">
    <w:name w:val="heading 1"/>
    <w:next w:val="Normal"/>
    <w:link w:val="Heading1Char"/>
    <w:uiPriority w:val="99"/>
    <w:qFormat/>
    <w:pPr>
      <w:keepNext/>
      <w:keepLines/>
      <w:numPr>
        <w:numId w:val="1"/>
      </w:numPr>
      <w:pBdr>
        <w:top w:val="single" w:sz="12" w:space="3" w:color="000000"/>
      </w:pBdr>
      <w:suppressAutoHyphens/>
      <w:spacing w:before="240" w:after="180" w:line="276" w:lineRule="auto"/>
      <w:jc w:val="both"/>
      <w:textAlignment w:val="baseline"/>
      <w:outlineLvl w:val="0"/>
    </w:pPr>
    <w:rPr>
      <w:rFonts w:ascii="Arial" w:eastAsia="Times New Roman" w:hAnsi="Arial"/>
      <w:sz w:val="36"/>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spacing w:before="120"/>
      <w:jc w:val="left"/>
    </w:pPr>
    <w:rPr>
      <w:rFonts w:ascii="Times New Roman" w:hAnsi="Times New Roman"/>
      <w:lang w:val="en-US"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style>
  <w:style w:type="paragraph" w:styleId="BalloonText">
    <w:name w:val="Balloon Text"/>
    <w:basedOn w:val="Normal"/>
    <w:link w:val="BalloonTextChar"/>
    <w:uiPriority w:val="99"/>
    <w:unhideWhenUsed/>
    <w:qFormat/>
    <w:pPr>
      <w:spacing w:after="0"/>
    </w:pPr>
    <w:rPr>
      <w:rFonts w:ascii="SimSun" w:eastAsia="SimSun" w:hAnsi="SimSun"/>
      <w:sz w:val="18"/>
      <w:szCs w:val="18"/>
    </w:rPr>
  </w:style>
  <w:style w:type="paragraph" w:styleId="Footer">
    <w:name w:val="footer"/>
    <w:basedOn w:val="Header"/>
    <w:link w:val="FooterChar"/>
    <w:uiPriority w:val="99"/>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unhideWhenUsed/>
    <w:qFormat/>
    <w:pPr>
      <w:ind w:left="360" w:hanging="360"/>
      <w:contextualSpacing/>
    </w:pPr>
  </w:style>
  <w:style w:type="paragraph" w:styleId="NormalWeb">
    <w:name w:val="Normal (Web)"/>
    <w:basedOn w:val="Normal"/>
    <w:uiPriority w:val="99"/>
    <w:unhideWhenUsed/>
    <w:qFormat/>
    <w:pPr>
      <w:overflowPunct w:val="0"/>
      <w:spacing w:beforeAutospacing="1" w:afterAutospacing="1"/>
      <w:jc w:val="left"/>
      <w:textAlignment w:val="auto"/>
    </w:pPr>
    <w:rPr>
      <w:rFonts w:ascii="Times New Roman" w:hAnsi="Times New Roman"/>
      <w:sz w:val="24"/>
      <w:szCs w:val="24"/>
      <w:lang w:val="en-IN" w:eastAsia="en-IN"/>
    </w:rPr>
  </w:style>
  <w:style w:type="paragraph" w:styleId="CommentSubject">
    <w:name w:val="annotation subject"/>
    <w:basedOn w:val="CommentText"/>
    <w:next w:val="CommentText"/>
    <w:link w:val="CommentSubjectChar"/>
    <w:uiPriority w:val="99"/>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customStyle="1" w:styleId="Heading1Char">
    <w:name w:val="Heading 1 Char"/>
    <w:basedOn w:val="DefaultParagraphFont"/>
    <w:link w:val="Heading1"/>
    <w:uiPriority w:val="99"/>
    <w:qFormat/>
    <w:rPr>
      <w:rFonts w:ascii="Arial" w:eastAsia="Times New Roman" w:hAnsi="Arial"/>
      <w:sz w:val="36"/>
      <w:szCs w:val="36"/>
      <w:lang w:val="en-GB"/>
    </w:rPr>
  </w:style>
  <w:style w:type="character" w:customStyle="1" w:styleId="Heading2Char">
    <w:name w:val="Heading 2 Char"/>
    <w:basedOn w:val="DefaultParagraphFont"/>
    <w:link w:val="Heading2"/>
    <w:qFormat/>
    <w:rPr>
      <w:rFonts w:ascii="Arial" w:eastAsia="Times New Roman" w:hAnsi="Arial"/>
      <w:sz w:val="32"/>
      <w:szCs w:val="32"/>
      <w:lang w:val="en-GB"/>
    </w:rPr>
  </w:style>
  <w:style w:type="character" w:customStyle="1" w:styleId="Heading3Char">
    <w:name w:val="Heading 3 Char"/>
    <w:basedOn w:val="DefaultParagraphFont"/>
    <w:link w:val="Heading3"/>
    <w:qFormat/>
    <w:rPr>
      <w:rFonts w:ascii="Arial" w:eastAsia="Times New Roman" w:hAnsi="Arial"/>
      <w:sz w:val="28"/>
      <w:szCs w:val="28"/>
      <w:lang w:val="en-GB"/>
    </w:rPr>
  </w:style>
  <w:style w:type="character" w:customStyle="1" w:styleId="Heading4Char">
    <w:name w:val="Heading 4 Char"/>
    <w:basedOn w:val="DefaultParagraphFont"/>
    <w:link w:val="Heading4"/>
    <w:qFormat/>
    <w:rPr>
      <w:rFonts w:ascii="Arial" w:eastAsia="Times New Roman" w:hAnsi="Arial"/>
      <w:sz w:val="24"/>
      <w:szCs w:val="24"/>
      <w:lang w:val="en-GB"/>
    </w:rPr>
  </w:style>
  <w:style w:type="character" w:customStyle="1" w:styleId="Heading5Char">
    <w:name w:val="Heading 5 Char"/>
    <w:basedOn w:val="DefaultParagraphFont"/>
    <w:link w:val="Heading5"/>
    <w:qFormat/>
    <w:rPr>
      <w:rFonts w:ascii="Arial" w:eastAsia="Times New Roman" w:hAnsi="Arial"/>
      <w:sz w:val="22"/>
      <w:szCs w:val="22"/>
      <w:lang w:val="en-GB"/>
    </w:rPr>
  </w:style>
  <w:style w:type="character" w:customStyle="1" w:styleId="Heading6Char">
    <w:name w:val="Heading 6 Char"/>
    <w:basedOn w:val="DefaultParagraphFont"/>
    <w:link w:val="Heading6"/>
    <w:qFormat/>
    <w:rPr>
      <w:rFonts w:ascii="Arial" w:eastAsia="Times New Roman" w:hAnsi="Arial" w:cs="Arial"/>
      <w:lang w:val="en-GB"/>
    </w:rPr>
  </w:style>
  <w:style w:type="character" w:customStyle="1" w:styleId="Heading7Char">
    <w:name w:val="Heading 7 Char"/>
    <w:basedOn w:val="DefaultParagraphFont"/>
    <w:link w:val="Heading7"/>
    <w:qFormat/>
    <w:rPr>
      <w:rFonts w:ascii="Arial" w:eastAsia="Times New Roman" w:hAnsi="Arial" w:cs="Arial"/>
      <w:lang w:val="en-GB"/>
    </w:rPr>
  </w:style>
  <w:style w:type="character" w:customStyle="1" w:styleId="Heading8Char">
    <w:name w:val="Heading 8 Char"/>
    <w:basedOn w:val="DefaultParagraphFont"/>
    <w:link w:val="Heading8"/>
    <w:qFormat/>
    <w:rPr>
      <w:rFonts w:ascii="Arial" w:eastAsia="Times New Roman" w:hAnsi="Arial" w:cs="Arial"/>
      <w:lang w:val="en-GB"/>
    </w:rPr>
  </w:style>
  <w:style w:type="character" w:customStyle="1" w:styleId="Heading9Char">
    <w:name w:val="Heading 9 Char"/>
    <w:basedOn w:val="DefaultParagraphFont"/>
    <w:link w:val="Heading9"/>
    <w:qFormat/>
    <w:rPr>
      <w:rFonts w:ascii="Arial" w:eastAsia="Times New Roman" w:hAnsi="Arial" w:cs="Arial"/>
      <w:lang w:val="en-GB"/>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Arial" w:eastAsia="Times New Roman" w:hAnsi="Arial" w:cs="Times New Roman"/>
      <w:sz w:val="20"/>
      <w:szCs w:val="20"/>
      <w:lang w:val="en-GB" w:eastAsia="zh-CN"/>
    </w:rPr>
  </w:style>
  <w:style w:type="character" w:customStyle="1" w:styleId="a">
    <w:name w:val="清單段落 字元"/>
    <w:link w:val="1"/>
    <w:uiPriority w:val="34"/>
    <w:qFormat/>
    <w:locked/>
    <w:rPr>
      <w:rFonts w:ascii="Arial" w:eastAsia="Times New Roman" w:hAnsi="Arial" w:cs="Times New Roman"/>
      <w:sz w:val="20"/>
      <w:szCs w:val="20"/>
      <w:lang w:val="en-GB" w:eastAsia="zh-CN"/>
    </w:rPr>
  </w:style>
  <w:style w:type="paragraph" w:customStyle="1" w:styleId="1">
    <w:name w:val="목록 단락1"/>
    <w:basedOn w:val="Normal"/>
    <w:link w:val="a"/>
    <w:uiPriority w:val="34"/>
    <w:qFormat/>
    <w:pPr>
      <w:ind w:left="720"/>
      <w:contextualSpacing/>
    </w:p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imSun" w:eastAsia="SimSun" w:hAnsi="SimSun" w:cs="Times New Roman"/>
      <w:sz w:val="18"/>
      <w:szCs w:val="18"/>
      <w:lang w:val="en-GB" w:eastAsia="zh-CN"/>
    </w:rPr>
  </w:style>
  <w:style w:type="character" w:customStyle="1" w:styleId="a0">
    <w:name w:val="列表段落 字符"/>
    <w:link w:val="10"/>
    <w:qFormat/>
    <w:locked/>
    <w:rPr>
      <w:rFonts w:ascii="Arial" w:eastAsia="Times New Roman" w:hAnsi="Arial" w:cs="Times New Roman"/>
      <w:lang w:val="en-GB" w:eastAsia="zh-CN"/>
    </w:rPr>
  </w:style>
  <w:style w:type="paragraph" w:customStyle="1" w:styleId="10">
    <w:name w:val="列出段落1"/>
    <w:basedOn w:val="Normal"/>
    <w:link w:val="a0"/>
    <w:qFormat/>
    <w:pPr>
      <w:ind w:left="720"/>
      <w:contextualSpacing/>
    </w:pPr>
  </w:style>
  <w:style w:type="character" w:customStyle="1" w:styleId="fontstyle01">
    <w:name w:val="fontstyle01"/>
    <w:basedOn w:val="DefaultParagraphFont"/>
    <w:qFormat/>
    <w:rPr>
      <w:rFonts w:ascii="TimesNewRomanPS-ItalicMT" w:hAnsi="TimesNewRomanPS-ItalicMT"/>
      <w:i/>
      <w:iCs/>
      <w:color w:val="000000"/>
      <w:sz w:val="20"/>
      <w:szCs w:val="20"/>
    </w:rPr>
  </w:style>
  <w:style w:type="character" w:customStyle="1" w:styleId="fontstyle21">
    <w:name w:val="fontstyle21"/>
    <w:basedOn w:val="DefaultParagraphFont"/>
    <w:qFormat/>
    <w:rPr>
      <w:rFonts w:ascii="CambriaMath" w:hAnsi="CambriaMath"/>
      <w:color w:val="000000"/>
      <w:sz w:val="20"/>
      <w:szCs w:val="20"/>
    </w:rPr>
  </w:style>
  <w:style w:type="character" w:customStyle="1" w:styleId="fontstyle31">
    <w:name w:val="fontstyle31"/>
    <w:basedOn w:val="DefaultParagraphFont"/>
    <w:qFormat/>
    <w:rPr>
      <w:rFonts w:ascii="TimesNewRomanPS-ItalicMT" w:hAnsi="TimesNewRomanPS-ItalicMT"/>
      <w:i/>
      <w:iCs/>
      <w:color w:val="000000"/>
      <w:sz w:val="20"/>
      <w:szCs w:val="20"/>
    </w:rPr>
  </w:style>
  <w:style w:type="character" w:customStyle="1" w:styleId="B1Zchn">
    <w:name w:val="B1 Zchn"/>
    <w:link w:val="B1"/>
    <w:qFormat/>
    <w:rPr>
      <w:rFonts w:ascii="Times New Roman" w:eastAsia="SimSun" w:hAnsi="Times New Roman" w:cs="Times New Roman"/>
      <w:lang w:val="en-GB" w:eastAsia="en-US"/>
    </w:rPr>
  </w:style>
  <w:style w:type="paragraph" w:customStyle="1" w:styleId="B1">
    <w:name w:val="B1"/>
    <w:basedOn w:val="List"/>
    <w:link w:val="B1Zchn"/>
    <w:qFormat/>
    <w:pPr>
      <w:overflowPunct w:val="0"/>
      <w:spacing w:after="180"/>
      <w:ind w:left="568" w:hanging="284"/>
      <w:contextualSpacing w:val="0"/>
      <w:jc w:val="left"/>
      <w:textAlignment w:val="auto"/>
    </w:pPr>
    <w:rPr>
      <w:rFonts w:ascii="Times New Roman" w:eastAsia="SimSun" w:hAnsi="Times New Roman"/>
      <w:lang w:eastAsia="en-US"/>
    </w:rPr>
  </w:style>
  <w:style w:type="character" w:customStyle="1" w:styleId="B2Char">
    <w:name w:val="B2 Char"/>
    <w:link w:val="B2"/>
    <w:qFormat/>
    <w:locked/>
    <w:rPr>
      <w:lang w:val="zh-CN"/>
    </w:rPr>
  </w:style>
  <w:style w:type="paragraph" w:customStyle="1" w:styleId="B2">
    <w:name w:val="B2"/>
    <w:basedOn w:val="Normal"/>
    <w:link w:val="B2Char"/>
    <w:qFormat/>
    <w:pPr>
      <w:overflowPunct w:val="0"/>
      <w:spacing w:after="180"/>
      <w:ind w:left="851" w:hanging="284"/>
      <w:jc w:val="left"/>
      <w:textAlignment w:val="auto"/>
    </w:pPr>
    <w:rPr>
      <w:rFonts w:asciiTheme="minorHAnsi" w:eastAsiaTheme="minorEastAsia" w:hAnsiTheme="minorHAnsi" w:cstheme="minorBidi"/>
      <w:lang w:val="zh-CN"/>
    </w:rPr>
  </w:style>
  <w:style w:type="character" w:customStyle="1" w:styleId="CaptionChar">
    <w:name w:val="Caption Char"/>
    <w:link w:val="Caption"/>
    <w:qFormat/>
    <w:rPr>
      <w:rFonts w:ascii="Times New Roman" w:eastAsia="Times New Roman" w:hAnsi="Times New Roman" w:cs="Times New Roman"/>
      <w:lang w:eastAsia="en-US"/>
    </w:rPr>
  </w:style>
  <w:style w:type="character" w:customStyle="1" w:styleId="11">
    <w:name w:val="@他1"/>
    <w:basedOn w:val="DefaultParagraphFont"/>
    <w:uiPriority w:val="99"/>
    <w:unhideWhenUsed/>
    <w:qFormat/>
    <w:rPr>
      <w:color w:val="2B579A"/>
      <w:shd w:val="clear" w:color="auto" w:fill="E1DFDD"/>
    </w:rPr>
  </w:style>
  <w:style w:type="character" w:customStyle="1" w:styleId="ListParagraphChar">
    <w:name w:val="List Paragraph Char"/>
    <w:link w:val="12"/>
    <w:uiPriority w:val="99"/>
    <w:qFormat/>
    <w:rPr>
      <w:rFonts w:ascii="Arial" w:eastAsia="Times New Roman" w:hAnsi="Arial" w:cs="Times New Roman"/>
      <w:lang w:val="en-GB" w:eastAsia="zh-CN"/>
    </w:rPr>
  </w:style>
  <w:style w:type="paragraph" w:customStyle="1" w:styleId="12">
    <w:name w:val="列表段落1"/>
    <w:basedOn w:val="Normal"/>
    <w:link w:val="ListParagraphChar"/>
    <w:uiPriority w:val="34"/>
    <w:qFormat/>
    <w:pPr>
      <w:ind w:left="720"/>
      <w:contextualSpacing/>
    </w:pPr>
  </w:style>
  <w:style w:type="character" w:customStyle="1" w:styleId="bullet0">
    <w:name w:val="bullet (文字)"/>
    <w:link w:val="bullet"/>
    <w:qFormat/>
    <w:locked/>
    <w:rPr>
      <w:rFonts w:ascii="Century" w:eastAsia="MS Gothic" w:hAnsi="Century" w:cs="Times New Roman"/>
      <w:sz w:val="24"/>
      <w:lang w:val="en-GB" w:eastAsia="ja-JP"/>
    </w:rPr>
  </w:style>
  <w:style w:type="paragraph" w:customStyle="1" w:styleId="bullet">
    <w:name w:val="bullet"/>
    <w:basedOn w:val="Normal"/>
    <w:link w:val="bullet0"/>
    <w:qFormat/>
    <w:pPr>
      <w:numPr>
        <w:numId w:val="2"/>
      </w:numPr>
      <w:overflowPunct w:val="0"/>
      <w:snapToGrid w:val="0"/>
      <w:spacing w:afterAutospacing="1"/>
      <w:textAlignment w:val="auto"/>
    </w:pPr>
    <w:rPr>
      <w:rFonts w:ascii="Century" w:eastAsia="MS Gothic" w:hAnsi="Century"/>
      <w:sz w:val="24"/>
      <w:lang w:eastAsia="ja-JP"/>
    </w:rPr>
  </w:style>
  <w:style w:type="character" w:customStyle="1" w:styleId="0MaintextChar">
    <w:name w:val="0 Main text Char"/>
    <w:basedOn w:val="DefaultParagraphFont"/>
    <w:link w:val="0Maintext"/>
    <w:qFormat/>
    <w:rPr>
      <w:rFonts w:ascii="Times New Roman" w:eastAsia="Times New Roman" w:hAnsi="Times New Roman" w:cs="Batang"/>
      <w:lang w:val="en-GB"/>
    </w:rPr>
  </w:style>
  <w:style w:type="paragraph" w:customStyle="1" w:styleId="0Maintext">
    <w:name w:val="0 Main text"/>
    <w:basedOn w:val="Normal"/>
    <w:link w:val="0MaintextChar"/>
    <w:qFormat/>
    <w:pPr>
      <w:overflowPunct w:val="0"/>
      <w:spacing w:before="50" w:afterAutospacing="1" w:line="288" w:lineRule="auto"/>
      <w:ind w:firstLine="360"/>
      <w:textAlignment w:val="auto"/>
    </w:pPr>
    <w:rPr>
      <w:rFonts w:ascii="Times New Roman" w:hAnsi="Times New Roman" w:cs="Batang"/>
      <w:lang w:eastAsia="en-US"/>
    </w:rPr>
  </w:style>
  <w:style w:type="character" w:customStyle="1" w:styleId="ListParagraphChar1">
    <w:name w:val="List Paragraph Char1"/>
    <w:link w:val="ListParagraph"/>
    <w:uiPriority w:val="34"/>
    <w:qFormat/>
    <w:rPr>
      <w:rFonts w:ascii="Arial" w:eastAsia="Times New Roman" w:hAnsi="Arial" w:cs="Times New Roman"/>
      <w:lang w:val="en-GB"/>
    </w:rPr>
  </w:style>
  <w:style w:type="paragraph" w:styleId="ListParagraph">
    <w:name w:val="List Paragraph"/>
    <w:basedOn w:val="Normal"/>
    <w:link w:val="ListParagraphChar1"/>
    <w:uiPriority w:val="34"/>
    <w:qFormat/>
    <w:pPr>
      <w:spacing w:line="240" w:lineRule="auto"/>
      <w:ind w:left="720"/>
      <w:contextualSpacing/>
    </w:pPr>
  </w:style>
  <w:style w:type="character" w:customStyle="1" w:styleId="FootnoteCharacters">
    <w:name w:val="Footnote Characters"/>
    <w:qFormat/>
  </w:style>
  <w:style w:type="character" w:customStyle="1" w:styleId="LineNumbering">
    <w:name w:val="Line Numbering"/>
    <w:qFormat/>
  </w:style>
  <w:style w:type="paragraph" w:customStyle="1" w:styleId="Heading">
    <w:name w:val="Heading"/>
    <w:basedOn w:val="Normal"/>
    <w:next w:val="BodyText"/>
    <w:qFormat/>
    <w:pPr>
      <w:keepNext/>
      <w:spacing w:before="24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3GPPHeader">
    <w:name w:val="3GPP_Header"/>
    <w:basedOn w:val="Normal"/>
    <w:qFormat/>
    <w:pPr>
      <w:tabs>
        <w:tab w:val="left" w:pos="1701"/>
        <w:tab w:val="right" w:pos="9639"/>
      </w:tabs>
      <w:spacing w:after="240"/>
    </w:pPr>
    <w:rPr>
      <w:b/>
      <w:sz w:val="24"/>
    </w:rPr>
  </w:style>
  <w:style w:type="paragraph" w:customStyle="1" w:styleId="13">
    <w:name w:val="수정1"/>
    <w:uiPriority w:val="99"/>
    <w:semiHidden/>
    <w:qFormat/>
    <w:pPr>
      <w:suppressAutoHyphens/>
      <w:spacing w:after="160" w:line="276" w:lineRule="auto"/>
      <w:jc w:val="both"/>
    </w:pPr>
    <w:rPr>
      <w:rFonts w:ascii="Arial" w:eastAsia="Times New Roman" w:hAnsi="Arial" w:cs="Times New Roman"/>
      <w:lang w:val="en-GB" w:eastAsia="zh-CN"/>
    </w:rPr>
  </w:style>
  <w:style w:type="paragraph" w:customStyle="1" w:styleId="References">
    <w:name w:val="References"/>
    <w:basedOn w:val="Normal"/>
    <w:qFormat/>
    <w:pPr>
      <w:numPr>
        <w:ilvl w:val="2"/>
        <w:numId w:val="3"/>
      </w:numPr>
      <w:overflowPunct w:val="0"/>
      <w:spacing w:after="0"/>
      <w:jc w:val="left"/>
      <w:textAlignment w:val="auto"/>
    </w:pPr>
    <w:rPr>
      <w:rFonts w:ascii="Times New Roman" w:hAnsi="Times New Roman"/>
      <w:szCs w:val="24"/>
      <w:lang w:val="en-US" w:eastAsia="en-US"/>
    </w:rPr>
  </w:style>
  <w:style w:type="paragraph" w:customStyle="1" w:styleId="14">
    <w:name w:val="修订1"/>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2">
    <w:name w:val="修订2"/>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3">
    <w:name w:val="修订3"/>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4">
    <w:name w:val="修订4"/>
    <w:uiPriority w:val="99"/>
    <w:unhideWhenUsed/>
    <w:qFormat/>
    <w:pPr>
      <w:suppressAutoHyphens/>
      <w:spacing w:after="160" w:line="276" w:lineRule="auto"/>
    </w:pPr>
    <w:rPr>
      <w:rFonts w:ascii="Arial" w:eastAsia="Times New Roman" w:hAnsi="Arial" w:cs="Times New Roman"/>
      <w:lang w:val="en-GB" w:eastAsia="zh-CN"/>
    </w:rPr>
  </w:style>
  <w:style w:type="paragraph" w:customStyle="1" w:styleId="5">
    <w:name w:val="修订5"/>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Default">
    <w:name w:val="Default"/>
    <w:qFormat/>
    <w:pPr>
      <w:suppressAutoHyphens/>
      <w:spacing w:after="160" w:line="276" w:lineRule="auto"/>
    </w:pPr>
    <w:rPr>
      <w:rFonts w:ascii="Arial" w:eastAsia="DengXian" w:hAnsi="Arial" w:cs="Arial"/>
      <w:color w:val="000000"/>
      <w:sz w:val="24"/>
      <w:szCs w:val="24"/>
      <w:lang w:eastAsia="zh-CN"/>
    </w:rPr>
  </w:style>
  <w:style w:type="paragraph" w:customStyle="1" w:styleId="Proposal">
    <w:name w:val="Proposal"/>
    <w:basedOn w:val="BodyText"/>
    <w:qFormat/>
    <w:pPr>
      <w:numPr>
        <w:numId w:val="4"/>
      </w:numPr>
      <w:tabs>
        <w:tab w:val="left" w:pos="360"/>
        <w:tab w:val="left" w:pos="1701"/>
      </w:tabs>
      <w:overflowPunct w:val="0"/>
      <w:spacing w:line="259" w:lineRule="auto"/>
      <w:ind w:left="0" w:firstLine="0"/>
      <w:textAlignment w:val="auto"/>
    </w:pPr>
    <w:rPr>
      <w:rFonts w:eastAsiaTheme="minorEastAsia" w:cstheme="minorBidi"/>
      <w:b/>
      <w:bCs/>
      <w:sz w:val="22"/>
      <w:szCs w:val="22"/>
      <w:lang w:val="en-US" w:eastAsia="en-US"/>
    </w:rPr>
  </w:style>
  <w:style w:type="paragraph" w:customStyle="1" w:styleId="Revision1">
    <w:name w:val="Revision1"/>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TH">
    <w:name w:val="TH"/>
    <w:basedOn w:val="Normal"/>
    <w:link w:val="THChar"/>
    <w:qFormat/>
    <w:pPr>
      <w:keepNext/>
      <w:keepLines/>
      <w:spacing w:before="60"/>
      <w:jc w:val="center"/>
    </w:pPr>
    <w:rPr>
      <w:b/>
    </w:rPr>
  </w:style>
  <w:style w:type="paragraph" w:customStyle="1" w:styleId="Doc-text2">
    <w:name w:val="Doc-text2"/>
    <w:basedOn w:val="Normal"/>
    <w:qFormat/>
    <w:pPr>
      <w:tabs>
        <w:tab w:val="left" w:pos="1622"/>
      </w:tabs>
      <w:overflowPunct w:val="0"/>
      <w:spacing w:after="0"/>
      <w:ind w:left="1622" w:hanging="363"/>
      <w:textAlignment w:val="auto"/>
    </w:pPr>
    <w:rPr>
      <w:rFonts w:eastAsia="MS Mincho"/>
      <w:szCs w:val="24"/>
    </w:rPr>
  </w:style>
  <w:style w:type="paragraph" w:customStyle="1" w:styleId="CRCoverPage">
    <w:name w:val="CR Cover Page"/>
    <w:qFormat/>
    <w:pPr>
      <w:suppressAutoHyphens/>
      <w:spacing w:after="120" w:line="276" w:lineRule="auto"/>
    </w:pPr>
    <w:rPr>
      <w:rFonts w:ascii="Arial" w:eastAsia="MS Mincho" w:hAnsi="Arial" w:cs="Times New Roman"/>
      <w:lang w:val="en-GB"/>
    </w:rPr>
  </w:style>
  <w:style w:type="paragraph" w:customStyle="1" w:styleId="6">
    <w:name w:val="修订6"/>
    <w:uiPriority w:val="99"/>
    <w:semiHidden/>
    <w:qFormat/>
    <w:pPr>
      <w:suppressAutoHyphens/>
      <w:spacing w:after="160" w:line="276" w:lineRule="auto"/>
    </w:pPr>
    <w:rPr>
      <w:rFonts w:ascii="Arial" w:eastAsia="Times New Roman" w:hAnsi="Arial" w:cs="Times New Roman"/>
      <w:lang w:val="en-GB" w:eastAsia="zh-CN"/>
    </w:rPr>
  </w:style>
  <w:style w:type="paragraph" w:customStyle="1" w:styleId="FrameContents">
    <w:name w:val="Frame Contents"/>
    <w:basedOn w:val="Normal"/>
    <w:qFormat/>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1">
    <w:name w:val="TableGrid1"/>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
    <w:name w:val="TableGrid4"/>
    <w:basedOn w:val="TableNormal"/>
    <w:uiPriority w:val="99"/>
    <w:qFormat/>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7">
    <w:name w:val="修订7"/>
    <w:hidden/>
    <w:uiPriority w:val="99"/>
    <w:unhideWhenUsed/>
    <w:qFormat/>
    <w:rPr>
      <w:rFonts w:ascii="Arial" w:eastAsia="Times New Roman" w:hAnsi="Arial" w:cs="Times New Roman"/>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TALCar">
    <w:name w:val="TAL Car"/>
    <w:basedOn w:val="DefaultParagraphFont"/>
    <w:link w:val="TAL"/>
    <w:qFormat/>
    <w:locked/>
    <w:rPr>
      <w:rFonts w:ascii="Arial" w:hAnsi="Arial" w:cs="Arial"/>
      <w:sz w:val="18"/>
      <w:lang w:val="en-GB"/>
    </w:rPr>
  </w:style>
  <w:style w:type="paragraph" w:customStyle="1" w:styleId="TAL">
    <w:name w:val="TAL"/>
    <w:basedOn w:val="Normal"/>
    <w:link w:val="TALCar"/>
    <w:qFormat/>
    <w:pPr>
      <w:keepNext/>
      <w:keepLines/>
      <w:suppressAutoHyphens w:val="0"/>
      <w:spacing w:after="0" w:line="240" w:lineRule="auto"/>
      <w:jc w:val="left"/>
      <w:textAlignment w:val="auto"/>
    </w:pPr>
    <w:rPr>
      <w:rFonts w:eastAsiaTheme="minorEastAsia" w:cs="Arial"/>
      <w:sz w:val="18"/>
      <w:lang w:eastAsia="en-US"/>
    </w:rPr>
  </w:style>
  <w:style w:type="character" w:customStyle="1" w:styleId="B1Char1">
    <w:name w:val="B1 Char1"/>
    <w:qFormat/>
    <w:rPr>
      <w:lang w:eastAsia="en-US"/>
    </w:rPr>
  </w:style>
  <w:style w:type="paragraph" w:customStyle="1" w:styleId="Revision2">
    <w:name w:val="Revision2"/>
    <w:hidden/>
    <w:uiPriority w:val="99"/>
    <w:semiHidden/>
    <w:qFormat/>
    <w:rPr>
      <w:rFonts w:ascii="Arial" w:eastAsia="Times New Roman" w:hAnsi="Arial" w:cs="Times New Roman"/>
      <w:lang w:val="en-GB" w:eastAsia="zh-CN"/>
    </w:rPr>
  </w:style>
  <w:style w:type="paragraph" w:customStyle="1" w:styleId="StatementBody">
    <w:name w:val="Statement Body"/>
    <w:basedOn w:val="Normal"/>
    <w:qFormat/>
    <w:pPr>
      <w:numPr>
        <w:numId w:val="5"/>
      </w:numPr>
      <w:suppressAutoHyphens w:val="0"/>
      <w:spacing w:after="100" w:afterAutospacing="1" w:line="240" w:lineRule="auto"/>
      <w:contextualSpacing/>
      <w:jc w:val="left"/>
      <w:textAlignment w:val="auto"/>
    </w:pPr>
    <w:rPr>
      <w:rFonts w:ascii="Times New Roman" w:hAnsi="Times New Roman"/>
      <w:szCs w:val="24"/>
      <w:lang w:val="zh-CN" w:eastAsia="ko-KR"/>
    </w:rPr>
  </w:style>
  <w:style w:type="character" w:customStyle="1" w:styleId="THChar">
    <w:name w:val="TH Char"/>
    <w:link w:val="TH"/>
    <w:qFormat/>
    <w:rPr>
      <w:rFonts w:ascii="Arial" w:eastAsia="Times New Roman" w:hAnsi="Arial" w:cs="Times New Roman"/>
      <w:b/>
      <w:lang w:val="en-GB"/>
    </w:rPr>
  </w:style>
  <w:style w:type="table" w:customStyle="1" w:styleId="TableGrid5">
    <w:name w:val="TableGrid5"/>
    <w:basedOn w:val="TableNormal"/>
    <w:uiPriority w:val="9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1">
    <w:name w:val="Caption Char1"/>
    <w:qFormat/>
    <w:rPr>
      <w:lang w:val="en-GB" w:eastAsia="en-US" w:bidi="ar-SA"/>
    </w:rPr>
  </w:style>
  <w:style w:type="character" w:customStyle="1" w:styleId="colour">
    <w:name w:val="colour"/>
    <w:basedOn w:val="DefaultParagraphFont"/>
    <w:qFormat/>
  </w:style>
  <w:style w:type="paragraph" w:customStyle="1" w:styleId="B3">
    <w:name w:val="B3"/>
    <w:basedOn w:val="List3"/>
    <w:link w:val="B3Char"/>
    <w:qFormat/>
    <w:rsid w:val="00642566"/>
    <w:pPr>
      <w:suppressAutoHyphens w:val="0"/>
      <w:overflowPunct w:val="0"/>
      <w:autoSpaceDE w:val="0"/>
      <w:autoSpaceDN w:val="0"/>
      <w:adjustRightInd w:val="0"/>
      <w:spacing w:after="180" w:line="240" w:lineRule="auto"/>
      <w:ind w:left="1135" w:hanging="284"/>
      <w:contextualSpacing w:val="0"/>
      <w:jc w:val="left"/>
    </w:pPr>
    <w:rPr>
      <w:rFonts w:ascii="Times New Roman" w:eastAsia="SimSun" w:hAnsi="Times New Roman"/>
      <w:lang w:eastAsia="en-US"/>
    </w:rPr>
  </w:style>
  <w:style w:type="character" w:customStyle="1" w:styleId="B1Char">
    <w:name w:val="B1 Char"/>
    <w:qFormat/>
    <w:locked/>
    <w:rsid w:val="00642566"/>
    <w:rPr>
      <w:rFonts w:ascii="Times New Roman" w:hAnsi="Times New Roman"/>
      <w:lang w:val="en-GB"/>
    </w:rPr>
  </w:style>
  <w:style w:type="character" w:customStyle="1" w:styleId="B3Char">
    <w:name w:val="B3 Char"/>
    <w:link w:val="B3"/>
    <w:qFormat/>
    <w:rsid w:val="00642566"/>
    <w:rPr>
      <w:rFonts w:ascii="Times New Roman" w:eastAsia="SimSun" w:hAnsi="Times New Roman" w:cs="Times New Roman"/>
      <w:lang w:val="en-GB"/>
    </w:rPr>
  </w:style>
  <w:style w:type="paragraph" w:styleId="List3">
    <w:name w:val="List 3"/>
    <w:basedOn w:val="Normal"/>
    <w:uiPriority w:val="99"/>
    <w:semiHidden/>
    <w:unhideWhenUsed/>
    <w:rsid w:val="00642566"/>
    <w:pPr>
      <w:ind w:left="1080" w:hanging="360"/>
      <w:contextualSpacing/>
    </w:pPr>
  </w:style>
  <w:style w:type="table" w:customStyle="1" w:styleId="TableGrid6">
    <w:name w:val="TableGrid6"/>
    <w:basedOn w:val="TableNormal"/>
    <w:next w:val="TableGrid"/>
    <w:uiPriority w:val="39"/>
    <w:qFormat/>
    <w:rsid w:val="00642566"/>
    <w:rPr>
      <w:rFonts w:ascii="CG Times (WN)" w:eastAsia="SimSun" w:hAnsi="CG Times (WN)" w:cs="Times New Roman"/>
    </w:rPr>
    <w:tblPr>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23/Docs/R1-2508408.zip" TargetMode="External"/><Relationship Id="rId18" Type="http://schemas.openxmlformats.org/officeDocument/2006/relationships/hyperlink" Target="https://www.3gpp.org/ftp/tsg_ran/WG1_RL1/TSGR1_123/Docs/R1-2508941.zip"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3gpp.org/ftp/tsg_ran/WG1_RL1/TSGR1_122b/Docs/R1-2508174.zip"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3gpp.org/ftp/tsg_ran/WG1_RL1/TSGR1_123/Docs/R1-2508894.zip"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1_RL1/TSGR1_123/Docs/R1-2508814.zip" TargetMode="External"/><Relationship Id="rId20" Type="http://schemas.openxmlformats.org/officeDocument/2006/relationships/hyperlink" Target="https://www.3gpp.org/ftp/tsg_ran/WG1_RL1/TSGR1_123/Docs/R1-2509203.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3gpp.org/ftp/tsg_ran/WG1_RL1/TSGR1_123/Docs/R1-2508522.zip"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3gpp.org/ftp/tsg_ran/WG1_RL1/TSGR1_123/Docs/R1-2509172.zip"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3gpp.org/ftp/tsg_ran/WG1_RL1/TSGR1_123/Docs/R1-2508493.zip"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3B451F-BEA2-401E-AB8F-56744A0C950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6</TotalTime>
  <Pages>17</Pages>
  <Words>7414</Words>
  <Characters>39671</Characters>
  <Application>Microsoft Office Word</Application>
  <DocSecurity>0</DocSecurity>
  <Lines>862</Lines>
  <Paragraphs>523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Ericsson</Company>
  <LinksUpToDate>false</LinksUpToDate>
  <CharactersWithSpaces>46562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Hung Ly</cp:lastModifiedBy>
  <cp:revision>9</cp:revision>
  <dcterms:created xsi:type="dcterms:W3CDTF">2025-11-20T15:28:00Z</dcterms:created>
  <dcterms:modified xsi:type="dcterms:W3CDTF">2025-11-20T16:26:00Z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1ccbfa0816111f0800023cf000022cf">
    <vt:lpwstr>CWMzufJHsCNmCDTEaLwUNewLIDohwSWuNzUCsIdUWPl5fbVRDazG+dWLbev+AS+9HGvG9MfhaTAegzVx9AFuSXkPQ==</vt:lpwstr>
  </property>
  <property fmtid="{D5CDD505-2E9C-101B-9397-08002B2CF9AE}" pid="3" name="KSOProductBuildVer">
    <vt:lpwstr>2052-11.8.2.12085</vt:lpwstr>
  </property>
  <property fmtid="{D5CDD505-2E9C-101B-9397-08002B2CF9AE}" pid="4" name="ICV">
    <vt:lpwstr>419109C6C1804557A41034848CAB8899</vt:lpwstr>
  </property>
  <property fmtid="{D5CDD505-2E9C-101B-9397-08002B2CF9AE}" pid="5" name="MSIP_Label_a7295cc1-d279-42ac-ab4d-3b0f4fece050_Enabled">
    <vt:lpwstr>true</vt:lpwstr>
  </property>
  <property fmtid="{D5CDD505-2E9C-101B-9397-08002B2CF9AE}" pid="6" name="MSIP_Label_a7295cc1-d279-42ac-ab4d-3b0f4fece050_SetDate">
    <vt:lpwstr>2025-08-27T08:26:07Z</vt:lpwstr>
  </property>
  <property fmtid="{D5CDD505-2E9C-101B-9397-08002B2CF9AE}" pid="7" name="MSIP_Label_a7295cc1-d279-42ac-ab4d-3b0f4fece050_Method">
    <vt:lpwstr>Standard</vt:lpwstr>
  </property>
  <property fmtid="{D5CDD505-2E9C-101B-9397-08002B2CF9AE}" pid="8" name="MSIP_Label_a7295cc1-d279-42ac-ab4d-3b0f4fece050_Name">
    <vt:lpwstr>FUJITSU-RESTRICTED​</vt:lpwstr>
  </property>
  <property fmtid="{D5CDD505-2E9C-101B-9397-08002B2CF9AE}" pid="9" name="MSIP_Label_a7295cc1-d279-42ac-ab4d-3b0f4fece050_SiteId">
    <vt:lpwstr>a19f121d-81e1-4858-a9d8-736e267fd4c7</vt:lpwstr>
  </property>
  <property fmtid="{D5CDD505-2E9C-101B-9397-08002B2CF9AE}" pid="10" name="MSIP_Label_a7295cc1-d279-42ac-ab4d-3b0f4fece050_ActionId">
    <vt:lpwstr>82469e32-c016-42a7-919a-f12e10e6e770</vt:lpwstr>
  </property>
  <property fmtid="{D5CDD505-2E9C-101B-9397-08002B2CF9AE}" pid="11" name="MSIP_Label_a7295cc1-d279-42ac-ab4d-3b0f4fece050_ContentBits">
    <vt:lpwstr>0</vt:lpwstr>
  </property>
  <property fmtid="{D5CDD505-2E9C-101B-9397-08002B2CF9AE}" pid="12" name="MSIP_Label_a7295cc1-d279-42ac-ab4d-3b0f4fece050_Tag">
    <vt:lpwstr>10, 3, 0, 1</vt:lpwstr>
  </property>
  <property fmtid="{D5CDD505-2E9C-101B-9397-08002B2CF9AE}" pid="13" name="CWMf86086b0833b11f0800079d4000078d4">
    <vt:lpwstr>CWMMR7NEuctPi+IXuZxiUfCwbffX6p3J9/gQNUaM8uQMqbqVh89AaHfXSQI/EKJ7ofOVI2V4maZB9X9c1gxYDUk3w==</vt:lpwstr>
  </property>
  <property fmtid="{D5CDD505-2E9C-101B-9397-08002B2CF9AE}" pid="14" name="CWM285bd9f0833c11f0800079d4000078d4">
    <vt:lpwstr>CWMMR7NEuctPi+IXuZxiUfCwbffX6p3J9/gQNUaM8uQMqbLujfWCYGlHD6QQZsyFb4FfVYG1y9clVHSt/1xjuefNQ==</vt:lpwstr>
  </property>
  <property fmtid="{D5CDD505-2E9C-101B-9397-08002B2CF9AE}" pid="15" name="CWM2bff8d90833c11f0800079d4000078d4">
    <vt:lpwstr>CWMjrW7z5285fjgYUf7BAvlfQbMXFgah9qar+UlJZMIcRjx9BpsVpUSk2apXuLmlhNM5vDUfn5wBZEFzIZT54+jXQ==</vt:lpwstr>
  </property>
  <property fmtid="{D5CDD505-2E9C-101B-9397-08002B2CF9AE}" pid="16" name="CWM091cee20833d11f080000f3600000e36">
    <vt:lpwstr>CWMO9YyK1jIvqvgui2B2lika4taZKrXtPPuELlyfz7ZoRBM4oLNR5EmH1jINXKmxPMPrM2ahWVkQ+8ZQuIplAqq6Q==</vt:lpwstr>
  </property>
  <property fmtid="{D5CDD505-2E9C-101B-9397-08002B2CF9AE}" pid="17" name="CWMb70448a0a81b11f08000055c0000055c">
    <vt:lpwstr>CWM8rtYqAV8+l4JKJYEDPaao8Z/8/YEZB9nsHIbOBSLZXHHCsE4iVJroxBh0iU+nxVRzhMGIimx/jpab2uYZMkJ2A==</vt:lpwstr>
  </property>
</Properties>
</file>