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0CA0F5A1" w:rsidR="007D278B" w:rsidRDefault="00F73A7A">
      <w:pPr>
        <w:tabs>
          <w:tab w:val="center" w:pos="4536"/>
          <w:tab w:val="right" w:pos="7938"/>
          <w:tab w:val="right" w:pos="9639"/>
        </w:tabs>
        <w:spacing w:after="0" w:line="240" w:lineRule="auto"/>
        <w:ind w:right="2"/>
        <w:rPr>
          <w:rFonts w:eastAsia="바탕" w:cs="Arial"/>
          <w:b/>
          <w:bCs/>
          <w:sz w:val="24"/>
          <w:szCs w:val="24"/>
        </w:rPr>
      </w:pPr>
      <w:bookmarkStart w:id="0" w:name="_Hlk145670493"/>
      <w:r>
        <w:rPr>
          <w:rFonts w:eastAsia="바탕" w:cs="Arial"/>
          <w:b/>
          <w:bCs/>
          <w:sz w:val="24"/>
          <w:szCs w:val="24"/>
        </w:rPr>
        <w:t>3GPP TSG RAN WG1 #12</w:t>
      </w:r>
      <w:r>
        <w:rPr>
          <w:rFonts w:eastAsia="DengXian" w:cs="Arial"/>
          <w:b/>
          <w:bCs/>
          <w:sz w:val="24"/>
          <w:szCs w:val="24"/>
        </w:rPr>
        <w:t>3</w:t>
      </w:r>
      <w:r>
        <w:rPr>
          <w:rFonts w:eastAsia="바탕" w:cs="Arial"/>
          <w:b/>
          <w:bCs/>
          <w:sz w:val="24"/>
          <w:szCs w:val="24"/>
        </w:rPr>
        <w:tab/>
      </w:r>
      <w:r>
        <w:rPr>
          <w:rFonts w:eastAsia="바탕" w:cs="Arial"/>
          <w:b/>
          <w:bCs/>
          <w:sz w:val="24"/>
          <w:szCs w:val="24"/>
        </w:rPr>
        <w:tab/>
      </w:r>
      <w:r>
        <w:rPr>
          <w:rFonts w:eastAsia="바탕" w:cs="Arial"/>
          <w:b/>
          <w:bCs/>
          <w:sz w:val="24"/>
          <w:szCs w:val="24"/>
        </w:rPr>
        <w:tab/>
      </w:r>
      <w:r w:rsidR="00CF6197" w:rsidRPr="00CF6197">
        <w:rPr>
          <w:rFonts w:eastAsia="바탕" w:cs="Arial"/>
          <w:b/>
          <w:bCs/>
          <w:sz w:val="24"/>
          <w:szCs w:val="24"/>
        </w:rPr>
        <w:t>R1-25</w:t>
      </w:r>
      <w:r w:rsidR="00575708">
        <w:rPr>
          <w:rFonts w:eastAsia="바탕" w:cs="Arial"/>
          <w:b/>
          <w:bCs/>
          <w:sz w:val="24"/>
          <w:szCs w:val="24"/>
        </w:rPr>
        <w:t>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바탕" w:cs="Arial"/>
          <w:b/>
          <w:bCs/>
          <w:sz w:val="24"/>
          <w:szCs w:val="24"/>
        </w:rPr>
        <w:t>Dallas, TX, USA, Nov</w:t>
      </w:r>
      <w:r>
        <w:rPr>
          <w:rFonts w:eastAsia="바탕" w:cs="Arial" w:hint="eastAsia"/>
          <w:b/>
          <w:bCs/>
          <w:sz w:val="24"/>
          <w:szCs w:val="24"/>
        </w:rPr>
        <w:t xml:space="preserve"> </w:t>
      </w:r>
      <w:r>
        <w:rPr>
          <w:rFonts w:eastAsia="바탕" w:cs="Arial"/>
          <w:b/>
          <w:bCs/>
          <w:sz w:val="24"/>
          <w:szCs w:val="24"/>
        </w:rPr>
        <w:t>17</w:t>
      </w:r>
      <w:r>
        <w:rPr>
          <w:rFonts w:ascii="맑은 고딕" w:eastAsia="맑은 고딕" w:hAnsi="맑은 고딕" w:cs="맑은 고딕" w:hint="eastAsia"/>
          <w:b/>
          <w:bCs/>
          <w:sz w:val="24"/>
          <w:szCs w:val="24"/>
          <w:vertAlign w:val="superscript"/>
          <w:lang w:eastAsia="ko-KR"/>
        </w:rPr>
        <w:t>th</w:t>
      </w:r>
      <w:r>
        <w:rPr>
          <w:rFonts w:eastAsia="MS Mincho" w:cs="Arial"/>
          <w:b/>
          <w:bCs/>
          <w:sz w:val="24"/>
          <w:szCs w:val="24"/>
          <w:lang w:eastAsia="ja-JP"/>
        </w:rPr>
        <w:t xml:space="preserve"> </w:t>
      </w:r>
      <w:r>
        <w:rPr>
          <w:rFonts w:eastAsia="바탕" w:cs="Arial"/>
          <w:b/>
          <w:bCs/>
          <w:sz w:val="24"/>
          <w:szCs w:val="24"/>
        </w:rPr>
        <w:t>– 17</w:t>
      </w:r>
      <w:r>
        <w:rPr>
          <w:rFonts w:eastAsia="바탕"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9B7F361" w:rsidR="007D278B" w:rsidRDefault="00F73A7A">
      <w:pPr>
        <w:pStyle w:val="3GPPHeader"/>
        <w:rPr>
          <w:sz w:val="22"/>
          <w:szCs w:val="22"/>
        </w:rPr>
      </w:pPr>
      <w:r>
        <w:rPr>
          <w:sz w:val="22"/>
          <w:szCs w:val="22"/>
        </w:rPr>
        <w:t>Title:</w:t>
      </w:r>
      <w:r>
        <w:rPr>
          <w:sz w:val="22"/>
          <w:szCs w:val="22"/>
        </w:rPr>
        <w:tab/>
      </w:r>
      <w:r w:rsidR="00575708">
        <w:rPr>
          <w:sz w:val="22"/>
          <w:szCs w:val="22"/>
        </w:rPr>
        <w:t>Draft s</w:t>
      </w:r>
      <w:r w:rsidR="00CF6197" w:rsidRPr="00CF6197">
        <w:rPr>
          <w:sz w:val="22"/>
          <w:szCs w:val="22"/>
        </w:rPr>
        <w:t>ummary of R19 maintenance for adaptation of common signalling</w:t>
      </w:r>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127DBFEB"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BodyText"/>
              <w:jc w:val="left"/>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BodyText"/>
              <w:jc w:val="left"/>
              <w:rPr>
                <w:rFonts w:ascii="Times New Roman" w:eastAsia="맑은 고딕"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Suggest to discuss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496696C"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바탕" w:hAnsi="Times" w:cs="Times"/>
                                <w:b/>
                                <w:bCs/>
                                <w:szCs w:val="24"/>
                              </w:rPr>
                            </w:pPr>
                            <w:r>
                              <w:rPr>
                                <w:rFonts w:ascii="Times" w:eastAsia="바탕" w:hAnsi="Times" w:cs="Times"/>
                                <w:b/>
                                <w:bCs/>
                                <w:szCs w:val="24"/>
                                <w:highlight w:val="green"/>
                              </w:rPr>
                              <w:t>Agreement</w:t>
                            </w:r>
                            <w:r>
                              <w:rPr>
                                <w:rFonts w:ascii="Times" w:eastAsia="바탕" w:hAnsi="Times" w:cs="Times"/>
                                <w:b/>
                                <w:bCs/>
                                <w:szCs w:val="24"/>
                              </w:rPr>
                              <w:t xml:space="preserve"> (from RAN1#120)</w:t>
                            </w:r>
                          </w:p>
                          <w:p w14:paraId="1E10573D" w14:textId="77777777" w:rsidR="007D278B" w:rsidRDefault="00F73A7A">
                            <w:pPr>
                              <w:spacing w:after="0" w:line="240" w:lineRule="auto"/>
                              <w:rPr>
                                <w:rFonts w:ascii="Times New Roman" w:eastAsia="바탕" w:hAnsi="Times New Roman"/>
                                <w:szCs w:val="24"/>
                                <w:lang w:eastAsia="en-US"/>
                              </w:rPr>
                            </w:pPr>
                            <w:r>
                              <w:rPr>
                                <w:rFonts w:ascii="Times New Roman" w:eastAsia="바탕"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F73A7A">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BodyText"/>
              <w:jc w:val="left"/>
              <w:rPr>
                <w:rFonts w:ascii="Times New Roman" w:eastAsia="맑은 고딕"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BodyText"/>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35F8E251"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바탕" w:hAnsi="Times" w:cs="Times"/>
                                <w:b/>
                                <w:bCs/>
                                <w:szCs w:val="24"/>
                                <w:highlight w:val="green"/>
                              </w:rPr>
                              <w:t>Agreement</w:t>
                            </w:r>
                            <w:r>
                              <w:rPr>
                                <w:rFonts w:ascii="Times" w:eastAsia="바탕" w:hAnsi="Times" w:cs="Times"/>
                                <w:b/>
                                <w:bCs/>
                                <w:szCs w:val="24"/>
                              </w:rPr>
                              <w:t xml:space="preserve"> (from RAN1# 121)</w:t>
                            </w:r>
                          </w:p>
                          <w:p w14:paraId="4EBB87E1"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 xml:space="preserve">Additional PRACH availability indication can be carried by a DCI 1_0 with P-RNTI with Short Messages Indicator set to </w:t>
                            </w:r>
                            <w:r>
                              <w:rPr>
                                <w:rFonts w:ascii="Times New Roman" w:eastAsia="바탕" w:hAnsi="Times New Roman" w:hint="eastAsia"/>
                                <w:szCs w:val="24"/>
                              </w:rPr>
                              <w:t xml:space="preserve">00, </w:t>
                            </w:r>
                            <w:r>
                              <w:rPr>
                                <w:rFonts w:ascii="Times New Roman" w:eastAsia="바탕" w:hAnsi="Times New Roman"/>
                                <w:szCs w:val="24"/>
                              </w:rPr>
                              <w:t>01,10,11.</w:t>
                            </w:r>
                          </w:p>
                          <w:p w14:paraId="0B58AFD6"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바탕"/>
          <w:b/>
          <w:bCs/>
          <w:lang w:eastAsia="ko-KR"/>
        </w:rPr>
      </w:pPr>
      <w:r>
        <w:rPr>
          <w:rFonts w:eastAsia="바탕"/>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바탕"/>
          <w:b/>
          <w:bCs/>
          <w:lang w:eastAsia="ko-KR"/>
        </w:rPr>
      </w:pPr>
      <w:r>
        <w:rPr>
          <w:rFonts w:eastAsia="바탕"/>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BodyText"/>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as long as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BodyText"/>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BodyText"/>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8150" w:type="dxa"/>
          </w:tcPr>
          <w:p w14:paraId="5E67EC4D" w14:textId="460C18EE" w:rsidR="007D278B" w:rsidRPr="00A9621E" w:rsidRDefault="00A9621E">
            <w:pPr>
              <w:pStyle w:val="BodyText"/>
              <w:jc w:val="left"/>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 xml:space="preserve">e share the view with ZTE and Sharp about the necessity of modification to clarify the UE </w:t>
            </w:r>
            <w:proofErr w:type="spellStart"/>
            <w:r>
              <w:rPr>
                <w:rFonts w:ascii="Times New Roman" w:eastAsia="맑은 고딕" w:hAnsi="Times New Roman"/>
                <w:lang w:eastAsia="ko-KR"/>
              </w:rPr>
              <w:t>behavior</w:t>
            </w:r>
            <w:proofErr w:type="spellEnd"/>
            <w:r>
              <w:rPr>
                <w:rFonts w:ascii="Times New Roman" w:eastAsia="맑은 고딕" w:hAnsi="Times New Roman"/>
                <w:lang w:eastAsia="ko-KR"/>
              </w:rPr>
              <w:t>. S</w:t>
            </w:r>
            <w:r w:rsidRPr="00A9621E">
              <w:rPr>
                <w:rFonts w:ascii="Times New Roman" w:eastAsia="맑은 고딕" w:hAnsi="Times New Roman"/>
                <w:lang w:eastAsia="ko-KR"/>
              </w:rPr>
              <w:t>upport TP#3 in [5] as the proponent.</w:t>
            </w:r>
          </w:p>
        </w:tc>
      </w:tr>
      <w:tr w:rsidR="007D278B" w14:paraId="021EF4A9" w14:textId="77777777">
        <w:trPr>
          <w:trHeight w:val="269"/>
        </w:trPr>
        <w:tc>
          <w:tcPr>
            <w:tcW w:w="1385" w:type="dxa"/>
          </w:tcPr>
          <w:p w14:paraId="01C45B40" w14:textId="2DC2FFBB" w:rsidR="007D278B" w:rsidRDefault="00EC727B">
            <w:pPr>
              <w:pStyle w:val="BodyText"/>
              <w:jc w:val="left"/>
              <w:rPr>
                <w:rFonts w:ascii="Times New Roman" w:eastAsia="맑은 고딕" w:hAnsi="Times New Roman"/>
                <w:lang w:eastAsia="ko-KR"/>
              </w:rPr>
            </w:pPr>
            <w:r>
              <w:rPr>
                <w:rFonts w:ascii="Times New Roman" w:eastAsia="맑은 고딕" w:hAnsi="Times New Roman"/>
                <w:lang w:eastAsia="ko-KR"/>
              </w:rPr>
              <w:t>Moderator</w:t>
            </w:r>
          </w:p>
        </w:tc>
        <w:tc>
          <w:tcPr>
            <w:tcW w:w="8150" w:type="dxa"/>
          </w:tcPr>
          <w:p w14:paraId="64ED63EA" w14:textId="127F5CBF" w:rsidR="007D278B" w:rsidRDefault="002B46F9">
            <w:pPr>
              <w:pStyle w:val="BodyText"/>
              <w:jc w:val="left"/>
              <w:rPr>
                <w:rFonts w:ascii="Times New Roman" w:eastAsia="맑은 고딕" w:hAnsi="Times New Roman"/>
                <w:lang w:eastAsia="ko-KR"/>
              </w:rPr>
            </w:pPr>
            <w:r>
              <w:rPr>
                <w:rFonts w:ascii="Times New Roman" w:eastAsia="맑은 고딕" w:hAnsi="Times New Roman"/>
                <w:lang w:eastAsia="ko-KR"/>
              </w:rPr>
              <w:t>Different p</w:t>
            </w:r>
            <w:r w:rsidR="00EC727B">
              <w:rPr>
                <w:rFonts w:ascii="Times New Roman" w:eastAsia="맑은 고딕" w:hAnsi="Times New Roman"/>
                <w:lang w:eastAsia="ko-KR"/>
              </w:rPr>
              <w:t>roponent</w:t>
            </w:r>
            <w:r>
              <w:rPr>
                <w:rFonts w:ascii="Times New Roman" w:eastAsia="맑은 고딕" w:hAnsi="Times New Roman"/>
                <w:lang w:eastAsia="ko-KR"/>
              </w:rPr>
              <w:t>s</w:t>
            </w:r>
            <w:r w:rsidR="00EC727B">
              <w:rPr>
                <w:rFonts w:ascii="Times New Roman" w:eastAsia="맑은 고딕" w:hAnsi="Times New Roman"/>
                <w:lang w:eastAsia="ko-KR"/>
              </w:rPr>
              <w:t xml:space="preserve"> </w:t>
            </w:r>
            <w:r>
              <w:rPr>
                <w:rFonts w:ascii="Times New Roman" w:eastAsia="맑은 고딕" w:hAnsi="Times New Roman"/>
                <w:lang w:eastAsia="ko-KR"/>
              </w:rPr>
              <w:t>proposed</w:t>
            </w:r>
            <w:r w:rsidR="00C67470">
              <w:rPr>
                <w:rFonts w:ascii="Times New Roman" w:eastAsia="맑은 고딕" w:hAnsi="Times New Roman"/>
                <w:lang w:eastAsia="ko-KR"/>
              </w:rPr>
              <w:t xml:space="preserve"> </w:t>
            </w:r>
            <w:r w:rsidR="00EC727B">
              <w:rPr>
                <w:rFonts w:ascii="Times New Roman" w:eastAsia="맑은 고딕" w:hAnsi="Times New Roman"/>
                <w:lang w:eastAsia="ko-KR"/>
              </w:rPr>
              <w:t>different TP</w:t>
            </w:r>
            <w:r w:rsidR="00C67470">
              <w:rPr>
                <w:rFonts w:ascii="Times New Roman" w:eastAsia="맑은 고딕" w:hAnsi="Times New Roman"/>
                <w:lang w:eastAsia="ko-KR"/>
              </w:rPr>
              <w:t>s</w:t>
            </w:r>
            <w:r w:rsidR="00EC727B">
              <w:rPr>
                <w:rFonts w:ascii="Times New Roman" w:eastAsia="맑은 고딕" w:hAnsi="Times New Roman"/>
                <w:lang w:eastAsia="ko-KR"/>
              </w:rPr>
              <w:t xml:space="preserve"> and one company provided input that no change is </w:t>
            </w:r>
            <w:r w:rsidR="00C67470">
              <w:rPr>
                <w:rFonts w:ascii="Times New Roman" w:eastAsia="맑은 고딕" w:hAnsi="Times New Roman"/>
                <w:lang w:eastAsia="ko-KR"/>
              </w:rPr>
              <w:t>needed</w:t>
            </w:r>
            <w:r>
              <w:rPr>
                <w:rFonts w:ascii="Times New Roman" w:eastAsia="맑은 고딕" w:hAnsi="Times New Roman"/>
                <w:lang w:eastAsia="ko-KR"/>
              </w:rPr>
              <w:t>;</w:t>
            </w:r>
            <w:r w:rsidR="00EC727B">
              <w:rPr>
                <w:rFonts w:ascii="Times New Roman" w:eastAsia="맑은 고딕" w:hAnsi="Times New Roman"/>
                <w:lang w:eastAsia="ko-KR"/>
              </w:rPr>
              <w:t xml:space="preserve"> it seems there is no consensus </w:t>
            </w:r>
            <w:r>
              <w:rPr>
                <w:rFonts w:ascii="Times New Roman" w:eastAsia="맑은 고딕" w:hAnsi="Times New Roman"/>
                <w:lang w:eastAsia="ko-KR"/>
              </w:rPr>
              <w:t>on the</w:t>
            </w:r>
            <w:r w:rsidR="00EC727B">
              <w:rPr>
                <w:rFonts w:ascii="Times New Roman" w:eastAsia="맑은 고딕" w:hAnsi="Times New Roman"/>
                <w:lang w:eastAsia="ko-KR"/>
              </w:rPr>
              <w:t xml:space="preserve"> modify</w:t>
            </w:r>
            <w:r>
              <w:rPr>
                <w:rFonts w:ascii="Times New Roman" w:eastAsia="맑은 고딕" w:hAnsi="Times New Roman"/>
                <w:lang w:eastAsia="ko-KR"/>
              </w:rPr>
              <w:t>ing</w:t>
            </w:r>
            <w:r w:rsidR="00EC727B">
              <w:rPr>
                <w:rFonts w:ascii="Times New Roman" w:eastAsia="맑은 고딕" w:hAnsi="Times New Roman"/>
                <w:lang w:eastAsia="ko-KR"/>
              </w:rPr>
              <w:t xml:space="preserve"> the spec. </w:t>
            </w:r>
          </w:p>
        </w:tc>
      </w:tr>
      <w:tr w:rsidR="007D278B" w14:paraId="4D57E32B" w14:textId="77777777">
        <w:trPr>
          <w:trHeight w:val="269"/>
        </w:trPr>
        <w:tc>
          <w:tcPr>
            <w:tcW w:w="1385" w:type="dxa"/>
          </w:tcPr>
          <w:p w14:paraId="789CAA0B" w14:textId="1571174B"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2D34601C" w14:textId="2721FB99"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Closed.</w:t>
            </w: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627E6598"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BodyText"/>
              <w:jc w:val="left"/>
              <w:rPr>
                <w:rFonts w:ascii="Times New Roman" w:eastAsiaTheme="minorEastAsia" w:hAnsi="Times New Roman"/>
              </w:rPr>
            </w:pPr>
          </w:p>
          <w:p w14:paraId="45D4D82D" w14:textId="69AB353D" w:rsidR="007B7117" w:rsidRDefault="007B7117" w:rsidP="007B7117">
            <w:pPr>
              <w:pStyle w:val="BodyText"/>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BodyText"/>
              <w:jc w:val="left"/>
              <w:rPr>
                <w:rFonts w:ascii="Times New Roman" w:eastAsia="맑은 고딕"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BodyText"/>
              <w:jc w:val="left"/>
              <w:rPr>
                <w:rFonts w:ascii="Times New Roman" w:eastAsia="맑은 고딕"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BodyTex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BodyText"/>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859" w:type="dxa"/>
          </w:tcPr>
          <w:p w14:paraId="3DD4AE20" w14:textId="6A6908E9" w:rsidR="007D278B" w:rsidRDefault="00A9621E">
            <w:pPr>
              <w:pStyle w:val="BodyText"/>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BodyText"/>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BodyText"/>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5296A7BB" w:rsidR="007D278B" w:rsidRDefault="004E1C8D">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4D379277" w14:textId="1F8BB294" w:rsidR="004E1C8D" w:rsidRDefault="00744C2F">
            <w:pPr>
              <w:pStyle w:val="BodyText"/>
              <w:jc w:val="left"/>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fter some offline discussion, it seems most of companies think Option 1 should be the correct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and a TP is needed to clarify it. One update to refine the sentence is proposed below:</w:t>
            </w:r>
          </w:p>
          <w:p w14:paraId="7E47008D" w14:textId="77777777" w:rsidR="00744C2F" w:rsidRDefault="00744C2F">
            <w:pPr>
              <w:pStyle w:val="BodyText"/>
              <w:jc w:val="left"/>
              <w:rPr>
                <w:rFonts w:ascii="Times New Roman" w:eastAsiaTheme="minorEastAsia" w:hAnsi="Times New Roman"/>
              </w:rPr>
            </w:pPr>
          </w:p>
          <w:p w14:paraId="01BA5AFD" w14:textId="60F6B489" w:rsidR="004E1C8D" w:rsidRDefault="004E1C8D">
            <w:pPr>
              <w:pStyle w:val="BodyText"/>
              <w:jc w:val="left"/>
              <w:rPr>
                <w:rFonts w:ascii="Times New Roman" w:eastAsiaTheme="minorEastAsia" w:hAnsi="Times New Roman"/>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00744C2F">
              <w:rPr>
                <w:rFonts w:ascii="Times New Roman" w:eastAsia="SimSun" w:hAnsi="Times New Roman"/>
                <w:color w:val="FF0000"/>
                <w:szCs w:val="22"/>
              </w:rPr>
              <w:t xml:space="preserve">For indication ‘0’ by DCI format 1_0 with CRC scrambled by the P-RNTI, </w:t>
            </w:r>
            <w:r w:rsidR="00744C2F" w:rsidRPr="00744C2F">
              <w:rPr>
                <w:rFonts w:ascii="Times New Roman" w:eastAsia="SimSun" w:hAnsi="Times New Roman"/>
                <w:b/>
                <w:bCs/>
                <w:color w:val="FF0000"/>
                <w:szCs w:val="22"/>
              </w:rPr>
              <w:t>there is</w:t>
            </w:r>
            <w:r w:rsidR="00744C2F">
              <w:rPr>
                <w:rFonts w:ascii="Times New Roman" w:eastAsia="SimSun" w:hAnsi="Times New Roman"/>
                <w:color w:val="FF0000"/>
                <w:szCs w:val="22"/>
              </w:rPr>
              <w:t xml:space="preserve"> no change to a current assumption for the availability or unavailability of the PRACH occasions.</w:t>
            </w:r>
          </w:p>
        </w:tc>
      </w:tr>
      <w:tr w:rsidR="00EC727B" w14:paraId="7A781571" w14:textId="77777777">
        <w:trPr>
          <w:trHeight w:val="323"/>
        </w:trPr>
        <w:tc>
          <w:tcPr>
            <w:tcW w:w="1336" w:type="dxa"/>
          </w:tcPr>
          <w:p w14:paraId="46F751C4" w14:textId="73415DD4" w:rsidR="00EC727B" w:rsidRDefault="00EC727B">
            <w:pPr>
              <w:pStyle w:val="BodyText"/>
              <w:jc w:val="left"/>
              <w:rPr>
                <w:rFonts w:ascii="Times New Roman" w:eastAsiaTheme="minorEastAsia" w:hAnsi="Times New Roman"/>
              </w:rPr>
            </w:pPr>
            <w:r>
              <w:rPr>
                <w:rFonts w:ascii="Times New Roman" w:eastAsiaTheme="minorEastAsia" w:hAnsi="Times New Roman"/>
              </w:rPr>
              <w:t xml:space="preserve">Moderator </w:t>
            </w:r>
          </w:p>
        </w:tc>
        <w:tc>
          <w:tcPr>
            <w:tcW w:w="7859" w:type="dxa"/>
          </w:tcPr>
          <w:p w14:paraId="6D4F5023" w14:textId="306CAFC5" w:rsidR="00EC727B" w:rsidRDefault="00E46AA9">
            <w:pPr>
              <w:pStyle w:val="BodyText"/>
              <w:jc w:val="left"/>
              <w:rPr>
                <w:rFonts w:ascii="Times New Roman" w:eastAsiaTheme="minorEastAsia" w:hAnsi="Times New Roman"/>
              </w:rPr>
            </w:pPr>
            <w:r>
              <w:rPr>
                <w:rFonts w:ascii="Times New Roman" w:eastAsiaTheme="minorEastAsia" w:hAnsi="Times New Roman"/>
              </w:rPr>
              <w:t>D</w:t>
            </w:r>
            <w:r w:rsidR="00E214BF">
              <w:rPr>
                <w:rFonts w:ascii="Times New Roman" w:eastAsiaTheme="minorEastAsia" w:hAnsi="Times New Roman"/>
              </w:rPr>
              <w:t>iscuss following updated TP from proponent</w:t>
            </w:r>
            <w:r w:rsidR="00EC727B">
              <w:rPr>
                <w:rFonts w:ascii="Times New Roman" w:eastAsiaTheme="minorEastAsia" w:hAnsi="Times New Roman"/>
              </w:rPr>
              <w:t xml:space="preserve">. </w:t>
            </w:r>
          </w:p>
          <w:p w14:paraId="34D39C4B" w14:textId="77777777" w:rsidR="00EC727B" w:rsidRDefault="00EC727B">
            <w:pPr>
              <w:pStyle w:val="BodyText"/>
              <w:jc w:val="left"/>
              <w:rPr>
                <w:rFonts w:ascii="Times New Roman" w:eastAsiaTheme="minorEastAsia" w:hAnsi="Times New Roman"/>
              </w:rPr>
            </w:pPr>
          </w:p>
          <w:p w14:paraId="61A9E40D" w14:textId="2341DF6F"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Reason for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4D9EB47E" w14:textId="687AB173"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Summary of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Add the description that if set the indication bit to ‘0’, the validity duration is not changed</w:t>
            </w:r>
          </w:p>
          <w:p w14:paraId="762ADD06" w14:textId="65CF58B4" w:rsid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consequences if not </w:t>
            </w:r>
            <w:proofErr w:type="gramStart"/>
            <w:r w:rsidRPr="00D01D49">
              <w:rPr>
                <w:rFonts w:ascii="Times New Roman" w:eastAsiaTheme="minorEastAsia" w:hAnsi="Times New Roman"/>
              </w:rPr>
              <w:t>approved</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3759A733" w14:textId="77777777" w:rsidR="00D01D49" w:rsidRDefault="00D01D49">
            <w:pPr>
              <w:pStyle w:val="BodyText"/>
              <w:jc w:val="left"/>
              <w:rPr>
                <w:rFonts w:ascii="Times New Roman" w:eastAsiaTheme="minorEastAsia" w:hAnsi="Times New Roman"/>
              </w:rPr>
            </w:pPr>
          </w:p>
          <w:p w14:paraId="2EA71F6E" w14:textId="77777777" w:rsidR="00D01D49" w:rsidRDefault="00D01D49" w:rsidP="00D01D49">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5C6D7907" w14:textId="77777777" w:rsidR="00D01D49" w:rsidRDefault="00D01D49" w:rsidP="00D01D49">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6EC8F8FA"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F047D31" w14:textId="77777777" w:rsidR="00D01D49" w:rsidRDefault="00D01D49" w:rsidP="00D01D49">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Pr="00EC727B">
              <w:rPr>
                <w:rFonts w:ascii="Times New Roman" w:eastAsia="SimSun" w:hAnsi="Times New Roman"/>
                <w:color w:val="FF0000"/>
                <w:szCs w:val="22"/>
                <w:u w:val="single"/>
              </w:rPr>
              <w:t>For indication ‘0’ by DCI format 1_0 with CRC scrambled by the P-RNTI, there is no change to a current assumption for the availability or unavailability of the PRACH occasions.</w:t>
            </w:r>
          </w:p>
          <w:p w14:paraId="5A4389B4"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9089CE7" w14:textId="6C06B47A" w:rsidR="00EC727B" w:rsidRDefault="00D01D49" w:rsidP="00D01D49">
            <w:pPr>
              <w:pStyle w:val="BodyText"/>
              <w:jc w:val="left"/>
              <w:rPr>
                <w:rFonts w:ascii="Times New Roman" w:eastAsiaTheme="minorEastAsia" w:hAnsi="Times New Roman"/>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r w:rsidR="004F68A4" w:rsidRPr="00B332F9" w14:paraId="243059B9" w14:textId="77777777" w:rsidTr="004F68A4">
        <w:trPr>
          <w:trHeight w:val="323"/>
        </w:trPr>
        <w:tc>
          <w:tcPr>
            <w:tcW w:w="1336" w:type="dxa"/>
          </w:tcPr>
          <w:p w14:paraId="61D4FD15" w14:textId="77777777" w:rsidR="004F68A4" w:rsidRPr="00B332F9" w:rsidRDefault="004F68A4" w:rsidP="00D92B19">
            <w:pPr>
              <w:pStyle w:val="BodyText"/>
              <w:jc w:val="left"/>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859" w:type="dxa"/>
          </w:tcPr>
          <w:p w14:paraId="42FDF86E" w14:textId="77777777" w:rsidR="004F68A4" w:rsidRPr="00B332F9" w:rsidRDefault="004F68A4" w:rsidP="00D92B19">
            <w:pPr>
              <w:pStyle w:val="BodyText"/>
              <w:jc w:val="left"/>
              <w:rPr>
                <w:rFonts w:ascii="Times New Roman" w:eastAsia="맑은 고딕" w:hAnsi="Times New Roman"/>
                <w:lang w:eastAsia="ko-KR"/>
              </w:rPr>
            </w:pPr>
            <w:r w:rsidRPr="00711AE0">
              <w:rPr>
                <w:rFonts w:ascii="Times New Roman" w:eastAsia="맑은 고딕" w:hAnsi="Times New Roman"/>
                <w:lang w:eastAsia="ko-KR"/>
              </w:rPr>
              <w:t xml:space="preserve">Based on </w:t>
            </w:r>
            <w:proofErr w:type="spellStart"/>
            <w:r w:rsidRPr="00711AE0">
              <w:rPr>
                <w:rFonts w:ascii="Times New Roman" w:eastAsia="맑은 고딕" w:hAnsi="Times New Roman"/>
                <w:lang w:eastAsia="ko-KR"/>
              </w:rPr>
              <w:t>vivo’s</w:t>
            </w:r>
            <w:proofErr w:type="spellEnd"/>
            <w:r w:rsidRPr="00711AE0">
              <w:rPr>
                <w:rFonts w:ascii="Times New Roman" w:eastAsia="맑은 고딕" w:hAnsi="Times New Roman"/>
                <w:lang w:eastAsia="ko-KR"/>
              </w:rPr>
              <w:t xml:space="preserve"> additional explanation, we agree with the TP.</w:t>
            </w:r>
          </w:p>
        </w:tc>
      </w:tr>
      <w:tr w:rsidR="004F68A4" w:rsidRPr="00B332F9" w14:paraId="60B8260B" w14:textId="77777777" w:rsidTr="004F68A4">
        <w:trPr>
          <w:trHeight w:val="323"/>
        </w:trPr>
        <w:tc>
          <w:tcPr>
            <w:tcW w:w="1336" w:type="dxa"/>
          </w:tcPr>
          <w:p w14:paraId="2CF8E1B8" w14:textId="665BE247" w:rsidR="004F68A4" w:rsidRPr="00B332F9" w:rsidRDefault="004F68A4" w:rsidP="00D92B19">
            <w:pPr>
              <w:pStyle w:val="BodyText"/>
              <w:jc w:val="left"/>
              <w:rPr>
                <w:rFonts w:ascii="Times New Roman" w:eastAsia="맑은 고딕" w:hAnsi="Times New Roman"/>
                <w:lang w:eastAsia="ko-KR"/>
              </w:rPr>
            </w:pPr>
            <w:r>
              <w:rPr>
                <w:rFonts w:ascii="Times New Roman" w:eastAsia="맑은 고딕" w:hAnsi="Times New Roman"/>
                <w:lang w:eastAsia="ko-KR"/>
              </w:rPr>
              <w:t>Moderator</w:t>
            </w:r>
          </w:p>
        </w:tc>
        <w:tc>
          <w:tcPr>
            <w:tcW w:w="7859" w:type="dxa"/>
          </w:tcPr>
          <w:p w14:paraId="62F80A83" w14:textId="2168669D" w:rsidR="004F68A4" w:rsidRPr="00B332F9" w:rsidRDefault="004F68A4" w:rsidP="00D92B19">
            <w:pPr>
              <w:pStyle w:val="BodyText"/>
              <w:jc w:val="left"/>
              <w:rPr>
                <w:rFonts w:ascii="Times New Roman" w:eastAsia="맑은 고딕" w:hAnsi="Times New Roman"/>
                <w:lang w:eastAsia="ko-KR"/>
              </w:rPr>
            </w:pPr>
            <w:r>
              <w:rPr>
                <w:rFonts w:ascii="Times New Roman" w:eastAsia="맑은 고딕" w:hAnsi="Times New Roman"/>
                <w:lang w:eastAsia="ko-KR"/>
              </w:rPr>
              <w:t>Closed.</w:t>
            </w:r>
          </w:p>
        </w:tc>
      </w:tr>
    </w:tbl>
    <w:p w14:paraId="152ABF2B" w14:textId="77777777" w:rsidR="007D278B" w:rsidRDefault="007D278B"/>
    <w:p w14:paraId="7A74AE4D" w14:textId="77777777" w:rsidR="00EC727B" w:rsidRDefault="00EC727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43FC60D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lastRenderedPageBreak/>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BodyText"/>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BodyText"/>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8150" w:type="dxa"/>
          </w:tcPr>
          <w:p w14:paraId="48A5C2F6" w14:textId="73EE94F6" w:rsidR="00C131BA" w:rsidRDefault="00C131BA" w:rsidP="00B35C53">
            <w:pPr>
              <w:pStyle w:val="BodyText"/>
              <w:jc w:val="left"/>
              <w:rPr>
                <w:rFonts w:ascii="Times New Roman" w:eastAsia="맑은 고딕" w:hAnsi="Times New Roman"/>
                <w:lang w:eastAsia="ko-KR"/>
              </w:rPr>
            </w:pPr>
            <w:r w:rsidRPr="00C131BA">
              <w:rPr>
                <w:rFonts w:ascii="Times New Roman" w:eastAsia="맑은 고딕"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BodyText"/>
              <w:jc w:val="left"/>
              <w:rPr>
                <w:rFonts w:ascii="Times New Roman" w:eastAsia="맑은 고딕" w:hAnsi="Times New Roman"/>
                <w:lang w:eastAsia="ko-KR"/>
              </w:rPr>
            </w:pPr>
            <w:r>
              <w:rPr>
                <w:rFonts w:ascii="Times New Roman" w:eastAsia="맑은 고딕" w:hAnsi="Times New Roman"/>
                <w:lang w:eastAsia="ko-KR"/>
              </w:rPr>
              <w:t>Qualcomm</w:t>
            </w:r>
          </w:p>
        </w:tc>
        <w:tc>
          <w:tcPr>
            <w:tcW w:w="8150" w:type="dxa"/>
          </w:tcPr>
          <w:p w14:paraId="3E69F949" w14:textId="21FB0F42" w:rsidR="00F91A15" w:rsidRDefault="00E037E6" w:rsidP="00B35C53">
            <w:pPr>
              <w:pStyle w:val="BodyText"/>
              <w:jc w:val="left"/>
              <w:rPr>
                <w:rFonts w:ascii="Times New Roman" w:eastAsia="맑은 고딕" w:hAnsi="Times New Roman"/>
                <w:lang w:eastAsia="ko-KR"/>
              </w:rPr>
            </w:pPr>
            <w:r>
              <w:rPr>
                <w:rFonts w:ascii="Times New Roman" w:eastAsia="맑은 고딕" w:hAnsi="Times New Roman"/>
                <w:lang w:eastAsia="ko-KR"/>
              </w:rPr>
              <w:t xml:space="preserve">We </w:t>
            </w:r>
            <w:r w:rsidR="004E58B4">
              <w:rPr>
                <w:rFonts w:ascii="Times New Roman" w:eastAsia="맑은 고딕" w:hAnsi="Times New Roman"/>
                <w:lang w:eastAsia="ko-KR"/>
              </w:rPr>
              <w:t xml:space="preserve">think the specification clarification is necessary. </w:t>
            </w:r>
            <w:r w:rsidR="00F91A15">
              <w:rPr>
                <w:rFonts w:ascii="Times New Roman" w:eastAsia="맑은 고딕" w:hAnsi="Times New Roman"/>
                <w:lang w:eastAsia="ko-KR"/>
              </w:rPr>
              <w:t xml:space="preserve">With the clarification, the UE </w:t>
            </w:r>
            <w:proofErr w:type="spellStart"/>
            <w:r w:rsidR="00F91A15">
              <w:rPr>
                <w:rFonts w:ascii="Times New Roman" w:eastAsia="맑은 고딕" w:hAnsi="Times New Roman"/>
                <w:lang w:eastAsia="ko-KR"/>
              </w:rPr>
              <w:t>behavior</w:t>
            </w:r>
            <w:proofErr w:type="spellEnd"/>
            <w:r w:rsidR="00F91A15">
              <w:rPr>
                <w:rFonts w:ascii="Times New Roman" w:eastAsia="맑은 고딕" w:hAnsi="Times New Roman"/>
                <w:lang w:eastAsia="ko-KR"/>
              </w:rPr>
              <w:t xml:space="preserve"> is unclear</w:t>
            </w:r>
            <w:r w:rsidR="00C5708E">
              <w:rPr>
                <w:rFonts w:ascii="Times New Roman" w:eastAsia="맑은 고딕" w:hAnsi="Times New Roman"/>
                <w:lang w:eastAsia="ko-KR"/>
              </w:rPr>
              <w:t xml:space="preserve"> e.g., whether a procedure should be based on SSB config in RRC or SSB</w:t>
            </w:r>
            <w:r w:rsidR="00EE48D2">
              <w:rPr>
                <w:rFonts w:ascii="Times New Roman" w:eastAsia="맑은 고딕" w:hAnsi="Times New Roman"/>
                <w:lang w:eastAsia="ko-KR"/>
              </w:rPr>
              <w:t xml:space="preserve"> indication by DCI 2-9.</w:t>
            </w:r>
          </w:p>
          <w:p w14:paraId="0011C97E" w14:textId="3FB379E4" w:rsidR="00F91A15" w:rsidRDefault="00EE48D2" w:rsidP="00EE48D2">
            <w:pPr>
              <w:pStyle w:val="BodyText"/>
              <w:jc w:val="left"/>
              <w:rPr>
                <w:rFonts w:ascii="Times New Roman" w:eastAsia="맑은 고딕" w:hAnsi="Times New Roman"/>
                <w:lang w:eastAsia="ko-KR"/>
              </w:rPr>
            </w:pPr>
            <w:r>
              <w:rPr>
                <w:rFonts w:ascii="Times New Roman" w:eastAsia="맑은 고딕" w:hAnsi="Times New Roman"/>
                <w:lang w:eastAsia="ko-KR"/>
              </w:rPr>
              <w:t>It should be noted that w</w:t>
            </w:r>
            <w:r w:rsidR="004E58B4">
              <w:rPr>
                <w:rFonts w:ascii="Times New Roman" w:eastAsia="맑은 고딕" w:hAnsi="Times New Roman"/>
                <w:lang w:eastAsia="ko-KR"/>
              </w:rPr>
              <w:t xml:space="preserve">hen SSB periodicity is adapted, some </w:t>
            </w:r>
            <w:r w:rsidR="001E72D4">
              <w:rPr>
                <w:rFonts w:ascii="Times New Roman" w:eastAsia="맑은 고딕" w:hAnsi="Times New Roman"/>
                <w:lang w:eastAsia="ko-KR"/>
              </w:rPr>
              <w:t xml:space="preserve">SSB occasions become unavailable </w:t>
            </w:r>
            <w:r w:rsidR="00D63D80">
              <w:rPr>
                <w:rFonts w:ascii="Times New Roman" w:eastAsia="맑은 고딕" w:hAnsi="Times New Roman"/>
                <w:lang w:eastAsia="ko-KR"/>
              </w:rPr>
              <w:t xml:space="preserve">if SSB </w:t>
            </w:r>
            <w:proofErr w:type="spellStart"/>
            <w:r w:rsidR="00D63D80">
              <w:rPr>
                <w:rFonts w:ascii="Times New Roman" w:eastAsia="맑은 고딕" w:hAnsi="Times New Roman"/>
                <w:lang w:eastAsia="ko-KR"/>
              </w:rPr>
              <w:t>perioditicy</w:t>
            </w:r>
            <w:proofErr w:type="spellEnd"/>
            <w:r w:rsidR="00D63D80">
              <w:rPr>
                <w:rFonts w:ascii="Times New Roman" w:eastAsia="맑은 고딕" w:hAnsi="Times New Roman"/>
                <w:lang w:eastAsia="ko-KR"/>
              </w:rPr>
              <w:t xml:space="preserve"> is updated from small value to a larger value.</w:t>
            </w:r>
            <w:r w:rsidR="006A4F59">
              <w:rPr>
                <w:rFonts w:ascii="Times New Roman" w:eastAsia="맑은 고딕" w:hAnsi="Times New Roman"/>
                <w:lang w:eastAsia="ko-KR"/>
              </w:rPr>
              <w:t xml:space="preserve"> </w:t>
            </w:r>
            <w:r w:rsidR="00C04247">
              <w:rPr>
                <w:rFonts w:ascii="Times New Roman" w:eastAsia="맑은 고딕" w:hAnsi="Times New Roman"/>
                <w:lang w:eastAsia="ko-KR"/>
              </w:rPr>
              <w:t>For some features that can handle dynamic change of SSB e.g., a single DCI scheduling multiple PUSCH transmissions</w:t>
            </w:r>
            <w:r w:rsidR="00AF40B2">
              <w:rPr>
                <w:rFonts w:ascii="Times New Roman" w:eastAsia="맑은 고딕" w:hAnsi="Times New Roman"/>
                <w:lang w:eastAsia="ko-KR"/>
              </w:rPr>
              <w:t>, such change might not be problematic. However</w:t>
            </w:r>
            <w:r w:rsidR="00656AD6">
              <w:rPr>
                <w:rFonts w:ascii="Times New Roman" w:eastAsia="맑은 고딕" w:hAnsi="Times New Roman"/>
                <w:lang w:eastAsia="ko-KR"/>
              </w:rPr>
              <w:t>, for other features that need to have a semi-static SSB configuration, such dynamic change of SSB cause serious problem to the UE e.g., counting the available slots for PUCCH/PUSCH repetitions.</w:t>
            </w:r>
          </w:p>
        </w:tc>
      </w:tr>
      <w:tr w:rsidR="00015E03" w14:paraId="50BBFC5D" w14:textId="77777777" w:rsidTr="00CD418D">
        <w:trPr>
          <w:trHeight w:val="503"/>
        </w:trPr>
        <w:tc>
          <w:tcPr>
            <w:tcW w:w="1385" w:type="dxa"/>
          </w:tcPr>
          <w:p w14:paraId="656A7FB0" w14:textId="041CEDB8" w:rsidR="00015E03" w:rsidRDefault="00015E03" w:rsidP="00B35C53">
            <w:pPr>
              <w:pStyle w:val="BodyText"/>
              <w:jc w:val="left"/>
              <w:rPr>
                <w:rFonts w:ascii="Times New Roman" w:eastAsia="맑은 고딕" w:hAnsi="Times New Roman"/>
                <w:lang w:eastAsia="ko-KR"/>
              </w:rPr>
            </w:pPr>
            <w:r>
              <w:rPr>
                <w:rFonts w:ascii="Times New Roman" w:eastAsia="맑은 고딕" w:hAnsi="Times New Roman"/>
                <w:lang w:eastAsia="ko-KR"/>
              </w:rPr>
              <w:t>Moderator</w:t>
            </w:r>
          </w:p>
        </w:tc>
        <w:tc>
          <w:tcPr>
            <w:tcW w:w="8150" w:type="dxa"/>
          </w:tcPr>
          <w:p w14:paraId="41B17AAC" w14:textId="229F069B" w:rsidR="00642566" w:rsidRPr="00CD418D" w:rsidRDefault="00E22B5C" w:rsidP="00CD418D">
            <w:pPr>
              <w:rPr>
                <w:rFonts w:ascii="Times New Roman" w:eastAsia="맑은 고딕" w:hAnsi="Times New Roman"/>
                <w:lang w:eastAsia="ko-KR"/>
              </w:rPr>
            </w:pPr>
            <w:r>
              <w:rPr>
                <w:rFonts w:ascii="Times New Roman" w:eastAsia="맑은 고딕" w:hAnsi="Times New Roman"/>
                <w:lang w:eastAsia="ko-KR"/>
              </w:rPr>
              <w:t>Continue discussion</w:t>
            </w:r>
            <w:r w:rsidR="00CD418D">
              <w:rPr>
                <w:rFonts w:ascii="Times New Roman" w:eastAsia="맑은 고딕" w:hAnsi="Times New Roman"/>
                <w:lang w:eastAsia="ko-KR"/>
              </w:rPr>
              <w:t xml:space="preserve"> </w:t>
            </w:r>
            <w:r>
              <w:rPr>
                <w:rFonts w:ascii="Times New Roman" w:eastAsia="맑은 고딕" w:hAnsi="Times New Roman"/>
                <w:lang w:eastAsia="ko-KR"/>
              </w:rPr>
              <w:t xml:space="preserve">whether </w:t>
            </w:r>
            <w:r w:rsidRPr="00E22B5C">
              <w:rPr>
                <w:rFonts w:ascii="Times New Roman" w:eastAsia="맑은 고딕" w:hAnsi="Times New Roman"/>
                <w:lang w:eastAsia="ko-KR"/>
              </w:rPr>
              <w:t xml:space="preserve">the intended </w:t>
            </w:r>
            <w:proofErr w:type="spellStart"/>
            <w:r>
              <w:rPr>
                <w:rFonts w:ascii="Times New Roman" w:eastAsia="맑은 고딕" w:hAnsi="Times New Roman"/>
                <w:lang w:eastAsia="ko-KR"/>
              </w:rPr>
              <w:t>b</w:t>
            </w:r>
            <w:r w:rsidRPr="00E22B5C">
              <w:rPr>
                <w:rFonts w:ascii="Times New Roman" w:eastAsia="맑은 고딕" w:hAnsi="Times New Roman"/>
                <w:lang w:eastAsia="ko-KR"/>
              </w:rPr>
              <w:t>ehavior</w:t>
            </w:r>
            <w:proofErr w:type="spellEnd"/>
            <w:r w:rsidRPr="00E22B5C">
              <w:rPr>
                <w:rFonts w:ascii="Times New Roman" w:eastAsia="맑은 고딕" w:hAnsi="Times New Roman"/>
                <w:lang w:eastAsia="ko-KR"/>
              </w:rPr>
              <w:t xml:space="preserve"> automatically appl</w:t>
            </w:r>
            <w:r>
              <w:rPr>
                <w:rFonts w:ascii="Times New Roman" w:eastAsia="맑은 고딕" w:hAnsi="Times New Roman"/>
                <w:lang w:eastAsia="ko-KR"/>
              </w:rPr>
              <w:t>ies and no changes are needed, or whether changes are needed for some or all of the cases proposed by proponents.</w:t>
            </w:r>
          </w:p>
        </w:tc>
      </w:tr>
      <w:tr w:rsidR="005036AA" w14:paraId="4FC5B4F8" w14:textId="77777777" w:rsidTr="00CD418D">
        <w:trPr>
          <w:trHeight w:val="503"/>
        </w:trPr>
        <w:tc>
          <w:tcPr>
            <w:tcW w:w="1385" w:type="dxa"/>
          </w:tcPr>
          <w:p w14:paraId="61FD7426" w14:textId="49A96254" w:rsidR="005036AA" w:rsidRDefault="005036AA" w:rsidP="00B35C53">
            <w:pPr>
              <w:pStyle w:val="BodyText"/>
              <w:jc w:val="left"/>
              <w:rPr>
                <w:rFonts w:ascii="Times New Roman" w:eastAsia="맑은 고딕" w:hAnsi="Times New Roman"/>
                <w:lang w:eastAsia="ko-KR"/>
              </w:rPr>
            </w:pPr>
            <w:r>
              <w:rPr>
                <w:rFonts w:ascii="Times New Roman" w:eastAsia="맑은 고딕" w:hAnsi="Times New Roman" w:hint="eastAsia"/>
                <w:lang w:eastAsia="ko-KR"/>
              </w:rPr>
              <w:t>LG 2</w:t>
            </w:r>
          </w:p>
        </w:tc>
        <w:tc>
          <w:tcPr>
            <w:tcW w:w="8150" w:type="dxa"/>
          </w:tcPr>
          <w:p w14:paraId="535DC7C5" w14:textId="7C705568" w:rsidR="005036AA" w:rsidRDefault="005036AA" w:rsidP="00CD418D">
            <w:pPr>
              <w:rPr>
                <w:rFonts w:ascii="Times New Roman" w:eastAsia="맑은 고딕" w:hAnsi="Times New Roman"/>
                <w:lang w:eastAsia="ko-KR"/>
              </w:rPr>
            </w:pPr>
            <w:r>
              <w:rPr>
                <w:rFonts w:ascii="Times New Roman" w:eastAsia="맑은 고딕" w:hAnsi="Times New Roman" w:hint="eastAsia"/>
                <w:lang w:eastAsia="ko-KR"/>
              </w:rPr>
              <w:t xml:space="preserve">At least for PDCCH monitoring and PDSCH rate-matching, we believe SSB periodicity indicated by DCI 2_9 is considered. On the </w:t>
            </w:r>
            <w:r>
              <w:rPr>
                <w:rFonts w:ascii="Times New Roman" w:eastAsia="맑은 고딕" w:hAnsi="Times New Roman"/>
                <w:lang w:eastAsia="ko-KR"/>
              </w:rPr>
              <w:t>other</w:t>
            </w:r>
            <w:r>
              <w:rPr>
                <w:rFonts w:ascii="Times New Roman" w:eastAsia="맑은 고딕" w:hAnsi="Times New Roman" w:hint="eastAsia"/>
                <w:lang w:eastAsia="ko-KR"/>
              </w:rPr>
              <w:t xml:space="preserve"> hand, we are open to consider either of SSB periodicity indicated by DCI 2_9 or minimum SSB periodicity for other cases (e.g., collision with PUSCH/PUCCH).</w:t>
            </w:r>
          </w:p>
        </w:tc>
      </w:tr>
    </w:tbl>
    <w:p w14:paraId="4DE3A595" w14:textId="77777777" w:rsidR="007D278B" w:rsidRDefault="007D278B"/>
    <w:p w14:paraId="315436B9" w14:textId="2867270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ListParagraph"/>
        <w:numPr>
          <w:ilvl w:val="1"/>
          <w:numId w:val="11"/>
        </w:numPr>
      </w:pPr>
      <w:r>
        <w:rPr>
          <w:rFonts w:eastAsia="MS Mincho"/>
          <w:lang w:eastAsia="ja-JP"/>
        </w:rPr>
        <w:lastRenderedPageBreak/>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ListParagraph"/>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ListParagraph"/>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is occurred.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BodyText"/>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BodyText"/>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BodyText"/>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BodyText"/>
              <w:jc w:val="left"/>
              <w:rPr>
                <w:rFonts w:ascii="Times New Roman" w:eastAsia="맑은 고딕" w:hAnsi="Times New Roman"/>
                <w:lang w:eastAsia="ko-KR"/>
              </w:rPr>
            </w:pPr>
            <w:r>
              <w:rPr>
                <w:rFonts w:ascii="Times New Roman" w:eastAsia="맑은 고딕" w:hAnsi="Times New Roman"/>
                <w:lang w:eastAsia="ko-KR"/>
              </w:rPr>
              <w:t>LG</w:t>
            </w:r>
          </w:p>
        </w:tc>
        <w:tc>
          <w:tcPr>
            <w:tcW w:w="8150" w:type="dxa"/>
          </w:tcPr>
          <w:p w14:paraId="6015EC18" w14:textId="06E0028B" w:rsidR="00B35C53" w:rsidRDefault="00A35F54" w:rsidP="00B35C53">
            <w:pPr>
              <w:pStyle w:val="BodyText"/>
              <w:jc w:val="left"/>
              <w:rPr>
                <w:rFonts w:ascii="Times New Roman" w:eastAsia="맑은 고딕" w:hAnsi="Times New Roman"/>
                <w:lang w:eastAsia="ko-KR"/>
              </w:rPr>
            </w:pPr>
            <w:r>
              <w:rPr>
                <w:rFonts w:ascii="Times New Roman" w:eastAsia="맑은 고딕" w:hAnsi="Times New Roman"/>
                <w:lang w:eastAsia="ko-KR"/>
              </w:rPr>
              <w:t>We think the specification change is needed. Two alternatives in [5] can be considered for RO validation rule before SSB-to-RO mapping</w:t>
            </w:r>
            <w:r w:rsidR="00797A4F">
              <w:rPr>
                <w:rFonts w:ascii="Times New Roman" w:eastAsia="맑은 고딕" w:hAnsi="Times New Roman"/>
                <w:lang w:eastAsia="ko-KR"/>
              </w:rPr>
              <w:t xml:space="preserve">. </w:t>
            </w:r>
            <w:r w:rsidR="009D6D4E">
              <w:rPr>
                <w:rFonts w:ascii="Times New Roman" w:eastAsia="맑은 고딕" w:hAnsi="Times New Roman"/>
                <w:lang w:eastAsia="ko-KR"/>
              </w:rPr>
              <w:t>It is worth noting that p</w:t>
            </w:r>
            <w:r w:rsidR="00797A4F" w:rsidRPr="00797A4F">
              <w:rPr>
                <w:rFonts w:ascii="Times New Roman" w:eastAsia="맑은 고딕" w:hAnsi="Times New Roman"/>
                <w:lang w:eastAsia="ko-KR"/>
              </w:rPr>
              <w:t xml:space="preserve">erforming SSB-to-RO </w:t>
            </w:r>
            <w:r w:rsidR="00797A4F" w:rsidRPr="00797A4F">
              <w:rPr>
                <w:rFonts w:ascii="Times New Roman" w:eastAsia="맑은 고딕" w:hAnsi="Times New Roman"/>
                <w:lang w:eastAsia="ko-KR"/>
              </w:rPr>
              <w:lastRenderedPageBreak/>
              <w:t xml:space="preserve">mapping based on the shortest SSB cycle ensures that no valid PRACH occasion occurs within the </w:t>
            </w:r>
            <w:proofErr w:type="spellStart"/>
            <w:r w:rsidR="00797A4F" w:rsidRPr="00797A4F">
              <w:rPr>
                <w:rFonts w:ascii="Times New Roman" w:eastAsia="맑은 고딕" w:hAnsi="Times New Roman"/>
                <w:lang w:eastAsia="ko-KR"/>
              </w:rPr>
              <w:t>Ngap</w:t>
            </w:r>
            <w:proofErr w:type="spellEnd"/>
            <w:r w:rsidR="00797A4F" w:rsidRPr="00797A4F">
              <w:rPr>
                <w:rFonts w:ascii="Times New Roman" w:eastAsia="맑은 고딕" w:hAnsi="Times New Roman"/>
                <w:lang w:eastAsia="ko-KR"/>
              </w:rPr>
              <w:t xml:space="preserve"> symbol, regardless of which </w:t>
            </w:r>
            <w:r w:rsidR="00797A4F">
              <w:rPr>
                <w:rFonts w:ascii="Times New Roman" w:eastAsia="맑은 고딕" w:hAnsi="Times New Roman"/>
                <w:lang w:eastAsia="ko-KR"/>
              </w:rPr>
              <w:t>SSB burst periodicity</w:t>
            </w:r>
            <w:r w:rsidR="00797A4F" w:rsidRPr="00797A4F">
              <w:rPr>
                <w:rFonts w:ascii="Times New Roman" w:eastAsia="맑은 고딕" w:hAnsi="Times New Roman"/>
                <w:lang w:eastAsia="ko-KR"/>
              </w:rPr>
              <w:t xml:space="preserve"> is indicated by the DCI</w:t>
            </w:r>
            <w:r w:rsidR="00797A4F">
              <w:rPr>
                <w:rFonts w:ascii="Times New Roman" w:eastAsia="맑은 고딕" w:hAnsi="Times New Roman"/>
                <w:lang w:eastAsia="ko-KR"/>
              </w:rPr>
              <w:t xml:space="preserve"> format 2_9</w:t>
            </w:r>
            <w:r w:rsidR="00797A4F" w:rsidRPr="00797A4F">
              <w:rPr>
                <w:rFonts w:ascii="Times New Roman" w:eastAsia="맑은 고딕"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BodyText"/>
              <w:jc w:val="left"/>
              <w:rPr>
                <w:rFonts w:ascii="Times New Roman" w:eastAsia="맑은 고딕" w:hAnsi="Times New Roman"/>
                <w:lang w:eastAsia="ko-KR"/>
              </w:rPr>
            </w:pPr>
            <w:r>
              <w:rPr>
                <w:rFonts w:ascii="Times New Roman" w:eastAsia="맑은 고딕" w:hAnsi="Times New Roman"/>
                <w:lang w:eastAsia="ko-KR"/>
              </w:rPr>
              <w:lastRenderedPageBreak/>
              <w:t>Qualcomm</w:t>
            </w:r>
          </w:p>
        </w:tc>
        <w:tc>
          <w:tcPr>
            <w:tcW w:w="8150" w:type="dxa"/>
          </w:tcPr>
          <w:p w14:paraId="2F68F75F" w14:textId="47EF849F" w:rsidR="00B35C53" w:rsidRPr="00C378E5" w:rsidRDefault="00EE48D2" w:rsidP="00B35C53">
            <w:pPr>
              <w:pStyle w:val="BodyText"/>
              <w:jc w:val="left"/>
              <w:rPr>
                <w:rFonts w:eastAsia="맑은 고딕"/>
              </w:rPr>
            </w:pPr>
            <w:r>
              <w:rPr>
                <w:rFonts w:ascii="Times New Roman" w:eastAsia="맑은 고딕" w:hAnsi="Times New Roman"/>
                <w:lang w:eastAsia="ko-KR"/>
              </w:rPr>
              <w:t>We think the clarification is necessary.</w:t>
            </w:r>
            <w:r w:rsidR="00C378E5">
              <w:rPr>
                <w:rFonts w:ascii="Times New Roman" w:eastAsia="맑은 고딕" w:hAnsi="Times New Roman"/>
                <w:lang w:eastAsia="ko-KR"/>
              </w:rPr>
              <w:t xml:space="preserve"> Please see our similar comments in</w:t>
            </w:r>
            <w:r w:rsidR="00C378E5">
              <w:t xml:space="preserve"> </w:t>
            </w:r>
            <w:r w:rsidR="00C378E5" w:rsidRPr="00C378E5">
              <w:rPr>
                <w:rFonts w:ascii="Times New Roman" w:eastAsia="맑은 고딕" w:hAnsi="Times New Roman"/>
                <w:lang w:eastAsia="ko-KR"/>
              </w:rPr>
              <w:t>Discussion point 3.1.1</w:t>
            </w:r>
          </w:p>
        </w:tc>
      </w:tr>
      <w:tr w:rsidR="005A4B14" w14:paraId="6C613304" w14:textId="77777777">
        <w:trPr>
          <w:trHeight w:val="269"/>
        </w:trPr>
        <w:tc>
          <w:tcPr>
            <w:tcW w:w="1385" w:type="dxa"/>
          </w:tcPr>
          <w:p w14:paraId="7A76207E" w14:textId="59CB1E18" w:rsidR="005A4B14" w:rsidRDefault="005A4B14" w:rsidP="00B35C53">
            <w:pPr>
              <w:pStyle w:val="BodyText"/>
              <w:jc w:val="left"/>
              <w:rPr>
                <w:rFonts w:ascii="Times New Roman" w:eastAsia="맑은 고딕" w:hAnsi="Times New Roman"/>
                <w:lang w:eastAsia="ko-KR"/>
              </w:rPr>
            </w:pPr>
            <w:r>
              <w:rPr>
                <w:rFonts w:ascii="Times New Roman" w:eastAsia="맑은 고딕" w:hAnsi="Times New Roman"/>
                <w:lang w:eastAsia="ko-KR"/>
              </w:rPr>
              <w:t>Moderator</w:t>
            </w:r>
          </w:p>
        </w:tc>
        <w:tc>
          <w:tcPr>
            <w:tcW w:w="8150" w:type="dxa"/>
          </w:tcPr>
          <w:p w14:paraId="3C487DBB" w14:textId="1643F506" w:rsidR="00300091" w:rsidRDefault="00E214BF" w:rsidP="00642566">
            <w:pPr>
              <w:pStyle w:val="BodyText"/>
              <w:jc w:val="left"/>
              <w:rPr>
                <w:rFonts w:ascii="Times New Roman" w:eastAsia="맑은 고딕" w:hAnsi="Times New Roman"/>
                <w:lang w:eastAsia="ko-KR"/>
              </w:rPr>
            </w:pPr>
            <w:r>
              <w:rPr>
                <w:rFonts w:ascii="Times New Roman" w:eastAsia="맑은 고딕" w:hAnsi="Times New Roman"/>
                <w:lang w:eastAsia="ko-KR"/>
              </w:rPr>
              <w:t xml:space="preserve">Discuss whether below TP from [3] is needed or whether the intended </w:t>
            </w:r>
            <w:proofErr w:type="spellStart"/>
            <w:r>
              <w:rPr>
                <w:rFonts w:ascii="Times New Roman" w:eastAsia="맑은 고딕" w:hAnsi="Times New Roman"/>
                <w:lang w:eastAsia="ko-KR"/>
              </w:rPr>
              <w:t>behavior</w:t>
            </w:r>
            <w:proofErr w:type="spellEnd"/>
            <w:r>
              <w:rPr>
                <w:rFonts w:ascii="Times New Roman" w:eastAsia="맑은 고딕" w:hAnsi="Times New Roman"/>
                <w:lang w:eastAsia="ko-KR"/>
              </w:rPr>
              <w:t xml:space="preserve"> is covered by current spec. If</w:t>
            </w:r>
            <w:r w:rsidR="00642566">
              <w:rPr>
                <w:rFonts w:ascii="Times New Roman" w:eastAsia="맑은 고딕" w:hAnsi="Times New Roman"/>
                <w:lang w:eastAsia="ko-KR"/>
              </w:rPr>
              <w:t xml:space="preserve"> TP </w:t>
            </w:r>
            <w:r>
              <w:rPr>
                <w:rFonts w:ascii="Times New Roman" w:eastAsia="맑은 고딕" w:hAnsi="Times New Roman"/>
                <w:lang w:eastAsia="ko-KR"/>
              </w:rPr>
              <w:t>is needed</w:t>
            </w:r>
            <w:r w:rsidR="00CD418D">
              <w:rPr>
                <w:rFonts w:ascii="Times New Roman" w:eastAsia="맑은 고딕" w:hAnsi="Times New Roman"/>
                <w:lang w:eastAsia="ko-KR"/>
              </w:rPr>
              <w:t xml:space="preserve">, coversheet </w:t>
            </w:r>
            <w:r>
              <w:rPr>
                <w:rFonts w:ascii="Times New Roman" w:eastAsia="맑은 고딕" w:hAnsi="Times New Roman"/>
                <w:lang w:eastAsia="ko-KR"/>
              </w:rPr>
              <w:t>also needs to be provided.</w:t>
            </w:r>
            <w:r w:rsidR="00300091">
              <w:rPr>
                <w:rFonts w:ascii="Times New Roman" w:eastAsia="맑은 고딕" w:hAnsi="Times New Roman"/>
                <w:lang w:eastAsia="ko-KR"/>
              </w:rPr>
              <w:t xml:space="preserve"> </w:t>
            </w:r>
          </w:p>
          <w:tbl>
            <w:tblPr>
              <w:tblStyle w:val="TableGrid6"/>
              <w:tblW w:w="0" w:type="auto"/>
              <w:tblLook w:val="04A0" w:firstRow="1" w:lastRow="0" w:firstColumn="1" w:lastColumn="0" w:noHBand="0" w:noVBand="1"/>
            </w:tblPr>
            <w:tblGrid>
              <w:gridCol w:w="9962"/>
            </w:tblGrid>
            <w:tr w:rsidR="00300091" w:rsidRPr="00642566" w14:paraId="3EF4B5CA" w14:textId="77777777" w:rsidTr="00D92B19">
              <w:tc>
                <w:tcPr>
                  <w:tcW w:w="9962" w:type="dxa"/>
                </w:tcPr>
                <w:p w14:paraId="1892D8CD"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b/>
                      <w:bCs/>
                      <w:sz w:val="16"/>
                      <w:szCs w:val="16"/>
                      <w:lang w:val="en-US" w:eastAsia="en-US"/>
                    </w:rPr>
                  </w:pPr>
                  <w:r w:rsidRPr="00642566">
                    <w:rPr>
                      <w:rFonts w:ascii="Times New Roman" w:eastAsia="SimSun" w:hAnsi="Times New Roman"/>
                      <w:b/>
                      <w:bCs/>
                      <w:sz w:val="16"/>
                      <w:szCs w:val="16"/>
                      <w:lang w:val="en-US" w:eastAsia="en-US"/>
                    </w:rPr>
                    <w:t>========================= Start of TP ===============================</w:t>
                  </w:r>
                </w:p>
                <w:p w14:paraId="5493E43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48A8326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77A3953A"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59A0C828"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82B8A9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096F7C99"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맑은 고딕"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맑은 고딕" w:hAnsi="Times New Roman" w:hint="eastAsia"/>
                      <w:sz w:val="16"/>
                      <w:szCs w:val="16"/>
                      <w:lang w:eastAsia="ko-KR"/>
                    </w:rPr>
                    <w:t xml:space="preserve">s configured by </w:t>
                  </w:r>
                  <w:r w:rsidRPr="00642566">
                    <w:rPr>
                      <w:rFonts w:ascii="Times New Roman" w:eastAsia="맑은 고딕"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맑은 고딕" w:hAnsi="Times New Roman" w:hint="eastAsia"/>
                      <w:i/>
                      <w:sz w:val="16"/>
                      <w:szCs w:val="16"/>
                      <w:lang w:eastAsia="ko-KR"/>
                    </w:rPr>
                    <w:t>ltm</w:t>
                  </w:r>
                  <w:proofErr w:type="spellEnd"/>
                  <w:r w:rsidRPr="00642566">
                    <w:rPr>
                      <w:rFonts w:ascii="Times New Roman" w:eastAsia="맑은 고딕"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150BBB9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7E289107"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7550BF7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35CD1C4E"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w:t>
                  </w:r>
                  <w:proofErr w:type="spellEnd"/>
                  <w:r w:rsidRPr="00642566">
                    <w:rPr>
                      <w:rFonts w:ascii="Times New Roman" w:eastAsia="SimSun" w:hAnsi="Times New Roman"/>
                      <w:i/>
                      <w:sz w:val="16"/>
                      <w:szCs w:val="16"/>
                      <w:lang w:eastAsia="en-US"/>
                    </w:rPr>
                    <w:t>-RACHDualConfig-ValidROAcrossSymbolTypes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8C3B67A"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273C2D81"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4AAA76C5"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맑은 고딕"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맑은 고딕" w:hAnsi="Times New Roman" w:hint="eastAsia"/>
                      <w:sz w:val="16"/>
                      <w:szCs w:val="16"/>
                      <w:lang w:eastAsia="ko-KR"/>
                    </w:rPr>
                    <w:t xml:space="preserve">s configured by </w:t>
                  </w:r>
                  <w:r w:rsidRPr="00642566">
                    <w:rPr>
                      <w:rFonts w:ascii="Times New Roman" w:eastAsia="맑은 고딕"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맑은 고딕" w:hAnsi="Times New Roman" w:hint="eastAsia"/>
                      <w:i/>
                      <w:sz w:val="16"/>
                      <w:szCs w:val="16"/>
                      <w:lang w:eastAsia="ko-KR"/>
                    </w:rPr>
                    <w:t>ltm</w:t>
                  </w:r>
                  <w:proofErr w:type="spellEnd"/>
                  <w:r w:rsidRPr="00642566">
                    <w:rPr>
                      <w:rFonts w:ascii="Times New Roman" w:eastAsia="맑은 고딕"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089B334B"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450B81E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6583B44A"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08A86343"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color w:val="4472C4"/>
                      <w:sz w:val="16"/>
                      <w:szCs w:val="16"/>
                      <w:lang w:eastAsia="ja-JP"/>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tc>
            </w:tr>
          </w:tbl>
          <w:p w14:paraId="4CEEE5EA"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sz w:val="16"/>
                <w:szCs w:val="16"/>
                <w:lang w:val="en-US" w:eastAsia="en-US"/>
              </w:rPr>
            </w:pPr>
            <w:r w:rsidRPr="00642566">
              <w:rPr>
                <w:rFonts w:ascii="Times New Roman" w:eastAsia="SimSun" w:hAnsi="Times New Roman"/>
                <w:sz w:val="16"/>
                <w:szCs w:val="16"/>
                <w:lang w:val="en-US" w:eastAsia="en-US"/>
              </w:rPr>
              <w:t>========================== End of TP ==============================</w:t>
            </w:r>
          </w:p>
          <w:p w14:paraId="27EBB31C" w14:textId="77777777" w:rsidR="00300091" w:rsidRDefault="00300091" w:rsidP="00642566">
            <w:pPr>
              <w:pStyle w:val="BodyText"/>
              <w:jc w:val="left"/>
              <w:rPr>
                <w:rFonts w:ascii="Times New Roman" w:eastAsia="맑은 고딕" w:hAnsi="Times New Roman"/>
                <w:lang w:eastAsia="ko-KR"/>
              </w:rPr>
            </w:pPr>
          </w:p>
          <w:p w14:paraId="20C97A2F" w14:textId="188BFCDF" w:rsidR="00300091" w:rsidRDefault="00300091" w:rsidP="00642566">
            <w:pPr>
              <w:pStyle w:val="BodyText"/>
              <w:jc w:val="left"/>
              <w:rPr>
                <w:rFonts w:ascii="Times New Roman" w:eastAsia="맑은 고딕" w:hAnsi="Times New Roman"/>
                <w:lang w:eastAsia="ko-KR"/>
              </w:rPr>
            </w:pPr>
          </w:p>
        </w:tc>
      </w:tr>
      <w:tr w:rsidR="004F68A4" w14:paraId="5228950F" w14:textId="77777777">
        <w:trPr>
          <w:trHeight w:val="269"/>
        </w:trPr>
        <w:tc>
          <w:tcPr>
            <w:tcW w:w="1385" w:type="dxa"/>
          </w:tcPr>
          <w:p w14:paraId="50092487" w14:textId="15B085BC" w:rsidR="004F68A4" w:rsidRDefault="004F68A4" w:rsidP="00B35C53">
            <w:pPr>
              <w:pStyle w:val="BodyText"/>
              <w:jc w:val="left"/>
              <w:rPr>
                <w:rFonts w:ascii="Times New Roman" w:eastAsia="맑은 고딕" w:hAnsi="Times New Roman"/>
                <w:lang w:eastAsia="ko-KR"/>
              </w:rPr>
            </w:pPr>
            <w:r>
              <w:rPr>
                <w:rFonts w:ascii="Times New Roman" w:eastAsia="맑은 고딕" w:hAnsi="Times New Roman"/>
                <w:lang w:eastAsia="ko-KR"/>
              </w:rPr>
              <w:t xml:space="preserve">Moderator </w:t>
            </w:r>
          </w:p>
        </w:tc>
        <w:tc>
          <w:tcPr>
            <w:tcW w:w="8150" w:type="dxa"/>
          </w:tcPr>
          <w:p w14:paraId="4D4AA3A1" w14:textId="4AC91C84" w:rsidR="004F68A4" w:rsidRDefault="004F68A4" w:rsidP="00642566">
            <w:pPr>
              <w:pStyle w:val="BodyText"/>
              <w:jc w:val="left"/>
              <w:rPr>
                <w:rFonts w:ascii="Times New Roman" w:eastAsia="맑은 고딕" w:hAnsi="Times New Roman"/>
                <w:lang w:eastAsia="ko-KR"/>
              </w:rPr>
            </w:pPr>
            <w:r>
              <w:rPr>
                <w:rFonts w:ascii="Times New Roman" w:eastAsia="맑은 고딕" w:hAnsi="Times New Roman"/>
                <w:lang w:eastAsia="ko-KR"/>
              </w:rPr>
              <w:t xml:space="preserve">To facilitate discussion whether the intended </w:t>
            </w:r>
            <w:proofErr w:type="spellStart"/>
            <w:r>
              <w:rPr>
                <w:rFonts w:ascii="Times New Roman" w:eastAsia="맑은 고딕" w:hAnsi="Times New Roman"/>
                <w:lang w:eastAsia="ko-KR"/>
              </w:rPr>
              <w:t>behavior</w:t>
            </w:r>
            <w:proofErr w:type="spellEnd"/>
            <w:r>
              <w:rPr>
                <w:rFonts w:ascii="Times New Roman" w:eastAsia="맑은 고딕" w:hAnsi="Times New Roman"/>
                <w:lang w:eastAsia="ko-KR"/>
              </w:rPr>
              <w:t xml:space="preserve"> is covered by current spec or whether TP is needed, proponent of above TP from [3] is requested to provide an updated TP (as per chair’s guidance about TPs for discussion), including the following to facilitate the discussion.</w:t>
            </w:r>
          </w:p>
          <w:p w14:paraId="5C5E6C22" w14:textId="72AC6F58" w:rsidR="004F68A4" w:rsidRDefault="004F68A4" w:rsidP="004F68A4">
            <w:pPr>
              <w:pStyle w:val="BodyText"/>
              <w:numPr>
                <w:ilvl w:val="0"/>
                <w:numId w:val="14"/>
              </w:numPr>
              <w:jc w:val="left"/>
              <w:rPr>
                <w:rFonts w:ascii="Times New Roman" w:eastAsia="맑은 고딕" w:hAnsi="Times New Roman"/>
                <w:lang w:eastAsia="ko-KR"/>
              </w:rPr>
            </w:pPr>
            <w:r>
              <w:rPr>
                <w:rFonts w:ascii="Times New Roman" w:eastAsia="맑은 고딕" w:hAnsi="Times New Roman"/>
                <w:lang w:eastAsia="ko-KR"/>
              </w:rPr>
              <w:lastRenderedPageBreak/>
              <w:t>reason for change</w:t>
            </w:r>
          </w:p>
          <w:p w14:paraId="6D15C06F" w14:textId="7D3E35A0" w:rsidR="004F68A4" w:rsidRDefault="004F68A4" w:rsidP="004F68A4">
            <w:pPr>
              <w:pStyle w:val="BodyText"/>
              <w:numPr>
                <w:ilvl w:val="0"/>
                <w:numId w:val="14"/>
              </w:numPr>
              <w:jc w:val="left"/>
              <w:rPr>
                <w:rFonts w:ascii="Times New Roman" w:eastAsia="맑은 고딕" w:hAnsi="Times New Roman"/>
                <w:lang w:eastAsia="ko-KR"/>
              </w:rPr>
            </w:pPr>
            <w:r>
              <w:rPr>
                <w:rFonts w:ascii="Times New Roman" w:eastAsia="맑은 고딕" w:hAnsi="Times New Roman"/>
                <w:lang w:eastAsia="ko-KR"/>
              </w:rPr>
              <w:t>summary of change</w:t>
            </w:r>
          </w:p>
          <w:p w14:paraId="4682CF9A" w14:textId="77777777" w:rsidR="004F68A4" w:rsidRDefault="004F68A4" w:rsidP="004F68A4">
            <w:pPr>
              <w:pStyle w:val="BodyText"/>
              <w:numPr>
                <w:ilvl w:val="0"/>
                <w:numId w:val="14"/>
              </w:numPr>
              <w:jc w:val="left"/>
              <w:rPr>
                <w:rFonts w:ascii="Times New Roman" w:eastAsia="맑은 고딕" w:hAnsi="Times New Roman"/>
                <w:lang w:eastAsia="ko-KR"/>
              </w:rPr>
            </w:pPr>
            <w:r>
              <w:rPr>
                <w:rFonts w:ascii="Times New Roman" w:eastAsia="맑은 고딕" w:hAnsi="Times New Roman"/>
                <w:lang w:eastAsia="ko-KR"/>
              </w:rPr>
              <w:t xml:space="preserve">consequences if not approved </w:t>
            </w:r>
          </w:p>
          <w:p w14:paraId="09CB2A76" w14:textId="61D83F2F" w:rsidR="004F68A4" w:rsidRDefault="004F68A4" w:rsidP="004F68A4">
            <w:pPr>
              <w:pStyle w:val="BodyText"/>
              <w:numPr>
                <w:ilvl w:val="0"/>
                <w:numId w:val="14"/>
              </w:numPr>
              <w:jc w:val="left"/>
              <w:rPr>
                <w:rFonts w:ascii="Times New Roman" w:eastAsia="맑은 고딕" w:hAnsi="Times New Roman"/>
                <w:lang w:eastAsia="ko-KR"/>
              </w:rPr>
            </w:pPr>
            <w:r>
              <w:rPr>
                <w:rFonts w:ascii="Times New Roman" w:eastAsia="맑은 고딕" w:hAnsi="Times New Roman"/>
                <w:lang w:eastAsia="ko-KR"/>
              </w:rPr>
              <w:t>TP in suitable form (subclause numbering, etc)</w:t>
            </w:r>
          </w:p>
        </w:tc>
      </w:tr>
      <w:tr w:rsidR="005036AA" w14:paraId="4A4D7240" w14:textId="77777777">
        <w:trPr>
          <w:trHeight w:val="269"/>
        </w:trPr>
        <w:tc>
          <w:tcPr>
            <w:tcW w:w="1385" w:type="dxa"/>
          </w:tcPr>
          <w:p w14:paraId="492DB920" w14:textId="6CF9FB23" w:rsidR="005036AA" w:rsidRDefault="005036AA" w:rsidP="00B35C53">
            <w:pPr>
              <w:pStyle w:val="BodyText"/>
              <w:jc w:val="left"/>
              <w:rPr>
                <w:rFonts w:ascii="Times New Roman" w:eastAsia="맑은 고딕" w:hAnsi="Times New Roman"/>
                <w:lang w:eastAsia="ko-KR"/>
              </w:rPr>
            </w:pPr>
            <w:r>
              <w:rPr>
                <w:rFonts w:ascii="Times New Roman" w:eastAsia="맑은 고딕" w:hAnsi="Times New Roman" w:hint="eastAsia"/>
                <w:lang w:eastAsia="ko-KR"/>
              </w:rPr>
              <w:lastRenderedPageBreak/>
              <w:t>LG 2</w:t>
            </w:r>
          </w:p>
        </w:tc>
        <w:tc>
          <w:tcPr>
            <w:tcW w:w="8150" w:type="dxa"/>
          </w:tcPr>
          <w:p w14:paraId="08D9F531" w14:textId="77777777" w:rsidR="005036AA" w:rsidRDefault="005036AA" w:rsidP="00642566">
            <w:pPr>
              <w:pStyle w:val="BodyText"/>
              <w:jc w:val="left"/>
              <w:rPr>
                <w:rFonts w:ascii="Times New Roman" w:eastAsia="맑은 고딕" w:hAnsi="Times New Roman"/>
                <w:lang w:eastAsia="ko-KR"/>
              </w:rPr>
            </w:pPr>
            <w:r>
              <w:rPr>
                <w:rFonts w:ascii="Times New Roman" w:eastAsia="맑은 고딕" w:hAnsi="Times New Roman" w:hint="eastAsia"/>
                <w:lang w:eastAsia="ko-KR"/>
              </w:rPr>
              <w:t>This TP is tightly related with RO validation rule as we commented earlier.</w:t>
            </w:r>
          </w:p>
          <w:p w14:paraId="7A23CBC6" w14:textId="1ACD967F" w:rsidR="005036AA" w:rsidRPr="005036AA" w:rsidRDefault="005036AA" w:rsidP="00642566">
            <w:pPr>
              <w:pStyle w:val="BodyText"/>
              <w:jc w:val="left"/>
              <w:rPr>
                <w:rFonts w:ascii="Times New Roman" w:eastAsia="맑은 고딕" w:hAnsi="Times New Roman"/>
                <w:lang w:eastAsia="ko-KR"/>
              </w:rPr>
            </w:pPr>
            <w:r>
              <w:rPr>
                <w:rFonts w:ascii="Times New Roman" w:eastAsia="맑은 고딕" w:hAnsi="Times New Roman" w:hint="eastAsia"/>
                <w:lang w:eastAsia="ko-KR"/>
              </w:rPr>
              <w:t xml:space="preserve">If RO validation rule is </w:t>
            </w:r>
            <w:r>
              <w:rPr>
                <w:rFonts w:ascii="Times New Roman" w:eastAsia="맑은 고딕" w:hAnsi="Times New Roman"/>
                <w:lang w:eastAsia="ko-KR"/>
              </w:rPr>
              <w:t>determined</w:t>
            </w:r>
            <w:r>
              <w:rPr>
                <w:rFonts w:ascii="Times New Roman" w:eastAsia="맑은 고딕" w:hAnsi="Times New Roman" w:hint="eastAsia"/>
                <w:lang w:eastAsia="ko-KR"/>
              </w:rPr>
              <w:t xml:space="preserve"> based on minimum SSB periodicity, this TP is not necessary. Therefore, we suggest discussing first how RO </w:t>
            </w:r>
            <w:proofErr w:type="spellStart"/>
            <w:r>
              <w:rPr>
                <w:rFonts w:ascii="Times New Roman" w:eastAsia="맑은 고딕" w:hAnsi="Times New Roman" w:hint="eastAsia"/>
                <w:lang w:eastAsia="ko-KR"/>
              </w:rPr>
              <w:t>valudation</w:t>
            </w:r>
            <w:proofErr w:type="spellEnd"/>
            <w:r>
              <w:rPr>
                <w:rFonts w:ascii="Times New Roman" w:eastAsia="맑은 고딕" w:hAnsi="Times New Roman" w:hint="eastAsia"/>
                <w:lang w:eastAsia="ko-KR"/>
              </w:rPr>
              <w:t xml:space="preserve"> is determined.</w:t>
            </w:r>
          </w:p>
        </w:tc>
      </w:tr>
      <w:tr w:rsidR="00597BC7" w14:paraId="3341A654" w14:textId="77777777">
        <w:trPr>
          <w:trHeight w:val="269"/>
        </w:trPr>
        <w:tc>
          <w:tcPr>
            <w:tcW w:w="1385" w:type="dxa"/>
          </w:tcPr>
          <w:p w14:paraId="3B8891A1" w14:textId="2DF87356" w:rsidR="00597BC7" w:rsidRDefault="00597BC7" w:rsidP="00B35C53">
            <w:pPr>
              <w:pStyle w:val="BodyText"/>
              <w:jc w:val="left"/>
              <w:rPr>
                <w:rFonts w:ascii="Times New Roman" w:eastAsia="맑은 고딕" w:hAnsi="Times New Roman"/>
                <w:lang w:eastAsia="ko-KR"/>
              </w:rPr>
            </w:pPr>
            <w:r>
              <w:rPr>
                <w:rFonts w:ascii="Times New Roman" w:eastAsia="맑은 고딕" w:hAnsi="Times New Roman"/>
                <w:lang w:eastAsia="ko-KR"/>
              </w:rPr>
              <w:t>Nokia, NSB</w:t>
            </w:r>
          </w:p>
        </w:tc>
        <w:tc>
          <w:tcPr>
            <w:tcW w:w="8150" w:type="dxa"/>
          </w:tcPr>
          <w:p w14:paraId="4E64246E" w14:textId="54E194A7" w:rsidR="00597BC7" w:rsidRDefault="00597BC7" w:rsidP="00597BC7">
            <w:pPr>
              <w:pStyle w:val="BodyText"/>
              <w:jc w:val="left"/>
              <w:rPr>
                <w:rFonts w:ascii="Times New Roman" w:eastAsia="맑은 고딕" w:hAnsi="Times New Roman"/>
                <w:lang w:eastAsia="ko-KR"/>
              </w:rPr>
            </w:pPr>
            <w:r>
              <w:rPr>
                <w:rFonts w:ascii="Times New Roman" w:eastAsia="맑은 고딕" w:hAnsi="Times New Roman"/>
                <w:lang w:eastAsia="ko-KR"/>
              </w:rPr>
              <w:t>Our preference is that SSB-RO mapping is based on legacy signalling. TP is also needed if it is based on minimum SSB periodicity.</w:t>
            </w:r>
          </w:p>
          <w:p w14:paraId="15520504" w14:textId="0CC4BE5B" w:rsidR="00597BC7" w:rsidRDefault="00597BC7" w:rsidP="00597BC7">
            <w:pPr>
              <w:pStyle w:val="BodyText"/>
              <w:jc w:val="left"/>
              <w:rPr>
                <w:rFonts w:ascii="Times New Roman" w:eastAsia="맑은 고딕" w:hAnsi="Times New Roman"/>
                <w:lang w:eastAsia="ko-KR"/>
              </w:rPr>
            </w:pPr>
            <w:r>
              <w:rPr>
                <w:rFonts w:ascii="Times New Roman" w:eastAsia="맑은 고딕" w:hAnsi="Times New Roman"/>
                <w:lang w:eastAsia="ko-KR"/>
              </w:rPr>
              <w:t>Our complete proposal is the following:</w:t>
            </w:r>
          </w:p>
          <w:p w14:paraId="069722CE" w14:textId="77777777" w:rsidR="00597BC7" w:rsidRPr="00974010" w:rsidRDefault="00597BC7" w:rsidP="00597BC7">
            <w:pPr>
              <w:suppressAutoHyphens w:val="0"/>
              <w:spacing w:after="160" w:line="254" w:lineRule="auto"/>
              <w:contextualSpacing/>
              <w:textAlignment w:val="auto"/>
              <w:rPr>
                <w:rFonts w:ascii="Times" w:eastAsia="Aptos" w:hAnsi="Times" w:cs="Times"/>
                <w:kern w:val="2"/>
                <w:lang w:eastAsia="ko-KR"/>
                <w14:ligatures w14:val="standardContextual"/>
              </w:rPr>
            </w:pPr>
            <w:r w:rsidRPr="00974010">
              <w:rPr>
                <w:rFonts w:ascii="Times" w:eastAsia="Aptos" w:hAnsi="Times" w:cs="Times"/>
                <w:kern w:val="2"/>
                <w:lang w:eastAsia="ko-KR"/>
                <w14:ligatures w14:val="standardContextual"/>
              </w:rPr>
              <w:t>Adopt the following TP for TS 38.213 Clause 8.1</w:t>
            </w:r>
          </w:p>
          <w:p w14:paraId="6F1EDCB9" w14:textId="77777777" w:rsidR="00597BC7" w:rsidRPr="00974010" w:rsidRDefault="00597BC7" w:rsidP="00597BC7">
            <w:pPr>
              <w:suppressAutoHyphens w:val="0"/>
              <w:spacing w:after="160" w:line="254" w:lineRule="auto"/>
              <w:contextualSpacing/>
              <w:textAlignment w:val="auto"/>
              <w:rPr>
                <w:rFonts w:ascii="Times" w:eastAsia="맑은 고딕" w:hAnsi="Times" w:cs="Times"/>
                <w:kern w:val="2"/>
                <w:sz w:val="24"/>
                <w:lang w:eastAsia="x-none"/>
                <w14:ligatures w14:val="standardContextual"/>
              </w:rPr>
            </w:pPr>
          </w:p>
          <w:p w14:paraId="0E06A5A3"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Reason for change</w:t>
            </w:r>
            <w:r w:rsidRPr="00974010">
              <w:rPr>
                <w:rFonts w:ascii="Times" w:eastAsia="PMingLiU" w:hAnsi="Times"/>
                <w:iCs/>
                <w:szCs w:val="24"/>
                <w:lang w:val="en-US" w:eastAsia="zh-TW"/>
              </w:rPr>
              <w:t xml:space="preserve">: When SSB periodicity is adapted, RO validation and SSB-RO mapping are based on the periodicity provided via legacy signaling but UE does not transmit PRACH on a valid PRACH occasion if the occasion precedes a SSB in the PRACH slot and does not start at least </w:t>
            </w:r>
            <w:proofErr w:type="spellStart"/>
            <w:r w:rsidRPr="00974010">
              <w:rPr>
                <w:rFonts w:ascii="Times" w:eastAsia="PMingLiU" w:hAnsi="Times"/>
                <w:iCs/>
                <w:szCs w:val="24"/>
                <w:lang w:val="en-US" w:eastAsia="zh-TW"/>
              </w:rPr>
              <w:t>N_gap</w:t>
            </w:r>
            <w:proofErr w:type="spellEnd"/>
            <w:r w:rsidRPr="00974010">
              <w:rPr>
                <w:rFonts w:ascii="Times" w:eastAsia="PMingLiU" w:hAnsi="Times"/>
                <w:iCs/>
                <w:szCs w:val="24"/>
                <w:lang w:val="en-US" w:eastAsia="zh-TW"/>
              </w:rPr>
              <w:t xml:space="preserve"> symbols after last SSB reception </w:t>
            </w:r>
          </w:p>
          <w:p w14:paraId="300D1E94" w14:textId="77777777" w:rsidR="00597BC7" w:rsidRPr="00974010" w:rsidRDefault="00597BC7" w:rsidP="00597BC7">
            <w:pPr>
              <w:suppressAutoHyphens w:val="0"/>
              <w:spacing w:after="0" w:line="240" w:lineRule="auto"/>
              <w:textAlignment w:val="auto"/>
              <w:rPr>
                <w:rFonts w:ascii="Times" w:eastAsia="PMingLiU" w:hAnsi="Times"/>
                <w:b/>
                <w:bCs/>
                <w:iCs/>
                <w:szCs w:val="24"/>
                <w:lang w:val="en-US" w:eastAsia="zh-TW"/>
              </w:rPr>
            </w:pPr>
          </w:p>
          <w:p w14:paraId="025AEEBC"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Summary of change</w:t>
            </w:r>
            <w:r w:rsidRPr="00974010">
              <w:rPr>
                <w:rFonts w:ascii="Times" w:eastAsia="PMingLiU" w:hAnsi="Times"/>
                <w:iCs/>
                <w:szCs w:val="24"/>
                <w:lang w:val="en-US" w:eastAsia="zh-TW"/>
              </w:rPr>
              <w:t xml:space="preserve">: When SSB periodicity is adapted UE drops PRACH on the valid PRACH occasion if the PRACH occasion precedes an SSB in the PRACH slot and does not start at least </w:t>
            </w:r>
            <w:proofErr w:type="spellStart"/>
            <w:r w:rsidRPr="00974010">
              <w:rPr>
                <w:rFonts w:ascii="Times" w:eastAsia="PMingLiU" w:hAnsi="Times"/>
                <w:iCs/>
                <w:szCs w:val="24"/>
                <w:lang w:val="en-US" w:eastAsia="zh-TW"/>
              </w:rPr>
              <w:t>N_gap</w:t>
            </w:r>
            <w:proofErr w:type="spellEnd"/>
            <w:r w:rsidRPr="00974010">
              <w:rPr>
                <w:rFonts w:ascii="Times" w:eastAsia="PMingLiU" w:hAnsi="Times"/>
                <w:iCs/>
                <w:szCs w:val="24"/>
                <w:lang w:val="en-US" w:eastAsia="zh-TW"/>
              </w:rPr>
              <w:t xml:space="preserve"> symbols after last SSB.</w:t>
            </w:r>
          </w:p>
          <w:p w14:paraId="7585430A" w14:textId="77777777" w:rsidR="00597BC7" w:rsidRPr="00974010" w:rsidRDefault="00597BC7" w:rsidP="00597BC7">
            <w:pPr>
              <w:suppressAutoHyphens w:val="0"/>
              <w:spacing w:after="0" w:line="240" w:lineRule="auto"/>
              <w:textAlignment w:val="auto"/>
              <w:rPr>
                <w:rFonts w:ascii="Times" w:eastAsia="PMingLiU" w:hAnsi="Times"/>
                <w:b/>
                <w:bCs/>
                <w:iCs/>
                <w:szCs w:val="24"/>
                <w:lang w:val="en-US" w:eastAsia="zh-TW"/>
              </w:rPr>
            </w:pPr>
          </w:p>
          <w:p w14:paraId="1469BEF0"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Consequence if not approved</w:t>
            </w:r>
            <w:r w:rsidRPr="00974010">
              <w:rPr>
                <w:rFonts w:ascii="Times" w:eastAsia="PMingLiU" w:hAnsi="Times"/>
                <w:iCs/>
                <w:szCs w:val="24"/>
                <w:lang w:val="en-US" w:eastAsia="zh-TW"/>
              </w:rPr>
              <w:t xml:space="preserve">: Determination of ROs is ambiguous when SSB periodicity is adapted </w:t>
            </w:r>
          </w:p>
          <w:p w14:paraId="37CEC1BF" w14:textId="77777777" w:rsidR="00597BC7" w:rsidRPr="00974010" w:rsidRDefault="00597BC7" w:rsidP="00597BC7">
            <w:pPr>
              <w:suppressAutoHyphens w:val="0"/>
              <w:spacing w:line="240" w:lineRule="auto"/>
              <w:textAlignment w:val="auto"/>
              <w:rPr>
                <w:rFonts w:ascii="Times" w:eastAsia="바탕" w:hAnsi="Times"/>
                <w:color w:val="FF0000"/>
                <w:szCs w:val="24"/>
                <w:lang w:eastAsia="en-US"/>
              </w:rPr>
            </w:pPr>
          </w:p>
          <w:p w14:paraId="11EB9DF2" w14:textId="77777777" w:rsidR="00597BC7" w:rsidRPr="00974010" w:rsidRDefault="00597BC7" w:rsidP="00597BC7">
            <w:pPr>
              <w:suppressAutoHyphens w:val="0"/>
              <w:spacing w:line="240" w:lineRule="auto"/>
              <w:textAlignment w:val="auto"/>
              <w:rPr>
                <w:rFonts w:ascii="Times" w:eastAsia="바탕" w:hAnsi="Times"/>
                <w:szCs w:val="24"/>
                <w:lang w:eastAsia="en-US"/>
              </w:rPr>
            </w:pPr>
            <w:r w:rsidRPr="00974010">
              <w:rPr>
                <w:rFonts w:ascii="Times" w:eastAsia="바탕" w:hAnsi="Times"/>
                <w:szCs w:val="24"/>
                <w:lang w:eastAsia="en-US"/>
              </w:rPr>
              <w:t>--------------------------------------------- Start of text proposal to TS 38.21</w:t>
            </w:r>
            <w:r w:rsidRPr="00974010">
              <w:rPr>
                <w:rFonts w:ascii="Times" w:eastAsia="바탕" w:hAnsi="Times"/>
                <w:szCs w:val="24"/>
                <w:lang w:eastAsia="ko-KR"/>
              </w:rPr>
              <w:t>3</w:t>
            </w:r>
            <w:r w:rsidRPr="00974010">
              <w:rPr>
                <w:rFonts w:ascii="Times" w:eastAsia="바탕" w:hAnsi="Times"/>
                <w:szCs w:val="24"/>
                <w:lang w:eastAsia="en-US"/>
              </w:rPr>
              <w:t xml:space="preserve"> -----------------------------</w:t>
            </w:r>
          </w:p>
          <w:p w14:paraId="1717136D" w14:textId="77777777" w:rsidR="00597BC7" w:rsidRPr="00974010" w:rsidRDefault="00597BC7" w:rsidP="00597BC7">
            <w:pPr>
              <w:suppressAutoHyphens w:val="0"/>
              <w:spacing w:after="0" w:line="240" w:lineRule="auto"/>
              <w:jc w:val="left"/>
              <w:textAlignment w:val="auto"/>
              <w:rPr>
                <w:rFonts w:ascii="Times" w:eastAsia="바탕" w:hAnsi="Times"/>
                <w:b/>
                <w:bCs/>
                <w:sz w:val="22"/>
                <w:szCs w:val="28"/>
                <w:lang w:eastAsia="en-US"/>
              </w:rPr>
            </w:pPr>
            <w:r w:rsidRPr="00974010">
              <w:rPr>
                <w:rFonts w:ascii="Times" w:eastAsia="바탕" w:hAnsi="Times"/>
                <w:b/>
                <w:bCs/>
                <w:sz w:val="22"/>
                <w:szCs w:val="28"/>
                <w:lang w:eastAsia="en-US"/>
              </w:rPr>
              <w:t>8.1</w:t>
            </w:r>
            <w:r w:rsidRPr="00974010">
              <w:rPr>
                <w:rFonts w:ascii="Times" w:eastAsia="바탕" w:hAnsi="Times"/>
                <w:b/>
                <w:bCs/>
                <w:sz w:val="22"/>
                <w:szCs w:val="28"/>
                <w:lang w:eastAsia="en-US"/>
              </w:rPr>
              <w:tab/>
              <w:t>Random access preamble</w:t>
            </w:r>
          </w:p>
          <w:p w14:paraId="6B50ED26" w14:textId="77777777" w:rsidR="00597BC7" w:rsidRDefault="00597BC7" w:rsidP="00597BC7">
            <w:pPr>
              <w:suppressAutoHyphens w:val="0"/>
              <w:spacing w:line="240" w:lineRule="auto"/>
              <w:textAlignment w:val="auto"/>
              <w:rPr>
                <w:rFonts w:ascii="Times" w:eastAsia="바탕" w:hAnsi="Times"/>
                <w:szCs w:val="24"/>
                <w:lang w:eastAsia="en-US"/>
              </w:rPr>
            </w:pPr>
          </w:p>
          <w:p w14:paraId="1AA6BF9F" w14:textId="77777777" w:rsidR="00597BC7" w:rsidRPr="00642566"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0A11F122" w14:textId="77777777" w:rsidR="00597BC7" w:rsidRPr="00974010" w:rsidRDefault="00597BC7" w:rsidP="00597BC7">
            <w:pPr>
              <w:suppressAutoHyphens w:val="0"/>
              <w:spacing w:line="240" w:lineRule="auto"/>
              <w:textAlignment w:val="auto"/>
              <w:rPr>
                <w:rFonts w:ascii="Times" w:eastAsia="바탕" w:hAnsi="Times"/>
                <w:szCs w:val="24"/>
                <w:lang w:eastAsia="en-US"/>
              </w:rPr>
            </w:pPr>
          </w:p>
          <w:p w14:paraId="6D5C6BEE" w14:textId="77777777" w:rsidR="00597BC7"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0DA58DB6" w14:textId="77777777" w:rsidR="00597BC7" w:rsidRPr="00642566"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233A4986"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E235B52"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7D7310C2"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맑은 고딕"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맑은 고딕" w:hAnsi="Times New Roman" w:hint="eastAsia"/>
                <w:sz w:val="16"/>
                <w:szCs w:val="16"/>
                <w:lang w:eastAsia="ko-KR"/>
              </w:rPr>
              <w:t xml:space="preserve">s configured by </w:t>
            </w:r>
            <w:r w:rsidRPr="00642566">
              <w:rPr>
                <w:rFonts w:ascii="Times New Roman" w:eastAsia="맑은 고딕"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맑은 고딕" w:hAnsi="Times New Roman" w:hint="eastAsia"/>
                <w:i/>
                <w:sz w:val="16"/>
                <w:szCs w:val="16"/>
                <w:lang w:eastAsia="ko-KR"/>
              </w:rPr>
              <w:t>ltm</w:t>
            </w:r>
            <w:proofErr w:type="spellEnd"/>
            <w:r w:rsidRPr="00642566">
              <w:rPr>
                <w:rFonts w:ascii="Times New Roman" w:eastAsia="맑은 고딕"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4256D69E"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187433DB"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3CF624D6"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49EFFC22"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w:t>
            </w:r>
            <w:r w:rsidRPr="00642566">
              <w:rPr>
                <w:rFonts w:ascii="Times New Roman" w:eastAsia="SimSun" w:hAnsi="Times New Roman"/>
                <w:sz w:val="16"/>
                <w:szCs w:val="16"/>
                <w:lang w:eastAsia="en-US"/>
              </w:rPr>
              <w:lastRenderedPageBreak/>
              <w:t xml:space="preserve">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w:t>
            </w:r>
            <w:proofErr w:type="spellEnd"/>
            <w:r w:rsidRPr="00642566">
              <w:rPr>
                <w:rFonts w:ascii="Times New Roman" w:eastAsia="SimSun" w:hAnsi="Times New Roman"/>
                <w:i/>
                <w:sz w:val="16"/>
                <w:szCs w:val="16"/>
                <w:lang w:eastAsia="en-US"/>
              </w:rPr>
              <w:t>-RACHDualConfig-ValidROAcrossSymbolTypes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6A88EC1"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5B7932E4" w14:textId="77777777" w:rsidR="00597BC7" w:rsidRPr="00642566" w:rsidRDefault="00597BC7" w:rsidP="00597BC7">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53A2382F"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맑은 고딕"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맑은 고딕" w:hAnsi="Times New Roman" w:hint="eastAsia"/>
                <w:sz w:val="16"/>
                <w:szCs w:val="16"/>
                <w:lang w:eastAsia="ko-KR"/>
              </w:rPr>
              <w:t xml:space="preserve">s configured by </w:t>
            </w:r>
            <w:r w:rsidRPr="00642566">
              <w:rPr>
                <w:rFonts w:ascii="Times New Roman" w:eastAsia="맑은 고딕"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맑은 고딕" w:hAnsi="Times New Roman" w:hint="eastAsia"/>
                <w:i/>
                <w:sz w:val="16"/>
                <w:szCs w:val="16"/>
                <w:lang w:eastAsia="ko-KR"/>
              </w:rPr>
              <w:t>ltm</w:t>
            </w:r>
            <w:proofErr w:type="spellEnd"/>
            <w:r w:rsidRPr="00642566">
              <w:rPr>
                <w:rFonts w:ascii="Times New Roman" w:eastAsia="맑은 고딕"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1152375F"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1A22F841"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4A9A86B1" w14:textId="77777777" w:rsidR="00597BC7" w:rsidRPr="00642566" w:rsidRDefault="00597BC7" w:rsidP="00597BC7">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252E0D2B" w14:textId="77777777" w:rsidR="00597BC7" w:rsidRDefault="00597BC7" w:rsidP="00597BC7">
            <w:pPr>
              <w:suppressAutoHyphens w:val="0"/>
              <w:spacing w:line="240" w:lineRule="auto"/>
              <w:ind w:left="625" w:hanging="426"/>
              <w:textAlignment w:val="auto"/>
              <w:rPr>
                <w:rFonts w:ascii="Times New Roman" w:eastAsia="SimSun" w:hAnsi="Times New Roman"/>
                <w:color w:val="C00000"/>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p w14:paraId="72BBEE6E" w14:textId="77777777" w:rsidR="00597BC7" w:rsidRDefault="00597BC7" w:rsidP="00597BC7">
            <w:pPr>
              <w:suppressAutoHyphens w:val="0"/>
              <w:spacing w:line="240" w:lineRule="auto"/>
              <w:textAlignment w:val="auto"/>
              <w:rPr>
                <w:rFonts w:ascii="Times New Roman" w:eastAsia="SimSun" w:hAnsi="Times New Roman"/>
                <w:color w:val="C00000"/>
                <w:sz w:val="16"/>
                <w:szCs w:val="16"/>
                <w:lang w:eastAsia="en-US"/>
              </w:rPr>
            </w:pPr>
          </w:p>
          <w:p w14:paraId="2EB6DA90" w14:textId="77777777" w:rsidR="00597BC7" w:rsidRPr="00974010" w:rsidRDefault="00597BC7" w:rsidP="00597BC7">
            <w:pPr>
              <w:suppressAutoHyphens w:val="0"/>
              <w:spacing w:line="240" w:lineRule="auto"/>
              <w:textAlignment w:val="auto"/>
              <w:rPr>
                <w:rFonts w:ascii="Times" w:eastAsia="바탕" w:hAnsi="Times"/>
                <w:szCs w:val="24"/>
                <w:lang w:eastAsia="en-US"/>
              </w:rPr>
            </w:pPr>
            <w:r w:rsidRPr="00974010">
              <w:rPr>
                <w:rFonts w:ascii="Times" w:eastAsia="바탕" w:hAnsi="Times"/>
                <w:szCs w:val="24"/>
                <w:lang w:eastAsia="en-US"/>
              </w:rPr>
              <w:t>--------------------------------------------- End of text proposal to TS 38.21</w:t>
            </w:r>
            <w:r w:rsidRPr="00974010">
              <w:rPr>
                <w:rFonts w:ascii="Times" w:eastAsia="바탕" w:hAnsi="Times"/>
                <w:szCs w:val="24"/>
                <w:lang w:eastAsia="ko-KR"/>
              </w:rPr>
              <w:t>3</w:t>
            </w:r>
            <w:r w:rsidRPr="00974010">
              <w:rPr>
                <w:rFonts w:ascii="Times" w:eastAsia="바탕" w:hAnsi="Times"/>
                <w:szCs w:val="24"/>
                <w:lang w:eastAsia="en-US"/>
              </w:rPr>
              <w:t xml:space="preserve"> -------------------------------</w:t>
            </w:r>
          </w:p>
          <w:p w14:paraId="01479C3E" w14:textId="77777777" w:rsidR="00597BC7" w:rsidRDefault="00597BC7" w:rsidP="00642566">
            <w:pPr>
              <w:pStyle w:val="BodyText"/>
              <w:jc w:val="left"/>
              <w:rPr>
                <w:rFonts w:ascii="Times New Roman" w:eastAsia="맑은 고딕" w:hAnsi="Times New Roman"/>
                <w:lang w:eastAsia="ko-KR"/>
              </w:rPr>
            </w:pPr>
          </w:p>
        </w:tc>
      </w:tr>
      <w:tr w:rsidR="0067052A" w14:paraId="48BFDE10" w14:textId="77777777">
        <w:trPr>
          <w:trHeight w:val="269"/>
        </w:trPr>
        <w:tc>
          <w:tcPr>
            <w:tcW w:w="1385" w:type="dxa"/>
          </w:tcPr>
          <w:p w14:paraId="207EFA8D" w14:textId="2CA61BA4" w:rsidR="0067052A" w:rsidRDefault="0067052A" w:rsidP="00B35C53">
            <w:pPr>
              <w:pStyle w:val="BodyText"/>
              <w:jc w:val="left"/>
              <w:rPr>
                <w:rFonts w:ascii="Times New Roman" w:eastAsia="맑은 고딕" w:hAnsi="Times New Roman" w:hint="eastAsia"/>
                <w:lang w:eastAsia="ko-KR"/>
              </w:rPr>
            </w:pPr>
            <w:r>
              <w:rPr>
                <w:rFonts w:ascii="Times New Roman" w:eastAsia="맑은 고딕" w:hAnsi="Times New Roman" w:hint="eastAsia"/>
                <w:lang w:eastAsia="ko-KR"/>
              </w:rPr>
              <w:lastRenderedPageBreak/>
              <w:t>LG 3</w:t>
            </w:r>
          </w:p>
        </w:tc>
        <w:tc>
          <w:tcPr>
            <w:tcW w:w="8150" w:type="dxa"/>
          </w:tcPr>
          <w:p w14:paraId="6FFEC6BA" w14:textId="77777777" w:rsidR="0067052A" w:rsidRDefault="0067052A" w:rsidP="00597BC7">
            <w:pPr>
              <w:pStyle w:val="BodyText"/>
              <w:jc w:val="left"/>
              <w:rPr>
                <w:rFonts w:ascii="Times New Roman" w:eastAsia="맑은 고딕" w:hAnsi="Times New Roman"/>
                <w:lang w:eastAsia="ko-KR"/>
              </w:rPr>
            </w:pPr>
            <w:r>
              <w:rPr>
                <w:rFonts w:ascii="Times New Roman" w:eastAsia="맑은 고딕" w:hAnsi="Times New Roman" w:hint="eastAsia"/>
                <w:lang w:eastAsia="ko-KR"/>
              </w:rPr>
              <w:t>If we go with Nokia</w:t>
            </w:r>
            <w:r>
              <w:rPr>
                <w:rFonts w:ascii="Times New Roman" w:eastAsia="맑은 고딕" w:hAnsi="Times New Roman"/>
                <w:lang w:eastAsia="ko-KR"/>
              </w:rPr>
              <w:t>’</w:t>
            </w:r>
            <w:r>
              <w:rPr>
                <w:rFonts w:ascii="Times New Roman" w:eastAsia="맑은 고딕" w:hAnsi="Times New Roman" w:hint="eastAsia"/>
                <w:lang w:eastAsia="ko-KR"/>
              </w:rPr>
              <w:t xml:space="preserve">s TP above, we think the following should be agreed as a </w:t>
            </w:r>
            <w:proofErr w:type="spellStart"/>
            <w:r>
              <w:rPr>
                <w:rFonts w:ascii="Times New Roman" w:eastAsia="맑은 고딕" w:hAnsi="Times New Roman" w:hint="eastAsia"/>
                <w:lang w:eastAsia="ko-KR"/>
              </w:rPr>
              <w:t>packge</w:t>
            </w:r>
            <w:proofErr w:type="spellEnd"/>
            <w:r>
              <w:rPr>
                <w:rFonts w:ascii="Times New Roman" w:eastAsia="맑은 고딕" w:hAnsi="Times New Roman" w:hint="eastAsia"/>
                <w:lang w:eastAsia="ko-KR"/>
              </w:rPr>
              <w:t>.</w:t>
            </w:r>
          </w:p>
          <w:p w14:paraId="4BAE20FA" w14:textId="77777777" w:rsidR="0067052A" w:rsidRDefault="0067052A" w:rsidP="00597BC7">
            <w:pPr>
              <w:pStyle w:val="BodyText"/>
              <w:jc w:val="left"/>
              <w:rPr>
                <w:rFonts w:ascii="Times New Roman" w:eastAsia="맑은 고딕" w:hAnsi="Times New Roman"/>
                <w:lang w:eastAsia="ko-KR"/>
              </w:rPr>
            </w:pPr>
          </w:p>
          <w:p w14:paraId="50B511C2" w14:textId="3290E30A" w:rsidR="0067052A" w:rsidRPr="0067052A" w:rsidRDefault="0067052A" w:rsidP="00597BC7">
            <w:pPr>
              <w:pStyle w:val="BodyText"/>
              <w:jc w:val="left"/>
              <w:rPr>
                <w:rFonts w:ascii="Times New Roman" w:eastAsia="맑은 고딕" w:hAnsi="Times New Roman"/>
                <w:b/>
                <w:bCs/>
                <w:u w:val="single"/>
                <w:lang w:eastAsia="ko-KR"/>
              </w:rPr>
            </w:pPr>
            <w:r w:rsidRPr="0067052A">
              <w:rPr>
                <w:rFonts w:ascii="Times New Roman" w:eastAsia="맑은 고딕" w:hAnsi="Times New Roman" w:hint="eastAsia"/>
                <w:b/>
                <w:bCs/>
                <w:u w:val="single"/>
                <w:lang w:eastAsia="ko-KR"/>
              </w:rPr>
              <w:t>Proposed Conclusion:</w:t>
            </w:r>
          </w:p>
          <w:p w14:paraId="6E62A151" w14:textId="3A7867FB" w:rsidR="0067052A" w:rsidRDefault="0067052A" w:rsidP="00597BC7">
            <w:pPr>
              <w:pStyle w:val="BodyText"/>
              <w:jc w:val="left"/>
              <w:rPr>
                <w:rFonts w:ascii="Times New Roman" w:eastAsia="맑은 고딕" w:hAnsi="Times New Roman" w:hint="eastAsia"/>
                <w:lang w:eastAsia="ko-KR"/>
              </w:rPr>
            </w:pPr>
            <w:r>
              <w:rPr>
                <w:rFonts w:ascii="Times New Roman" w:eastAsia="맑은 고딕" w:hAnsi="Times New Roman" w:hint="eastAsia"/>
                <w:lang w:eastAsia="ko-KR"/>
              </w:rPr>
              <w:t xml:space="preserve">For a serving cell configured with </w:t>
            </w:r>
            <w:proofErr w:type="spellStart"/>
            <w:r w:rsidRPr="0067052A">
              <w:rPr>
                <w:rFonts w:ascii="Times New Roman" w:eastAsia="맑은 고딕" w:hAnsi="Times New Roman"/>
                <w:i/>
                <w:iCs/>
                <w:lang w:eastAsia="ko-KR"/>
              </w:rPr>
              <w:t>addl</w:t>
            </w:r>
            <w:proofErr w:type="spellEnd"/>
            <w:r w:rsidRPr="0067052A">
              <w:rPr>
                <w:rFonts w:ascii="Times New Roman" w:eastAsia="맑은 고딕" w:hAnsi="Times New Roman"/>
                <w:i/>
                <w:iCs/>
                <w:lang w:eastAsia="ko-KR"/>
              </w:rPr>
              <w:t>-</w:t>
            </w:r>
            <w:proofErr w:type="spellStart"/>
            <w:r w:rsidRPr="0067052A">
              <w:rPr>
                <w:rFonts w:ascii="Times New Roman" w:eastAsia="맑은 고딕" w:hAnsi="Times New Roman"/>
                <w:i/>
                <w:iCs/>
                <w:lang w:eastAsia="ko-KR"/>
              </w:rPr>
              <w:t>ssb</w:t>
            </w:r>
            <w:proofErr w:type="spellEnd"/>
            <w:r w:rsidRPr="0067052A">
              <w:rPr>
                <w:rFonts w:ascii="Times New Roman" w:eastAsia="맑은 고딕" w:hAnsi="Times New Roman"/>
                <w:i/>
                <w:iCs/>
                <w:lang w:eastAsia="ko-KR"/>
              </w:rPr>
              <w:t>-Periodicity</w:t>
            </w:r>
            <w:r>
              <w:rPr>
                <w:rFonts w:ascii="Times New Roman" w:eastAsia="맑은 고딕" w:hAnsi="Times New Roman" w:hint="eastAsia"/>
                <w:lang w:eastAsia="ko-KR"/>
              </w:rPr>
              <w:t>,</w:t>
            </w:r>
            <w:r w:rsidRPr="0067052A">
              <w:rPr>
                <w:rFonts w:ascii="Times New Roman" w:eastAsia="맑은 고딕" w:hAnsi="Times New Roman"/>
                <w:lang w:eastAsia="ko-KR"/>
              </w:rPr>
              <w:t xml:space="preserve"> </w:t>
            </w:r>
            <w:r w:rsidRPr="0067052A">
              <w:rPr>
                <w:rFonts w:ascii="Times New Roman" w:eastAsia="맑은 고딕" w:hAnsi="Times New Roman"/>
                <w:lang w:eastAsia="ko-KR"/>
              </w:rPr>
              <w:t xml:space="preserve">RO validation and SSB-RO mapping are based on the periodicity provided via legacy </w:t>
            </w:r>
            <w:proofErr w:type="spellStart"/>
            <w:r w:rsidRPr="0067052A">
              <w:rPr>
                <w:rFonts w:ascii="Times New Roman" w:eastAsia="맑은 고딕" w:hAnsi="Times New Roman"/>
                <w:lang w:eastAsia="ko-KR"/>
              </w:rPr>
              <w:t>signaling</w:t>
            </w:r>
            <w:proofErr w:type="spellEnd"/>
            <w:r w:rsidRPr="0067052A">
              <w:rPr>
                <w:rFonts w:ascii="Times New Roman" w:eastAsia="맑은 고딕" w:hAnsi="Times New Roman"/>
                <w:lang w:eastAsia="ko-KR"/>
              </w:rPr>
              <w:t>.</w:t>
            </w:r>
          </w:p>
          <w:p w14:paraId="425EC532" w14:textId="20DE046B" w:rsidR="0067052A" w:rsidRDefault="0067052A" w:rsidP="00597BC7">
            <w:pPr>
              <w:pStyle w:val="BodyText"/>
              <w:jc w:val="left"/>
              <w:rPr>
                <w:rFonts w:ascii="Times New Roman" w:eastAsia="맑은 고딕" w:hAnsi="Times New Roman" w:hint="eastAsia"/>
                <w:lang w:eastAsia="ko-KR"/>
              </w:rPr>
            </w:pPr>
          </w:p>
        </w:tc>
      </w:tr>
    </w:tbl>
    <w:p w14:paraId="5ACD0704" w14:textId="77777777" w:rsidR="00642566" w:rsidRDefault="00642566"/>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t>Conclusion</w:t>
      </w:r>
    </w:p>
    <w:p w14:paraId="793AD0B5" w14:textId="77777777" w:rsidR="007D278B" w:rsidRDefault="00F73A7A">
      <w:pPr>
        <w:suppressAutoHyphens w:val="0"/>
        <w:spacing w:after="0" w:line="240" w:lineRule="auto"/>
        <w:jc w:val="left"/>
        <w:textAlignment w:val="auto"/>
        <w:rPr>
          <w:rFonts w:ascii="Times New Roman" w:eastAsia="바탕" w:hAnsi="Times New Roman"/>
          <w:szCs w:val="24"/>
          <w:lang w:eastAsia="en-US"/>
        </w:rPr>
      </w:pPr>
      <w:r>
        <w:rPr>
          <w:rFonts w:ascii="Times New Roman" w:eastAsia="바탕"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lastRenderedPageBreak/>
              <w:t>6</w:t>
            </w:r>
          </w:p>
        </w:tc>
        <w:tc>
          <w:tcPr>
            <w:tcW w:w="1591" w:type="dxa"/>
          </w:tcPr>
          <w:p w14:paraId="7E837A09" w14:textId="77777777" w:rsidR="007D278B" w:rsidRDefault="00F73A7A">
            <w:pPr>
              <w:rPr>
                <w:sz w:val="16"/>
                <w:szCs w:val="16"/>
                <w:u w:val="single"/>
              </w:rPr>
            </w:pPr>
            <w:hyperlink r:id="rId18" w:history="1">
              <w:r>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6B9B" w14:textId="77777777" w:rsidR="00634A38" w:rsidRDefault="00634A38">
      <w:pPr>
        <w:spacing w:line="240" w:lineRule="auto"/>
      </w:pPr>
      <w:r>
        <w:separator/>
      </w:r>
    </w:p>
  </w:endnote>
  <w:endnote w:type="continuationSeparator" w:id="0">
    <w:p w14:paraId="6E2B61F1" w14:textId="77777777" w:rsidR="00634A38" w:rsidRDefault="00634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Thonburi"/>
    <w:charset w:val="00"/>
    <w:family w:val="swiss"/>
    <w:pitch w:val="variable"/>
    <w:sig w:usb0="E0000AFF" w:usb1="500078FF" w:usb2="00000021" w:usb3="00000000" w:csb0="000001BF" w:csb1="00000000"/>
  </w:font>
  <w:font w:name="Noto Sans CJK SC">
    <w:altName w:val="苹方-简"/>
    <w:charset w:val="00"/>
    <w:family w:val="roman"/>
    <w:pitch w:val="default"/>
  </w:font>
  <w:font w:name="Lohit Devanagari">
    <w:altName w:val="苹方-简"/>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92EA" w14:textId="77777777" w:rsidR="00634A38" w:rsidRDefault="00634A38">
      <w:pPr>
        <w:spacing w:after="0"/>
      </w:pPr>
      <w:r>
        <w:separator/>
      </w:r>
    </w:p>
  </w:footnote>
  <w:footnote w:type="continuationSeparator" w:id="0">
    <w:p w14:paraId="32DCD400" w14:textId="77777777" w:rsidR="00634A38" w:rsidRDefault="00634A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C20"/>
    <w:multiLevelType w:val="hybridMultilevel"/>
    <w:tmpl w:val="7374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9F7502"/>
    <w:multiLevelType w:val="hybridMultilevel"/>
    <w:tmpl w:val="2878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33003">
    <w:abstractNumId w:val="9"/>
  </w:num>
  <w:num w:numId="2" w16cid:durableId="1592275120">
    <w:abstractNumId w:val="4"/>
  </w:num>
  <w:num w:numId="3" w16cid:durableId="1175655257">
    <w:abstractNumId w:val="6"/>
  </w:num>
  <w:num w:numId="4" w16cid:durableId="1058359718">
    <w:abstractNumId w:val="5"/>
  </w:num>
  <w:num w:numId="5" w16cid:durableId="1361275491">
    <w:abstractNumId w:val="11"/>
  </w:num>
  <w:num w:numId="6" w16cid:durableId="1418820746">
    <w:abstractNumId w:val="10"/>
  </w:num>
  <w:num w:numId="7" w16cid:durableId="1557278281">
    <w:abstractNumId w:val="2"/>
  </w:num>
  <w:num w:numId="8" w16cid:durableId="1304887636">
    <w:abstractNumId w:val="7"/>
  </w:num>
  <w:num w:numId="9" w16cid:durableId="429787082">
    <w:abstractNumId w:val="8"/>
  </w:num>
  <w:num w:numId="10" w16cid:durableId="66389092">
    <w:abstractNumId w:val="3"/>
  </w:num>
  <w:num w:numId="11" w16cid:durableId="252903999">
    <w:abstractNumId w:val="1"/>
  </w:num>
  <w:num w:numId="12" w16cid:durableId="1341468541">
    <w:abstractNumId w:val="12"/>
  </w:num>
  <w:num w:numId="13" w16cid:durableId="1698121925">
    <w:abstractNumId w:val="9"/>
  </w:num>
  <w:num w:numId="14" w16cid:durableId="1783722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5E03"/>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DAF"/>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B46F9"/>
    <w:rsid w:val="002C1FB3"/>
    <w:rsid w:val="002C2248"/>
    <w:rsid w:val="002C4EA9"/>
    <w:rsid w:val="002C73DB"/>
    <w:rsid w:val="002D2903"/>
    <w:rsid w:val="002D2B58"/>
    <w:rsid w:val="002D2D73"/>
    <w:rsid w:val="002D425E"/>
    <w:rsid w:val="002D573B"/>
    <w:rsid w:val="002D777D"/>
    <w:rsid w:val="002E1D85"/>
    <w:rsid w:val="002E1E51"/>
    <w:rsid w:val="002E7CF2"/>
    <w:rsid w:val="00300091"/>
    <w:rsid w:val="003047CE"/>
    <w:rsid w:val="00304AAD"/>
    <w:rsid w:val="0030641E"/>
    <w:rsid w:val="00310FEF"/>
    <w:rsid w:val="003207BD"/>
    <w:rsid w:val="00321A85"/>
    <w:rsid w:val="00331FB1"/>
    <w:rsid w:val="00335A07"/>
    <w:rsid w:val="00336486"/>
    <w:rsid w:val="00336B83"/>
    <w:rsid w:val="00341F61"/>
    <w:rsid w:val="00361EB7"/>
    <w:rsid w:val="00364A23"/>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192"/>
    <w:rsid w:val="004C3B67"/>
    <w:rsid w:val="004C767B"/>
    <w:rsid w:val="004D134D"/>
    <w:rsid w:val="004D1DC0"/>
    <w:rsid w:val="004E0391"/>
    <w:rsid w:val="004E1C8D"/>
    <w:rsid w:val="004E58B4"/>
    <w:rsid w:val="004E5A41"/>
    <w:rsid w:val="004F2102"/>
    <w:rsid w:val="004F3954"/>
    <w:rsid w:val="004F5A6B"/>
    <w:rsid w:val="004F5AD2"/>
    <w:rsid w:val="004F6874"/>
    <w:rsid w:val="004F68A4"/>
    <w:rsid w:val="005036AA"/>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5708"/>
    <w:rsid w:val="00576198"/>
    <w:rsid w:val="00576518"/>
    <w:rsid w:val="00581648"/>
    <w:rsid w:val="00591A00"/>
    <w:rsid w:val="00597BC7"/>
    <w:rsid w:val="005A17A0"/>
    <w:rsid w:val="005A2B43"/>
    <w:rsid w:val="005A2F5B"/>
    <w:rsid w:val="005A4B14"/>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4A38"/>
    <w:rsid w:val="00635A0C"/>
    <w:rsid w:val="006370EF"/>
    <w:rsid w:val="00637A53"/>
    <w:rsid w:val="006424B0"/>
    <w:rsid w:val="00642566"/>
    <w:rsid w:val="00646004"/>
    <w:rsid w:val="0065235A"/>
    <w:rsid w:val="006569D5"/>
    <w:rsid w:val="00656AD6"/>
    <w:rsid w:val="0066217A"/>
    <w:rsid w:val="00663CB1"/>
    <w:rsid w:val="0067052A"/>
    <w:rsid w:val="00670F46"/>
    <w:rsid w:val="00681C40"/>
    <w:rsid w:val="00683015"/>
    <w:rsid w:val="0068451F"/>
    <w:rsid w:val="006926F4"/>
    <w:rsid w:val="00695636"/>
    <w:rsid w:val="006973AD"/>
    <w:rsid w:val="006A4F59"/>
    <w:rsid w:val="006A5CB4"/>
    <w:rsid w:val="006A6286"/>
    <w:rsid w:val="006A7DE1"/>
    <w:rsid w:val="006B1A51"/>
    <w:rsid w:val="006C3FC3"/>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111D"/>
    <w:rsid w:val="0073261D"/>
    <w:rsid w:val="007337F1"/>
    <w:rsid w:val="00734FA9"/>
    <w:rsid w:val="00736286"/>
    <w:rsid w:val="00740C11"/>
    <w:rsid w:val="00742D91"/>
    <w:rsid w:val="00744C2F"/>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2896"/>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E4727"/>
    <w:rsid w:val="008F6669"/>
    <w:rsid w:val="008F6939"/>
    <w:rsid w:val="00903F05"/>
    <w:rsid w:val="0091401B"/>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C4AF1"/>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46B6C"/>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E5A9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3FAA"/>
    <w:rsid w:val="00C54242"/>
    <w:rsid w:val="00C554D8"/>
    <w:rsid w:val="00C5581A"/>
    <w:rsid w:val="00C5708E"/>
    <w:rsid w:val="00C64CCC"/>
    <w:rsid w:val="00C6528A"/>
    <w:rsid w:val="00C66942"/>
    <w:rsid w:val="00C67470"/>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418D"/>
    <w:rsid w:val="00CD6672"/>
    <w:rsid w:val="00CD6EE0"/>
    <w:rsid w:val="00CD6F7A"/>
    <w:rsid w:val="00CD7F1B"/>
    <w:rsid w:val="00CE157E"/>
    <w:rsid w:val="00CE1F3F"/>
    <w:rsid w:val="00CE5DAF"/>
    <w:rsid w:val="00CE7375"/>
    <w:rsid w:val="00CE7928"/>
    <w:rsid w:val="00CF2325"/>
    <w:rsid w:val="00CF6197"/>
    <w:rsid w:val="00D00CAE"/>
    <w:rsid w:val="00D01D49"/>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96ED9"/>
    <w:rsid w:val="00D96EF7"/>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1527D"/>
    <w:rsid w:val="00E214BF"/>
    <w:rsid w:val="00E22B5C"/>
    <w:rsid w:val="00E252AA"/>
    <w:rsid w:val="00E3282B"/>
    <w:rsid w:val="00E41D6C"/>
    <w:rsid w:val="00E46AA9"/>
    <w:rsid w:val="00E51467"/>
    <w:rsid w:val="00E5319C"/>
    <w:rsid w:val="00E532B4"/>
    <w:rsid w:val="00E603E9"/>
    <w:rsid w:val="00E6055A"/>
    <w:rsid w:val="00E65D33"/>
    <w:rsid w:val="00E663D0"/>
    <w:rsid w:val="00E70FE7"/>
    <w:rsid w:val="00E7376A"/>
    <w:rsid w:val="00E83781"/>
    <w:rsid w:val="00E85988"/>
    <w:rsid w:val="00E861F0"/>
    <w:rsid w:val="00E90ECD"/>
    <w:rsid w:val="00E92B3F"/>
    <w:rsid w:val="00EA2C2F"/>
    <w:rsid w:val="00EA5570"/>
    <w:rsid w:val="00EC1D63"/>
    <w:rsid w:val="00EC727B"/>
    <w:rsid w:val="00ED63E9"/>
    <w:rsid w:val="00EE48D2"/>
    <w:rsid w:val="00EF2E57"/>
    <w:rsid w:val="00EF31CB"/>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5C8C"/>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바탕"/>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바탕"/>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 w:type="paragraph" w:customStyle="1" w:styleId="B3">
    <w:name w:val="B3"/>
    <w:basedOn w:val="List3"/>
    <w:link w:val="B3Char"/>
    <w:qFormat/>
    <w:rsid w:val="00642566"/>
    <w:pPr>
      <w:suppressAutoHyphens w:val="0"/>
      <w:overflowPunct w:val="0"/>
      <w:autoSpaceDE w:val="0"/>
      <w:autoSpaceDN w:val="0"/>
      <w:adjustRightInd w:val="0"/>
      <w:spacing w:after="180" w:line="240" w:lineRule="auto"/>
      <w:ind w:left="1135" w:hanging="284"/>
      <w:contextualSpacing w:val="0"/>
      <w:jc w:val="left"/>
    </w:pPr>
    <w:rPr>
      <w:rFonts w:ascii="Times New Roman" w:eastAsia="SimSun" w:hAnsi="Times New Roman"/>
      <w:lang w:eastAsia="en-US"/>
    </w:rPr>
  </w:style>
  <w:style w:type="character" w:customStyle="1" w:styleId="B1Char">
    <w:name w:val="B1 Char"/>
    <w:qFormat/>
    <w:locked/>
    <w:rsid w:val="00642566"/>
    <w:rPr>
      <w:rFonts w:ascii="Times New Roman" w:hAnsi="Times New Roman"/>
      <w:lang w:val="en-GB"/>
    </w:rPr>
  </w:style>
  <w:style w:type="character" w:customStyle="1" w:styleId="B3Char">
    <w:name w:val="B3 Char"/>
    <w:link w:val="B3"/>
    <w:qFormat/>
    <w:rsid w:val="00642566"/>
    <w:rPr>
      <w:rFonts w:ascii="Times New Roman" w:eastAsia="SimSun" w:hAnsi="Times New Roman" w:cs="Times New Roman"/>
      <w:lang w:val="en-GB"/>
    </w:rPr>
  </w:style>
  <w:style w:type="paragraph" w:styleId="List3">
    <w:name w:val="List 3"/>
    <w:basedOn w:val="Normal"/>
    <w:uiPriority w:val="99"/>
    <w:semiHidden/>
    <w:unhideWhenUsed/>
    <w:rsid w:val="00642566"/>
    <w:pPr>
      <w:ind w:left="1080" w:hanging="360"/>
      <w:contextualSpacing/>
    </w:pPr>
  </w:style>
  <w:style w:type="table" w:customStyle="1" w:styleId="TableGrid6">
    <w:name w:val="TableGrid6"/>
    <w:basedOn w:val="TableNormal"/>
    <w:next w:val="TableGrid"/>
    <w:uiPriority w:val="39"/>
    <w:qFormat/>
    <w:rsid w:val="00642566"/>
    <w:rPr>
      <w:rFonts w:ascii="CG Times (WN)" w:eastAsia="SimSun" w:hAnsi="CG Times (WN)" w:cs="Times New Roma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6031</Words>
  <Characters>34382</Characters>
  <Application>Microsoft Office Word</Application>
  <DocSecurity>0</DocSecurity>
  <Lines>286</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Seonwook Kim</cp:lastModifiedBy>
  <cp:revision>3</cp:revision>
  <dcterms:created xsi:type="dcterms:W3CDTF">2025-11-20T15:28:00Z</dcterms:created>
  <dcterms:modified xsi:type="dcterms:W3CDTF">2025-11-20T15:32:00Z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