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77777777" w:rsidR="007D278B" w:rsidRDefault="00F73A7A">
      <w:pPr>
        <w:tabs>
          <w:tab w:val="center" w:pos="4536"/>
          <w:tab w:val="right" w:pos="7938"/>
          <w:tab w:val="right" w:pos="9639"/>
        </w:tabs>
        <w:spacing w:after="0" w:line="240" w:lineRule="auto"/>
        <w:ind w:right="2"/>
        <w:rPr>
          <w:rFonts w:eastAsia="바탕" w:cs="Arial"/>
          <w:b/>
          <w:bCs/>
          <w:sz w:val="24"/>
          <w:szCs w:val="24"/>
        </w:rPr>
      </w:pPr>
      <w:bookmarkStart w:id="0" w:name="_Hlk145670493"/>
      <w:r>
        <w:rPr>
          <w:rFonts w:eastAsia="바탕" w:cs="Arial"/>
          <w:b/>
          <w:bCs/>
          <w:sz w:val="24"/>
          <w:szCs w:val="24"/>
        </w:rPr>
        <w:t>3GPP TSG RAN WG1 #12</w:t>
      </w:r>
      <w:r>
        <w:rPr>
          <w:rFonts w:eastAsia="DengXian" w:cs="Arial"/>
          <w:b/>
          <w:bCs/>
          <w:sz w:val="24"/>
          <w:szCs w:val="24"/>
        </w:rPr>
        <w:t>3</w:t>
      </w:r>
      <w:r>
        <w:rPr>
          <w:rFonts w:eastAsia="바탕" w:cs="Arial"/>
          <w:b/>
          <w:bCs/>
          <w:sz w:val="24"/>
          <w:szCs w:val="24"/>
        </w:rPr>
        <w:tab/>
      </w:r>
      <w:r>
        <w:rPr>
          <w:rFonts w:eastAsia="바탕" w:cs="Arial"/>
          <w:b/>
          <w:bCs/>
          <w:sz w:val="24"/>
          <w:szCs w:val="24"/>
        </w:rPr>
        <w:tab/>
      </w:r>
      <w:r>
        <w:rPr>
          <w:rFonts w:eastAsia="바탕"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바탕" w:cs="Arial"/>
          <w:b/>
          <w:bCs/>
          <w:sz w:val="24"/>
          <w:szCs w:val="24"/>
        </w:rPr>
        <w:t>Dallas, TX, USA, Nov</w:t>
      </w:r>
      <w:r>
        <w:rPr>
          <w:rFonts w:eastAsia="바탕" w:cs="Arial" w:hint="eastAsia"/>
          <w:b/>
          <w:bCs/>
          <w:sz w:val="24"/>
          <w:szCs w:val="24"/>
        </w:rPr>
        <w:t xml:space="preserve"> </w:t>
      </w:r>
      <w:r>
        <w:rPr>
          <w:rFonts w:eastAsia="바탕" w:cs="Arial"/>
          <w:b/>
          <w:bCs/>
          <w:sz w:val="24"/>
          <w:szCs w:val="24"/>
        </w:rPr>
        <w:t>17</w:t>
      </w:r>
      <w:r>
        <w:rPr>
          <w:rFonts w:ascii="맑은 고딕" w:eastAsia="맑은 고딕" w:hAnsi="맑은 고딕" w:cs="맑은 고딕" w:hint="eastAsia"/>
          <w:b/>
          <w:bCs/>
          <w:sz w:val="24"/>
          <w:szCs w:val="24"/>
          <w:vertAlign w:val="superscript"/>
          <w:lang w:eastAsia="ko-KR"/>
        </w:rPr>
        <w:t>th</w:t>
      </w:r>
      <w:r>
        <w:rPr>
          <w:rFonts w:eastAsia="MS Mincho" w:cs="Arial"/>
          <w:b/>
          <w:bCs/>
          <w:sz w:val="24"/>
          <w:szCs w:val="24"/>
          <w:lang w:eastAsia="ja-JP"/>
        </w:rPr>
        <w:t xml:space="preserve"> </w:t>
      </w:r>
      <w:r>
        <w:rPr>
          <w:rFonts w:eastAsia="바탕" w:cs="Arial"/>
          <w:b/>
          <w:bCs/>
          <w:sz w:val="24"/>
          <w:szCs w:val="24"/>
        </w:rPr>
        <w:t>– 17</w:t>
      </w:r>
      <w:r>
        <w:rPr>
          <w:rFonts w:eastAsia="바탕"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5"/>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4"/>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c"/>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5"/>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a5"/>
              <w:jc w:val="left"/>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a5"/>
              <w:jc w:val="left"/>
              <w:rPr>
                <w:rFonts w:ascii="Times New Roman" w:eastAsia="맑은 고딕"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a5"/>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a5"/>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a5"/>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a5"/>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a5"/>
              <w:jc w:val="left"/>
              <w:rPr>
                <w:rFonts w:ascii="Times New Roman" w:eastAsiaTheme="minorEastAsia" w:hAnsi="Times New Roman"/>
              </w:rPr>
            </w:pPr>
          </w:p>
        </w:tc>
        <w:tc>
          <w:tcPr>
            <w:tcW w:w="7859" w:type="dxa"/>
          </w:tcPr>
          <w:p w14:paraId="78057A46" w14:textId="77777777" w:rsidR="007D278B" w:rsidRDefault="007D278B">
            <w:pPr>
              <w:pStyle w:val="a5"/>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5"/>
              <w:jc w:val="left"/>
              <w:rPr>
                <w:rFonts w:ascii="Times New Roman" w:eastAsiaTheme="minorEastAsia" w:hAnsi="Times New Roman"/>
              </w:rPr>
            </w:pPr>
          </w:p>
        </w:tc>
        <w:tc>
          <w:tcPr>
            <w:tcW w:w="7859" w:type="dxa"/>
          </w:tcPr>
          <w:p w14:paraId="6AB9AB30" w14:textId="77777777" w:rsidR="007D278B" w:rsidRDefault="007D278B">
            <w:pPr>
              <w:pStyle w:val="a5"/>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바탕" w:hAnsi="Times" w:cs="Times"/>
                                <w:b/>
                                <w:bCs/>
                                <w:szCs w:val="24"/>
                              </w:rPr>
                            </w:pPr>
                            <w:r>
                              <w:rPr>
                                <w:rFonts w:ascii="Times" w:eastAsia="바탕" w:hAnsi="Times" w:cs="Times"/>
                                <w:b/>
                                <w:bCs/>
                                <w:szCs w:val="24"/>
                                <w:highlight w:val="green"/>
                              </w:rPr>
                              <w:t>Agreement</w:t>
                            </w:r>
                            <w:r>
                              <w:rPr>
                                <w:rFonts w:ascii="Times" w:eastAsia="바탕" w:hAnsi="Times" w:cs="Times"/>
                                <w:b/>
                                <w:bCs/>
                                <w:szCs w:val="24"/>
                              </w:rPr>
                              <w:t xml:space="preserve"> (from RAN1#120)</w:t>
                            </w:r>
                          </w:p>
                          <w:p w14:paraId="1E10573D" w14:textId="77777777" w:rsidR="007D278B" w:rsidRDefault="00F73A7A">
                            <w:pPr>
                              <w:spacing w:after="0" w:line="240" w:lineRule="auto"/>
                              <w:rPr>
                                <w:rFonts w:ascii="Times New Roman" w:eastAsia="바탕" w:hAnsi="Times New Roman"/>
                                <w:szCs w:val="24"/>
                                <w:lang w:eastAsia="en-US"/>
                              </w:rPr>
                            </w:pPr>
                            <w:r>
                              <w:rPr>
                                <w:rFonts w:ascii="Times New Roman" w:eastAsia="바탕"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바탕" w:hAnsi="Times" w:cs="Times"/>
                          <w:b/>
                          <w:bCs/>
                          <w:szCs w:val="24"/>
                        </w:rPr>
                      </w:pPr>
                      <w:r>
                        <w:rPr>
                          <w:rFonts w:ascii="Times" w:eastAsia="바탕" w:hAnsi="Times" w:cs="Times"/>
                          <w:b/>
                          <w:bCs/>
                          <w:szCs w:val="24"/>
                          <w:highlight w:val="green"/>
                        </w:rPr>
                        <w:t>Agreement</w:t>
                      </w:r>
                      <w:r>
                        <w:rPr>
                          <w:rFonts w:ascii="Times" w:eastAsia="바탕" w:hAnsi="Times" w:cs="Times"/>
                          <w:b/>
                          <w:bCs/>
                          <w:szCs w:val="24"/>
                        </w:rPr>
                        <w:t xml:space="preserve"> (from RAN1#120)</w:t>
                      </w:r>
                    </w:p>
                    <w:p w14:paraId="1E10573D" w14:textId="77777777" w:rsidR="007D278B" w:rsidRDefault="00F73A7A">
                      <w:pPr>
                        <w:spacing w:after="0" w:line="240" w:lineRule="auto"/>
                        <w:rPr>
                          <w:rFonts w:ascii="Times New Roman" w:eastAsia="바탕" w:hAnsi="Times New Roman"/>
                          <w:szCs w:val="24"/>
                          <w:lang w:eastAsia="en-US"/>
                        </w:rPr>
                      </w:pPr>
                      <w:r>
                        <w:rPr>
                          <w:rFonts w:ascii="Times New Roman" w:eastAsia="바탕"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4"/>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a5"/>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a5"/>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5"/>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a5"/>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a5"/>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a5"/>
              <w:jc w:val="left"/>
              <w:rPr>
                <w:rFonts w:ascii="Times New Roman" w:eastAsia="맑은 고딕"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a5"/>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a5"/>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a5"/>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a5"/>
              <w:jc w:val="left"/>
              <w:rPr>
                <w:rFonts w:ascii="Times New Roman" w:eastAsiaTheme="minorEastAsia" w:hAnsi="Times New Roman"/>
              </w:rPr>
            </w:pPr>
          </w:p>
        </w:tc>
        <w:tc>
          <w:tcPr>
            <w:tcW w:w="7859" w:type="dxa"/>
          </w:tcPr>
          <w:p w14:paraId="5395028A" w14:textId="77777777" w:rsidR="007D278B" w:rsidRDefault="007D278B">
            <w:pPr>
              <w:pStyle w:val="a5"/>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5"/>
              <w:jc w:val="left"/>
              <w:rPr>
                <w:rFonts w:ascii="Times New Roman" w:eastAsiaTheme="minorEastAsia" w:hAnsi="Times New Roman"/>
              </w:rPr>
            </w:pPr>
          </w:p>
        </w:tc>
        <w:tc>
          <w:tcPr>
            <w:tcW w:w="7859" w:type="dxa"/>
          </w:tcPr>
          <w:p w14:paraId="32663302" w14:textId="77777777" w:rsidR="007D278B" w:rsidRDefault="007D278B">
            <w:pPr>
              <w:pStyle w:val="a5"/>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바탕" w:hAnsi="Times" w:cs="Times"/>
                                <w:b/>
                                <w:bCs/>
                                <w:szCs w:val="24"/>
                                <w:highlight w:val="green"/>
                              </w:rPr>
                              <w:t>Agreement</w:t>
                            </w:r>
                            <w:r>
                              <w:rPr>
                                <w:rFonts w:ascii="Times" w:eastAsia="바탕" w:hAnsi="Times" w:cs="Times"/>
                                <w:b/>
                                <w:bCs/>
                                <w:szCs w:val="24"/>
                              </w:rPr>
                              <w:t xml:space="preserve"> (from RAN1# 121)</w:t>
                            </w:r>
                          </w:p>
                          <w:p w14:paraId="4EBB87E1"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 xml:space="preserve">Additional PRACH availability indication can be carried by a DCI 1_0 with P-RNTI with Short Messages Indicator set to </w:t>
                            </w:r>
                            <w:r>
                              <w:rPr>
                                <w:rFonts w:ascii="Times New Roman" w:eastAsia="바탕" w:hAnsi="Times New Roman" w:hint="eastAsia"/>
                                <w:szCs w:val="24"/>
                              </w:rPr>
                              <w:t xml:space="preserve">00, </w:t>
                            </w:r>
                            <w:r>
                              <w:rPr>
                                <w:rFonts w:ascii="Times New Roman" w:eastAsia="바탕" w:hAnsi="Times New Roman"/>
                                <w:szCs w:val="24"/>
                              </w:rPr>
                              <w:t>01,10,11.</w:t>
                            </w:r>
                          </w:p>
                          <w:p w14:paraId="0B58AFD6"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바탕" w:hAnsi="Times" w:cs="Times"/>
                          <w:b/>
                          <w:bCs/>
                          <w:szCs w:val="24"/>
                          <w:highlight w:val="green"/>
                        </w:rPr>
                        <w:t>Agreement</w:t>
                      </w:r>
                      <w:r>
                        <w:rPr>
                          <w:rFonts w:ascii="Times" w:eastAsia="바탕" w:hAnsi="Times" w:cs="Times"/>
                          <w:b/>
                          <w:bCs/>
                          <w:szCs w:val="24"/>
                        </w:rPr>
                        <w:t xml:space="preserve"> (from RAN1# 121)</w:t>
                      </w:r>
                    </w:p>
                    <w:p w14:paraId="4EBB87E1"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 xml:space="preserve">Additional PRACH availability indication can be carried by a DCI 1_0 with P-RNTI with Short Messages Indicator set to </w:t>
                      </w:r>
                      <w:r>
                        <w:rPr>
                          <w:rFonts w:ascii="Times New Roman" w:eastAsia="바탕" w:hAnsi="Times New Roman" w:hint="eastAsia"/>
                          <w:szCs w:val="24"/>
                        </w:rPr>
                        <w:t xml:space="preserve">00, </w:t>
                      </w:r>
                      <w:r>
                        <w:rPr>
                          <w:rFonts w:ascii="Times New Roman" w:eastAsia="바탕" w:hAnsi="Times New Roman"/>
                          <w:szCs w:val="24"/>
                        </w:rPr>
                        <w:t>01,10,11.</w:t>
                      </w:r>
                    </w:p>
                    <w:p w14:paraId="0B58AFD6"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af4"/>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af4"/>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af4"/>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af4"/>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af4"/>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4"/>
        <w:numPr>
          <w:ilvl w:val="0"/>
          <w:numId w:val="9"/>
        </w:numPr>
      </w:pPr>
      <w:r>
        <w:t xml:space="preserve">[7] proposes update to the field description of Short Messages in 7.3.1.2.1. </w:t>
      </w:r>
    </w:p>
    <w:p w14:paraId="45C8F44B" w14:textId="77777777" w:rsidR="007D278B" w:rsidRDefault="00F73A7A">
      <w:pPr>
        <w:pStyle w:val="af4"/>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c"/>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c"/>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바탕"/>
          <w:b/>
          <w:bCs/>
          <w:lang w:eastAsia="ko-KR"/>
        </w:rPr>
      </w:pPr>
      <w:r>
        <w:rPr>
          <w:rFonts w:eastAsia="바탕"/>
          <w:b/>
          <w:bCs/>
          <w:lang w:eastAsia="ko-KR"/>
        </w:rPr>
        <w:t>&lt;Unchanged parts are omitted&gt;</w:t>
      </w:r>
    </w:p>
    <w:p w14:paraId="2F263636" w14:textId="77777777" w:rsidR="007D278B" w:rsidRDefault="007D278B"/>
    <w:p w14:paraId="67FA789A"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5"/>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a5"/>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a5"/>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a5"/>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a5"/>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a5"/>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a5"/>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a5"/>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a5"/>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5E67EC4D" w14:textId="460C18EE" w:rsidR="007D278B" w:rsidRPr="00A9621E" w:rsidRDefault="00A9621E">
            <w:pPr>
              <w:pStyle w:val="a5"/>
              <w:jc w:val="left"/>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share the view with ZTE and Sharp about the necessity of modification to clarify the UE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S</w:t>
            </w:r>
            <w:r w:rsidRPr="00A9621E">
              <w:rPr>
                <w:rFonts w:ascii="Times New Roman" w:eastAsia="맑은 고딕" w:hAnsi="Times New Roman"/>
                <w:lang w:eastAsia="ko-KR"/>
              </w:rPr>
              <w:t>upport TP#3 in [5] as the proponent.</w:t>
            </w:r>
          </w:p>
        </w:tc>
      </w:tr>
      <w:tr w:rsidR="007D278B" w14:paraId="021EF4A9" w14:textId="77777777">
        <w:trPr>
          <w:trHeight w:val="269"/>
        </w:trPr>
        <w:tc>
          <w:tcPr>
            <w:tcW w:w="1385" w:type="dxa"/>
          </w:tcPr>
          <w:p w14:paraId="01C45B40" w14:textId="77777777" w:rsidR="007D278B" w:rsidRDefault="007D278B">
            <w:pPr>
              <w:pStyle w:val="a5"/>
              <w:jc w:val="left"/>
              <w:rPr>
                <w:rFonts w:ascii="Times New Roman" w:eastAsia="맑은 고딕" w:hAnsi="Times New Roman"/>
                <w:lang w:eastAsia="ko-KR"/>
              </w:rPr>
            </w:pPr>
          </w:p>
        </w:tc>
        <w:tc>
          <w:tcPr>
            <w:tcW w:w="8150" w:type="dxa"/>
          </w:tcPr>
          <w:p w14:paraId="64ED63EA" w14:textId="77777777" w:rsidR="007D278B" w:rsidRDefault="007D278B">
            <w:pPr>
              <w:pStyle w:val="a5"/>
              <w:jc w:val="left"/>
              <w:rPr>
                <w:rFonts w:ascii="Times New Roman" w:eastAsia="맑은 고딕"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5"/>
              <w:jc w:val="left"/>
              <w:rPr>
                <w:rFonts w:ascii="Times New Roman" w:eastAsia="Yu Mincho" w:hAnsi="Times New Roman"/>
                <w:lang w:eastAsia="ja-JP"/>
              </w:rPr>
            </w:pPr>
          </w:p>
        </w:tc>
        <w:tc>
          <w:tcPr>
            <w:tcW w:w="8150" w:type="dxa"/>
          </w:tcPr>
          <w:p w14:paraId="2D34601C" w14:textId="77777777" w:rsidR="007D278B" w:rsidRDefault="007D278B">
            <w:pPr>
              <w:pStyle w:val="a5"/>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5"/>
              <w:jc w:val="left"/>
              <w:rPr>
                <w:rFonts w:ascii="Times New Roman" w:eastAsiaTheme="minorEastAsia" w:hAnsi="Times New Roman"/>
              </w:rPr>
            </w:pPr>
          </w:p>
        </w:tc>
        <w:tc>
          <w:tcPr>
            <w:tcW w:w="8150" w:type="dxa"/>
          </w:tcPr>
          <w:p w14:paraId="49E34321" w14:textId="77777777" w:rsidR="007D278B" w:rsidRDefault="007D278B">
            <w:pPr>
              <w:pStyle w:val="a5"/>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5"/>
              <w:jc w:val="left"/>
              <w:rPr>
                <w:rFonts w:ascii="Times New Roman" w:eastAsiaTheme="minorEastAsia" w:hAnsi="Times New Roman"/>
              </w:rPr>
            </w:pPr>
          </w:p>
        </w:tc>
        <w:tc>
          <w:tcPr>
            <w:tcW w:w="8150" w:type="dxa"/>
          </w:tcPr>
          <w:p w14:paraId="56FAD0D2" w14:textId="77777777" w:rsidR="007D278B" w:rsidRDefault="007D278B">
            <w:pPr>
              <w:pStyle w:val="a5"/>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5"/>
              <w:jc w:val="left"/>
              <w:rPr>
                <w:rFonts w:ascii="Times New Roman" w:eastAsia="Yu Mincho" w:hAnsi="Times New Roman"/>
                <w:lang w:eastAsia="ja-JP"/>
              </w:rPr>
            </w:pPr>
          </w:p>
        </w:tc>
        <w:tc>
          <w:tcPr>
            <w:tcW w:w="8150" w:type="dxa"/>
          </w:tcPr>
          <w:p w14:paraId="70B1CE50" w14:textId="77777777" w:rsidR="007D278B" w:rsidRDefault="007D278B">
            <w:pPr>
              <w:pStyle w:val="a5"/>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5"/>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a5"/>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a5"/>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a5"/>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a5"/>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a5"/>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a5"/>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a5"/>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a5"/>
              <w:jc w:val="left"/>
              <w:rPr>
                <w:rFonts w:ascii="Times New Roman" w:eastAsiaTheme="minorEastAsia" w:hAnsi="Times New Roman"/>
              </w:rPr>
            </w:pPr>
          </w:p>
          <w:p w14:paraId="45D4D82D" w14:textId="69AB353D" w:rsidR="007B7117" w:rsidRDefault="007B7117" w:rsidP="007B7117">
            <w:pPr>
              <w:pStyle w:val="a5"/>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a5"/>
              <w:jc w:val="left"/>
              <w:rPr>
                <w:rFonts w:ascii="Times New Roman" w:eastAsia="맑은 고딕"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a5"/>
              <w:jc w:val="left"/>
              <w:rPr>
                <w:rFonts w:ascii="Times New Roman" w:eastAsia="맑은 고딕"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a5"/>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a5"/>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859" w:type="dxa"/>
          </w:tcPr>
          <w:p w14:paraId="3DD4AE20" w14:textId="6A6908E9" w:rsidR="007D278B" w:rsidRDefault="00A9621E">
            <w:pPr>
              <w:pStyle w:val="a5"/>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a5"/>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a5"/>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a5"/>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a5"/>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a5"/>
              <w:jc w:val="left"/>
              <w:rPr>
                <w:rFonts w:ascii="Times New Roman" w:eastAsiaTheme="minorEastAsia" w:hAnsi="Times New Roman"/>
              </w:rPr>
            </w:pPr>
          </w:p>
          <w:p w14:paraId="01BA5AFD" w14:textId="60F6B489" w:rsidR="004E1C8D" w:rsidRDefault="004E1C8D">
            <w:pPr>
              <w:pStyle w:val="a5"/>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B332F9" w14:paraId="73DCC790" w14:textId="77777777">
        <w:trPr>
          <w:trHeight w:val="323"/>
        </w:trPr>
        <w:tc>
          <w:tcPr>
            <w:tcW w:w="1336" w:type="dxa"/>
          </w:tcPr>
          <w:p w14:paraId="22B25E72" w14:textId="05090973" w:rsidR="00B332F9" w:rsidRPr="00B332F9" w:rsidRDefault="00B332F9">
            <w:pPr>
              <w:pStyle w:val="a5"/>
              <w:jc w:val="left"/>
              <w:rPr>
                <w:rFonts w:ascii="Times New Roman" w:eastAsia="맑은 고딕" w:hAnsi="Times New Roman" w:hint="eastAsia"/>
                <w:lang w:eastAsia="ko-KR"/>
              </w:rPr>
            </w:pPr>
            <w:r>
              <w:rPr>
                <w:rFonts w:ascii="Times New Roman" w:eastAsia="맑은 고딕" w:hAnsi="Times New Roman" w:hint="eastAsia"/>
                <w:lang w:eastAsia="ko-KR"/>
              </w:rPr>
              <w:t>LG</w:t>
            </w:r>
          </w:p>
        </w:tc>
        <w:tc>
          <w:tcPr>
            <w:tcW w:w="7859" w:type="dxa"/>
          </w:tcPr>
          <w:p w14:paraId="2FDE07C4" w14:textId="0DE1D97B" w:rsidR="00B332F9" w:rsidRPr="00B332F9" w:rsidRDefault="00711AE0">
            <w:pPr>
              <w:pStyle w:val="a5"/>
              <w:jc w:val="left"/>
              <w:rPr>
                <w:rFonts w:ascii="Times New Roman" w:eastAsia="맑은 고딕" w:hAnsi="Times New Roman" w:hint="eastAsia"/>
                <w:lang w:eastAsia="ko-KR"/>
              </w:rPr>
            </w:pPr>
            <w:r w:rsidRPr="00711AE0">
              <w:rPr>
                <w:rFonts w:ascii="Times New Roman" w:eastAsia="맑은 고딕" w:hAnsi="Times New Roman"/>
                <w:lang w:eastAsia="ko-KR"/>
              </w:rPr>
              <w:t xml:space="preserve">Based on </w:t>
            </w:r>
            <w:proofErr w:type="spellStart"/>
            <w:r w:rsidRPr="00711AE0">
              <w:rPr>
                <w:rFonts w:ascii="Times New Roman" w:eastAsia="맑은 고딕" w:hAnsi="Times New Roman"/>
                <w:lang w:eastAsia="ko-KR"/>
              </w:rPr>
              <w:t>vivo’s</w:t>
            </w:r>
            <w:proofErr w:type="spellEnd"/>
            <w:r w:rsidRPr="00711AE0">
              <w:rPr>
                <w:rFonts w:ascii="Times New Roman" w:eastAsia="맑은 고딕" w:hAnsi="Times New Roman"/>
                <w:lang w:eastAsia="ko-KR"/>
              </w:rPr>
              <w:t xml:space="preserve"> additional explanation, we agree with the TP.</w:t>
            </w:r>
          </w:p>
        </w:tc>
      </w:tr>
    </w:tbl>
    <w:p w14:paraId="152ABF2B" w14:textId="77777777" w:rsidR="007D278B" w:rsidRDefault="007D278B"/>
    <w:p w14:paraId="23F49570" w14:textId="77777777" w:rsidR="007D278B" w:rsidRDefault="00F73A7A">
      <w:pPr>
        <w:pStyle w:val="2"/>
      </w:pPr>
      <w:r>
        <w:lastRenderedPageBreak/>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4"/>
        <w:numPr>
          <w:ilvl w:val="0"/>
          <w:numId w:val="10"/>
        </w:numPr>
      </w:pPr>
      <w:r>
        <w:t>[3][5][8] propose clarifications to PDCCH monitoring (TP to Section 10, TS 38.213 given in [3][5][8]</w:t>
      </w:r>
    </w:p>
    <w:p w14:paraId="08062224" w14:textId="77777777" w:rsidR="007D278B" w:rsidRDefault="00F73A7A">
      <w:pPr>
        <w:pStyle w:val="af4"/>
        <w:numPr>
          <w:ilvl w:val="0"/>
          <w:numId w:val="10"/>
        </w:numPr>
      </w:pPr>
      <w:r>
        <w:t>[3][5][8] propose clarifications to PDSCH resource mapping and rate matching (TPs for Section 5.1.4, TS 38.214 given in [3][5][8])</w:t>
      </w:r>
    </w:p>
    <w:p w14:paraId="6E587F10" w14:textId="77777777" w:rsidR="007D278B" w:rsidRDefault="00F73A7A">
      <w:pPr>
        <w:pStyle w:val="af4"/>
        <w:numPr>
          <w:ilvl w:val="0"/>
          <w:numId w:val="10"/>
        </w:numPr>
      </w:pPr>
      <w:r>
        <w:t xml:space="preserve">[8] proposes clarifications to </w:t>
      </w:r>
    </w:p>
    <w:p w14:paraId="540F8DA9" w14:textId="77777777" w:rsidR="007D278B" w:rsidRDefault="00F73A7A">
      <w:pPr>
        <w:pStyle w:val="af4"/>
        <w:numPr>
          <w:ilvl w:val="1"/>
          <w:numId w:val="10"/>
        </w:numPr>
      </w:pPr>
      <w:r>
        <w:t>PUSCH Resource Allocation in Time Domain (TPs to section 6.1.2.1, section 6.1.2.3 of 38.214)</w:t>
      </w:r>
    </w:p>
    <w:p w14:paraId="73BA682E" w14:textId="77777777" w:rsidR="007D278B" w:rsidRDefault="00F73A7A">
      <w:pPr>
        <w:pStyle w:val="af4"/>
        <w:numPr>
          <w:ilvl w:val="1"/>
          <w:numId w:val="10"/>
        </w:numPr>
      </w:pPr>
      <w:r>
        <w:t>Determination of HARQ-process ID for multiple PUSCH scheduled with DCI (TP to section 6.1. of 38.214)</w:t>
      </w:r>
    </w:p>
    <w:p w14:paraId="513B9A1B" w14:textId="77777777" w:rsidR="007D278B" w:rsidRDefault="00F73A7A">
      <w:pPr>
        <w:pStyle w:val="af4"/>
        <w:numPr>
          <w:ilvl w:val="1"/>
          <w:numId w:val="10"/>
        </w:numPr>
      </w:pPr>
      <w:r>
        <w:t>UE procedure for deferring HARQ-ACK for SPS PDSCH (TP to section 9.2.5.4 of 38.213)</w:t>
      </w:r>
    </w:p>
    <w:p w14:paraId="7693DF23" w14:textId="77777777" w:rsidR="007D278B" w:rsidRDefault="00F73A7A">
      <w:pPr>
        <w:pStyle w:val="af4"/>
        <w:numPr>
          <w:ilvl w:val="1"/>
          <w:numId w:val="10"/>
        </w:numPr>
      </w:pPr>
      <w:r>
        <w:t>PUCCH repetition procedure (TP to section 9.2.6 of 38.213)</w:t>
      </w:r>
    </w:p>
    <w:p w14:paraId="21E4400C" w14:textId="77777777" w:rsidR="007D278B" w:rsidRDefault="00F73A7A">
      <w:pPr>
        <w:pStyle w:val="af4"/>
        <w:numPr>
          <w:ilvl w:val="1"/>
          <w:numId w:val="10"/>
        </w:numPr>
      </w:pPr>
      <w:r>
        <w:t>UE procedure for UTO-UCI reporting ((TP to section 9.3.1 of 38.213))</w:t>
      </w:r>
    </w:p>
    <w:tbl>
      <w:tblPr>
        <w:tblStyle w:val="ac"/>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a5"/>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5"/>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5"/>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a5"/>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a5"/>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48A5C2F6" w14:textId="73EE94F6" w:rsidR="00C131BA" w:rsidRDefault="00C131BA" w:rsidP="00B35C53">
            <w:pPr>
              <w:pStyle w:val="a5"/>
              <w:jc w:val="left"/>
              <w:rPr>
                <w:rFonts w:ascii="Times New Roman" w:eastAsia="맑은 고딕" w:hAnsi="Times New Roman"/>
                <w:lang w:eastAsia="ko-KR"/>
              </w:rPr>
            </w:pPr>
            <w:r w:rsidRPr="00C131BA">
              <w:rPr>
                <w:rFonts w:ascii="Times New Roman" w:eastAsia="맑은 고딕"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a5"/>
              <w:jc w:val="left"/>
              <w:rPr>
                <w:rFonts w:ascii="Times New Roman" w:eastAsia="맑은 고딕" w:hAnsi="Times New Roman"/>
                <w:lang w:eastAsia="ko-KR"/>
              </w:rPr>
            </w:pPr>
            <w:r>
              <w:rPr>
                <w:rFonts w:ascii="Times New Roman" w:eastAsia="맑은 고딕" w:hAnsi="Times New Roman"/>
                <w:lang w:eastAsia="ko-KR"/>
              </w:rPr>
              <w:lastRenderedPageBreak/>
              <w:t>Qualcomm</w:t>
            </w:r>
          </w:p>
        </w:tc>
        <w:tc>
          <w:tcPr>
            <w:tcW w:w="8150" w:type="dxa"/>
          </w:tcPr>
          <w:p w14:paraId="3E69F949" w14:textId="21FB0F42" w:rsidR="00F91A15" w:rsidRDefault="00E037E6" w:rsidP="00B35C53">
            <w:pPr>
              <w:pStyle w:val="a5"/>
              <w:jc w:val="left"/>
              <w:rPr>
                <w:rFonts w:ascii="Times New Roman" w:eastAsia="맑은 고딕" w:hAnsi="Times New Roman"/>
                <w:lang w:eastAsia="ko-KR"/>
              </w:rPr>
            </w:pPr>
            <w:r>
              <w:rPr>
                <w:rFonts w:ascii="Times New Roman" w:eastAsia="맑은 고딕" w:hAnsi="Times New Roman"/>
                <w:lang w:eastAsia="ko-KR"/>
              </w:rPr>
              <w:t xml:space="preserve">We </w:t>
            </w:r>
            <w:r w:rsidR="004E58B4">
              <w:rPr>
                <w:rFonts w:ascii="Times New Roman" w:eastAsia="맑은 고딕" w:hAnsi="Times New Roman"/>
                <w:lang w:eastAsia="ko-KR"/>
              </w:rPr>
              <w:t xml:space="preserve">think the specification clarification is necessary. </w:t>
            </w:r>
            <w:r w:rsidR="00F91A15">
              <w:rPr>
                <w:rFonts w:ascii="Times New Roman" w:eastAsia="맑은 고딕" w:hAnsi="Times New Roman"/>
                <w:lang w:eastAsia="ko-KR"/>
              </w:rPr>
              <w:t xml:space="preserve">With the clarification, the UE </w:t>
            </w:r>
            <w:proofErr w:type="spellStart"/>
            <w:r w:rsidR="00F91A15">
              <w:rPr>
                <w:rFonts w:ascii="Times New Roman" w:eastAsia="맑은 고딕" w:hAnsi="Times New Roman"/>
                <w:lang w:eastAsia="ko-KR"/>
              </w:rPr>
              <w:t>behavior</w:t>
            </w:r>
            <w:proofErr w:type="spellEnd"/>
            <w:r w:rsidR="00F91A15">
              <w:rPr>
                <w:rFonts w:ascii="Times New Roman" w:eastAsia="맑은 고딕" w:hAnsi="Times New Roman"/>
                <w:lang w:eastAsia="ko-KR"/>
              </w:rPr>
              <w:t xml:space="preserve"> is unclear</w:t>
            </w:r>
            <w:r w:rsidR="00C5708E">
              <w:rPr>
                <w:rFonts w:ascii="Times New Roman" w:eastAsia="맑은 고딕" w:hAnsi="Times New Roman"/>
                <w:lang w:eastAsia="ko-KR"/>
              </w:rPr>
              <w:t xml:space="preserve"> e.g., whether a procedure should be based on SSB config in RRC or SSB</w:t>
            </w:r>
            <w:r w:rsidR="00EE48D2">
              <w:rPr>
                <w:rFonts w:ascii="Times New Roman" w:eastAsia="맑은 고딕" w:hAnsi="Times New Roman"/>
                <w:lang w:eastAsia="ko-KR"/>
              </w:rPr>
              <w:t xml:space="preserve"> indication by DCI 2-9.</w:t>
            </w:r>
          </w:p>
          <w:p w14:paraId="0011C97E" w14:textId="3FB379E4" w:rsidR="00F91A15" w:rsidRDefault="00EE48D2" w:rsidP="00EE48D2">
            <w:pPr>
              <w:pStyle w:val="a5"/>
              <w:jc w:val="left"/>
              <w:rPr>
                <w:rFonts w:ascii="Times New Roman" w:eastAsia="맑은 고딕" w:hAnsi="Times New Roman"/>
                <w:lang w:eastAsia="ko-KR"/>
              </w:rPr>
            </w:pPr>
            <w:r>
              <w:rPr>
                <w:rFonts w:ascii="Times New Roman" w:eastAsia="맑은 고딕" w:hAnsi="Times New Roman"/>
                <w:lang w:eastAsia="ko-KR"/>
              </w:rPr>
              <w:t>It should be noted that w</w:t>
            </w:r>
            <w:r w:rsidR="004E58B4">
              <w:rPr>
                <w:rFonts w:ascii="Times New Roman" w:eastAsia="맑은 고딕" w:hAnsi="Times New Roman"/>
                <w:lang w:eastAsia="ko-KR"/>
              </w:rPr>
              <w:t xml:space="preserve">hen SSB periodicity is adapted, some </w:t>
            </w:r>
            <w:r w:rsidR="001E72D4">
              <w:rPr>
                <w:rFonts w:ascii="Times New Roman" w:eastAsia="맑은 고딕" w:hAnsi="Times New Roman"/>
                <w:lang w:eastAsia="ko-KR"/>
              </w:rPr>
              <w:t xml:space="preserve">SSB occasions become unavailable </w:t>
            </w:r>
            <w:r w:rsidR="00D63D80">
              <w:rPr>
                <w:rFonts w:ascii="Times New Roman" w:eastAsia="맑은 고딕" w:hAnsi="Times New Roman"/>
                <w:lang w:eastAsia="ko-KR"/>
              </w:rPr>
              <w:t xml:space="preserve">if SSB </w:t>
            </w:r>
            <w:proofErr w:type="spellStart"/>
            <w:r w:rsidR="00D63D80">
              <w:rPr>
                <w:rFonts w:ascii="Times New Roman" w:eastAsia="맑은 고딕" w:hAnsi="Times New Roman"/>
                <w:lang w:eastAsia="ko-KR"/>
              </w:rPr>
              <w:t>perioditicy</w:t>
            </w:r>
            <w:proofErr w:type="spellEnd"/>
            <w:r w:rsidR="00D63D80">
              <w:rPr>
                <w:rFonts w:ascii="Times New Roman" w:eastAsia="맑은 고딕" w:hAnsi="Times New Roman"/>
                <w:lang w:eastAsia="ko-KR"/>
              </w:rPr>
              <w:t xml:space="preserve"> is updated from small value to a larger value.</w:t>
            </w:r>
            <w:r w:rsidR="006A4F59">
              <w:rPr>
                <w:rFonts w:ascii="Times New Roman" w:eastAsia="맑은 고딕" w:hAnsi="Times New Roman"/>
                <w:lang w:eastAsia="ko-KR"/>
              </w:rPr>
              <w:t xml:space="preserve"> </w:t>
            </w:r>
            <w:r w:rsidR="00C04247">
              <w:rPr>
                <w:rFonts w:ascii="Times New Roman" w:eastAsia="맑은 고딕" w:hAnsi="Times New Roman"/>
                <w:lang w:eastAsia="ko-KR"/>
              </w:rPr>
              <w:t>For some features that can handle dynamic change of SSB e.g., a single DCI scheduling multiple PUSCH transmissions</w:t>
            </w:r>
            <w:r w:rsidR="00AF40B2">
              <w:rPr>
                <w:rFonts w:ascii="Times New Roman" w:eastAsia="맑은 고딕" w:hAnsi="Times New Roman"/>
                <w:lang w:eastAsia="ko-KR"/>
              </w:rPr>
              <w:t>, such change might not be problematic. However</w:t>
            </w:r>
            <w:r w:rsidR="00656AD6">
              <w:rPr>
                <w:rFonts w:ascii="Times New Roman" w:eastAsia="맑은 고딕" w:hAnsi="Times New Roman"/>
                <w:lang w:eastAsia="ko-KR"/>
              </w:rPr>
              <w:t>, for other features that need to have a semi-static SSB configuration, such dynamic change of SSB cause serious problem to the UE e.g., counting the available slots for PUCCH/PUSCH repetitions.</w:t>
            </w: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af4"/>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4"/>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af4"/>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af4"/>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4"/>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4"/>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5"/>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a5"/>
              <w:jc w:val="center"/>
              <w:rPr>
                <w:rFonts w:ascii="Times New Roman" w:hAnsi="Times New Roman"/>
              </w:rPr>
            </w:pPr>
            <w:r>
              <w:rPr>
                <w:rFonts w:ascii="Times New Roman" w:hAnsi="Times New Roman"/>
                <w:noProof/>
                <w:lang w:val="en-US"/>
              </w:rPr>
              <w:lastRenderedPageBreak/>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5"/>
              <w:jc w:val="left"/>
              <w:rPr>
                <w:rFonts w:ascii="Times New Roman"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a5"/>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a5"/>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a5"/>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a5"/>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a5"/>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lang w:eastAsia="ko-KR"/>
              </w:rPr>
              <w:t>LG</w:t>
            </w:r>
          </w:p>
        </w:tc>
        <w:tc>
          <w:tcPr>
            <w:tcW w:w="8150" w:type="dxa"/>
          </w:tcPr>
          <w:p w14:paraId="6015EC18" w14:textId="06E0028B"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lang w:eastAsia="ko-KR"/>
              </w:rPr>
              <w:t>We think the specification change is needed. Two alternatives in [5] can be considered for RO validation rule before SSB-to-RO mapping</w:t>
            </w:r>
            <w:r w:rsidR="00797A4F">
              <w:rPr>
                <w:rFonts w:ascii="Times New Roman" w:eastAsia="맑은 고딕" w:hAnsi="Times New Roman"/>
                <w:lang w:eastAsia="ko-KR"/>
              </w:rPr>
              <w:t xml:space="preserve">. </w:t>
            </w:r>
            <w:r w:rsidR="009D6D4E">
              <w:rPr>
                <w:rFonts w:ascii="Times New Roman" w:eastAsia="맑은 고딕" w:hAnsi="Times New Roman"/>
                <w:lang w:eastAsia="ko-KR"/>
              </w:rPr>
              <w:t>It is worth noting that p</w:t>
            </w:r>
            <w:r w:rsidR="00797A4F" w:rsidRPr="00797A4F">
              <w:rPr>
                <w:rFonts w:ascii="Times New Roman" w:eastAsia="맑은 고딕"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맑은 고딕" w:hAnsi="Times New Roman"/>
                <w:lang w:eastAsia="ko-KR"/>
              </w:rPr>
              <w:t>Ngap</w:t>
            </w:r>
            <w:proofErr w:type="spellEnd"/>
            <w:r w:rsidR="00797A4F" w:rsidRPr="00797A4F">
              <w:rPr>
                <w:rFonts w:ascii="Times New Roman" w:eastAsia="맑은 고딕" w:hAnsi="Times New Roman"/>
                <w:lang w:eastAsia="ko-KR"/>
              </w:rPr>
              <w:t xml:space="preserve"> symbol, regardless of which </w:t>
            </w:r>
            <w:r w:rsidR="00797A4F">
              <w:rPr>
                <w:rFonts w:ascii="Times New Roman" w:eastAsia="맑은 고딕" w:hAnsi="Times New Roman"/>
                <w:lang w:eastAsia="ko-KR"/>
              </w:rPr>
              <w:t>SSB burst periodicity</w:t>
            </w:r>
            <w:r w:rsidR="00797A4F" w:rsidRPr="00797A4F">
              <w:rPr>
                <w:rFonts w:ascii="Times New Roman" w:eastAsia="맑은 고딕" w:hAnsi="Times New Roman"/>
                <w:lang w:eastAsia="ko-KR"/>
              </w:rPr>
              <w:t xml:space="preserve"> is indicated by the DCI</w:t>
            </w:r>
            <w:r w:rsidR="00797A4F">
              <w:rPr>
                <w:rFonts w:ascii="Times New Roman" w:eastAsia="맑은 고딕" w:hAnsi="Times New Roman"/>
                <w:lang w:eastAsia="ko-KR"/>
              </w:rPr>
              <w:t xml:space="preserve"> format 2_9</w:t>
            </w:r>
            <w:r w:rsidR="00797A4F" w:rsidRPr="00797A4F">
              <w:rPr>
                <w:rFonts w:ascii="Times New Roman" w:eastAsia="맑은 고딕"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a5"/>
              <w:jc w:val="left"/>
              <w:rPr>
                <w:rFonts w:ascii="Times New Roman" w:eastAsia="맑은 고딕" w:hAnsi="Times New Roman"/>
                <w:lang w:eastAsia="ko-KR"/>
              </w:rPr>
            </w:pPr>
            <w:r>
              <w:rPr>
                <w:rFonts w:ascii="Times New Roman" w:eastAsia="맑은 고딕" w:hAnsi="Times New Roman"/>
                <w:lang w:eastAsia="ko-KR"/>
              </w:rPr>
              <w:t>Qualcomm</w:t>
            </w:r>
          </w:p>
        </w:tc>
        <w:tc>
          <w:tcPr>
            <w:tcW w:w="8150" w:type="dxa"/>
          </w:tcPr>
          <w:p w14:paraId="2F68F75F" w14:textId="47EF849F" w:rsidR="00B35C53" w:rsidRPr="00C378E5" w:rsidRDefault="00EE48D2" w:rsidP="00B35C53">
            <w:pPr>
              <w:pStyle w:val="a5"/>
              <w:jc w:val="left"/>
              <w:rPr>
                <w:rFonts w:eastAsia="맑은 고딕"/>
              </w:rPr>
            </w:pPr>
            <w:r>
              <w:rPr>
                <w:rFonts w:ascii="Times New Roman" w:eastAsia="맑은 고딕" w:hAnsi="Times New Roman"/>
                <w:lang w:eastAsia="ko-KR"/>
              </w:rPr>
              <w:t>We think the clarification is necessary.</w:t>
            </w:r>
            <w:r w:rsidR="00C378E5">
              <w:rPr>
                <w:rFonts w:ascii="Times New Roman" w:eastAsia="맑은 고딕" w:hAnsi="Times New Roman"/>
                <w:lang w:eastAsia="ko-KR"/>
              </w:rPr>
              <w:t xml:space="preserve"> Please see our similar comments in</w:t>
            </w:r>
            <w:r w:rsidR="00C378E5">
              <w:t xml:space="preserve"> </w:t>
            </w:r>
            <w:r w:rsidR="00C378E5" w:rsidRPr="00C378E5">
              <w:rPr>
                <w:rFonts w:ascii="Times New Roman" w:eastAsia="맑은 고딕" w:hAnsi="Times New Roman"/>
                <w:lang w:eastAsia="ko-KR"/>
              </w:rPr>
              <w:t>Discussion point 3.1.1</w:t>
            </w: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t>Conclusion</w:t>
      </w:r>
    </w:p>
    <w:p w14:paraId="793AD0B5" w14:textId="77777777" w:rsidR="007D278B" w:rsidRDefault="00F73A7A">
      <w:pPr>
        <w:suppressAutoHyphens w:val="0"/>
        <w:spacing w:after="0" w:line="240" w:lineRule="auto"/>
        <w:jc w:val="left"/>
        <w:textAlignment w:val="auto"/>
        <w:rPr>
          <w:rFonts w:ascii="Times New Roman" w:eastAsia="바탕" w:hAnsi="Times New Roman"/>
          <w:szCs w:val="24"/>
          <w:lang w:eastAsia="en-US"/>
        </w:rPr>
      </w:pPr>
      <w:r>
        <w:rPr>
          <w:rFonts w:ascii="Times New Roman" w:eastAsia="바탕" w:hAnsi="Times New Roman"/>
          <w:szCs w:val="24"/>
          <w:highlight w:val="yellow"/>
          <w:lang w:eastAsia="en-US"/>
        </w:rPr>
        <w:t>TBU</w:t>
      </w:r>
    </w:p>
    <w:p w14:paraId="60659FEB" w14:textId="77777777" w:rsidR="007D278B" w:rsidRDefault="00F73A7A">
      <w:pPr>
        <w:pStyle w:val="1"/>
      </w:pPr>
      <w:r>
        <w:t>Appendix A (Contributions)</w:t>
      </w:r>
    </w:p>
    <w:tbl>
      <w:tblPr>
        <w:tblStyle w:val="ac"/>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af0"/>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af0"/>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af0"/>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af0"/>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af0"/>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lastRenderedPageBreak/>
              <w:t>6</w:t>
            </w:r>
          </w:p>
        </w:tc>
        <w:tc>
          <w:tcPr>
            <w:tcW w:w="1591" w:type="dxa"/>
          </w:tcPr>
          <w:p w14:paraId="7E837A09" w14:textId="77777777" w:rsidR="007D278B" w:rsidRDefault="00F73A7A">
            <w:pPr>
              <w:rPr>
                <w:sz w:val="16"/>
                <w:szCs w:val="16"/>
                <w:u w:val="single"/>
              </w:rPr>
            </w:pPr>
            <w:hyperlink r:id="rId18" w:history="1">
              <w:r>
                <w:rPr>
                  <w:rStyle w:val="af0"/>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af0"/>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af0"/>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CA91" w14:textId="77777777" w:rsidR="000601A9" w:rsidRDefault="000601A9">
      <w:pPr>
        <w:spacing w:line="240" w:lineRule="auto"/>
      </w:pPr>
      <w:r>
        <w:separator/>
      </w:r>
    </w:p>
  </w:endnote>
  <w:endnote w:type="continuationSeparator" w:id="0">
    <w:p w14:paraId="0032D486" w14:textId="77777777" w:rsidR="000601A9" w:rsidRDefault="00060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苹方-简"/>
    <w:charset w:val="00"/>
    <w:family w:val="roman"/>
    <w:pitch w:val="default"/>
  </w:font>
  <w:font w:name="Lohit Devanagari">
    <w:altName w:val="Cambria"/>
    <w:charset w:val="00"/>
    <w:family w:val="auto"/>
    <w:pitch w:val="default"/>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12FC9B47" w:rsidR="007D278B" w:rsidRDefault="00F73A7A">
        <w:pPr>
          <w:pStyle w:val="a7"/>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a7"/>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418A" w14:textId="77777777" w:rsidR="000601A9" w:rsidRDefault="000601A9">
      <w:pPr>
        <w:spacing w:after="0"/>
      </w:pPr>
      <w:r>
        <w:separator/>
      </w:r>
    </w:p>
  </w:footnote>
  <w:footnote w:type="continuationSeparator" w:id="0">
    <w:p w14:paraId="33EC12EC" w14:textId="77777777" w:rsidR="000601A9" w:rsidRDefault="000601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3480939">
    <w:abstractNumId w:val="8"/>
  </w:num>
  <w:num w:numId="2" w16cid:durableId="1239827733">
    <w:abstractNumId w:val="3"/>
  </w:num>
  <w:num w:numId="3" w16cid:durableId="581646906">
    <w:abstractNumId w:val="5"/>
  </w:num>
  <w:num w:numId="4" w16cid:durableId="1185361792">
    <w:abstractNumId w:val="4"/>
  </w:num>
  <w:num w:numId="5" w16cid:durableId="1713841484">
    <w:abstractNumId w:val="10"/>
  </w:num>
  <w:num w:numId="6" w16cid:durableId="580214355">
    <w:abstractNumId w:val="9"/>
  </w:num>
  <w:num w:numId="7" w16cid:durableId="1832598308">
    <w:abstractNumId w:val="1"/>
  </w:num>
  <w:num w:numId="8" w16cid:durableId="1883444326">
    <w:abstractNumId w:val="6"/>
  </w:num>
  <w:num w:numId="9" w16cid:durableId="908886000">
    <w:abstractNumId w:val="7"/>
  </w:num>
  <w:num w:numId="10" w16cid:durableId="1654332463">
    <w:abstractNumId w:val="2"/>
  </w:num>
  <w:num w:numId="11" w16cid:durableId="1697390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01A9"/>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2E7CF2"/>
    <w:rsid w:val="003047CE"/>
    <w:rsid w:val="00304AAD"/>
    <w:rsid w:val="0030641E"/>
    <w:rsid w:val="00310FEF"/>
    <w:rsid w:val="003207BD"/>
    <w:rsid w:val="00321A85"/>
    <w:rsid w:val="00331FB1"/>
    <w:rsid w:val="00335A07"/>
    <w:rsid w:val="00336486"/>
    <w:rsid w:val="00336B83"/>
    <w:rsid w:val="00341F61"/>
    <w:rsid w:val="00361EB7"/>
    <w:rsid w:val="00362F32"/>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31FC"/>
    <w:rsid w:val="003B407A"/>
    <w:rsid w:val="003B568D"/>
    <w:rsid w:val="003C007C"/>
    <w:rsid w:val="003C2B44"/>
    <w:rsid w:val="003C3001"/>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B67"/>
    <w:rsid w:val="004C767B"/>
    <w:rsid w:val="004D134D"/>
    <w:rsid w:val="004D1DC0"/>
    <w:rsid w:val="004E0391"/>
    <w:rsid w:val="004E1C8D"/>
    <w:rsid w:val="004E58B4"/>
    <w:rsid w:val="004E5A41"/>
    <w:rsid w:val="004F2102"/>
    <w:rsid w:val="004F3954"/>
    <w:rsid w:val="004F5A6B"/>
    <w:rsid w:val="004F5AD2"/>
    <w:rsid w:val="004F6874"/>
    <w:rsid w:val="00501D1D"/>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3728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28B3"/>
    <w:rsid w:val="006D44AF"/>
    <w:rsid w:val="006D4C40"/>
    <w:rsid w:val="006E433B"/>
    <w:rsid w:val="006F51DD"/>
    <w:rsid w:val="006F6488"/>
    <w:rsid w:val="00700357"/>
    <w:rsid w:val="00707209"/>
    <w:rsid w:val="00707869"/>
    <w:rsid w:val="00711AE0"/>
    <w:rsid w:val="00712B50"/>
    <w:rsid w:val="0071316C"/>
    <w:rsid w:val="00713614"/>
    <w:rsid w:val="007237CD"/>
    <w:rsid w:val="007243E4"/>
    <w:rsid w:val="00725296"/>
    <w:rsid w:val="00727A5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32F9"/>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E0785"/>
    <w:rsid w:val="00EE48D2"/>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613CA"/>
    <w:rsid w:val="00F73A7A"/>
    <w:rsid w:val="00F74BF7"/>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jc w:val="left"/>
    </w:pPr>
    <w:rPr>
      <w:rFonts w:ascii="Times New Roman" w:hAnsi="Times New Roman"/>
      <w:lang w:val="en-US" w:eastAsia="en-US"/>
    </w:rPr>
  </w:style>
  <w:style w:type="paragraph" w:styleId="a4">
    <w:name w:val="annotation text"/>
    <w:basedOn w:val="a"/>
    <w:link w:val="Char0"/>
    <w:uiPriority w:val="99"/>
    <w:unhideWhenUsed/>
    <w:qFormat/>
  </w:style>
  <w:style w:type="paragraph" w:styleId="a5">
    <w:name w:val="Body Text"/>
    <w:basedOn w:val="a"/>
    <w:link w:val="Char1"/>
    <w:qFormat/>
  </w:style>
  <w:style w:type="paragraph" w:styleId="a6">
    <w:name w:val="Balloon Text"/>
    <w:basedOn w:val="a"/>
    <w:link w:val="Char2"/>
    <w:uiPriority w:val="99"/>
    <w:unhideWhenUsed/>
    <w:qFormat/>
    <w:pPr>
      <w:spacing w:after="0"/>
    </w:pPr>
    <w:rPr>
      <w:rFonts w:ascii="SimSun" w:eastAsia="SimSun" w:hAnsi="SimSun"/>
      <w:sz w:val="18"/>
      <w:szCs w:val="18"/>
    </w:rPr>
  </w:style>
  <w:style w:type="paragraph" w:styleId="a7">
    <w:name w:val="footer"/>
    <w:basedOn w:val="a8"/>
    <w:link w:val="Char3"/>
    <w:uiPriority w:val="99"/>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unhideWhenUsed/>
    <w:qFormat/>
    <w:pPr>
      <w:ind w:left="360" w:hanging="360"/>
      <w:contextualSpacing/>
    </w:pPr>
  </w:style>
  <w:style w:type="paragraph" w:styleId="aa">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b">
    <w:name w:val="annotation subject"/>
    <w:basedOn w:val="a4"/>
    <w:next w:val="a4"/>
    <w:link w:val="Char5"/>
    <w:uiPriority w:val="99"/>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FollowedHyperlink"/>
    <w:basedOn w:val="a0"/>
    <w:uiPriority w:val="99"/>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uiPriority w:val="99"/>
    <w:qFormat/>
    <w:rPr>
      <w:color w:val="0000FF"/>
      <w:u w:val="single"/>
      <w:lang w:val="en-GB"/>
    </w:rPr>
  </w:style>
  <w:style w:type="character" w:styleId="af1">
    <w:name w:val="annotation reference"/>
    <w:basedOn w:val="a0"/>
    <w:uiPriority w:val="99"/>
    <w:unhideWhenUsed/>
    <w:qFormat/>
    <w:rPr>
      <w:sz w:val="16"/>
      <w:szCs w:val="16"/>
    </w:rPr>
  </w:style>
  <w:style w:type="character" w:customStyle="1" w:styleId="1Char">
    <w:name w:val="제목 1 Char"/>
    <w:basedOn w:val="a0"/>
    <w:link w:val="1"/>
    <w:uiPriority w:val="99"/>
    <w:qFormat/>
    <w:rPr>
      <w:rFonts w:ascii="Arial" w:eastAsia="Times New Roman" w:hAnsi="Arial"/>
      <w:sz w:val="36"/>
      <w:szCs w:val="36"/>
      <w:lang w:val="en-GB"/>
    </w:rPr>
  </w:style>
  <w:style w:type="character" w:customStyle="1" w:styleId="2Char">
    <w:name w:val="제목 2 Char"/>
    <w:basedOn w:val="a0"/>
    <w:link w:val="2"/>
    <w:qFormat/>
    <w:rPr>
      <w:rFonts w:ascii="Arial" w:eastAsia="Times New Roman" w:hAnsi="Arial"/>
      <w:sz w:val="32"/>
      <w:szCs w:val="32"/>
      <w:lang w:val="en-GB"/>
    </w:rPr>
  </w:style>
  <w:style w:type="character" w:customStyle="1" w:styleId="3Char">
    <w:name w:val="제목 3 Char"/>
    <w:basedOn w:val="a0"/>
    <w:link w:val="3"/>
    <w:qFormat/>
    <w:rPr>
      <w:rFonts w:ascii="Arial" w:eastAsia="Times New Roman" w:hAnsi="Arial"/>
      <w:sz w:val="28"/>
      <w:szCs w:val="28"/>
      <w:lang w:val="en-GB"/>
    </w:rPr>
  </w:style>
  <w:style w:type="character" w:customStyle="1" w:styleId="4Char">
    <w:name w:val="제목 4 Char"/>
    <w:basedOn w:val="a0"/>
    <w:link w:val="4"/>
    <w:qFormat/>
    <w:rPr>
      <w:rFonts w:ascii="Arial" w:eastAsia="Times New Roman" w:hAnsi="Arial"/>
      <w:sz w:val="24"/>
      <w:szCs w:val="24"/>
      <w:lang w:val="en-GB"/>
    </w:rPr>
  </w:style>
  <w:style w:type="character" w:customStyle="1" w:styleId="5Char">
    <w:name w:val="제목 5 Char"/>
    <w:basedOn w:val="a0"/>
    <w:link w:val="5"/>
    <w:qFormat/>
    <w:rPr>
      <w:rFonts w:ascii="Arial" w:eastAsia="Times New Roman" w:hAnsi="Arial"/>
      <w:sz w:val="22"/>
      <w:szCs w:val="22"/>
      <w:lang w:val="en-GB"/>
    </w:rPr>
  </w:style>
  <w:style w:type="character" w:customStyle="1" w:styleId="6Char">
    <w:name w:val="제목 6 Char"/>
    <w:basedOn w:val="a0"/>
    <w:link w:val="6"/>
    <w:qFormat/>
    <w:rPr>
      <w:rFonts w:ascii="Arial" w:eastAsia="Times New Roman" w:hAnsi="Arial" w:cs="Arial"/>
      <w:lang w:val="en-GB"/>
    </w:rPr>
  </w:style>
  <w:style w:type="character" w:customStyle="1" w:styleId="7Char">
    <w:name w:val="제목 7 Char"/>
    <w:basedOn w:val="a0"/>
    <w:link w:val="7"/>
    <w:qFormat/>
    <w:rPr>
      <w:rFonts w:ascii="Arial" w:eastAsia="Times New Roman" w:hAnsi="Arial" w:cs="Arial"/>
      <w:lang w:val="en-GB"/>
    </w:rPr>
  </w:style>
  <w:style w:type="character" w:customStyle="1" w:styleId="8Char">
    <w:name w:val="제목 8 Char"/>
    <w:basedOn w:val="a0"/>
    <w:link w:val="8"/>
    <w:qFormat/>
    <w:rPr>
      <w:rFonts w:ascii="Arial" w:eastAsia="Times New Roman" w:hAnsi="Arial" w:cs="Arial"/>
      <w:lang w:val="en-GB"/>
    </w:rPr>
  </w:style>
  <w:style w:type="character" w:customStyle="1" w:styleId="9Char">
    <w:name w:val="제목 9 Char"/>
    <w:basedOn w:val="a0"/>
    <w:link w:val="9"/>
    <w:qFormat/>
    <w:rPr>
      <w:rFonts w:ascii="Arial" w:eastAsia="Times New Roman" w:hAnsi="Arial" w:cs="Arial"/>
      <w:lang w:val="en-GB"/>
    </w:rPr>
  </w:style>
  <w:style w:type="character" w:customStyle="1" w:styleId="Char3">
    <w:name w:val="바닥글 Char"/>
    <w:basedOn w:val="a0"/>
    <w:link w:val="a7"/>
    <w:uiPriority w:val="99"/>
    <w:qFormat/>
    <w:rPr>
      <w:rFonts w:ascii="Arial" w:eastAsia="Times New Roman" w:hAnsi="Arial" w:cs="Arial"/>
      <w:b/>
      <w:bCs/>
      <w:i/>
      <w:iCs/>
      <w:sz w:val="18"/>
      <w:szCs w:val="18"/>
      <w:lang w:eastAsia="zh-CN"/>
    </w:rPr>
  </w:style>
  <w:style w:type="character" w:customStyle="1" w:styleId="Char1">
    <w:name w:val="본문 Char"/>
    <w:basedOn w:val="a0"/>
    <w:link w:val="a5"/>
    <w:qFormat/>
    <w:rPr>
      <w:rFonts w:ascii="Arial" w:eastAsia="Times New Roman" w:hAnsi="Arial" w:cs="Times New Roman"/>
      <w:sz w:val="20"/>
      <w:szCs w:val="20"/>
      <w:lang w:val="en-GB" w:eastAsia="zh-CN"/>
    </w:rPr>
  </w:style>
  <w:style w:type="character" w:customStyle="1" w:styleId="af2">
    <w:name w:val="清單段落 字元"/>
    <w:link w:val="10"/>
    <w:uiPriority w:val="34"/>
    <w:qFormat/>
    <w:locked/>
    <w:rPr>
      <w:rFonts w:ascii="Arial" w:eastAsia="Times New Roman" w:hAnsi="Arial" w:cs="Times New Roman"/>
      <w:sz w:val="20"/>
      <w:szCs w:val="20"/>
      <w:lang w:val="en-GB" w:eastAsia="zh-CN"/>
    </w:rPr>
  </w:style>
  <w:style w:type="paragraph" w:customStyle="1" w:styleId="10">
    <w:name w:val="목록 단락1"/>
    <w:basedOn w:val="a"/>
    <w:link w:val="af2"/>
    <w:uiPriority w:val="34"/>
    <w:qFormat/>
    <w:pPr>
      <w:ind w:left="720"/>
      <w:contextualSpacing/>
    </w:p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5">
    <w:name w:val="메모 주제 Char"/>
    <w:basedOn w:val="Char0"/>
    <w:link w:val="ab"/>
    <w:uiPriority w:val="99"/>
    <w:semiHidden/>
    <w:qFormat/>
    <w:rPr>
      <w:rFonts w:ascii="Arial" w:eastAsia="Times New Roman" w:hAnsi="Arial" w:cs="Times New Roman"/>
      <w:b/>
      <w:bCs/>
      <w:sz w:val="20"/>
      <w:szCs w:val="20"/>
      <w:lang w:val="en-GB" w:eastAsia="zh-CN"/>
    </w:rPr>
  </w:style>
  <w:style w:type="character" w:customStyle="1" w:styleId="Char2">
    <w:name w:val="풍선 도움말 텍스트 Char"/>
    <w:basedOn w:val="a0"/>
    <w:link w:val="a6"/>
    <w:uiPriority w:val="99"/>
    <w:semiHidden/>
    <w:qFormat/>
    <w:rPr>
      <w:rFonts w:ascii="SimSun" w:eastAsia="SimSun" w:hAnsi="SimSun" w:cs="Times New Roman"/>
      <w:sz w:val="18"/>
      <w:szCs w:val="18"/>
      <w:lang w:val="en-GB" w:eastAsia="zh-CN"/>
    </w:rPr>
  </w:style>
  <w:style w:type="character" w:customStyle="1" w:styleId="af3">
    <w:name w:val="列表段落 字符"/>
    <w:link w:val="11"/>
    <w:qFormat/>
    <w:locked/>
    <w:rPr>
      <w:rFonts w:ascii="Arial" w:eastAsia="Times New Roman" w:hAnsi="Arial" w:cs="Times New Roman"/>
      <w:lang w:val="en-GB" w:eastAsia="zh-CN"/>
    </w:rPr>
  </w:style>
  <w:style w:type="paragraph" w:customStyle="1" w:styleId="11">
    <w:name w:val="列出段落1"/>
    <w:basedOn w:val="a"/>
    <w:link w:val="af3"/>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a9"/>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har">
    <w:name w:val="캡션 Char"/>
    <w:link w:val="a3"/>
    <w:qFormat/>
    <w:rPr>
      <w:rFonts w:ascii="Times New Roman" w:eastAsia="Times New Roman" w:hAnsi="Times New Roman" w:cs="Times New Roman"/>
      <w:lang w:eastAsia="en-US"/>
    </w:rPr>
  </w:style>
  <w:style w:type="character" w:customStyle="1" w:styleId="12">
    <w:name w:val="@他1"/>
    <w:basedOn w:val="a0"/>
    <w:uiPriority w:val="99"/>
    <w:unhideWhenUsed/>
    <w:qFormat/>
    <w:rPr>
      <w:color w:val="2B579A"/>
      <w:shd w:val="clear" w:color="auto" w:fill="E1DFDD"/>
    </w:rPr>
  </w:style>
  <w:style w:type="character" w:customStyle="1" w:styleId="ListParagraphChar">
    <w:name w:val="List Paragraph Char"/>
    <w:link w:val="13"/>
    <w:uiPriority w:val="99"/>
    <w:qFormat/>
    <w:rPr>
      <w:rFonts w:ascii="Arial" w:eastAsia="Times New Roman" w:hAnsi="Arial" w:cs="Times New Roman"/>
      <w:lang w:val="en-GB" w:eastAsia="zh-CN"/>
    </w:rPr>
  </w:style>
  <w:style w:type="paragraph" w:customStyle="1" w:styleId="13">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바탕"/>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바탕"/>
      <w:lang w:eastAsia="en-US"/>
    </w:rPr>
  </w:style>
  <w:style w:type="character" w:customStyle="1" w:styleId="Char6">
    <w:name w:val="목록 단락 Char"/>
    <w:link w:val="af4"/>
    <w:uiPriority w:val="34"/>
    <w:qFormat/>
    <w:rPr>
      <w:rFonts w:ascii="Arial" w:eastAsia="Times New Roman" w:hAnsi="Arial" w:cs="Times New Roman"/>
      <w:lang w:val="en-GB"/>
    </w:rPr>
  </w:style>
  <w:style w:type="paragraph" w:styleId="af4">
    <w:name w:val="List Paragraph"/>
    <w:basedOn w:val="a"/>
    <w:link w:val="Char6"/>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5"/>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4">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5">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0">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0">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0">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0">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a5"/>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0">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0">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4329</Words>
  <Characters>23594</Characters>
  <Application>Microsoft Office Word</Application>
  <DocSecurity>0</DocSecurity>
  <Lines>561</Lines>
  <Paragraphs>349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Sechang Myung/6G Radio Standard Task</cp:lastModifiedBy>
  <cp:revision>3</cp:revision>
  <dcterms:created xsi:type="dcterms:W3CDTF">2025-11-19T15:12:00Z</dcterms:created>
  <dcterms:modified xsi:type="dcterms:W3CDTF">2025-11-19T15:14:00Z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y fmtid="{D5CDD505-2E9C-101B-9397-08002B2CF9AE}" pid="18" name="MSIP_Label_dd59f345-fd0b-4b4e-aba2-7c7a20c52995_Enabled">
    <vt:lpwstr>true</vt:lpwstr>
  </property>
  <property fmtid="{D5CDD505-2E9C-101B-9397-08002B2CF9AE}" pid="19" name="MSIP_Label_dd59f345-fd0b-4b4e-aba2-7c7a20c52995_SetDate">
    <vt:lpwstr>2025-11-19T06:37:35Z</vt:lpwstr>
  </property>
  <property fmtid="{D5CDD505-2E9C-101B-9397-08002B2CF9AE}" pid="20" name="MSIP_Label_dd59f345-fd0b-4b4e-aba2-7c7a20c52995_Method">
    <vt:lpwstr>Privileged</vt:lpwstr>
  </property>
  <property fmtid="{D5CDD505-2E9C-101B-9397-08002B2CF9AE}" pid="21" name="MSIP_Label_dd59f345-fd0b-4b4e-aba2-7c7a20c52995_Name">
    <vt:lpwstr>General</vt:lpwstr>
  </property>
  <property fmtid="{D5CDD505-2E9C-101B-9397-08002B2CF9AE}" pid="22" name="MSIP_Label_dd59f345-fd0b-4b4e-aba2-7c7a20c52995_SiteId">
    <vt:lpwstr>5069cde4-642a-45c0-8094-d0c2dec10be3</vt:lpwstr>
  </property>
  <property fmtid="{D5CDD505-2E9C-101B-9397-08002B2CF9AE}" pid="23" name="MSIP_Label_dd59f345-fd0b-4b4e-aba2-7c7a20c52995_ActionId">
    <vt:lpwstr>f35cf190-006d-4af1-8d89-0da4b2d65781</vt:lpwstr>
  </property>
  <property fmtid="{D5CDD505-2E9C-101B-9397-08002B2CF9AE}" pid="24" name="MSIP_Label_dd59f345-fd0b-4b4e-aba2-7c7a20c52995_ContentBits">
    <vt:lpwstr>0</vt:lpwstr>
  </property>
  <property fmtid="{D5CDD505-2E9C-101B-9397-08002B2CF9AE}" pid="25" name="MSIP_Label_dd59f345-fd0b-4b4e-aba2-7c7a20c52995_Tag">
    <vt:lpwstr>10, 0, 1, 1</vt:lpwstr>
  </property>
</Properties>
</file>