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w:t>
            </w:r>
            <w:proofErr w:type="gramStart"/>
            <w:r>
              <w:rPr>
                <w:rFonts w:ascii="Times New Roman" w:eastAsia="Yu Mincho" w:hAnsi="Times New Roman"/>
                <w:lang w:eastAsia="ja-JP"/>
              </w:rPr>
              <w:t>to discuss</w:t>
            </w:r>
            <w:proofErr w:type="gramEnd"/>
            <w:r>
              <w:rPr>
                <w:rFonts w:ascii="Times New Roman" w:eastAsia="Yu Mincho" w:hAnsi="Times New Roman"/>
                <w:lang w:eastAsia="ja-JP"/>
              </w:rPr>
              <w:t xml:space="preserve">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5E67EC4D" w14:textId="460C18EE"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share the view with ZTE and Sharp about the necessity of modification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S</w:t>
            </w:r>
            <w:r w:rsidRPr="00A9621E">
              <w:rPr>
                <w:rFonts w:ascii="Times New Roman" w:eastAsia="Malgun Gothic" w:hAnsi="Times New Roman"/>
                <w:lang w:eastAsia="ko-KR"/>
              </w:rPr>
              <w:t>upport TP#3 in [5] as the proponent.</w:t>
            </w:r>
          </w:p>
        </w:tc>
      </w:tr>
      <w:tr w:rsidR="007D278B" w14:paraId="021EF4A9" w14:textId="77777777">
        <w:trPr>
          <w:trHeight w:val="269"/>
        </w:trPr>
        <w:tc>
          <w:tcPr>
            <w:tcW w:w="1385" w:type="dxa"/>
          </w:tcPr>
          <w:p w14:paraId="01C45B40" w14:textId="77777777" w:rsidR="007D278B" w:rsidRDefault="007D278B">
            <w:pPr>
              <w:pStyle w:val="BodyText"/>
              <w:jc w:val="left"/>
              <w:rPr>
                <w:rFonts w:ascii="Times New Roman" w:eastAsia="Malgun Gothic" w:hAnsi="Times New Roman"/>
                <w:lang w:eastAsia="ko-KR"/>
              </w:rPr>
            </w:pPr>
          </w:p>
        </w:tc>
        <w:tc>
          <w:tcPr>
            <w:tcW w:w="8150" w:type="dxa"/>
          </w:tcPr>
          <w:p w14:paraId="64ED63EA" w14:textId="77777777" w:rsidR="007D278B" w:rsidRDefault="007D278B">
            <w:pPr>
              <w:pStyle w:val="BodyText"/>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BodyText"/>
              <w:jc w:val="left"/>
              <w:rPr>
                <w:rFonts w:ascii="Times New Roman" w:eastAsia="Yu Mincho" w:hAnsi="Times New Roman"/>
                <w:lang w:eastAsia="ja-JP"/>
              </w:rPr>
            </w:pPr>
          </w:p>
        </w:tc>
        <w:tc>
          <w:tcPr>
            <w:tcW w:w="8150" w:type="dxa"/>
          </w:tcPr>
          <w:p w14:paraId="2D34601C" w14:textId="77777777" w:rsidR="007D278B" w:rsidRDefault="007D278B">
            <w:pPr>
              <w:pStyle w:val="BodyText"/>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77777777" w:rsidR="007D278B" w:rsidRDefault="007D278B">
            <w:pPr>
              <w:pStyle w:val="BodyText"/>
              <w:jc w:val="left"/>
              <w:rPr>
                <w:rFonts w:ascii="Times New Roman" w:eastAsiaTheme="minorEastAsia" w:hAnsi="Times New Roman"/>
              </w:rPr>
            </w:pPr>
          </w:p>
        </w:tc>
        <w:tc>
          <w:tcPr>
            <w:tcW w:w="7859" w:type="dxa"/>
          </w:tcPr>
          <w:p w14:paraId="01BA5AFD" w14:textId="77777777" w:rsidR="007D278B" w:rsidRDefault="007D278B">
            <w:pPr>
              <w:pStyle w:val="BodyText"/>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lastRenderedPageBreak/>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48A5C2F6" w14:textId="73EE94F6" w:rsidR="00C131BA" w:rsidRDefault="00C131BA" w:rsidP="00B35C53">
            <w:pPr>
              <w:pStyle w:val="BodyText"/>
              <w:jc w:val="left"/>
              <w:rPr>
                <w:rFonts w:ascii="Times New Roman" w:eastAsia="Malgun Gothic" w:hAnsi="Times New Roman"/>
                <w:lang w:eastAsia="ko-KR"/>
              </w:rPr>
            </w:pPr>
            <w:r w:rsidRPr="00C131BA">
              <w:rPr>
                <w:rFonts w:ascii="Times New Roman" w:eastAsia="Malgun Gothic"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We </w:t>
            </w:r>
            <w:r w:rsidR="004E58B4">
              <w:rPr>
                <w:rFonts w:ascii="Times New Roman" w:eastAsia="Malgun Gothic" w:hAnsi="Times New Roman"/>
                <w:lang w:eastAsia="ko-KR"/>
              </w:rPr>
              <w:t xml:space="preserve">think the specification clarification is necessary. </w:t>
            </w:r>
            <w:r w:rsidR="00F91A15">
              <w:rPr>
                <w:rFonts w:ascii="Times New Roman" w:eastAsia="Malgun Gothic" w:hAnsi="Times New Roman"/>
                <w:lang w:eastAsia="ko-KR"/>
              </w:rPr>
              <w:t xml:space="preserve">With the clarification, the UE </w:t>
            </w:r>
            <w:proofErr w:type="spellStart"/>
            <w:r w:rsidR="00F91A15">
              <w:rPr>
                <w:rFonts w:ascii="Times New Roman" w:eastAsia="Malgun Gothic" w:hAnsi="Times New Roman"/>
                <w:lang w:eastAsia="ko-KR"/>
              </w:rPr>
              <w:t>behavior</w:t>
            </w:r>
            <w:proofErr w:type="spellEnd"/>
            <w:r w:rsidR="00F91A15">
              <w:rPr>
                <w:rFonts w:ascii="Times New Roman" w:eastAsia="Malgun Gothic" w:hAnsi="Times New Roman"/>
                <w:lang w:eastAsia="ko-KR"/>
              </w:rPr>
              <w:t xml:space="preserve"> is unclear</w:t>
            </w:r>
            <w:r w:rsidR="00C5708E">
              <w:rPr>
                <w:rFonts w:ascii="Times New Roman" w:eastAsia="Malgun Gothic" w:hAnsi="Times New Roman"/>
                <w:lang w:eastAsia="ko-KR"/>
              </w:rPr>
              <w:t xml:space="preserve"> e.g., whether a procedure should be based on SSB config in RRC or SSB</w:t>
            </w:r>
            <w:r w:rsidR="00EE48D2">
              <w:rPr>
                <w:rFonts w:ascii="Times New Roman" w:eastAsia="Malgun Gothic" w:hAnsi="Times New Roman"/>
                <w:lang w:eastAsia="ko-KR"/>
              </w:rPr>
              <w:t xml:space="preserve"> indication by DCI 2-9.</w:t>
            </w:r>
          </w:p>
          <w:p w14:paraId="0011C97E" w14:textId="3FB379E4" w:rsidR="00F91A15" w:rsidRDefault="00EE48D2" w:rsidP="00EE48D2">
            <w:pPr>
              <w:pStyle w:val="BodyText"/>
              <w:jc w:val="left"/>
              <w:rPr>
                <w:rFonts w:ascii="Times New Roman" w:eastAsia="Malgun Gothic" w:hAnsi="Times New Roman"/>
                <w:lang w:eastAsia="ko-KR"/>
              </w:rPr>
            </w:pPr>
            <w:r>
              <w:rPr>
                <w:rFonts w:ascii="Times New Roman" w:eastAsia="Malgun Gothic" w:hAnsi="Times New Roman"/>
                <w:lang w:eastAsia="ko-KR"/>
              </w:rPr>
              <w:t>It should be noted that w</w:t>
            </w:r>
            <w:r w:rsidR="004E58B4">
              <w:rPr>
                <w:rFonts w:ascii="Times New Roman" w:eastAsia="Malgun Gothic" w:hAnsi="Times New Roman"/>
                <w:lang w:eastAsia="ko-KR"/>
              </w:rPr>
              <w:t xml:space="preserve">hen SSB periodicity is adapted, some </w:t>
            </w:r>
            <w:r w:rsidR="001E72D4">
              <w:rPr>
                <w:rFonts w:ascii="Times New Roman" w:eastAsia="Malgun Gothic" w:hAnsi="Times New Roman"/>
                <w:lang w:eastAsia="ko-KR"/>
              </w:rPr>
              <w:t xml:space="preserve">SSB occasions become unavailable </w:t>
            </w:r>
            <w:r w:rsidR="00D63D80">
              <w:rPr>
                <w:rFonts w:ascii="Times New Roman" w:eastAsia="Malgun Gothic" w:hAnsi="Times New Roman"/>
                <w:lang w:eastAsia="ko-KR"/>
              </w:rPr>
              <w:t xml:space="preserve">if SSB </w:t>
            </w:r>
            <w:proofErr w:type="spellStart"/>
            <w:r w:rsidR="00D63D80">
              <w:rPr>
                <w:rFonts w:ascii="Times New Roman" w:eastAsia="Malgun Gothic" w:hAnsi="Times New Roman"/>
                <w:lang w:eastAsia="ko-KR"/>
              </w:rPr>
              <w:t>perioditicy</w:t>
            </w:r>
            <w:proofErr w:type="spellEnd"/>
            <w:r w:rsidR="00D63D80">
              <w:rPr>
                <w:rFonts w:ascii="Times New Roman" w:eastAsia="Malgun Gothic" w:hAnsi="Times New Roman"/>
                <w:lang w:eastAsia="ko-KR"/>
              </w:rPr>
              <w:t xml:space="preserve"> is updated from small value to a larger value.</w:t>
            </w:r>
            <w:r w:rsidR="006A4F59">
              <w:rPr>
                <w:rFonts w:ascii="Times New Roman" w:eastAsia="Malgun Gothic" w:hAnsi="Times New Roman"/>
                <w:lang w:eastAsia="ko-KR"/>
              </w:rPr>
              <w:t xml:space="preserve"> </w:t>
            </w:r>
            <w:r w:rsidR="00C04247">
              <w:rPr>
                <w:rFonts w:ascii="Times New Roman" w:eastAsia="Malgun Gothic" w:hAnsi="Times New Roman"/>
                <w:lang w:eastAsia="ko-KR"/>
              </w:rPr>
              <w:t>For some features that can handle dynamic change of SSB e.g., a single DCI scheduling multiple PUSCH transmissions</w:t>
            </w:r>
            <w:r w:rsidR="00AF40B2">
              <w:rPr>
                <w:rFonts w:ascii="Times New Roman" w:eastAsia="Malgun Gothic" w:hAnsi="Times New Roman"/>
                <w:lang w:eastAsia="ko-KR"/>
              </w:rPr>
              <w:t>, such change might not be problematic. However</w:t>
            </w:r>
            <w:r w:rsidR="00656AD6">
              <w:rPr>
                <w:rFonts w:ascii="Times New Roman" w:eastAsia="Malgun Gothic" w:hAnsi="Times New Roman"/>
                <w:lang w:eastAsia="ko-KR"/>
              </w:rPr>
              <w:t>, for other features that need to have a semi-static SSB configuration, such dynamic change of SSB cause serious problem to the UE e.g., counting the available slots for PUCCH/PUSCH repetitions.</w:t>
            </w:r>
          </w:p>
        </w:tc>
      </w:tr>
    </w:tbl>
    <w:p w14:paraId="4DE3A595" w14:textId="77777777" w:rsidR="007D278B" w:rsidRDefault="007D278B"/>
    <w:p w14:paraId="315436B9"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lastRenderedPageBreak/>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LG</w:t>
            </w:r>
          </w:p>
        </w:tc>
        <w:tc>
          <w:tcPr>
            <w:tcW w:w="8150" w:type="dxa"/>
          </w:tcPr>
          <w:p w14:paraId="6015EC18" w14:textId="06E0028B"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We think the specification change is needed. Two alternatives in [5] can be considered for RO validation rule before SSB-to-RO mapping</w:t>
            </w:r>
            <w:r w:rsidR="00797A4F">
              <w:rPr>
                <w:rFonts w:ascii="Times New Roman" w:eastAsia="Malgun Gothic" w:hAnsi="Times New Roman"/>
                <w:lang w:eastAsia="ko-KR"/>
              </w:rPr>
              <w:t xml:space="preserve">. </w:t>
            </w:r>
            <w:r w:rsidR="009D6D4E">
              <w:rPr>
                <w:rFonts w:ascii="Times New Roman" w:eastAsia="Malgun Gothic" w:hAnsi="Times New Roman"/>
                <w:lang w:eastAsia="ko-KR"/>
              </w:rPr>
              <w:t>It is worth noting that p</w:t>
            </w:r>
            <w:r w:rsidR="00797A4F" w:rsidRPr="00797A4F">
              <w:rPr>
                <w:rFonts w:ascii="Times New Roman" w:eastAsia="Malgun Gothic" w:hAnsi="Times New Roman"/>
                <w:lang w:eastAsia="ko-KR"/>
              </w:rPr>
              <w:t xml:space="preserve">erforming SSB-to-RO </w:t>
            </w:r>
            <w:r w:rsidR="00797A4F" w:rsidRPr="00797A4F">
              <w:rPr>
                <w:rFonts w:ascii="Times New Roman" w:eastAsia="Malgun Gothic" w:hAnsi="Times New Roman"/>
                <w:lang w:eastAsia="ko-KR"/>
              </w:rPr>
              <w:lastRenderedPageBreak/>
              <w:t xml:space="preserve">mapping based on the shortest SSB cycle ensures that no valid PRACH occasion occurs within the </w:t>
            </w:r>
            <w:proofErr w:type="spellStart"/>
            <w:r w:rsidR="00797A4F" w:rsidRPr="00797A4F">
              <w:rPr>
                <w:rFonts w:ascii="Times New Roman" w:eastAsia="Malgun Gothic" w:hAnsi="Times New Roman"/>
                <w:lang w:eastAsia="ko-KR"/>
              </w:rPr>
              <w:t>Ngap</w:t>
            </w:r>
            <w:proofErr w:type="spellEnd"/>
            <w:r w:rsidR="00797A4F" w:rsidRPr="00797A4F">
              <w:rPr>
                <w:rFonts w:ascii="Times New Roman" w:eastAsia="Malgun Gothic" w:hAnsi="Times New Roman"/>
                <w:lang w:eastAsia="ko-KR"/>
              </w:rPr>
              <w:t xml:space="preserve"> symbol, regardless of which </w:t>
            </w:r>
            <w:r w:rsidR="00797A4F">
              <w:rPr>
                <w:rFonts w:ascii="Times New Roman" w:eastAsia="Malgun Gothic" w:hAnsi="Times New Roman"/>
                <w:lang w:eastAsia="ko-KR"/>
              </w:rPr>
              <w:t>SSB burst periodicity</w:t>
            </w:r>
            <w:r w:rsidR="00797A4F" w:rsidRPr="00797A4F">
              <w:rPr>
                <w:rFonts w:ascii="Times New Roman" w:eastAsia="Malgun Gothic" w:hAnsi="Times New Roman"/>
                <w:lang w:eastAsia="ko-KR"/>
              </w:rPr>
              <w:t xml:space="preserve"> is indicated by the DCI</w:t>
            </w:r>
            <w:r w:rsidR="00797A4F">
              <w:rPr>
                <w:rFonts w:ascii="Times New Roman" w:eastAsia="Malgun Gothic" w:hAnsi="Times New Roman"/>
                <w:lang w:eastAsia="ko-KR"/>
              </w:rPr>
              <w:t xml:space="preserve"> format 2_9</w:t>
            </w:r>
            <w:r w:rsidR="00797A4F" w:rsidRPr="00797A4F">
              <w:rPr>
                <w:rFonts w:ascii="Times New Roman" w:eastAsia="Malgun Gothic"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Malgun Gothic" w:hAnsi="Times New Roman"/>
                <w:lang w:eastAsia="ko-KR"/>
              </w:rPr>
            </w:pPr>
            <w:r>
              <w:rPr>
                <w:rFonts w:ascii="Times New Roman" w:eastAsia="Malgun Gothic" w:hAnsi="Times New Roman"/>
                <w:lang w:eastAsia="ko-KR"/>
              </w:rPr>
              <w:lastRenderedPageBreak/>
              <w:t>Qualcomm</w:t>
            </w:r>
          </w:p>
        </w:tc>
        <w:tc>
          <w:tcPr>
            <w:tcW w:w="8150" w:type="dxa"/>
          </w:tcPr>
          <w:p w14:paraId="2F68F75F" w14:textId="47EF849F" w:rsidR="00B35C53" w:rsidRPr="00C378E5" w:rsidRDefault="00EE48D2" w:rsidP="00B35C53">
            <w:pPr>
              <w:pStyle w:val="BodyText"/>
              <w:jc w:val="left"/>
              <w:rPr>
                <w:rFonts w:eastAsia="Malgun Gothic"/>
              </w:rPr>
            </w:pPr>
            <w:r>
              <w:rPr>
                <w:rFonts w:ascii="Times New Roman" w:eastAsia="Malgun Gothic" w:hAnsi="Times New Roman"/>
                <w:lang w:eastAsia="ko-KR"/>
              </w:rPr>
              <w:t>We think the clarification is necessary.</w:t>
            </w:r>
            <w:r w:rsidR="00C378E5">
              <w:rPr>
                <w:rFonts w:ascii="Times New Roman" w:eastAsia="Malgun Gothic" w:hAnsi="Times New Roman"/>
                <w:lang w:eastAsia="ko-KR"/>
              </w:rPr>
              <w:t xml:space="preserve"> Please see our similar comments in</w:t>
            </w:r>
            <w:r w:rsidR="00C378E5">
              <w:t xml:space="preserve"> </w:t>
            </w:r>
            <w:r w:rsidR="00C378E5" w:rsidRPr="00C378E5">
              <w:rPr>
                <w:rFonts w:ascii="Times New Roman" w:eastAsia="Malgun Gothic" w:hAnsi="Times New Roman"/>
                <w:lang w:eastAsia="ko-KR"/>
              </w:rPr>
              <w:t>Discussion point 3.1.1</w:t>
            </w:r>
          </w:p>
        </w:tc>
      </w:tr>
    </w:tbl>
    <w:p w14:paraId="762EA714" w14:textId="77777777" w:rsidR="007D278B" w:rsidRDefault="007D278B"/>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A40F" w14:textId="77777777" w:rsidR="00DE466A" w:rsidRDefault="00DE466A">
      <w:pPr>
        <w:spacing w:line="240" w:lineRule="auto"/>
      </w:pPr>
      <w:r>
        <w:separator/>
      </w:r>
    </w:p>
  </w:endnote>
  <w:endnote w:type="continuationSeparator" w:id="0">
    <w:p w14:paraId="348DF126" w14:textId="77777777" w:rsidR="00DE466A" w:rsidRDefault="00DE4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Lohit Devanagari">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C318" w14:textId="77777777" w:rsidR="00DE466A" w:rsidRDefault="00DE466A">
      <w:pPr>
        <w:spacing w:after="0"/>
      </w:pPr>
      <w:r>
        <w:separator/>
      </w:r>
    </w:p>
  </w:footnote>
  <w:footnote w:type="continuationSeparator" w:id="0">
    <w:p w14:paraId="1B2895D7" w14:textId="77777777" w:rsidR="00DE466A" w:rsidRDefault="00DE4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9647723">
    <w:abstractNumId w:val="8"/>
  </w:num>
  <w:num w:numId="2" w16cid:durableId="378554528">
    <w:abstractNumId w:val="3"/>
  </w:num>
  <w:num w:numId="3" w16cid:durableId="471338512">
    <w:abstractNumId w:val="5"/>
  </w:num>
  <w:num w:numId="4" w16cid:durableId="338049712">
    <w:abstractNumId w:val="4"/>
  </w:num>
  <w:num w:numId="5" w16cid:durableId="246309786">
    <w:abstractNumId w:val="10"/>
  </w:num>
  <w:num w:numId="6" w16cid:durableId="1851917836">
    <w:abstractNumId w:val="9"/>
  </w:num>
  <w:num w:numId="7" w16cid:durableId="845248304">
    <w:abstractNumId w:val="1"/>
  </w:num>
  <w:num w:numId="8" w16cid:durableId="958954036">
    <w:abstractNumId w:val="6"/>
  </w:num>
  <w:num w:numId="9" w16cid:durableId="623468333">
    <w:abstractNumId w:val="7"/>
  </w:num>
  <w:num w:numId="10" w16cid:durableId="702677434">
    <w:abstractNumId w:val="2"/>
  </w:num>
  <w:num w:numId="11" w16cid:durableId="11117066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2E7CF2"/>
    <w:rsid w:val="003047CE"/>
    <w:rsid w:val="00304AAD"/>
    <w:rsid w:val="0030641E"/>
    <w:rsid w:val="00310FEF"/>
    <w:rsid w:val="003207BD"/>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B67"/>
    <w:rsid w:val="004C767B"/>
    <w:rsid w:val="004D134D"/>
    <w:rsid w:val="004D1DC0"/>
    <w:rsid w:val="004E0391"/>
    <w:rsid w:val="004E58B4"/>
    <w:rsid w:val="004E5A41"/>
    <w:rsid w:val="004F2102"/>
    <w:rsid w:val="004F3954"/>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5A0C"/>
    <w:rsid w:val="006370EF"/>
    <w:rsid w:val="00637A53"/>
    <w:rsid w:val="006424B0"/>
    <w:rsid w:val="00646004"/>
    <w:rsid w:val="0065235A"/>
    <w:rsid w:val="006569D5"/>
    <w:rsid w:val="00656AD6"/>
    <w:rsid w:val="0066217A"/>
    <w:rsid w:val="00663CB1"/>
    <w:rsid w:val="00670F46"/>
    <w:rsid w:val="00681C40"/>
    <w:rsid w:val="00683015"/>
    <w:rsid w:val="0068451F"/>
    <w:rsid w:val="006926F4"/>
    <w:rsid w:val="00695636"/>
    <w:rsid w:val="006973AD"/>
    <w:rsid w:val="006A4F59"/>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E48D2"/>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69</TotalTime>
  <Pages>11</Pages>
  <Words>4145</Words>
  <Characters>22634</Characters>
  <Application>Microsoft Office Word</Application>
  <DocSecurity>0</DocSecurity>
  <Lines>552</Lines>
  <Paragraphs>347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Hung Ly</cp:lastModifiedBy>
  <cp:revision>23</cp:revision>
  <dcterms:created xsi:type="dcterms:W3CDTF">2025-11-17T23:54:00Z</dcterms:created>
  <dcterms:modified xsi:type="dcterms:W3CDTF">2025-11-18T15:33:00Z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