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24E" w14:textId="77777777" w:rsidR="007D278B" w:rsidRDefault="00F73A7A">
      <w:pPr>
        <w:tabs>
          <w:tab w:val="center" w:pos="4536"/>
          <w:tab w:val="right" w:pos="7938"/>
          <w:tab w:val="right" w:pos="9639"/>
        </w:tabs>
        <w:spacing w:after="0" w:line="240" w:lineRule="auto"/>
        <w:ind w:right="2"/>
        <w:rPr>
          <w:rFonts w:eastAsia="바탕" w:cs="Arial"/>
          <w:b/>
          <w:bCs/>
          <w:sz w:val="24"/>
          <w:szCs w:val="24"/>
        </w:rPr>
      </w:pPr>
      <w:bookmarkStart w:id="0" w:name="_Hlk145670493"/>
      <w:r>
        <w:rPr>
          <w:rFonts w:eastAsia="바탕" w:cs="Arial"/>
          <w:b/>
          <w:bCs/>
          <w:sz w:val="24"/>
          <w:szCs w:val="24"/>
        </w:rPr>
        <w:t>3GPP TSG RAN WG1 #12</w:t>
      </w:r>
      <w:r>
        <w:rPr>
          <w:rFonts w:eastAsia="DengXian" w:cs="Arial"/>
          <w:b/>
          <w:bCs/>
          <w:sz w:val="24"/>
          <w:szCs w:val="24"/>
        </w:rPr>
        <w:t>3</w:t>
      </w:r>
      <w:r>
        <w:rPr>
          <w:rFonts w:eastAsia="바탕" w:cs="Arial"/>
          <w:b/>
          <w:bCs/>
          <w:sz w:val="24"/>
          <w:szCs w:val="24"/>
        </w:rPr>
        <w:tab/>
      </w:r>
      <w:r>
        <w:rPr>
          <w:rFonts w:eastAsia="바탕" w:cs="Arial"/>
          <w:b/>
          <w:bCs/>
          <w:sz w:val="24"/>
          <w:szCs w:val="24"/>
        </w:rPr>
        <w:tab/>
      </w:r>
      <w:r>
        <w:rPr>
          <w:rFonts w:eastAsia="바탕"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바탕" w:cs="Arial"/>
          <w:b/>
          <w:bCs/>
          <w:sz w:val="24"/>
          <w:szCs w:val="24"/>
        </w:rPr>
        <w:t>Dallas, TX, USA, Nov</w:t>
      </w:r>
      <w:r>
        <w:rPr>
          <w:rFonts w:eastAsia="바탕" w:cs="Arial" w:hint="eastAsia"/>
          <w:b/>
          <w:bCs/>
          <w:sz w:val="24"/>
          <w:szCs w:val="24"/>
        </w:rPr>
        <w:t xml:space="preserve"> </w:t>
      </w:r>
      <w:r>
        <w:rPr>
          <w:rFonts w:eastAsia="바탕" w:cs="Arial"/>
          <w:b/>
          <w:bCs/>
          <w:sz w:val="24"/>
          <w:szCs w:val="24"/>
        </w:rPr>
        <w:t>17</w:t>
      </w:r>
      <w:r>
        <w:rPr>
          <w:rFonts w:ascii="맑은 고딕" w:eastAsia="맑은 고딕" w:hAnsi="맑은 고딕" w:cs="맑은 고딕" w:hint="eastAsia"/>
          <w:b/>
          <w:bCs/>
          <w:sz w:val="24"/>
          <w:szCs w:val="24"/>
          <w:vertAlign w:val="superscript"/>
          <w:lang w:eastAsia="ko-KR"/>
        </w:rPr>
        <w:t>th</w:t>
      </w:r>
      <w:r>
        <w:rPr>
          <w:rFonts w:eastAsia="MS Mincho" w:cs="Arial"/>
          <w:b/>
          <w:bCs/>
          <w:sz w:val="24"/>
          <w:szCs w:val="24"/>
          <w:lang w:eastAsia="ja-JP"/>
        </w:rPr>
        <w:t xml:space="preserve"> </w:t>
      </w:r>
      <w:r>
        <w:rPr>
          <w:rFonts w:eastAsia="바탕" w:cs="Arial"/>
          <w:b/>
          <w:bCs/>
          <w:sz w:val="24"/>
          <w:szCs w:val="24"/>
        </w:rPr>
        <w:t>– 17</w:t>
      </w:r>
      <w:r>
        <w:rPr>
          <w:rFonts w:eastAsia="바탕"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1"/>
      </w:pPr>
      <w:r>
        <w:t>Introduction</w:t>
      </w:r>
    </w:p>
    <w:p w14:paraId="74DF8266" w14:textId="77777777" w:rsidR="007D278B" w:rsidRDefault="00F73A7A">
      <w:pPr>
        <w:pStyle w:val="a5"/>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1"/>
      </w:pPr>
      <w:r>
        <w:t xml:space="preserve">Adaptation of PRACH </w:t>
      </w:r>
    </w:p>
    <w:p w14:paraId="7A564E0A" w14:textId="77777777" w:rsidR="007D278B" w:rsidRDefault="00F73A7A">
      <w:pPr>
        <w:pStyle w:val="2"/>
      </w:pPr>
      <w:r>
        <w:t>Proposed Corrections (TPs)</w:t>
      </w:r>
    </w:p>
    <w:p w14:paraId="5BFCBC4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proofErr w:type="spellStart"/>
      <w:r>
        <w:rPr>
          <w:b/>
          <w:bCs/>
          <w:sz w:val="22"/>
          <w:szCs w:val="22"/>
          <w:u w:val="single"/>
        </w:rPr>
        <w:t>Prach-SubsetMask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af4"/>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ac"/>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w:t>
            </w:r>
            <w:proofErr w:type="gramStart"/>
            <w:r>
              <w:t>and also</w:t>
            </w:r>
            <w:proofErr w:type="gramEnd"/>
            <w:r>
              <w:t xml:space="preserve">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a5"/>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4FF451F9"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a5"/>
              <w:jc w:val="left"/>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a5"/>
              <w:jc w:val="left"/>
              <w:rPr>
                <w:rFonts w:ascii="Times New Roman" w:eastAsia="맑은 고딕"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a5"/>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a5"/>
              <w:rPr>
                <w:rFonts w:ascii="Times New Roman" w:eastAsia="Yu Mincho" w:hAnsi="Times New Roman"/>
                <w:lang w:eastAsia="ja-JP"/>
              </w:rPr>
            </w:pPr>
            <w:r>
              <w:rPr>
                <w:rFonts w:ascii="Times New Roman" w:eastAsia="Yu Mincho" w:hAnsi="Times New Roman"/>
                <w:lang w:eastAsia="ja-JP"/>
              </w:rPr>
              <w:t xml:space="preserve">Suggest </w:t>
            </w:r>
            <w:proofErr w:type="gramStart"/>
            <w:r>
              <w:rPr>
                <w:rFonts w:ascii="Times New Roman" w:eastAsia="Yu Mincho" w:hAnsi="Times New Roman"/>
                <w:lang w:eastAsia="ja-JP"/>
              </w:rPr>
              <w:t>to discuss</w:t>
            </w:r>
            <w:proofErr w:type="gramEnd"/>
            <w:r>
              <w:rPr>
                <w:rFonts w:ascii="Times New Roman" w:eastAsia="Yu Mincho" w:hAnsi="Times New Roman"/>
                <w:lang w:eastAsia="ja-JP"/>
              </w:rPr>
              <w:t xml:space="preserve">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a5"/>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a5"/>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a5"/>
              <w:jc w:val="left"/>
              <w:rPr>
                <w:rFonts w:ascii="Times New Roman" w:eastAsiaTheme="minorEastAsia" w:hAnsi="Times New Roman"/>
              </w:rPr>
            </w:pPr>
          </w:p>
        </w:tc>
        <w:tc>
          <w:tcPr>
            <w:tcW w:w="7859" w:type="dxa"/>
          </w:tcPr>
          <w:p w14:paraId="78057A46" w14:textId="77777777" w:rsidR="007D278B" w:rsidRDefault="007D278B">
            <w:pPr>
              <w:pStyle w:val="a5"/>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a5"/>
              <w:jc w:val="left"/>
              <w:rPr>
                <w:rFonts w:ascii="Times New Roman" w:eastAsiaTheme="minorEastAsia" w:hAnsi="Times New Roman"/>
              </w:rPr>
            </w:pPr>
          </w:p>
        </w:tc>
        <w:tc>
          <w:tcPr>
            <w:tcW w:w="7859" w:type="dxa"/>
          </w:tcPr>
          <w:p w14:paraId="6AB9AB30" w14:textId="77777777" w:rsidR="007D278B" w:rsidRDefault="007D278B">
            <w:pPr>
              <w:pStyle w:val="a5"/>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바탕" w:hAnsi="Times" w:cs="Times"/>
                                <w:b/>
                                <w:bCs/>
                                <w:szCs w:val="24"/>
                              </w:rPr>
                            </w:pPr>
                            <w:r>
                              <w:rPr>
                                <w:rFonts w:ascii="Times" w:eastAsia="바탕" w:hAnsi="Times" w:cs="Times"/>
                                <w:b/>
                                <w:bCs/>
                                <w:szCs w:val="24"/>
                                <w:highlight w:val="green"/>
                              </w:rPr>
                              <w:t>Agreement</w:t>
                            </w:r>
                            <w:r>
                              <w:rPr>
                                <w:rFonts w:ascii="Times" w:eastAsia="바탕" w:hAnsi="Times" w:cs="Times"/>
                                <w:b/>
                                <w:bCs/>
                                <w:szCs w:val="24"/>
                              </w:rPr>
                              <w:t xml:space="preserve"> (from RAN1#120)</w:t>
                            </w:r>
                          </w:p>
                          <w:p w14:paraId="1E10573D" w14:textId="77777777" w:rsidR="007D278B" w:rsidRDefault="00F73A7A">
                            <w:pPr>
                              <w:spacing w:after="0" w:line="240" w:lineRule="auto"/>
                              <w:rPr>
                                <w:rFonts w:ascii="Times New Roman" w:eastAsia="바탕" w:hAnsi="Times New Roman"/>
                                <w:szCs w:val="24"/>
                                <w:lang w:eastAsia="en-US"/>
                              </w:rPr>
                            </w:pPr>
                            <w:r>
                              <w:rPr>
                                <w:rFonts w:ascii="Times New Roman" w:eastAsia="바탕"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바탕" w:hAnsi="Times New Roman"/>
                                <w:szCs w:val="24"/>
                              </w:rPr>
                            </w:pPr>
                            <w:r>
                              <w:rPr>
                                <w:rFonts w:ascii="Times New Roman" w:eastAsia="바탕"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a3"/>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af4"/>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a5"/>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a5"/>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a5"/>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3695C074" w14:textId="77777777" w:rsidR="007D278B" w:rsidRDefault="00F73A7A">
            <w:pPr>
              <w:pStyle w:val="a5"/>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a5"/>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a5"/>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a5"/>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a5"/>
              <w:jc w:val="left"/>
              <w:rPr>
                <w:rFonts w:ascii="Times New Roman" w:eastAsia="맑은 고딕"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a5"/>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a5"/>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a5"/>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a5"/>
              <w:jc w:val="left"/>
              <w:rPr>
                <w:rFonts w:ascii="Times New Roman" w:eastAsiaTheme="minorEastAsia" w:hAnsi="Times New Roman"/>
              </w:rPr>
            </w:pPr>
          </w:p>
        </w:tc>
        <w:tc>
          <w:tcPr>
            <w:tcW w:w="7859" w:type="dxa"/>
          </w:tcPr>
          <w:p w14:paraId="5395028A" w14:textId="77777777" w:rsidR="007D278B" w:rsidRDefault="007D278B">
            <w:pPr>
              <w:pStyle w:val="a5"/>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a5"/>
              <w:jc w:val="left"/>
              <w:rPr>
                <w:rFonts w:ascii="Times New Roman" w:eastAsiaTheme="minorEastAsia" w:hAnsi="Times New Roman"/>
              </w:rPr>
            </w:pPr>
          </w:p>
        </w:tc>
        <w:tc>
          <w:tcPr>
            <w:tcW w:w="7859" w:type="dxa"/>
          </w:tcPr>
          <w:p w14:paraId="32663302" w14:textId="77777777" w:rsidR="007D278B" w:rsidRDefault="007D278B">
            <w:pPr>
              <w:pStyle w:val="a5"/>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바탕" w:hAnsi="Times" w:cs="Times"/>
                                <w:b/>
                                <w:bCs/>
                                <w:szCs w:val="24"/>
                                <w:highlight w:val="green"/>
                              </w:rPr>
                              <w:t>Agreement</w:t>
                            </w:r>
                            <w:r>
                              <w:rPr>
                                <w:rFonts w:ascii="Times" w:eastAsia="바탕" w:hAnsi="Times" w:cs="Times"/>
                                <w:b/>
                                <w:bCs/>
                                <w:szCs w:val="24"/>
                              </w:rPr>
                              <w:t xml:space="preserve"> (from RAN1# 121)</w:t>
                            </w:r>
                          </w:p>
                          <w:p w14:paraId="4EBB87E1"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 xml:space="preserve">Additional PRACH availability indication can be carried by a DCI 1_0 with P-RNTI with Short Messages Indicator set to </w:t>
                            </w:r>
                            <w:r>
                              <w:rPr>
                                <w:rFonts w:ascii="Times New Roman" w:eastAsia="바탕" w:hAnsi="Times New Roman" w:hint="eastAsia"/>
                                <w:szCs w:val="24"/>
                              </w:rPr>
                              <w:t xml:space="preserve">00, </w:t>
                            </w:r>
                            <w:r>
                              <w:rPr>
                                <w:rFonts w:ascii="Times New Roman" w:eastAsia="바탕" w:hAnsi="Times New Roman"/>
                                <w:szCs w:val="24"/>
                              </w:rPr>
                              <w:t>01,10,11.</w:t>
                            </w:r>
                          </w:p>
                          <w:p w14:paraId="0B58AFD6" w14:textId="77777777" w:rsidR="007D278B" w:rsidRDefault="00F73A7A">
                            <w:pPr>
                              <w:spacing w:after="0" w:line="240" w:lineRule="auto"/>
                              <w:rPr>
                                <w:rFonts w:ascii="Times New Roman" w:eastAsia="바탕" w:hAnsi="Times New Roman"/>
                                <w:szCs w:val="24"/>
                              </w:rPr>
                            </w:pPr>
                            <w:r>
                              <w:rPr>
                                <w:rFonts w:ascii="Times New Roman" w:eastAsia="바탕"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af4"/>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af4"/>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af4"/>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af4"/>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af4"/>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af4"/>
        <w:numPr>
          <w:ilvl w:val="0"/>
          <w:numId w:val="9"/>
        </w:numPr>
      </w:pPr>
      <w:r>
        <w:t xml:space="preserve">[7] proposes update to the field description of Short Messages in 7.3.1.2.1. </w:t>
      </w:r>
    </w:p>
    <w:p w14:paraId="45C8F44B" w14:textId="77777777" w:rsidR="007D278B" w:rsidRDefault="00F73A7A">
      <w:pPr>
        <w:pStyle w:val="af4"/>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c"/>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ac"/>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196"/>
        <w:jc w:val="center"/>
        <w:rPr>
          <w:rFonts w:eastAsia="바탕"/>
          <w:b/>
          <w:bCs/>
          <w:lang w:eastAsia="ko-KR"/>
        </w:rPr>
      </w:pPr>
      <w:r>
        <w:rPr>
          <w:rFonts w:eastAsia="바탕"/>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196"/>
        <w:jc w:val="center"/>
        <w:rPr>
          <w:rFonts w:eastAsia="바탕"/>
          <w:b/>
          <w:bCs/>
          <w:lang w:eastAsia="ko-KR"/>
        </w:rPr>
      </w:pPr>
      <w:r>
        <w:rPr>
          <w:rFonts w:eastAsia="바탕"/>
          <w:b/>
          <w:bCs/>
          <w:lang w:eastAsia="ko-KR"/>
        </w:rPr>
        <w:t>&lt;Unchanged parts are omitted&gt;</w:t>
      </w:r>
    </w:p>
    <w:p w14:paraId="2F263636" w14:textId="77777777" w:rsidR="007D278B" w:rsidRDefault="007D278B"/>
    <w:p w14:paraId="67FA789A"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a5"/>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3FA8ECAB"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a5"/>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a5"/>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a5"/>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a5"/>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as long as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a5"/>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a5"/>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a5"/>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a5"/>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a5"/>
              <w:jc w:val="left"/>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5E67EC4D" w14:textId="460C18EE" w:rsidR="007D278B" w:rsidRPr="00A9621E" w:rsidRDefault="00A9621E">
            <w:pPr>
              <w:pStyle w:val="a5"/>
              <w:jc w:val="left"/>
              <w:rPr>
                <w:rFonts w:ascii="Times New Roman" w:eastAsia="맑은 고딕" w:hAnsi="Times New Roman" w:hint="eastAsia"/>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share the view with ZTE and Sharp about the necessity of modification to clarify the UE </w:t>
            </w:r>
            <w:proofErr w:type="spellStart"/>
            <w:r>
              <w:rPr>
                <w:rFonts w:ascii="Times New Roman" w:eastAsia="맑은 고딕" w:hAnsi="Times New Roman"/>
                <w:lang w:eastAsia="ko-KR"/>
              </w:rPr>
              <w:t>behavior</w:t>
            </w:r>
            <w:proofErr w:type="spellEnd"/>
            <w:r>
              <w:rPr>
                <w:rFonts w:ascii="Times New Roman" w:eastAsia="맑은 고딕" w:hAnsi="Times New Roman"/>
                <w:lang w:eastAsia="ko-KR"/>
              </w:rPr>
              <w:t>. S</w:t>
            </w:r>
            <w:r w:rsidRPr="00A9621E">
              <w:rPr>
                <w:rFonts w:ascii="Times New Roman" w:eastAsia="맑은 고딕" w:hAnsi="Times New Roman"/>
                <w:lang w:eastAsia="ko-KR"/>
              </w:rPr>
              <w:t>upport TP#3 in [5] as the proponent.</w:t>
            </w:r>
          </w:p>
        </w:tc>
      </w:tr>
      <w:tr w:rsidR="007D278B" w14:paraId="021EF4A9" w14:textId="77777777">
        <w:trPr>
          <w:trHeight w:val="269"/>
        </w:trPr>
        <w:tc>
          <w:tcPr>
            <w:tcW w:w="1385" w:type="dxa"/>
          </w:tcPr>
          <w:p w14:paraId="01C45B40" w14:textId="77777777" w:rsidR="007D278B" w:rsidRDefault="007D278B">
            <w:pPr>
              <w:pStyle w:val="a5"/>
              <w:jc w:val="left"/>
              <w:rPr>
                <w:rFonts w:ascii="Times New Roman" w:eastAsia="맑은 고딕" w:hAnsi="Times New Roman"/>
                <w:lang w:eastAsia="ko-KR"/>
              </w:rPr>
            </w:pPr>
          </w:p>
        </w:tc>
        <w:tc>
          <w:tcPr>
            <w:tcW w:w="8150" w:type="dxa"/>
          </w:tcPr>
          <w:p w14:paraId="64ED63EA" w14:textId="77777777" w:rsidR="007D278B" w:rsidRDefault="007D278B">
            <w:pPr>
              <w:pStyle w:val="a5"/>
              <w:jc w:val="left"/>
              <w:rPr>
                <w:rFonts w:ascii="Times New Roman" w:eastAsia="맑은 고딕" w:hAnsi="Times New Roman"/>
                <w:lang w:eastAsia="ko-KR"/>
              </w:rPr>
            </w:pPr>
          </w:p>
        </w:tc>
      </w:tr>
      <w:tr w:rsidR="007D278B" w14:paraId="4D57E32B" w14:textId="77777777">
        <w:trPr>
          <w:trHeight w:val="269"/>
        </w:trPr>
        <w:tc>
          <w:tcPr>
            <w:tcW w:w="1385" w:type="dxa"/>
          </w:tcPr>
          <w:p w14:paraId="789CAA0B" w14:textId="77777777" w:rsidR="007D278B" w:rsidRDefault="007D278B">
            <w:pPr>
              <w:pStyle w:val="a5"/>
              <w:jc w:val="left"/>
              <w:rPr>
                <w:rFonts w:ascii="Times New Roman" w:eastAsia="Yu Mincho" w:hAnsi="Times New Roman"/>
                <w:lang w:eastAsia="ja-JP"/>
              </w:rPr>
            </w:pPr>
          </w:p>
        </w:tc>
        <w:tc>
          <w:tcPr>
            <w:tcW w:w="8150" w:type="dxa"/>
          </w:tcPr>
          <w:p w14:paraId="2D34601C" w14:textId="77777777" w:rsidR="007D278B" w:rsidRDefault="007D278B">
            <w:pPr>
              <w:pStyle w:val="a5"/>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a5"/>
              <w:jc w:val="left"/>
              <w:rPr>
                <w:rFonts w:ascii="Times New Roman" w:eastAsiaTheme="minorEastAsia" w:hAnsi="Times New Roman"/>
              </w:rPr>
            </w:pPr>
          </w:p>
        </w:tc>
        <w:tc>
          <w:tcPr>
            <w:tcW w:w="8150" w:type="dxa"/>
          </w:tcPr>
          <w:p w14:paraId="49E34321" w14:textId="77777777" w:rsidR="007D278B" w:rsidRDefault="007D278B">
            <w:pPr>
              <w:pStyle w:val="a5"/>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a5"/>
              <w:jc w:val="left"/>
              <w:rPr>
                <w:rFonts w:ascii="Times New Roman" w:eastAsiaTheme="minorEastAsia" w:hAnsi="Times New Roman"/>
              </w:rPr>
            </w:pPr>
          </w:p>
        </w:tc>
        <w:tc>
          <w:tcPr>
            <w:tcW w:w="8150" w:type="dxa"/>
          </w:tcPr>
          <w:p w14:paraId="56FAD0D2" w14:textId="77777777" w:rsidR="007D278B" w:rsidRDefault="007D278B">
            <w:pPr>
              <w:pStyle w:val="a5"/>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a5"/>
              <w:jc w:val="left"/>
              <w:rPr>
                <w:rFonts w:ascii="Times New Roman" w:eastAsia="Yu Mincho" w:hAnsi="Times New Roman"/>
                <w:lang w:eastAsia="ja-JP"/>
              </w:rPr>
            </w:pPr>
          </w:p>
        </w:tc>
        <w:tc>
          <w:tcPr>
            <w:tcW w:w="8150" w:type="dxa"/>
          </w:tcPr>
          <w:p w14:paraId="70B1CE50" w14:textId="77777777" w:rsidR="007D278B" w:rsidRDefault="007D278B">
            <w:pPr>
              <w:pStyle w:val="a5"/>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2.1.4 (‘0’ indication with P-RNTI)</w:t>
      </w:r>
    </w:p>
    <w:p w14:paraId="191D7139" w14:textId="77777777" w:rsidR="007D278B" w:rsidRDefault="00F73A7A">
      <w:r>
        <w:t>[1</w:t>
      </w:r>
      <w:proofErr w:type="gramStart"/>
      <w:r>
        <w:t>]  proposes</w:t>
      </w:r>
      <w:proofErr w:type="gramEnd"/>
      <w:r>
        <w:t xml:space="preserve">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ac"/>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a5"/>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a5"/>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a5"/>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7859" w:type="dxa"/>
          </w:tcPr>
          <w:p w14:paraId="594A4EBA"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a5"/>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a5"/>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a5"/>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a5"/>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a5"/>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a5"/>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a5"/>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a5"/>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a5"/>
              <w:jc w:val="left"/>
              <w:rPr>
                <w:rFonts w:ascii="Times New Roman" w:eastAsiaTheme="minorEastAsia" w:hAnsi="Times New Roman"/>
              </w:rPr>
            </w:pPr>
          </w:p>
          <w:p w14:paraId="45D4D82D" w14:textId="69AB353D" w:rsidR="007B7117" w:rsidRDefault="007B7117" w:rsidP="007B7117">
            <w:pPr>
              <w:pStyle w:val="a5"/>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a5"/>
              <w:jc w:val="left"/>
              <w:rPr>
                <w:rFonts w:ascii="Times New Roman" w:eastAsia="맑은 고딕"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a5"/>
              <w:jc w:val="left"/>
              <w:rPr>
                <w:rFonts w:ascii="Times New Roman" w:eastAsia="맑은 고딕"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a5"/>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a5"/>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a5"/>
              <w:jc w:val="left"/>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859" w:type="dxa"/>
          </w:tcPr>
          <w:p w14:paraId="3DD4AE20" w14:textId="6A6908E9" w:rsidR="007D278B" w:rsidRDefault="00A9621E">
            <w:pPr>
              <w:pStyle w:val="a5"/>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77777777" w:rsidR="007D278B" w:rsidRDefault="007D278B">
            <w:pPr>
              <w:pStyle w:val="a5"/>
              <w:jc w:val="left"/>
              <w:rPr>
                <w:rFonts w:ascii="Times New Roman" w:eastAsiaTheme="minorEastAsia" w:hAnsi="Times New Roman"/>
              </w:rPr>
            </w:pPr>
          </w:p>
        </w:tc>
        <w:tc>
          <w:tcPr>
            <w:tcW w:w="7859" w:type="dxa"/>
          </w:tcPr>
          <w:p w14:paraId="5F3CD0C9" w14:textId="77777777" w:rsidR="007D278B" w:rsidRDefault="007D278B">
            <w:pPr>
              <w:pStyle w:val="a5"/>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a5"/>
              <w:jc w:val="left"/>
              <w:rPr>
                <w:rFonts w:ascii="Times New Roman" w:eastAsiaTheme="minorEastAsia" w:hAnsi="Times New Roman"/>
              </w:rPr>
            </w:pPr>
          </w:p>
        </w:tc>
        <w:tc>
          <w:tcPr>
            <w:tcW w:w="7859" w:type="dxa"/>
          </w:tcPr>
          <w:p w14:paraId="01BA5AFD" w14:textId="77777777" w:rsidR="007D278B" w:rsidRDefault="007D278B">
            <w:pPr>
              <w:pStyle w:val="a5"/>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2"/>
      </w:pPr>
      <w:r>
        <w:t>Other</w:t>
      </w:r>
    </w:p>
    <w:p w14:paraId="7915A1BB" w14:textId="77777777" w:rsidR="007D278B" w:rsidRDefault="007D278B"/>
    <w:p w14:paraId="4DEA7E0A" w14:textId="77777777" w:rsidR="007D278B" w:rsidRDefault="00F73A7A">
      <w:pPr>
        <w:pStyle w:val="1"/>
      </w:pPr>
      <w:r>
        <w:t>Adaptation of SSB in time domain</w:t>
      </w:r>
    </w:p>
    <w:p w14:paraId="37F23042" w14:textId="77777777" w:rsidR="007D278B" w:rsidRDefault="00F73A7A">
      <w:pPr>
        <w:pStyle w:val="2"/>
      </w:pPr>
      <w:r>
        <w:t>Proposed Corrections (TPs)</w:t>
      </w:r>
    </w:p>
    <w:p w14:paraId="613219A8"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af4"/>
        <w:numPr>
          <w:ilvl w:val="0"/>
          <w:numId w:val="10"/>
        </w:numPr>
      </w:pPr>
      <w:r>
        <w:lastRenderedPageBreak/>
        <w:t>[3][5][8] propose clarifications to PDCCH monitoring (TP to Section 10, TS 38.213 given in [3][5][8]</w:t>
      </w:r>
    </w:p>
    <w:p w14:paraId="08062224" w14:textId="77777777" w:rsidR="007D278B" w:rsidRDefault="00F73A7A">
      <w:pPr>
        <w:pStyle w:val="af4"/>
        <w:numPr>
          <w:ilvl w:val="0"/>
          <w:numId w:val="10"/>
        </w:numPr>
      </w:pPr>
      <w:r>
        <w:t>[3][5][8] propose clarifications to PDSCH resource mapping and rate matching (TPs for Section 5.1.4, TS 38.214 given in [3][5][8])</w:t>
      </w:r>
    </w:p>
    <w:p w14:paraId="6E587F10" w14:textId="77777777" w:rsidR="007D278B" w:rsidRDefault="00F73A7A">
      <w:pPr>
        <w:pStyle w:val="af4"/>
        <w:numPr>
          <w:ilvl w:val="0"/>
          <w:numId w:val="10"/>
        </w:numPr>
      </w:pPr>
      <w:r>
        <w:t xml:space="preserve">[8] proposes clarifications to </w:t>
      </w:r>
    </w:p>
    <w:p w14:paraId="540F8DA9" w14:textId="77777777" w:rsidR="007D278B" w:rsidRDefault="00F73A7A">
      <w:pPr>
        <w:pStyle w:val="af4"/>
        <w:numPr>
          <w:ilvl w:val="1"/>
          <w:numId w:val="10"/>
        </w:numPr>
      </w:pPr>
      <w:r>
        <w:t>PUSCH Resource Allocation in Time Domain (TPs to section 6.1.2.1, section 6.1.2.3 of 38.214)</w:t>
      </w:r>
    </w:p>
    <w:p w14:paraId="73BA682E" w14:textId="77777777" w:rsidR="007D278B" w:rsidRDefault="00F73A7A">
      <w:pPr>
        <w:pStyle w:val="af4"/>
        <w:numPr>
          <w:ilvl w:val="1"/>
          <w:numId w:val="10"/>
        </w:numPr>
      </w:pPr>
      <w:r>
        <w:t>Determination of HARQ-process ID for multiple PUSCH scheduled with DCI (TP to section 6.1. of 38.214)</w:t>
      </w:r>
    </w:p>
    <w:p w14:paraId="513B9A1B" w14:textId="77777777" w:rsidR="007D278B" w:rsidRDefault="00F73A7A">
      <w:pPr>
        <w:pStyle w:val="af4"/>
        <w:numPr>
          <w:ilvl w:val="1"/>
          <w:numId w:val="10"/>
        </w:numPr>
      </w:pPr>
      <w:r>
        <w:t>UE procedure for deferring HARQ-ACK for SPS PDSCH (TP to section 9.2.5.4 of 38.213)</w:t>
      </w:r>
    </w:p>
    <w:p w14:paraId="7693DF23" w14:textId="77777777" w:rsidR="007D278B" w:rsidRDefault="00F73A7A">
      <w:pPr>
        <w:pStyle w:val="af4"/>
        <w:numPr>
          <w:ilvl w:val="1"/>
          <w:numId w:val="10"/>
        </w:numPr>
      </w:pPr>
      <w:r>
        <w:t>PUCCH repetition procedure (TP to section 9.2.6 of 38.213)</w:t>
      </w:r>
    </w:p>
    <w:p w14:paraId="21E4400C" w14:textId="77777777" w:rsidR="007D278B" w:rsidRDefault="00F73A7A">
      <w:pPr>
        <w:pStyle w:val="af4"/>
        <w:numPr>
          <w:ilvl w:val="1"/>
          <w:numId w:val="10"/>
        </w:numPr>
      </w:pPr>
      <w:r>
        <w:t>UE procedure for UTO-UCI reporting ((TP to section 9.3.1 of 38.213))</w:t>
      </w:r>
    </w:p>
    <w:tbl>
      <w:tblPr>
        <w:tblStyle w:val="ac"/>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a5"/>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a5"/>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a5"/>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a5"/>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a5"/>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a5"/>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a5"/>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8150" w:type="dxa"/>
          </w:tcPr>
          <w:p w14:paraId="48A5C2F6" w14:textId="73EE94F6" w:rsidR="00C131BA" w:rsidRDefault="00C131BA" w:rsidP="00B35C53">
            <w:pPr>
              <w:pStyle w:val="a5"/>
              <w:jc w:val="left"/>
              <w:rPr>
                <w:rFonts w:ascii="Times New Roman" w:eastAsia="맑은 고딕" w:hAnsi="Times New Roman"/>
                <w:lang w:eastAsia="ko-KR"/>
              </w:rPr>
            </w:pPr>
            <w:r w:rsidRPr="00C131BA">
              <w:rPr>
                <w:rFonts w:ascii="Times New Roman" w:eastAsia="맑은 고딕"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77777777" w:rsidR="00B35C53" w:rsidRDefault="00B35C53" w:rsidP="00B35C53">
            <w:pPr>
              <w:pStyle w:val="a5"/>
              <w:jc w:val="left"/>
              <w:rPr>
                <w:rFonts w:ascii="Times New Roman" w:eastAsia="맑은 고딕" w:hAnsi="Times New Roman"/>
                <w:lang w:eastAsia="ko-KR"/>
              </w:rPr>
            </w:pPr>
          </w:p>
        </w:tc>
        <w:tc>
          <w:tcPr>
            <w:tcW w:w="8150" w:type="dxa"/>
          </w:tcPr>
          <w:p w14:paraId="0011C97E" w14:textId="77777777" w:rsidR="00B35C53" w:rsidRDefault="00B35C53" w:rsidP="00B35C53">
            <w:pPr>
              <w:pStyle w:val="a5"/>
              <w:jc w:val="left"/>
              <w:rPr>
                <w:rFonts w:ascii="Times New Roman" w:eastAsia="맑은 고딕" w:hAnsi="Times New Roman"/>
                <w:lang w:eastAsia="ko-KR"/>
              </w:rPr>
            </w:pPr>
          </w:p>
        </w:tc>
      </w:tr>
    </w:tbl>
    <w:p w14:paraId="4DE3A595" w14:textId="77777777" w:rsidR="007D278B" w:rsidRDefault="007D278B"/>
    <w:p w14:paraId="315436B9" w14:textId="77777777" w:rsidR="007D278B" w:rsidRDefault="00F73A7A">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af4"/>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af4"/>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af4"/>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af4"/>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af4"/>
        <w:numPr>
          <w:ilvl w:val="1"/>
          <w:numId w:val="11"/>
        </w:numPr>
      </w:pPr>
      <w:r>
        <w:lastRenderedPageBreak/>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af4"/>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ac"/>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a5"/>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a5"/>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a5"/>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a5"/>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a5"/>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a5"/>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ZTE, </w:t>
            </w:r>
            <w:proofErr w:type="spellStart"/>
            <w:r>
              <w:rPr>
                <w:rFonts w:ascii="Times New Roman" w:eastAsia="SimSun" w:hAnsi="Times New Roman" w:hint="eastAsia"/>
                <w:lang w:val="en-US"/>
              </w:rPr>
              <w:t>Sanechips</w:t>
            </w:r>
            <w:proofErr w:type="spellEnd"/>
          </w:p>
        </w:tc>
        <w:tc>
          <w:tcPr>
            <w:tcW w:w="8150" w:type="dxa"/>
          </w:tcPr>
          <w:p w14:paraId="47B6A806" w14:textId="77777777" w:rsidR="007D278B" w:rsidRDefault="00F73A7A">
            <w:pPr>
              <w:pStyle w:val="a5"/>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is occurred.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a5"/>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a5"/>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a5"/>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a5"/>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a5"/>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lang w:eastAsia="ko-KR"/>
              </w:rPr>
              <w:t>LG</w:t>
            </w:r>
          </w:p>
        </w:tc>
        <w:tc>
          <w:tcPr>
            <w:tcW w:w="8150" w:type="dxa"/>
          </w:tcPr>
          <w:p w14:paraId="6015EC18" w14:textId="06E0028B" w:rsidR="00B35C53" w:rsidRDefault="00A35F54" w:rsidP="00B35C53">
            <w:pPr>
              <w:pStyle w:val="a5"/>
              <w:jc w:val="left"/>
              <w:rPr>
                <w:rFonts w:ascii="Times New Roman" w:eastAsia="맑은 고딕" w:hAnsi="Times New Roman"/>
                <w:lang w:eastAsia="ko-KR"/>
              </w:rPr>
            </w:pPr>
            <w:r>
              <w:rPr>
                <w:rFonts w:ascii="Times New Roman" w:eastAsia="맑은 고딕" w:hAnsi="Times New Roman"/>
                <w:lang w:eastAsia="ko-KR"/>
              </w:rPr>
              <w:t>We think the specification change is needed. Two alternatives in [5] can be considered for RO validation rule before SSB-to-RO mapping</w:t>
            </w:r>
            <w:r w:rsidR="00797A4F">
              <w:rPr>
                <w:rFonts w:ascii="Times New Roman" w:eastAsia="맑은 고딕" w:hAnsi="Times New Roman"/>
                <w:lang w:eastAsia="ko-KR"/>
              </w:rPr>
              <w:t xml:space="preserve">. </w:t>
            </w:r>
            <w:r w:rsidR="009D6D4E">
              <w:rPr>
                <w:rFonts w:ascii="Times New Roman" w:eastAsia="맑은 고딕" w:hAnsi="Times New Roman"/>
                <w:lang w:eastAsia="ko-KR"/>
              </w:rPr>
              <w:t>It is worth noting that p</w:t>
            </w:r>
            <w:r w:rsidR="00797A4F" w:rsidRPr="00797A4F">
              <w:rPr>
                <w:rFonts w:ascii="Times New Roman" w:eastAsia="맑은 고딕"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맑은 고딕" w:hAnsi="Times New Roman"/>
                <w:lang w:eastAsia="ko-KR"/>
              </w:rPr>
              <w:t>Ngap</w:t>
            </w:r>
            <w:proofErr w:type="spellEnd"/>
            <w:r w:rsidR="00797A4F" w:rsidRPr="00797A4F">
              <w:rPr>
                <w:rFonts w:ascii="Times New Roman" w:eastAsia="맑은 고딕" w:hAnsi="Times New Roman"/>
                <w:lang w:eastAsia="ko-KR"/>
              </w:rPr>
              <w:t xml:space="preserve"> symbol, regardless of which </w:t>
            </w:r>
            <w:r w:rsidR="00797A4F">
              <w:rPr>
                <w:rFonts w:ascii="Times New Roman" w:eastAsia="맑은 고딕" w:hAnsi="Times New Roman"/>
                <w:lang w:eastAsia="ko-KR"/>
              </w:rPr>
              <w:t>SSB burst periodicity</w:t>
            </w:r>
            <w:r w:rsidR="00797A4F" w:rsidRPr="00797A4F">
              <w:rPr>
                <w:rFonts w:ascii="Times New Roman" w:eastAsia="맑은 고딕" w:hAnsi="Times New Roman"/>
                <w:lang w:eastAsia="ko-KR"/>
              </w:rPr>
              <w:t xml:space="preserve"> is indicated by the DCI</w:t>
            </w:r>
            <w:r w:rsidR="00797A4F">
              <w:rPr>
                <w:rFonts w:ascii="Times New Roman" w:eastAsia="맑은 고딕" w:hAnsi="Times New Roman"/>
                <w:lang w:eastAsia="ko-KR"/>
              </w:rPr>
              <w:t xml:space="preserve"> format 2_9</w:t>
            </w:r>
            <w:r w:rsidR="00797A4F" w:rsidRPr="00797A4F">
              <w:rPr>
                <w:rFonts w:ascii="Times New Roman" w:eastAsia="맑은 고딕" w:hAnsi="Times New Roman"/>
                <w:lang w:eastAsia="ko-KR"/>
              </w:rPr>
              <w:t>.</w:t>
            </w:r>
          </w:p>
        </w:tc>
      </w:tr>
      <w:tr w:rsidR="00B35C53" w14:paraId="68E6B806" w14:textId="77777777">
        <w:trPr>
          <w:trHeight w:val="269"/>
        </w:trPr>
        <w:tc>
          <w:tcPr>
            <w:tcW w:w="1385" w:type="dxa"/>
          </w:tcPr>
          <w:p w14:paraId="19AA2563" w14:textId="77777777" w:rsidR="00B35C53" w:rsidRDefault="00B35C53" w:rsidP="00B35C53">
            <w:pPr>
              <w:pStyle w:val="a5"/>
              <w:jc w:val="left"/>
              <w:rPr>
                <w:rFonts w:ascii="Times New Roman" w:eastAsia="맑은 고딕" w:hAnsi="Times New Roman"/>
                <w:lang w:eastAsia="ko-KR"/>
              </w:rPr>
            </w:pPr>
          </w:p>
        </w:tc>
        <w:tc>
          <w:tcPr>
            <w:tcW w:w="8150" w:type="dxa"/>
          </w:tcPr>
          <w:p w14:paraId="2F68F75F" w14:textId="77777777" w:rsidR="00B35C53" w:rsidRDefault="00B35C53" w:rsidP="00B35C53">
            <w:pPr>
              <w:pStyle w:val="a5"/>
              <w:jc w:val="left"/>
              <w:rPr>
                <w:rFonts w:ascii="Times New Roman" w:eastAsia="맑은 고딕" w:hAnsi="Times New Roman"/>
                <w:lang w:eastAsia="ko-KR"/>
              </w:rPr>
            </w:pPr>
          </w:p>
        </w:tc>
      </w:tr>
    </w:tbl>
    <w:p w14:paraId="762EA714" w14:textId="77777777" w:rsidR="007D278B" w:rsidRDefault="007D278B"/>
    <w:p w14:paraId="76CC8F7E" w14:textId="77777777" w:rsidR="007D278B" w:rsidRDefault="00F73A7A">
      <w:pPr>
        <w:pStyle w:val="2"/>
      </w:pPr>
      <w:r>
        <w:t>Other</w:t>
      </w:r>
    </w:p>
    <w:p w14:paraId="20A9BDE6" w14:textId="77777777" w:rsidR="007D278B" w:rsidRDefault="007D278B"/>
    <w:p w14:paraId="2AE6F467" w14:textId="77777777" w:rsidR="007D278B" w:rsidRDefault="00F73A7A">
      <w:pPr>
        <w:pStyle w:val="1"/>
      </w:pPr>
      <w:r>
        <w:lastRenderedPageBreak/>
        <w:t>Conclusion</w:t>
      </w:r>
    </w:p>
    <w:p w14:paraId="793AD0B5" w14:textId="77777777" w:rsidR="007D278B" w:rsidRDefault="00F73A7A">
      <w:pPr>
        <w:suppressAutoHyphens w:val="0"/>
        <w:spacing w:after="0" w:line="240" w:lineRule="auto"/>
        <w:jc w:val="left"/>
        <w:textAlignment w:val="auto"/>
        <w:rPr>
          <w:rFonts w:ascii="Times New Roman" w:eastAsia="바탕" w:hAnsi="Times New Roman"/>
          <w:szCs w:val="24"/>
          <w:lang w:eastAsia="en-US"/>
        </w:rPr>
      </w:pPr>
      <w:r>
        <w:rPr>
          <w:rFonts w:ascii="Times New Roman" w:eastAsia="바탕" w:hAnsi="Times New Roman"/>
          <w:szCs w:val="24"/>
          <w:highlight w:val="yellow"/>
          <w:lang w:eastAsia="en-US"/>
        </w:rPr>
        <w:t>TBU</w:t>
      </w:r>
    </w:p>
    <w:p w14:paraId="60659FEB" w14:textId="77777777" w:rsidR="007D278B" w:rsidRDefault="00F73A7A">
      <w:pPr>
        <w:pStyle w:val="1"/>
      </w:pPr>
      <w:r>
        <w:t>Appendix A (Contributions)</w:t>
      </w:r>
    </w:p>
    <w:tbl>
      <w:tblPr>
        <w:tblStyle w:val="ac"/>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59" w:name="_Hlk206668817"/>
            <w:r>
              <w:rPr>
                <w:sz w:val="16"/>
                <w:szCs w:val="16"/>
              </w:rPr>
              <w:t>1</w:t>
            </w:r>
          </w:p>
        </w:tc>
        <w:tc>
          <w:tcPr>
            <w:tcW w:w="1591" w:type="dxa"/>
          </w:tcPr>
          <w:p w14:paraId="7A84F081" w14:textId="77777777" w:rsidR="007D278B" w:rsidRDefault="00DE466A">
            <w:pPr>
              <w:rPr>
                <w:sz w:val="16"/>
                <w:szCs w:val="16"/>
                <w:u w:val="single"/>
              </w:rPr>
            </w:pPr>
            <w:hyperlink r:id="rId13" w:history="1">
              <w:r w:rsidR="00F73A7A">
                <w:rPr>
                  <w:rStyle w:val="af0"/>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DE466A">
            <w:pPr>
              <w:rPr>
                <w:sz w:val="16"/>
                <w:szCs w:val="16"/>
                <w:u w:val="single"/>
              </w:rPr>
            </w:pPr>
            <w:hyperlink r:id="rId14" w:history="1">
              <w:r w:rsidR="00F73A7A">
                <w:rPr>
                  <w:rStyle w:val="af0"/>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DE466A">
            <w:pPr>
              <w:rPr>
                <w:sz w:val="16"/>
                <w:szCs w:val="16"/>
                <w:u w:val="single"/>
              </w:rPr>
            </w:pPr>
            <w:hyperlink r:id="rId15" w:history="1">
              <w:r w:rsidR="00F73A7A">
                <w:rPr>
                  <w:rStyle w:val="af0"/>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DE466A">
            <w:pPr>
              <w:rPr>
                <w:sz w:val="16"/>
                <w:szCs w:val="16"/>
                <w:u w:val="single"/>
              </w:rPr>
            </w:pPr>
            <w:hyperlink r:id="rId16" w:history="1">
              <w:r w:rsidR="00F73A7A">
                <w:rPr>
                  <w:rStyle w:val="af0"/>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 xml:space="preserve">ZTE Corporation, </w:t>
            </w:r>
            <w:proofErr w:type="spellStart"/>
            <w:r>
              <w:rPr>
                <w:rFonts w:cs="Arial"/>
                <w:sz w:val="16"/>
                <w:szCs w:val="16"/>
              </w:rPr>
              <w:t>Sanechips</w:t>
            </w:r>
            <w:proofErr w:type="spellEnd"/>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DE466A">
            <w:pPr>
              <w:rPr>
                <w:sz w:val="16"/>
                <w:szCs w:val="16"/>
                <w:u w:val="single"/>
              </w:rPr>
            </w:pPr>
            <w:hyperlink r:id="rId17" w:history="1">
              <w:r w:rsidR="00F73A7A">
                <w:rPr>
                  <w:rStyle w:val="af0"/>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DE466A">
            <w:pPr>
              <w:rPr>
                <w:sz w:val="16"/>
                <w:szCs w:val="16"/>
                <w:u w:val="single"/>
              </w:rPr>
            </w:pPr>
            <w:hyperlink r:id="rId18" w:history="1">
              <w:r w:rsidR="00F73A7A">
                <w:rPr>
                  <w:rStyle w:val="af0"/>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DE466A">
            <w:pPr>
              <w:rPr>
                <w:sz w:val="16"/>
                <w:szCs w:val="16"/>
                <w:u w:val="single"/>
              </w:rPr>
            </w:pPr>
            <w:hyperlink r:id="rId19" w:history="1">
              <w:r w:rsidR="00F73A7A">
                <w:rPr>
                  <w:rStyle w:val="af0"/>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DE466A">
            <w:pPr>
              <w:rPr>
                <w:sz w:val="16"/>
                <w:szCs w:val="16"/>
                <w:u w:val="single"/>
              </w:rPr>
            </w:pPr>
            <w:hyperlink r:id="rId20" w:history="1">
              <w:r w:rsidR="00F73A7A">
                <w:rPr>
                  <w:rStyle w:val="af0"/>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59"/>
    </w:tbl>
    <w:p w14:paraId="1788496D" w14:textId="77777777" w:rsidR="007D278B" w:rsidRDefault="007D278B"/>
    <w:p w14:paraId="6275963D" w14:textId="77777777" w:rsidR="007D278B" w:rsidRDefault="00F73A7A">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DE466A">
            <w:pPr>
              <w:suppressAutoHyphens w:val="0"/>
              <w:spacing w:after="0" w:line="240" w:lineRule="auto"/>
              <w:jc w:val="left"/>
              <w:textAlignment w:val="auto"/>
              <w:rPr>
                <w:rFonts w:cs="Arial"/>
                <w:b/>
                <w:bCs/>
                <w:color w:val="0000FF"/>
                <w:sz w:val="16"/>
                <w:szCs w:val="16"/>
                <w:u w:val="single"/>
                <w:lang w:val="en-US" w:eastAsia="en-US"/>
              </w:rPr>
            </w:pPr>
            <w:hyperlink r:id="rId21" w:history="1">
              <w:r w:rsidR="00F73A7A">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A40F" w14:textId="77777777" w:rsidR="00DE466A" w:rsidRDefault="00DE466A">
      <w:pPr>
        <w:spacing w:line="240" w:lineRule="auto"/>
      </w:pPr>
      <w:r>
        <w:separator/>
      </w:r>
    </w:p>
  </w:endnote>
  <w:endnote w:type="continuationSeparator" w:id="0">
    <w:p w14:paraId="348DF126" w14:textId="77777777" w:rsidR="00DE466A" w:rsidRDefault="00DE4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Lohit Devanagari">
    <w:altName w:val="Cambria"/>
    <w:charset w:val="00"/>
    <w:family w:val="auto"/>
    <w:pitch w:val="default"/>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EndPr/>
    <w:sdtContent>
      <w:p w14:paraId="27B9450A" w14:textId="12FC9B47" w:rsidR="007D278B" w:rsidRDefault="00F73A7A">
        <w:pPr>
          <w:pStyle w:val="a7"/>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a7"/>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C318" w14:textId="77777777" w:rsidR="00DE466A" w:rsidRDefault="00DE466A">
      <w:pPr>
        <w:spacing w:after="0"/>
      </w:pPr>
      <w:r>
        <w:separator/>
      </w:r>
    </w:p>
  </w:footnote>
  <w:footnote w:type="continuationSeparator" w:id="0">
    <w:p w14:paraId="1B2895D7" w14:textId="77777777" w:rsidR="00DE466A" w:rsidRDefault="00DE4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2E7CF2"/>
    <w:rsid w:val="003047CE"/>
    <w:rsid w:val="00304AAD"/>
    <w:rsid w:val="0030641E"/>
    <w:rsid w:val="00310FEF"/>
    <w:rsid w:val="003207BD"/>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0F8A"/>
    <w:rsid w:val="00493A26"/>
    <w:rsid w:val="00494FB7"/>
    <w:rsid w:val="004A45DD"/>
    <w:rsid w:val="004A4F8D"/>
    <w:rsid w:val="004A7C02"/>
    <w:rsid w:val="004C05B5"/>
    <w:rsid w:val="004C3B67"/>
    <w:rsid w:val="004C767B"/>
    <w:rsid w:val="004D134D"/>
    <w:rsid w:val="004D1DC0"/>
    <w:rsid w:val="004E0391"/>
    <w:rsid w:val="004E5A41"/>
    <w:rsid w:val="004F2102"/>
    <w:rsid w:val="004F3954"/>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5A0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31B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1">
    <w:name w:val="heading 1"/>
    <w:next w:val="a"/>
    <w:link w:val="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jc w:val="left"/>
    </w:pPr>
    <w:rPr>
      <w:rFonts w:ascii="Times New Roman" w:hAnsi="Times New Roman"/>
      <w:lang w:val="en-US" w:eastAsia="en-US"/>
    </w:rPr>
  </w:style>
  <w:style w:type="paragraph" w:styleId="a4">
    <w:name w:val="annotation text"/>
    <w:basedOn w:val="a"/>
    <w:link w:val="Char0"/>
    <w:uiPriority w:val="99"/>
    <w:unhideWhenUsed/>
    <w:qFormat/>
  </w:style>
  <w:style w:type="paragraph" w:styleId="a5">
    <w:name w:val="Body Text"/>
    <w:basedOn w:val="a"/>
    <w:link w:val="Char1"/>
    <w:qFormat/>
  </w:style>
  <w:style w:type="paragraph" w:styleId="a6">
    <w:name w:val="Balloon Text"/>
    <w:basedOn w:val="a"/>
    <w:link w:val="Char2"/>
    <w:uiPriority w:val="99"/>
    <w:unhideWhenUsed/>
    <w:qFormat/>
    <w:pPr>
      <w:spacing w:after="0"/>
    </w:pPr>
    <w:rPr>
      <w:rFonts w:ascii="SimSun" w:eastAsia="SimSun" w:hAnsi="SimSun"/>
      <w:sz w:val="18"/>
      <w:szCs w:val="18"/>
    </w:rPr>
  </w:style>
  <w:style w:type="paragraph" w:styleId="a7">
    <w:name w:val="footer"/>
    <w:basedOn w:val="a8"/>
    <w:link w:val="Char3"/>
    <w:uiPriority w:val="99"/>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unhideWhenUsed/>
    <w:qFormat/>
    <w:pPr>
      <w:ind w:left="360" w:hanging="360"/>
      <w:contextualSpacing/>
    </w:pPr>
  </w:style>
  <w:style w:type="paragraph" w:styleId="aa">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b">
    <w:name w:val="annotation subject"/>
    <w:basedOn w:val="a4"/>
    <w:next w:val="a4"/>
    <w:link w:val="Char5"/>
    <w:uiPriority w:val="99"/>
    <w:unhideWhenUsed/>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FollowedHyperlink"/>
    <w:basedOn w:val="a0"/>
    <w:uiPriority w:val="99"/>
    <w:unhideWhenUsed/>
    <w:qFormat/>
    <w:rPr>
      <w:color w:val="954F72" w:themeColor="followedHyperlink"/>
      <w:u w:val="single"/>
    </w:rPr>
  </w:style>
  <w:style w:type="character" w:styleId="af">
    <w:name w:val="Emphasis"/>
    <w:basedOn w:val="a0"/>
    <w:uiPriority w:val="20"/>
    <w:qFormat/>
    <w:rPr>
      <w:i/>
      <w:iCs/>
    </w:rPr>
  </w:style>
  <w:style w:type="character" w:styleId="af0">
    <w:name w:val="Hyperlink"/>
    <w:uiPriority w:val="99"/>
    <w:qFormat/>
    <w:rPr>
      <w:color w:val="0000FF"/>
      <w:u w:val="single"/>
      <w:lang w:val="en-GB"/>
    </w:rPr>
  </w:style>
  <w:style w:type="character" w:styleId="af1">
    <w:name w:val="annotation reference"/>
    <w:basedOn w:val="a0"/>
    <w:uiPriority w:val="99"/>
    <w:unhideWhenUsed/>
    <w:qFormat/>
    <w:rPr>
      <w:sz w:val="16"/>
      <w:szCs w:val="16"/>
    </w:rPr>
  </w:style>
  <w:style w:type="character" w:customStyle="1" w:styleId="1Char">
    <w:name w:val="제목 1 Char"/>
    <w:basedOn w:val="a0"/>
    <w:link w:val="1"/>
    <w:uiPriority w:val="99"/>
    <w:qFormat/>
    <w:rPr>
      <w:rFonts w:ascii="Arial" w:eastAsia="Times New Roman" w:hAnsi="Arial"/>
      <w:sz w:val="36"/>
      <w:szCs w:val="36"/>
      <w:lang w:val="en-GB"/>
    </w:rPr>
  </w:style>
  <w:style w:type="character" w:customStyle="1" w:styleId="2Char">
    <w:name w:val="제목 2 Char"/>
    <w:basedOn w:val="a0"/>
    <w:link w:val="2"/>
    <w:qFormat/>
    <w:rPr>
      <w:rFonts w:ascii="Arial" w:eastAsia="Times New Roman" w:hAnsi="Arial"/>
      <w:sz w:val="32"/>
      <w:szCs w:val="32"/>
      <w:lang w:val="en-GB"/>
    </w:rPr>
  </w:style>
  <w:style w:type="character" w:customStyle="1" w:styleId="3Char">
    <w:name w:val="제목 3 Char"/>
    <w:basedOn w:val="a0"/>
    <w:link w:val="3"/>
    <w:qFormat/>
    <w:rPr>
      <w:rFonts w:ascii="Arial" w:eastAsia="Times New Roman" w:hAnsi="Arial"/>
      <w:sz w:val="28"/>
      <w:szCs w:val="28"/>
      <w:lang w:val="en-GB"/>
    </w:rPr>
  </w:style>
  <w:style w:type="character" w:customStyle="1" w:styleId="4Char">
    <w:name w:val="제목 4 Char"/>
    <w:basedOn w:val="a0"/>
    <w:link w:val="4"/>
    <w:qFormat/>
    <w:rPr>
      <w:rFonts w:ascii="Arial" w:eastAsia="Times New Roman" w:hAnsi="Arial"/>
      <w:sz w:val="24"/>
      <w:szCs w:val="24"/>
      <w:lang w:val="en-GB"/>
    </w:rPr>
  </w:style>
  <w:style w:type="character" w:customStyle="1" w:styleId="5Char">
    <w:name w:val="제목 5 Char"/>
    <w:basedOn w:val="a0"/>
    <w:link w:val="5"/>
    <w:qFormat/>
    <w:rPr>
      <w:rFonts w:ascii="Arial" w:eastAsia="Times New Roman" w:hAnsi="Arial"/>
      <w:sz w:val="22"/>
      <w:szCs w:val="22"/>
      <w:lang w:val="en-GB"/>
    </w:rPr>
  </w:style>
  <w:style w:type="character" w:customStyle="1" w:styleId="6Char">
    <w:name w:val="제목 6 Char"/>
    <w:basedOn w:val="a0"/>
    <w:link w:val="6"/>
    <w:qFormat/>
    <w:rPr>
      <w:rFonts w:ascii="Arial" w:eastAsia="Times New Roman" w:hAnsi="Arial" w:cs="Arial"/>
      <w:lang w:val="en-GB"/>
    </w:rPr>
  </w:style>
  <w:style w:type="character" w:customStyle="1" w:styleId="7Char">
    <w:name w:val="제목 7 Char"/>
    <w:basedOn w:val="a0"/>
    <w:link w:val="7"/>
    <w:qFormat/>
    <w:rPr>
      <w:rFonts w:ascii="Arial" w:eastAsia="Times New Roman" w:hAnsi="Arial" w:cs="Arial"/>
      <w:lang w:val="en-GB"/>
    </w:rPr>
  </w:style>
  <w:style w:type="character" w:customStyle="1" w:styleId="8Char">
    <w:name w:val="제목 8 Char"/>
    <w:basedOn w:val="a0"/>
    <w:link w:val="8"/>
    <w:qFormat/>
    <w:rPr>
      <w:rFonts w:ascii="Arial" w:eastAsia="Times New Roman" w:hAnsi="Arial" w:cs="Arial"/>
      <w:lang w:val="en-GB"/>
    </w:rPr>
  </w:style>
  <w:style w:type="character" w:customStyle="1" w:styleId="9Char">
    <w:name w:val="제목 9 Char"/>
    <w:basedOn w:val="a0"/>
    <w:link w:val="9"/>
    <w:qFormat/>
    <w:rPr>
      <w:rFonts w:ascii="Arial" w:eastAsia="Times New Roman" w:hAnsi="Arial" w:cs="Arial"/>
      <w:lang w:val="en-GB"/>
    </w:rPr>
  </w:style>
  <w:style w:type="character" w:customStyle="1" w:styleId="Char3">
    <w:name w:val="바닥글 Char"/>
    <w:basedOn w:val="a0"/>
    <w:link w:val="a7"/>
    <w:uiPriority w:val="99"/>
    <w:qFormat/>
    <w:rPr>
      <w:rFonts w:ascii="Arial" w:eastAsia="Times New Roman" w:hAnsi="Arial" w:cs="Arial"/>
      <w:b/>
      <w:bCs/>
      <w:i/>
      <w:iCs/>
      <w:sz w:val="18"/>
      <w:szCs w:val="18"/>
      <w:lang w:eastAsia="zh-CN"/>
    </w:rPr>
  </w:style>
  <w:style w:type="character" w:customStyle="1" w:styleId="Char1">
    <w:name w:val="본문 Char"/>
    <w:basedOn w:val="a0"/>
    <w:link w:val="a5"/>
    <w:qFormat/>
    <w:rPr>
      <w:rFonts w:ascii="Arial" w:eastAsia="Times New Roman" w:hAnsi="Arial" w:cs="Times New Roman"/>
      <w:sz w:val="20"/>
      <w:szCs w:val="20"/>
      <w:lang w:val="en-GB" w:eastAsia="zh-CN"/>
    </w:rPr>
  </w:style>
  <w:style w:type="character" w:customStyle="1" w:styleId="af2">
    <w:name w:val="清單段落 字元"/>
    <w:link w:val="10"/>
    <w:uiPriority w:val="34"/>
    <w:qFormat/>
    <w:locked/>
    <w:rPr>
      <w:rFonts w:ascii="Arial" w:eastAsia="Times New Roman" w:hAnsi="Arial" w:cs="Times New Roman"/>
      <w:sz w:val="20"/>
      <w:szCs w:val="20"/>
      <w:lang w:val="en-GB" w:eastAsia="zh-CN"/>
    </w:rPr>
  </w:style>
  <w:style w:type="paragraph" w:customStyle="1" w:styleId="10">
    <w:name w:val="목록 단락1"/>
    <w:basedOn w:val="a"/>
    <w:link w:val="af2"/>
    <w:uiPriority w:val="34"/>
    <w:qFormat/>
    <w:pPr>
      <w:ind w:left="720"/>
      <w:contextualSpacing/>
    </w:p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5">
    <w:name w:val="메모 주제 Char"/>
    <w:basedOn w:val="Char0"/>
    <w:link w:val="ab"/>
    <w:uiPriority w:val="99"/>
    <w:semiHidden/>
    <w:qFormat/>
    <w:rPr>
      <w:rFonts w:ascii="Arial" w:eastAsia="Times New Roman" w:hAnsi="Arial" w:cs="Times New Roman"/>
      <w:b/>
      <w:bCs/>
      <w:sz w:val="20"/>
      <w:szCs w:val="20"/>
      <w:lang w:val="en-GB" w:eastAsia="zh-CN"/>
    </w:rPr>
  </w:style>
  <w:style w:type="character" w:customStyle="1" w:styleId="Char2">
    <w:name w:val="풍선 도움말 텍스트 Char"/>
    <w:basedOn w:val="a0"/>
    <w:link w:val="a6"/>
    <w:uiPriority w:val="99"/>
    <w:semiHidden/>
    <w:qFormat/>
    <w:rPr>
      <w:rFonts w:ascii="SimSun" w:eastAsia="SimSun" w:hAnsi="SimSun" w:cs="Times New Roman"/>
      <w:sz w:val="18"/>
      <w:szCs w:val="18"/>
      <w:lang w:val="en-GB" w:eastAsia="zh-CN"/>
    </w:rPr>
  </w:style>
  <w:style w:type="character" w:customStyle="1" w:styleId="af3">
    <w:name w:val="列表段落 字符"/>
    <w:link w:val="11"/>
    <w:qFormat/>
    <w:locked/>
    <w:rPr>
      <w:rFonts w:ascii="Arial" w:eastAsia="Times New Roman" w:hAnsi="Arial" w:cs="Times New Roman"/>
      <w:lang w:val="en-GB" w:eastAsia="zh-CN"/>
    </w:rPr>
  </w:style>
  <w:style w:type="paragraph" w:customStyle="1" w:styleId="11">
    <w:name w:val="列出段落1"/>
    <w:basedOn w:val="a"/>
    <w:link w:val="af3"/>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a9"/>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har">
    <w:name w:val="캡션 Char"/>
    <w:link w:val="a3"/>
    <w:qFormat/>
    <w:rPr>
      <w:rFonts w:ascii="Times New Roman" w:eastAsia="Times New Roman" w:hAnsi="Times New Roman" w:cs="Times New Roman"/>
      <w:lang w:eastAsia="en-US"/>
    </w:rPr>
  </w:style>
  <w:style w:type="character" w:customStyle="1" w:styleId="12">
    <w:name w:val="@他1"/>
    <w:basedOn w:val="a0"/>
    <w:uiPriority w:val="99"/>
    <w:unhideWhenUsed/>
    <w:qFormat/>
    <w:rPr>
      <w:color w:val="2B579A"/>
      <w:shd w:val="clear" w:color="auto" w:fill="E1DFDD"/>
    </w:rPr>
  </w:style>
  <w:style w:type="character" w:customStyle="1" w:styleId="ListParagraphChar">
    <w:name w:val="List Paragraph Char"/>
    <w:link w:val="13"/>
    <w:uiPriority w:val="99"/>
    <w:qFormat/>
    <w:rPr>
      <w:rFonts w:ascii="Arial" w:eastAsia="Times New Roman" w:hAnsi="Arial" w:cs="Times New Roman"/>
      <w:lang w:val="en-GB" w:eastAsia="zh-CN"/>
    </w:rPr>
  </w:style>
  <w:style w:type="paragraph" w:customStyle="1" w:styleId="13">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바탕"/>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바탕"/>
      <w:lang w:eastAsia="en-US"/>
    </w:rPr>
  </w:style>
  <w:style w:type="character" w:customStyle="1" w:styleId="Char6">
    <w:name w:val="목록 단락 Char"/>
    <w:link w:val="af4"/>
    <w:uiPriority w:val="34"/>
    <w:qFormat/>
    <w:rPr>
      <w:rFonts w:ascii="Arial" w:eastAsia="Times New Roman" w:hAnsi="Arial" w:cs="Times New Roman"/>
      <w:lang w:val="en-GB"/>
    </w:rPr>
  </w:style>
  <w:style w:type="paragraph" w:styleId="af4">
    <w:name w:val="List Paragraph"/>
    <w:basedOn w:val="a"/>
    <w:link w:val="Char6"/>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5"/>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4">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5">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0">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0">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0">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0">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a5"/>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0">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0">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a1"/>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52</TotalTime>
  <Pages>11</Pages>
  <Words>3868</Words>
  <Characters>22048</Characters>
  <Application>Microsoft Office Word</Application>
  <DocSecurity>0</DocSecurity>
  <Lines>183</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Sechang Myung</cp:lastModifiedBy>
  <cp:revision>7</cp:revision>
  <dcterms:created xsi:type="dcterms:W3CDTF">2025-11-17T23:54:00Z</dcterms:created>
  <dcterms:modified xsi:type="dcterms:W3CDTF">2025-11-18T00:46:00Z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