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77777777"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w:t>
            </w:r>
            <w:proofErr w:type="gramStart"/>
            <w:r>
              <w:t>and also</w:t>
            </w:r>
            <w:proofErr w:type="gramEnd"/>
            <w:r>
              <w:t xml:space="preserve">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w:t>
            </w:r>
            <w:proofErr w:type="gramStart"/>
            <w:r>
              <w:rPr>
                <w:rFonts w:ascii="Times New Roman" w:eastAsia="Yu Mincho" w:hAnsi="Times New Roman"/>
                <w:lang w:eastAsia="ja-JP"/>
              </w:rPr>
              <w:t>to discuss</w:t>
            </w:r>
            <w:proofErr w:type="gramEnd"/>
            <w:r>
              <w:rPr>
                <w:rFonts w:ascii="Times New Roman" w:eastAsia="Yu Mincho" w:hAnsi="Times New Roman"/>
                <w:lang w:eastAsia="ja-JP"/>
              </w:rPr>
              <w:t xml:space="preserve">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w:t>
            </w:r>
            <w:proofErr w:type="gramStart"/>
            <w:r w:rsidR="007C5628">
              <w:rPr>
                <w:rFonts w:ascii="Times New Roman" w:hAnsi="Times New Roman" w:hint="eastAsia"/>
                <w:sz w:val="20"/>
                <w:szCs w:val="14"/>
              </w:rPr>
              <w:t>as long as</w:t>
            </w:r>
            <w:proofErr w:type="gramEnd"/>
            <w:r w:rsidR="007C5628">
              <w:rPr>
                <w:rFonts w:ascii="Times New Roman" w:hAnsi="Times New Roman" w:hint="eastAsia"/>
                <w:sz w:val="20"/>
                <w:szCs w:val="14"/>
              </w:rPr>
              <w:t xml:space="preserve">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7777777" w:rsidR="007D278B" w:rsidRDefault="007D278B">
            <w:pPr>
              <w:pStyle w:val="BodyText"/>
              <w:jc w:val="left"/>
              <w:rPr>
                <w:rFonts w:ascii="Times New Roman" w:eastAsia="Yu Mincho" w:hAnsi="Times New Roman"/>
                <w:lang w:eastAsia="ja-JP"/>
              </w:rPr>
            </w:pPr>
          </w:p>
        </w:tc>
        <w:tc>
          <w:tcPr>
            <w:tcW w:w="8150" w:type="dxa"/>
          </w:tcPr>
          <w:p w14:paraId="5E67EC4D" w14:textId="77777777" w:rsidR="007D278B" w:rsidRDefault="007D278B">
            <w:pPr>
              <w:pStyle w:val="BodyText"/>
              <w:jc w:val="left"/>
              <w:rPr>
                <w:rFonts w:ascii="Times New Roman" w:eastAsiaTheme="minorEastAsia" w:hAnsi="Times New Roman"/>
              </w:rPr>
            </w:pPr>
          </w:p>
        </w:tc>
      </w:tr>
      <w:tr w:rsidR="007D278B" w14:paraId="021EF4A9" w14:textId="77777777">
        <w:trPr>
          <w:trHeight w:val="269"/>
        </w:trPr>
        <w:tc>
          <w:tcPr>
            <w:tcW w:w="1385" w:type="dxa"/>
          </w:tcPr>
          <w:p w14:paraId="01C45B40" w14:textId="77777777" w:rsidR="007D278B" w:rsidRDefault="007D278B">
            <w:pPr>
              <w:pStyle w:val="BodyText"/>
              <w:jc w:val="left"/>
              <w:rPr>
                <w:rFonts w:ascii="Times New Roman" w:eastAsia="Malgun Gothic" w:hAnsi="Times New Roman"/>
                <w:lang w:eastAsia="ko-KR"/>
              </w:rPr>
            </w:pPr>
          </w:p>
        </w:tc>
        <w:tc>
          <w:tcPr>
            <w:tcW w:w="8150" w:type="dxa"/>
          </w:tcPr>
          <w:p w14:paraId="64ED63EA" w14:textId="77777777" w:rsidR="007D278B" w:rsidRDefault="007D278B">
            <w:pPr>
              <w:pStyle w:val="BodyText"/>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BodyText"/>
              <w:jc w:val="left"/>
              <w:rPr>
                <w:rFonts w:ascii="Times New Roman" w:eastAsia="Yu Mincho" w:hAnsi="Times New Roman"/>
                <w:lang w:eastAsia="ja-JP"/>
              </w:rPr>
            </w:pPr>
          </w:p>
        </w:tc>
        <w:tc>
          <w:tcPr>
            <w:tcW w:w="8150" w:type="dxa"/>
          </w:tcPr>
          <w:p w14:paraId="2D34601C" w14:textId="77777777" w:rsidR="007D278B" w:rsidRDefault="007D278B">
            <w:pPr>
              <w:pStyle w:val="BodyText"/>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77777777" w:rsidR="007D278B" w:rsidRDefault="007D278B">
            <w:pPr>
              <w:pStyle w:val="BodyText"/>
              <w:jc w:val="left"/>
              <w:rPr>
                <w:rFonts w:ascii="Times New Roman" w:eastAsiaTheme="minorEastAsia" w:hAnsi="Times New Roman"/>
              </w:rPr>
            </w:pPr>
          </w:p>
        </w:tc>
        <w:tc>
          <w:tcPr>
            <w:tcW w:w="7859" w:type="dxa"/>
          </w:tcPr>
          <w:p w14:paraId="3DD4AE20" w14:textId="77777777" w:rsidR="007D278B" w:rsidRDefault="007D278B">
            <w:pPr>
              <w:pStyle w:val="BodyText"/>
              <w:jc w:val="left"/>
              <w:rPr>
                <w:rFonts w:ascii="Times New Roman" w:eastAsiaTheme="minorEastAsia" w:hAnsi="Times New Roman"/>
              </w:rPr>
            </w:pPr>
          </w:p>
        </w:tc>
      </w:tr>
      <w:tr w:rsidR="007D278B" w14:paraId="3B228AA8" w14:textId="77777777">
        <w:trPr>
          <w:trHeight w:val="323"/>
        </w:trPr>
        <w:tc>
          <w:tcPr>
            <w:tcW w:w="1336" w:type="dxa"/>
          </w:tcPr>
          <w:p w14:paraId="6F926BC1" w14:textId="77777777" w:rsidR="007D278B" w:rsidRDefault="007D278B">
            <w:pPr>
              <w:pStyle w:val="BodyText"/>
              <w:jc w:val="left"/>
              <w:rPr>
                <w:rFonts w:ascii="Times New Roman" w:eastAsiaTheme="minorEastAsia" w:hAnsi="Times New Roman"/>
              </w:rPr>
            </w:pPr>
          </w:p>
        </w:tc>
        <w:tc>
          <w:tcPr>
            <w:tcW w:w="7859" w:type="dxa"/>
          </w:tcPr>
          <w:p w14:paraId="5F3CD0C9" w14:textId="77777777" w:rsidR="007D278B" w:rsidRDefault="007D278B">
            <w:pPr>
              <w:pStyle w:val="BodyText"/>
              <w:jc w:val="left"/>
              <w:rPr>
                <w:rFonts w:ascii="Times New Roman" w:eastAsiaTheme="minorEastAsia" w:hAnsi="Times New Roman"/>
              </w:rPr>
            </w:pPr>
          </w:p>
        </w:tc>
      </w:tr>
      <w:tr w:rsidR="007D278B" w14:paraId="65414CC3" w14:textId="77777777">
        <w:trPr>
          <w:trHeight w:val="323"/>
        </w:trPr>
        <w:tc>
          <w:tcPr>
            <w:tcW w:w="1336" w:type="dxa"/>
          </w:tcPr>
          <w:p w14:paraId="372E2E7E" w14:textId="77777777" w:rsidR="007D278B" w:rsidRDefault="007D278B">
            <w:pPr>
              <w:pStyle w:val="BodyText"/>
              <w:jc w:val="left"/>
              <w:rPr>
                <w:rFonts w:ascii="Times New Roman" w:eastAsiaTheme="minorEastAsia" w:hAnsi="Times New Roman"/>
              </w:rPr>
            </w:pPr>
          </w:p>
        </w:tc>
        <w:tc>
          <w:tcPr>
            <w:tcW w:w="7859" w:type="dxa"/>
          </w:tcPr>
          <w:p w14:paraId="01BA5AFD" w14:textId="77777777" w:rsidR="007D278B" w:rsidRDefault="007D278B">
            <w:pPr>
              <w:pStyle w:val="BodyText"/>
              <w:jc w:val="left"/>
              <w:rPr>
                <w:rFonts w:ascii="Times New Roman" w:eastAsiaTheme="minorEastAsia" w:hAnsi="Times New Roman"/>
              </w:rPr>
            </w:pPr>
          </w:p>
        </w:tc>
      </w:tr>
    </w:tbl>
    <w:p w14:paraId="152ABF2B" w14:textId="77777777" w:rsidR="007D278B" w:rsidRDefault="007D278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lastRenderedPageBreak/>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77777777" w:rsidR="00B35C53" w:rsidRDefault="00B35C53" w:rsidP="00B35C53">
            <w:pPr>
              <w:pStyle w:val="BodyText"/>
              <w:jc w:val="left"/>
              <w:rPr>
                <w:rFonts w:ascii="Times New Roman" w:eastAsia="Malgun Gothic" w:hAnsi="Times New Roman"/>
                <w:lang w:eastAsia="ko-KR"/>
              </w:rPr>
            </w:pPr>
          </w:p>
        </w:tc>
        <w:tc>
          <w:tcPr>
            <w:tcW w:w="8150" w:type="dxa"/>
          </w:tcPr>
          <w:p w14:paraId="48A5C2F6" w14:textId="77777777" w:rsidR="00B35C53" w:rsidRDefault="00B35C53" w:rsidP="00B35C53">
            <w:pPr>
              <w:pStyle w:val="BodyText"/>
              <w:jc w:val="left"/>
              <w:rPr>
                <w:rFonts w:ascii="Times New Roman" w:eastAsia="Malgun Gothic" w:hAnsi="Times New Roman"/>
                <w:lang w:eastAsia="ko-KR"/>
              </w:rPr>
            </w:pPr>
          </w:p>
        </w:tc>
      </w:tr>
      <w:tr w:rsidR="00B35C53" w14:paraId="456BA69D" w14:textId="77777777">
        <w:trPr>
          <w:trHeight w:val="269"/>
        </w:trPr>
        <w:tc>
          <w:tcPr>
            <w:tcW w:w="1385" w:type="dxa"/>
          </w:tcPr>
          <w:p w14:paraId="066587A7" w14:textId="77777777" w:rsidR="00B35C53" w:rsidRDefault="00B35C53" w:rsidP="00B35C53">
            <w:pPr>
              <w:pStyle w:val="BodyText"/>
              <w:jc w:val="left"/>
              <w:rPr>
                <w:rFonts w:ascii="Times New Roman" w:eastAsia="Malgun Gothic" w:hAnsi="Times New Roman"/>
                <w:lang w:eastAsia="ko-KR"/>
              </w:rPr>
            </w:pPr>
          </w:p>
        </w:tc>
        <w:tc>
          <w:tcPr>
            <w:tcW w:w="8150" w:type="dxa"/>
          </w:tcPr>
          <w:p w14:paraId="0011C97E" w14:textId="77777777" w:rsidR="00B35C53" w:rsidRDefault="00B35C53" w:rsidP="00B35C53">
            <w:pPr>
              <w:pStyle w:val="BodyText"/>
              <w:jc w:val="left"/>
              <w:rPr>
                <w:rFonts w:ascii="Times New Roman" w:eastAsia="Malgun Gothic" w:hAnsi="Times New Roman"/>
                <w:lang w:eastAsia="ko-KR"/>
              </w:rPr>
            </w:pPr>
          </w:p>
        </w:tc>
      </w:tr>
    </w:tbl>
    <w:p w14:paraId="4DE3A595" w14:textId="77777777" w:rsidR="007D278B" w:rsidRDefault="007D278B"/>
    <w:p w14:paraId="315436B9" w14:textId="77777777"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lastRenderedPageBreak/>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spellStart"/>
            <w:proofErr w:type="gramStart"/>
            <w:r>
              <w:rPr>
                <w:rFonts w:ascii="Times New Roman" w:eastAsia="SimSun" w:hAnsi="Times New Roman" w:hint="eastAsia"/>
                <w:lang w:val="en-US"/>
              </w:rPr>
              <w:t>a</w:t>
            </w:r>
            <w:proofErr w:type="spellEnd"/>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77777777" w:rsidR="00B35C53" w:rsidRDefault="00B35C53" w:rsidP="00B35C53">
            <w:pPr>
              <w:pStyle w:val="BodyText"/>
              <w:jc w:val="left"/>
              <w:rPr>
                <w:rFonts w:ascii="Times New Roman" w:eastAsia="Malgun Gothic" w:hAnsi="Times New Roman"/>
                <w:lang w:eastAsia="ko-KR"/>
              </w:rPr>
            </w:pPr>
          </w:p>
        </w:tc>
        <w:tc>
          <w:tcPr>
            <w:tcW w:w="8150" w:type="dxa"/>
          </w:tcPr>
          <w:p w14:paraId="6015EC18" w14:textId="77777777" w:rsidR="00B35C53" w:rsidRDefault="00B35C53" w:rsidP="00B35C53">
            <w:pPr>
              <w:pStyle w:val="BodyText"/>
              <w:jc w:val="left"/>
              <w:rPr>
                <w:rFonts w:ascii="Times New Roman" w:eastAsia="Malgun Gothic" w:hAnsi="Times New Roman"/>
                <w:lang w:eastAsia="ko-KR"/>
              </w:rPr>
            </w:pPr>
          </w:p>
        </w:tc>
      </w:tr>
      <w:tr w:rsidR="00B35C53" w14:paraId="68E6B806" w14:textId="77777777">
        <w:trPr>
          <w:trHeight w:val="269"/>
        </w:trPr>
        <w:tc>
          <w:tcPr>
            <w:tcW w:w="1385" w:type="dxa"/>
          </w:tcPr>
          <w:p w14:paraId="19AA2563" w14:textId="77777777" w:rsidR="00B35C53" w:rsidRDefault="00B35C53" w:rsidP="00B35C53">
            <w:pPr>
              <w:pStyle w:val="BodyText"/>
              <w:jc w:val="left"/>
              <w:rPr>
                <w:rFonts w:ascii="Times New Roman" w:eastAsia="Malgun Gothic" w:hAnsi="Times New Roman"/>
                <w:lang w:eastAsia="ko-KR"/>
              </w:rPr>
            </w:pPr>
          </w:p>
        </w:tc>
        <w:tc>
          <w:tcPr>
            <w:tcW w:w="8150" w:type="dxa"/>
          </w:tcPr>
          <w:p w14:paraId="2F68F75F" w14:textId="77777777" w:rsidR="00B35C53" w:rsidRDefault="00B35C53" w:rsidP="00B35C53">
            <w:pPr>
              <w:pStyle w:val="BodyText"/>
              <w:jc w:val="left"/>
              <w:rPr>
                <w:rFonts w:ascii="Times New Roman" w:eastAsia="Malgun Gothic" w:hAnsi="Times New Roman"/>
                <w:lang w:eastAsia="ko-KR"/>
              </w:rPr>
            </w:pPr>
          </w:p>
        </w:tc>
      </w:tr>
    </w:tbl>
    <w:p w14:paraId="762EA714" w14:textId="77777777" w:rsidR="007D278B" w:rsidRDefault="007D278B"/>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lastRenderedPageBreak/>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 xml:space="preserve">ZTE Corporation, </w:t>
            </w:r>
            <w:proofErr w:type="spellStart"/>
            <w:r>
              <w:rPr>
                <w:rFonts w:cs="Arial"/>
                <w:sz w:val="16"/>
                <w:szCs w:val="16"/>
              </w:rPr>
              <w:t>Sanechips</w:t>
            </w:r>
            <w:proofErr w:type="spellEnd"/>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F3ED" w14:textId="77777777" w:rsidR="00407CC1" w:rsidRDefault="00407CC1">
      <w:pPr>
        <w:spacing w:line="240" w:lineRule="auto"/>
      </w:pPr>
      <w:r>
        <w:separator/>
      </w:r>
    </w:p>
  </w:endnote>
  <w:endnote w:type="continuationSeparator" w:id="0">
    <w:p w14:paraId="4B24D441" w14:textId="77777777" w:rsidR="00407CC1" w:rsidRDefault="00407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Thonburi"/>
    <w:charset w:val="00"/>
    <w:family w:val="swiss"/>
    <w:pitch w:val="variable"/>
    <w:sig w:usb0="E0000AFF" w:usb1="500078FF" w:usb2="00000021" w:usb3="00000000" w:csb0="000001BF" w:csb1="00000000"/>
  </w:font>
  <w:font w:name="Noto Sans CJK SC">
    <w:altName w:val="苹方-简"/>
    <w:charset w:val="00"/>
    <w:family w:val="roman"/>
    <w:pitch w:val="default"/>
  </w:font>
  <w:font w:name="Lohit Devanagari">
    <w:altName w:val="苹方-简"/>
    <w:charset w:val="00"/>
    <w:family w:val="auto"/>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End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510E" w14:textId="77777777" w:rsidR="00407CC1" w:rsidRDefault="00407CC1">
      <w:pPr>
        <w:spacing w:after="0"/>
      </w:pPr>
      <w:r>
        <w:separator/>
      </w:r>
    </w:p>
  </w:footnote>
  <w:footnote w:type="continuationSeparator" w:id="0">
    <w:p w14:paraId="0E10E54D" w14:textId="77777777" w:rsidR="00407CC1" w:rsidRDefault="00407C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1130377">
    <w:abstractNumId w:val="8"/>
  </w:num>
  <w:num w:numId="2" w16cid:durableId="1689015760">
    <w:abstractNumId w:val="3"/>
  </w:num>
  <w:num w:numId="3" w16cid:durableId="824005834">
    <w:abstractNumId w:val="5"/>
  </w:num>
  <w:num w:numId="4" w16cid:durableId="957679739">
    <w:abstractNumId w:val="4"/>
  </w:num>
  <w:num w:numId="5" w16cid:durableId="132332858">
    <w:abstractNumId w:val="10"/>
  </w:num>
  <w:num w:numId="6" w16cid:durableId="982854835">
    <w:abstractNumId w:val="9"/>
  </w:num>
  <w:num w:numId="7" w16cid:durableId="1653633379">
    <w:abstractNumId w:val="1"/>
  </w:num>
  <w:num w:numId="8" w16cid:durableId="1646469353">
    <w:abstractNumId w:val="6"/>
  </w:num>
  <w:num w:numId="9" w16cid:durableId="392775443">
    <w:abstractNumId w:val="7"/>
  </w:num>
  <w:num w:numId="10" w16cid:durableId="365102248">
    <w:abstractNumId w:val="2"/>
  </w:num>
  <w:num w:numId="11" w16cid:durableId="1818184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revisionView w:inkAnnotations="0"/>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07BD"/>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B67"/>
    <w:rsid w:val="004C767B"/>
    <w:rsid w:val="004D134D"/>
    <w:rsid w:val="004D1DC0"/>
    <w:rsid w:val="004E0391"/>
    <w:rsid w:val="004E5A41"/>
    <w:rsid w:val="004F2102"/>
    <w:rsid w:val="004F3954"/>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5A0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73A"/>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38</TotalTime>
  <Pages>11</Pages>
  <Words>3750</Words>
  <Characters>21381</Characters>
  <Application>Microsoft Office Word</Application>
  <DocSecurity>0</DocSecurity>
  <Lines>178</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Ajit Nimbalker</cp:lastModifiedBy>
  <cp:revision>12</cp:revision>
  <dcterms:created xsi:type="dcterms:W3CDTF">2025-11-17T17:58:00Z</dcterms:created>
  <dcterms:modified xsi:type="dcterms:W3CDTF">2025-11-17T22:57:00Z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