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等线"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7"/>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proofErr w:type="spellStart"/>
      <w:r>
        <w:rPr>
          <w:b/>
          <w:bCs/>
          <w:sz w:val="22"/>
          <w:szCs w:val="22"/>
          <w:u w:val="single"/>
        </w:rPr>
        <w:t>Prach-SubsetMask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b"/>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f3"/>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w:t>
            </w:r>
            <w:proofErr w:type="gramStart"/>
            <w:r>
              <w:t>occasions  are</w:t>
            </w:r>
            <w:proofErr w:type="gramEnd"/>
            <w:r>
              <w:t xml:space="preserv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7"/>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ZTE, </w:t>
            </w:r>
            <w:proofErr w:type="spellStart"/>
            <w:r>
              <w:rPr>
                <w:rFonts w:ascii="Times New Roman" w:eastAsia="宋体" w:hAnsi="Times New Roman" w:hint="eastAsia"/>
                <w:lang w:val="en-US"/>
              </w:rPr>
              <w:t>Sanechips</w:t>
            </w:r>
            <w:proofErr w:type="spellEnd"/>
          </w:p>
        </w:tc>
        <w:tc>
          <w:tcPr>
            <w:tcW w:w="7859" w:type="dxa"/>
          </w:tcPr>
          <w:p w14:paraId="4FF451F9"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a7"/>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77777777" w:rsidR="007D278B" w:rsidRDefault="007D278B">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4DA2ABA2" w14:textId="77777777" w:rsidR="007D278B" w:rsidRDefault="007D278B">
            <w:pPr>
              <w:pStyle w:val="a7"/>
              <w:rPr>
                <w:rFonts w:ascii="Times New Roman" w:eastAsia="Yu Mincho" w:hAnsi="Times New Roman"/>
                <w:lang w:eastAsia="ja-JP"/>
              </w:rPr>
            </w:pPr>
          </w:p>
        </w:tc>
      </w:tr>
      <w:tr w:rsidR="007D278B" w14:paraId="3BF0A7A9" w14:textId="77777777">
        <w:trPr>
          <w:trHeight w:val="323"/>
        </w:trPr>
        <w:tc>
          <w:tcPr>
            <w:tcW w:w="1336" w:type="dxa"/>
          </w:tcPr>
          <w:p w14:paraId="1F54F8B4" w14:textId="77777777" w:rsidR="007D278B" w:rsidRDefault="007D278B">
            <w:pPr>
              <w:pStyle w:val="a7"/>
              <w:jc w:val="left"/>
              <w:rPr>
                <w:rFonts w:ascii="Times New Roman" w:eastAsiaTheme="minorEastAsia" w:hAnsi="Times New Roman"/>
              </w:rPr>
            </w:pPr>
          </w:p>
        </w:tc>
        <w:tc>
          <w:tcPr>
            <w:tcW w:w="7859" w:type="dxa"/>
          </w:tcPr>
          <w:p w14:paraId="19D5D8F3" w14:textId="77777777" w:rsidR="007D278B" w:rsidRDefault="007D278B">
            <w:pPr>
              <w:pStyle w:val="a7"/>
              <w:jc w:val="left"/>
              <w:rPr>
                <w:rFonts w:ascii="Times New Roman" w:eastAsiaTheme="minorEastAsia" w:hAnsi="Times New Roman"/>
              </w:rPr>
            </w:pPr>
          </w:p>
        </w:tc>
      </w:tr>
      <w:tr w:rsidR="007D278B" w14:paraId="0530D0D6" w14:textId="77777777">
        <w:trPr>
          <w:trHeight w:val="323"/>
        </w:trPr>
        <w:tc>
          <w:tcPr>
            <w:tcW w:w="1336" w:type="dxa"/>
          </w:tcPr>
          <w:p w14:paraId="1A5CDFE1" w14:textId="77777777" w:rsidR="007D278B" w:rsidRDefault="007D278B">
            <w:pPr>
              <w:pStyle w:val="a7"/>
              <w:jc w:val="left"/>
              <w:rPr>
                <w:rFonts w:ascii="Times New Roman" w:eastAsiaTheme="minorEastAsia" w:hAnsi="Times New Roman"/>
              </w:rPr>
            </w:pPr>
          </w:p>
        </w:tc>
        <w:tc>
          <w:tcPr>
            <w:tcW w:w="7859" w:type="dxa"/>
          </w:tcPr>
          <w:p w14:paraId="78057A46" w14:textId="77777777" w:rsidR="007D278B" w:rsidRDefault="007D278B">
            <w:pPr>
              <w:pStyle w:val="a7"/>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7"/>
              <w:jc w:val="left"/>
              <w:rPr>
                <w:rFonts w:ascii="Times New Roman" w:eastAsiaTheme="minorEastAsia" w:hAnsi="Times New Roman"/>
              </w:rPr>
            </w:pPr>
          </w:p>
        </w:tc>
        <w:tc>
          <w:tcPr>
            <w:tcW w:w="7859" w:type="dxa"/>
          </w:tcPr>
          <w:p w14:paraId="6AB9AB30" w14:textId="77777777" w:rsidR="007D278B" w:rsidRDefault="007D278B">
            <w:pPr>
              <w:pStyle w:val="a7"/>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For adaption of PRACH in time-domain, for a connected mode UE, support a 1-bit field in DCI 1_0 with C-RNTI used to trigger PRACH (</w:t>
                            </w:r>
                            <w:proofErr w:type="gramStart"/>
                            <w:r>
                              <w:rPr>
                                <w:rFonts w:ascii="Times New Roman" w:eastAsia="Batang" w:hAnsi="Times New Roman"/>
                                <w:szCs w:val="24"/>
                              </w:rPr>
                              <w:t>i.e.</w:t>
                            </w:r>
                            <w:proofErr w:type="gramEnd"/>
                            <w:r>
                              <w:rPr>
                                <w:rFonts w:ascii="Times New Roman" w:eastAsia="Batang" w:hAnsi="Times New Roman"/>
                                <w:szCs w:val="24"/>
                              </w:rPr>
                              <w:t xml:space="preserv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w:t>
                            </w:r>
                            <w:proofErr w:type="gramStart"/>
                            <w:r>
                              <w:rPr>
                                <w:rFonts w:ascii="Times New Roman" w:eastAsia="Batang" w:hAnsi="Times New Roman"/>
                                <w:szCs w:val="24"/>
                              </w:rPr>
                              <w:t>e.g.</w:t>
                            </w:r>
                            <w:proofErr w:type="gramEnd"/>
                            <w:r>
                              <w:rPr>
                                <w:rFonts w:ascii="Times New Roman" w:eastAsia="Batang" w:hAnsi="Times New Roman"/>
                                <w:szCs w:val="24"/>
                              </w:rPr>
                              <w:t xml:space="preserve">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WiZwhSICAABCBAAADgAAAAAAAAAAAAAAAAAuAgAAZHJzL2Uyb0RvYy54bWxQ&#10;SwECLQAUAAYACAAAACEAQM3pC9wAAAAFAQAADwAAAAAAAAAAAAAAAAB8BAAAZHJzL2Rvd25yZXYu&#10;eG1sUEsFBgAAAAAEAAQA8wAAAIUFA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w:t>
      </w:r>
      <w:proofErr w:type="gramStart"/>
      <w:r>
        <w:t>i.e.</w:t>
      </w:r>
      <w:proofErr w:type="gramEnd"/>
      <w:r>
        <w:t xml:space="preserv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b"/>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7"/>
              <w:rPr>
                <w:rFonts w:ascii="Times New Roman" w:hAnsi="Times New Roman"/>
              </w:rPr>
            </w:pPr>
            <w:r>
              <w:rPr>
                <w:rFonts w:ascii="Times New Roman" w:hAnsi="Times New Roman"/>
              </w:rPr>
              <w:t>This issue was discussed in last two meetings (</w:t>
            </w:r>
            <w:proofErr w:type="gramStart"/>
            <w:r>
              <w:rPr>
                <w:rFonts w:ascii="Times New Roman" w:hAnsi="Times New Roman"/>
              </w:rPr>
              <w:t>e.g.</w:t>
            </w:r>
            <w:proofErr w:type="gramEnd"/>
            <w:r>
              <w:rPr>
                <w:rFonts w:ascii="Times New Roman" w:hAnsi="Times New Roman"/>
              </w:rPr>
              <w:t xml:space="preserve"> see discussion point 2.1.2 of R1-2508173). It was clarified that the RAN1#120 agreement above is already reflected in the specification. </w:t>
            </w:r>
          </w:p>
          <w:p w14:paraId="504D56FE" w14:textId="77777777" w:rsidR="007D278B" w:rsidRDefault="00F73A7A">
            <w:pPr>
              <w:pStyle w:val="a7"/>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a7"/>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w:t>
            </w:r>
            <w:proofErr w:type="gramStart"/>
            <w:r>
              <w:rPr>
                <w:rFonts w:ascii="Times New Roman" w:hAnsi="Times New Roman"/>
              </w:rPr>
              <w:t>i.e.</w:t>
            </w:r>
            <w:proofErr w:type="gramEnd"/>
            <w:r>
              <w:rPr>
                <w:rFonts w:ascii="Times New Roman" w:hAnsi="Times New Roman"/>
              </w:rPr>
              <w:t xml:space="preserv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7"/>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ZTE, </w:t>
            </w:r>
            <w:proofErr w:type="spellStart"/>
            <w:r>
              <w:rPr>
                <w:rFonts w:ascii="Times New Roman" w:eastAsia="宋体" w:hAnsi="Times New Roman" w:hint="eastAsia"/>
                <w:lang w:val="en-US"/>
              </w:rPr>
              <w:t>Sanechips</w:t>
            </w:r>
            <w:proofErr w:type="spellEnd"/>
          </w:p>
        </w:tc>
        <w:tc>
          <w:tcPr>
            <w:tcW w:w="7859" w:type="dxa"/>
          </w:tcPr>
          <w:p w14:paraId="3695C074" w14:textId="77777777" w:rsidR="007D278B" w:rsidRDefault="00F73A7A">
            <w:pPr>
              <w:pStyle w:val="a7"/>
              <w:jc w:val="left"/>
              <w:rPr>
                <w:rFonts w:ascii="Times New Roman" w:eastAsia="宋体"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7"/>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a7"/>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a7"/>
              <w:jc w:val="left"/>
              <w:rPr>
                <w:rFonts w:ascii="Times New Roman" w:eastAsiaTheme="minorEastAsia" w:hAnsi="Times New Roman" w:hint="eastAsia"/>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a7"/>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77777777" w:rsidR="007D278B" w:rsidRDefault="007D278B">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5018F7EB" w14:textId="77777777" w:rsidR="007D278B" w:rsidRDefault="007D278B">
            <w:pPr>
              <w:pStyle w:val="a7"/>
              <w:rPr>
                <w:rFonts w:ascii="Times New Roman" w:eastAsia="Yu Mincho" w:hAnsi="Times New Roman"/>
                <w:lang w:eastAsia="ja-JP"/>
              </w:rPr>
            </w:pPr>
          </w:p>
        </w:tc>
      </w:tr>
      <w:tr w:rsidR="007D278B" w14:paraId="226C73FA" w14:textId="77777777">
        <w:trPr>
          <w:trHeight w:val="323"/>
        </w:trPr>
        <w:tc>
          <w:tcPr>
            <w:tcW w:w="1336" w:type="dxa"/>
          </w:tcPr>
          <w:p w14:paraId="37E0D27B" w14:textId="77777777" w:rsidR="007D278B" w:rsidRDefault="007D278B">
            <w:pPr>
              <w:pStyle w:val="a7"/>
              <w:jc w:val="left"/>
              <w:rPr>
                <w:rFonts w:ascii="Times New Roman" w:eastAsiaTheme="minorEastAsia" w:hAnsi="Times New Roman"/>
              </w:rPr>
            </w:pPr>
          </w:p>
        </w:tc>
        <w:tc>
          <w:tcPr>
            <w:tcW w:w="7859" w:type="dxa"/>
          </w:tcPr>
          <w:p w14:paraId="46F7906D" w14:textId="77777777" w:rsidR="007D278B" w:rsidRDefault="007D278B">
            <w:pPr>
              <w:pStyle w:val="a7"/>
              <w:jc w:val="left"/>
              <w:rPr>
                <w:rFonts w:ascii="Times New Roman" w:eastAsiaTheme="minorEastAsia" w:hAnsi="Times New Roman"/>
              </w:rPr>
            </w:pPr>
          </w:p>
        </w:tc>
      </w:tr>
      <w:tr w:rsidR="007D278B" w14:paraId="168F49C4" w14:textId="77777777">
        <w:trPr>
          <w:trHeight w:val="323"/>
        </w:trPr>
        <w:tc>
          <w:tcPr>
            <w:tcW w:w="1336" w:type="dxa"/>
          </w:tcPr>
          <w:p w14:paraId="35A9F126" w14:textId="77777777" w:rsidR="007D278B" w:rsidRDefault="007D278B">
            <w:pPr>
              <w:pStyle w:val="a7"/>
              <w:jc w:val="left"/>
              <w:rPr>
                <w:rFonts w:ascii="Times New Roman" w:eastAsiaTheme="minorEastAsia" w:hAnsi="Times New Roman"/>
              </w:rPr>
            </w:pPr>
          </w:p>
        </w:tc>
        <w:tc>
          <w:tcPr>
            <w:tcW w:w="7859" w:type="dxa"/>
          </w:tcPr>
          <w:p w14:paraId="5395028A" w14:textId="77777777" w:rsidR="007D278B" w:rsidRDefault="007D278B">
            <w:pPr>
              <w:pStyle w:val="a7"/>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7"/>
              <w:jc w:val="left"/>
              <w:rPr>
                <w:rFonts w:ascii="Times New Roman" w:eastAsiaTheme="minorEastAsia" w:hAnsi="Times New Roman"/>
              </w:rPr>
            </w:pPr>
          </w:p>
        </w:tc>
        <w:tc>
          <w:tcPr>
            <w:tcW w:w="7859" w:type="dxa"/>
          </w:tcPr>
          <w:p w14:paraId="32663302" w14:textId="77777777" w:rsidR="007D278B" w:rsidRDefault="007D278B">
            <w:pPr>
              <w:pStyle w:val="a7"/>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a6idCCICAABIBAAADgAAAAAAAAAAAAAAAAAuAgAAZHJzL2Uyb0RvYy54bWxQ&#10;SwECLQAUAAYACAAAACEAQM3pC9wAAAAFAQAADwAAAAAAAAAAAAAAAAB8BAAAZHJzL2Rvd25yZXYu&#10;eG1sUEsFBgAAAAAEAAQA8wAAAIUFAAA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afb"/>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afb"/>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afb"/>
        <w:numPr>
          <w:ilvl w:val="0"/>
          <w:numId w:val="9"/>
        </w:numPr>
      </w:pPr>
      <w:r>
        <w:t xml:space="preserve">[5] proposes updates to </w:t>
      </w:r>
      <w:r>
        <w:rPr>
          <w:rFonts w:eastAsia="等线"/>
        </w:rPr>
        <w:t>Short Messages Indicator, Short Messages and Short message indicator fields description in 38.212 7.3.1.2.1-1.</w:t>
      </w:r>
    </w:p>
    <w:p w14:paraId="34B95D2D" w14:textId="77777777" w:rsidR="007D278B" w:rsidRDefault="00F73A7A">
      <w:pPr>
        <w:pStyle w:val="afb"/>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afb"/>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b"/>
        <w:numPr>
          <w:ilvl w:val="0"/>
          <w:numId w:val="9"/>
        </w:numPr>
      </w:pPr>
      <w:r>
        <w:t xml:space="preserve">[7] proposes update to the field description of Short Messages in 7.3.1.2.1. </w:t>
      </w:r>
    </w:p>
    <w:p w14:paraId="45C8F44B" w14:textId="77777777" w:rsidR="007D278B" w:rsidRDefault="00F73A7A">
      <w:pPr>
        <w:pStyle w:val="afb"/>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f3"/>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等线"/>
                <w:b/>
              </w:rPr>
            </w:pPr>
            <w:r>
              <w:rPr>
                <w:rFonts w:eastAsia="等线"/>
                <w:b/>
              </w:rPr>
              <w:t xml:space="preserve">Table </w:t>
            </w:r>
            <w:r>
              <w:rPr>
                <w:rFonts w:eastAsia="等线" w:cs="Arial" w:hint="eastAsia"/>
                <w:b/>
              </w:rPr>
              <w:t>7.3.1.2.1</w:t>
            </w:r>
            <w:r>
              <w:rPr>
                <w:rFonts w:eastAsia="等线"/>
                <w:b/>
              </w:rPr>
              <w:t>-</w:t>
            </w:r>
            <w:r>
              <w:rPr>
                <w:rFonts w:eastAsia="等线"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等线"/>
                      <w:sz w:val="18"/>
                      <w:szCs w:val="18"/>
                    </w:rPr>
                  </w:pPr>
                  <w:r>
                    <w:rPr>
                      <w:rFonts w:eastAsia="等线"/>
                      <w:color w:val="FF0000"/>
                      <w:sz w:val="18"/>
                      <w:szCs w:val="18"/>
                      <w:u w:val="single"/>
                    </w:rPr>
                    <w:t xml:space="preserve">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 is present in the DCI, otherwise,</w:t>
                  </w:r>
                  <w:r>
                    <w:rPr>
                      <w:rFonts w:eastAsia="等线"/>
                      <w:sz w:val="18"/>
                      <w:szCs w:val="18"/>
                    </w:rPr>
                    <w:t xml:space="preserve"> </w:t>
                  </w:r>
                  <w:proofErr w:type="spellStart"/>
                  <w:r>
                    <w:rPr>
                      <w:rFonts w:eastAsia="等线"/>
                      <w:strike/>
                      <w:color w:val="FF0000"/>
                      <w:sz w:val="18"/>
                      <w:szCs w:val="18"/>
                    </w:rPr>
                    <w:t>R</w:t>
                  </w:r>
                  <w:r>
                    <w:rPr>
                      <w:rFonts w:eastAsia="等线"/>
                      <w:color w:val="FF0000"/>
                      <w:sz w:val="18"/>
                      <w:szCs w:val="18"/>
                    </w:rPr>
                    <w:t>r</w:t>
                  </w:r>
                  <w:r>
                    <w:rPr>
                      <w:rFonts w:eastAsia="等线"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等线"/>
                      <w:color w:val="FF0000"/>
                      <w:sz w:val="18"/>
                      <w:szCs w:val="18"/>
                      <w:u w:val="single"/>
                    </w:rPr>
                  </w:pPr>
                  <w:r>
                    <w:rPr>
                      <w:rFonts w:eastAsia="等线"/>
                      <w:sz w:val="18"/>
                      <w:szCs w:val="18"/>
                    </w:rPr>
                    <w:t>O</w:t>
                  </w:r>
                  <w:r>
                    <w:rPr>
                      <w:rFonts w:eastAsia="等线" w:cs="Arial" w:hint="eastAsia"/>
                      <w:sz w:val="18"/>
                      <w:szCs w:val="18"/>
                    </w:rPr>
                    <w:t>nly scheduling information for Paging</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s="Arial" w:hint="eastAsia"/>
                      <w:color w:val="FF0000"/>
                      <w:sz w:val="18"/>
                      <w:szCs w:val="18"/>
                      <w:u w:val="single"/>
                    </w:rPr>
                    <w:t>,</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Only short message</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trike/>
                      <w:color w:val="FF0000"/>
                      <w:sz w:val="18"/>
                      <w:szCs w:val="18"/>
                    </w:rPr>
                    <w:t>Both</w:t>
                  </w:r>
                  <w:r>
                    <w:rPr>
                      <w:rFonts w:eastAsia="等线" w:cs="Arial"/>
                      <w:color w:val="FF0000"/>
                      <w:sz w:val="18"/>
                      <w:szCs w:val="18"/>
                    </w:rPr>
                    <w:t xml:space="preserve"> </w:t>
                  </w:r>
                  <w:r>
                    <w:rPr>
                      <w:rFonts w:eastAsia="等线" w:cs="Arial" w:hint="eastAsia"/>
                      <w:sz w:val="18"/>
                      <w:szCs w:val="18"/>
                    </w:rPr>
                    <w:t>scheduling information for Paging</w:t>
                  </w:r>
                  <w:r>
                    <w:rPr>
                      <w:rFonts w:eastAsia="等线"/>
                      <w:sz w:val="18"/>
                      <w:szCs w:val="18"/>
                    </w:rPr>
                    <w:t>,</w:t>
                  </w:r>
                  <w:r>
                    <w:rPr>
                      <w:rFonts w:eastAsia="等线" w:cs="Arial"/>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sz w:val="18"/>
                      <w:szCs w:val="18"/>
                    </w:rPr>
                    <w:t xml:space="preserve"> is configured</w:t>
                  </w:r>
                  <w:r>
                    <w:rPr>
                      <w:rFonts w:eastAsia="等线"/>
                      <w:color w:val="FF0000"/>
                      <w:sz w:val="18"/>
                      <w:szCs w:val="18"/>
                      <w:u w:val="single"/>
                    </w:rPr>
                    <w:t>,</w:t>
                  </w:r>
                  <w:r>
                    <w:rPr>
                      <w:rFonts w:eastAsia="等线" w:cs="Arial"/>
                      <w:sz w:val="18"/>
                      <w:szCs w:val="18"/>
                    </w:rPr>
                    <w:t xml:space="preserve"> </w:t>
                  </w:r>
                  <w:r>
                    <w:rPr>
                      <w:rFonts w:eastAsia="等线" w:cs="Arial" w:hint="eastAsia"/>
                      <w:strike/>
                      <w:color w:val="FF0000"/>
                      <w:sz w:val="18"/>
                      <w:szCs w:val="18"/>
                    </w:rPr>
                    <w:t>and</w:t>
                  </w:r>
                  <w:r>
                    <w:rPr>
                      <w:rFonts w:eastAsia="等线" w:cs="Arial"/>
                      <w:sz w:val="18"/>
                      <w:szCs w:val="18"/>
                    </w:rPr>
                    <w:t xml:space="preserve"> </w:t>
                  </w:r>
                  <w:r>
                    <w:rPr>
                      <w:rFonts w:eastAsia="等线" w:cs="Arial" w:hint="eastAsia"/>
                      <w:sz w:val="18"/>
                      <w:szCs w:val="18"/>
                    </w:rPr>
                    <w:t>short message</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cs="Arial"/>
                      <w:sz w:val="18"/>
                      <w:szCs w:val="18"/>
                    </w:rPr>
                    <w:t xml:space="preserve"> </w:t>
                  </w:r>
                  <w:r>
                    <w:rPr>
                      <w:rFonts w:eastAsia="等线"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f3"/>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等线"/>
                <w:sz w:val="22"/>
              </w:rPr>
            </w:pPr>
            <w:r>
              <w:rPr>
                <w:rFonts w:eastAsia="等线" w:hint="eastAsia"/>
                <w:sz w:val="22"/>
              </w:rPr>
              <w:t>7.3.1.2.1</w:t>
            </w:r>
            <w:r>
              <w:rPr>
                <w:rFonts w:eastAsia="等线" w:hint="eastAsia"/>
                <w:sz w:val="22"/>
              </w:rPr>
              <w:tab/>
              <w:t>Format 1_0</w:t>
            </w:r>
          </w:p>
          <w:p w14:paraId="675A7423"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等线"/>
              </w:rPr>
            </w:pPr>
            <w:r>
              <w:rPr>
                <w:rFonts w:eastAsia="等线" w:hint="eastAsia"/>
              </w:rPr>
              <w:t>T</w:t>
            </w:r>
            <w:r>
              <w:rPr>
                <w:rFonts w:eastAsia="等线"/>
              </w:rPr>
              <w:t xml:space="preserve">he </w:t>
            </w:r>
            <w:r>
              <w:rPr>
                <w:rFonts w:eastAsia="等线"/>
                <w:lang w:eastAsia="en-US"/>
              </w:rPr>
              <w:t>following information is transmitted by means of the DCI format</w:t>
            </w:r>
            <w:r>
              <w:rPr>
                <w:rFonts w:eastAsia="等线" w:hint="eastAsia"/>
              </w:rPr>
              <w:t xml:space="preserve"> 1_0 with CRC scrambled by P-RNTI</w:t>
            </w:r>
            <w:r>
              <w:rPr>
                <w:rFonts w:eastAsia="等线"/>
              </w:rPr>
              <w:t>:</w:t>
            </w:r>
          </w:p>
          <w:p w14:paraId="1AB15C77" w14:textId="77777777" w:rsidR="007D278B" w:rsidRDefault="00F73A7A">
            <w:pPr>
              <w:overflowPunct w:val="0"/>
              <w:autoSpaceDE w:val="0"/>
              <w:autoSpaceDN w:val="0"/>
              <w:adjustRightInd w:val="0"/>
              <w:spacing w:after="180"/>
              <w:ind w:left="568" w:hanging="284"/>
              <w:jc w:val="left"/>
              <w:rPr>
                <w:rFonts w:eastAsia="等线"/>
                <w:color w:val="FF0000"/>
              </w:rPr>
            </w:pPr>
            <w:r>
              <w:rPr>
                <w:rFonts w:eastAsia="等线"/>
              </w:rPr>
              <w:t>-</w:t>
            </w:r>
            <w:r>
              <w:rPr>
                <w:rFonts w:eastAsia="等线"/>
              </w:rPr>
              <w:tab/>
              <w:t>Short Messages Indicator - 2 bit</w:t>
            </w:r>
            <w:r>
              <w:rPr>
                <w:rFonts w:eastAsia="等线" w:hint="eastAsia"/>
              </w:rPr>
              <w:t>s according to Table 7.3.1.2.1-1</w:t>
            </w:r>
            <w:r>
              <w:rPr>
                <w:rFonts w:eastAsia="等线"/>
              </w:rPr>
              <w:t>.</w:t>
            </w:r>
          </w:p>
          <w:p w14:paraId="21350EEF" w14:textId="77777777" w:rsidR="007D278B" w:rsidRDefault="00F73A7A">
            <w:pPr>
              <w:overflowPunct w:val="0"/>
              <w:autoSpaceDE w:val="0"/>
              <w:autoSpaceDN w:val="0"/>
              <w:adjustRightInd w:val="0"/>
              <w:spacing w:after="180"/>
              <w:ind w:left="568" w:hanging="284"/>
              <w:jc w:val="left"/>
              <w:rPr>
                <w:rFonts w:eastAsia="等线"/>
                <w:strike/>
                <w:color w:val="FF0000"/>
              </w:rPr>
            </w:pPr>
            <w:r>
              <w:rPr>
                <w:rFonts w:eastAsia="等线"/>
              </w:rPr>
              <w:t>-</w:t>
            </w:r>
            <w:r>
              <w:rPr>
                <w:rFonts w:eastAsia="等线"/>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等线"/>
              </w:rPr>
              <w:t xml:space="preserve">all the bits in </w:t>
            </w:r>
            <w:r>
              <w:t>this bit field are reserved</w:t>
            </w:r>
            <w:r>
              <w:rPr>
                <w:rFonts w:eastAsia="等线"/>
              </w:rPr>
              <w:t xml:space="preserve">, except the bit indicating </w:t>
            </w:r>
            <w:r>
              <w:rPr>
                <w:rFonts w:eastAsia="等线"/>
                <w:szCs w:val="21"/>
              </w:rPr>
              <w:t>the availability of the PRACH resource configured by</w:t>
            </w:r>
            <w:r>
              <w:rPr>
                <w:rFonts w:eastAsia="等线"/>
                <w:i/>
              </w:rPr>
              <w:t xml:space="preserve"> </w:t>
            </w:r>
            <w:proofErr w:type="spellStart"/>
            <w:r>
              <w:rPr>
                <w:rFonts w:eastAsia="等线"/>
                <w:i/>
                <w:iCs/>
                <w:szCs w:val="21"/>
              </w:rPr>
              <w:t>addl</w:t>
            </w:r>
            <w:proofErr w:type="spellEnd"/>
            <w:r>
              <w:rPr>
                <w:rFonts w:eastAsia="等线"/>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等线"/>
                <w:i/>
                <w:iCs/>
                <w:szCs w:val="21"/>
              </w:rPr>
              <w:t xml:space="preserve"> </w:t>
            </w:r>
            <w:r>
              <w:rPr>
                <w:rFonts w:eastAsia="等线"/>
                <w:szCs w:val="21"/>
              </w:rPr>
              <w:t xml:space="preserve">according to </w:t>
            </w:r>
            <w:r>
              <w:rPr>
                <w:rFonts w:eastAsia="等线"/>
              </w:rPr>
              <w:t>Clause 6.5 of [9, TS38.331]</w:t>
            </w:r>
            <w:r>
              <w:t>.</w:t>
            </w:r>
          </w:p>
          <w:p w14:paraId="0B8AA82A"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等线"/>
        </w:rPr>
      </w:pPr>
      <w:r>
        <w:rPr>
          <w:rFonts w:eastAsia="等线" w:hint="eastAsia"/>
        </w:rPr>
        <w:t>T</w:t>
      </w:r>
      <w:r>
        <w:rPr>
          <w:rFonts w:eastAsia="等线"/>
        </w:rPr>
        <w:t>he following information is transmitted by means of the DCI format</w:t>
      </w:r>
      <w:r>
        <w:rPr>
          <w:rFonts w:eastAsia="等线" w:hint="eastAsia"/>
        </w:rPr>
        <w:t xml:space="preserve"> 1_0 with CRC scrambled by P-RNTI</w:t>
      </w:r>
      <w:r>
        <w:rPr>
          <w:rFonts w:eastAsia="等线"/>
        </w:rPr>
        <w:t>:</w:t>
      </w:r>
    </w:p>
    <w:p w14:paraId="4BC08F7F"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 Indicator - 2 bit</w:t>
      </w:r>
      <w:r>
        <w:rPr>
          <w:rFonts w:eastAsia="等线" w:hint="eastAsia"/>
        </w:rPr>
        <w:t>s according to Table 7.3.1.2.1-1</w:t>
      </w:r>
      <w:r>
        <w:rPr>
          <w:rFonts w:eastAsia="等线"/>
        </w:rPr>
        <w:t xml:space="preserve">. </w:t>
      </w:r>
      <w:ins w:id="14" w:author="Yan Cheng RAN1#121" w:date="2025-06-02T11:50:00Z">
        <w:r>
          <w:rPr>
            <w:rFonts w:eastAsia="等线" w:hint="eastAsia"/>
          </w:rPr>
          <w:t>I</w:t>
        </w:r>
        <w:r>
          <w:rPr>
            <w:rFonts w:eastAsia="等线"/>
          </w:rPr>
          <w:t xml:space="preserve">f </w:t>
        </w:r>
        <w:proofErr w:type="spellStart"/>
        <w:r>
          <w:rPr>
            <w:rFonts w:eastAsia="宋体"/>
            <w:i/>
            <w:iCs/>
          </w:rPr>
          <w:t>addl</w:t>
        </w:r>
        <w:proofErr w:type="spellEnd"/>
        <w:r>
          <w:rPr>
            <w:rFonts w:eastAsia="宋体"/>
            <w:i/>
            <w:iCs/>
          </w:rPr>
          <w:t>-RACH-Config-Adaptation</w:t>
        </w:r>
        <w:r>
          <w:rPr>
            <w:rFonts w:eastAsia="宋体" w:hint="eastAsia"/>
            <w:i/>
            <w:iCs/>
          </w:rPr>
          <w:t xml:space="preserve"> </w:t>
        </w:r>
      </w:ins>
      <w:ins w:id="15" w:author="Yan Cheng RAN1#121" w:date="2025-06-02T12:31:00Z">
        <w:r>
          <w:rPr>
            <w:rFonts w:eastAsia="等线"/>
          </w:rPr>
          <w:t>is configured</w:t>
        </w:r>
        <w:r>
          <w:rPr>
            <w:rFonts w:eastAsia="等线" w:hint="eastAsia"/>
          </w:rPr>
          <w:t xml:space="preserve"> </w:t>
        </w:r>
      </w:ins>
      <w:ins w:id="16" w:author="Yan Cheng RAN1#121" w:date="2025-06-02T11:51:00Z">
        <w:r>
          <w:rPr>
            <w:rFonts w:eastAsia="等线" w:hint="eastAsia"/>
          </w:rPr>
          <w:t xml:space="preserve">and </w:t>
        </w:r>
      </w:ins>
      <w:ins w:id="17" w:author="Yan Cheng RAN1#121" w:date="2025-06-02T11:52:00Z">
        <w:r>
          <w:rPr>
            <w:rFonts w:eastAsia="等线" w:hint="eastAsia"/>
          </w:rPr>
          <w:t xml:space="preserve">this field </w:t>
        </w:r>
      </w:ins>
      <w:ins w:id="18" w:author="Yan Cheng RAN1#121" w:date="2025-06-02T11:54:00Z">
        <w:r>
          <w:rPr>
            <w:rFonts w:eastAsia="等线" w:hint="eastAsia"/>
          </w:rPr>
          <w:t xml:space="preserve">is set to </w:t>
        </w:r>
      </w:ins>
      <w:ins w:id="19" w:author="Yan Cheng RAN1#121" w:date="2025-06-02T11:56:00Z">
        <w:r>
          <w:rPr>
            <w:rFonts w:eastAsia="等线"/>
          </w:rPr>
          <w:t>"</w:t>
        </w:r>
      </w:ins>
      <w:ins w:id="20" w:author="Yan Cheng RAN1#121" w:date="2025-06-02T11:54:00Z">
        <w:r>
          <w:rPr>
            <w:rFonts w:eastAsia="宋体" w:hint="eastAsia"/>
            <w:lang w:val="en-US"/>
          </w:rPr>
          <w:t>00</w:t>
        </w:r>
      </w:ins>
      <w:ins w:id="21" w:author="Yan Cheng RAN1#121" w:date="2025-06-02T11:56:00Z">
        <w:r>
          <w:rPr>
            <w:rFonts w:eastAsia="等线"/>
          </w:rPr>
          <w:t>"</w:t>
        </w:r>
        <w:r>
          <w:rPr>
            <w:rFonts w:eastAsia="等线" w:hint="eastAsia"/>
          </w:rPr>
          <w:t>, all the</w:t>
        </w:r>
      </w:ins>
      <w:ins w:id="22" w:author="Yan Cheng RAN1#121" w:date="2025-06-02T11:57:00Z">
        <w:r>
          <w:rPr>
            <w:rFonts w:eastAsia="等线" w:hint="eastAsia"/>
          </w:rPr>
          <w:t xml:space="preserve"> remaining fields are reserved except the </w:t>
        </w:r>
      </w:ins>
      <w:ins w:id="23" w:author="Yan Cheng RAN1#121" w:date="2025-06-02T11:59:00Z">
        <w:r>
          <w:rPr>
            <w:rFonts w:eastAsia="等线"/>
          </w:rPr>
          <w:t>"</w:t>
        </w:r>
        <w:r>
          <w:rPr>
            <w:rFonts w:eastAsia="等线" w:hint="eastAsia"/>
          </w:rPr>
          <w:t>Short Message</w:t>
        </w:r>
      </w:ins>
      <w:ins w:id="24" w:author="Yan Cheng RAN1#121" w:date="2025-06-02T12:16:00Z">
        <w:r>
          <w:rPr>
            <w:rFonts w:eastAsia="等线" w:hint="eastAsia"/>
          </w:rPr>
          <w:t>s</w:t>
        </w:r>
      </w:ins>
      <w:ins w:id="25" w:author="Yan Cheng RAN1#121" w:date="2025-06-02T11:59:00Z">
        <w:r>
          <w:rPr>
            <w:rFonts w:eastAsia="等线"/>
          </w:rPr>
          <w:t>"</w:t>
        </w:r>
        <w:r>
          <w:rPr>
            <w:rFonts w:eastAsia="等线" w:hint="eastAsia"/>
          </w:rPr>
          <w:t xml:space="preserve"> field.</w:t>
        </w:r>
      </w:ins>
      <w:ins w:id="26" w:author="Yan Cheng RAN1#121" w:date="2025-06-02T11:57:00Z">
        <w:r>
          <w:rPr>
            <w:rFonts w:eastAsia="等线"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w:t>
      </w:r>
      <w:r>
        <w:rPr>
          <w:rFonts w:eastAsia="等线" w:hint="eastAsia"/>
        </w:rPr>
        <w:t xml:space="preserve"> </w:t>
      </w:r>
      <w:r>
        <w:rPr>
          <w:rFonts w:eastAsia="等线"/>
        </w:rPr>
        <w:t xml:space="preserve">- </w:t>
      </w:r>
      <w:r>
        <w:rPr>
          <w:rFonts w:eastAsia="等线" w:hint="eastAsia"/>
        </w:rPr>
        <w:t>8</w:t>
      </w:r>
      <w:r>
        <w:rPr>
          <w:rFonts w:eastAsia="等线"/>
        </w:rPr>
        <w:t xml:space="preserve"> bit</w:t>
      </w:r>
      <w:r>
        <w:rPr>
          <w:rFonts w:eastAsia="等线" w:hint="eastAsia"/>
        </w:rPr>
        <w:t xml:space="preserve">s, according to Clause </w:t>
      </w:r>
      <w:r>
        <w:rPr>
          <w:rFonts w:eastAsia="等线"/>
        </w:rPr>
        <w:t>6.5</w:t>
      </w:r>
      <w:r>
        <w:rPr>
          <w:rFonts w:eastAsia="等线" w:hint="eastAsia"/>
        </w:rPr>
        <w:t xml:space="preserve"> of [9, TS38.331]</w:t>
      </w:r>
      <w:r>
        <w:rPr>
          <w:rFonts w:eastAsia="等线"/>
        </w:rPr>
        <w:t>.</w:t>
      </w:r>
      <w:r>
        <w:rPr>
          <w:rFonts w:eastAsia="等线" w:hint="eastAsia"/>
        </w:rPr>
        <w:t xml:space="preserve"> </w:t>
      </w:r>
      <w:r>
        <w:rPr>
          <w:rFonts w:eastAsia="等线"/>
        </w:rPr>
        <w:t>I</w:t>
      </w:r>
      <w:r>
        <w:rPr>
          <w:rFonts w:eastAsia="等线" w:hint="eastAsia"/>
        </w:rPr>
        <w:t>f only the scheduling information for Paging</w:t>
      </w:r>
      <w:r>
        <w:rPr>
          <w:rFonts w:eastAsia="等线"/>
        </w:rPr>
        <w:t>,</w:t>
      </w:r>
      <w:r>
        <w:rPr>
          <w:rFonts w:eastAsia="等线" w:hint="eastAsia"/>
        </w:rPr>
        <w:t xml:space="preserve"> </w:t>
      </w:r>
      <w:r>
        <w:rPr>
          <w:rFonts w:eastAsia="等线"/>
        </w:rPr>
        <w:t xml:space="preserve">and TRS availability indication if </w:t>
      </w:r>
      <w:proofErr w:type="spellStart"/>
      <w:r>
        <w:rPr>
          <w:rFonts w:eastAsia="等线"/>
          <w:i/>
        </w:rPr>
        <w:t>trs-ResourceSetConfig</w:t>
      </w:r>
      <w:proofErr w:type="spellEnd"/>
      <w:r>
        <w:rPr>
          <w:rFonts w:eastAsia="等线" w:hint="eastAsia"/>
        </w:rPr>
        <w:t xml:space="preserve"> </w:t>
      </w:r>
      <w:r>
        <w:rPr>
          <w:rFonts w:eastAsia="等线"/>
        </w:rPr>
        <w:t xml:space="preserve">or </w:t>
      </w:r>
      <w:r>
        <w:rPr>
          <w:rFonts w:eastAsia="等线"/>
          <w:i/>
        </w:rPr>
        <w:t>trs-ResourceSetConfig-r18</w:t>
      </w:r>
      <w:r>
        <w:rPr>
          <w:rFonts w:eastAsia="等线" w:hint="eastAsia"/>
        </w:rPr>
        <w:t xml:space="preserve"> is </w:t>
      </w:r>
      <w:r>
        <w:rPr>
          <w:rFonts w:eastAsia="等线"/>
        </w:rPr>
        <w:t>configured,</w:t>
      </w:r>
      <w:r>
        <w:rPr>
          <w:rFonts w:eastAsia="等线" w:hint="eastAsia"/>
        </w:rPr>
        <w:t xml:space="preserve"> </w:t>
      </w:r>
      <w:r>
        <w:rPr>
          <w:rFonts w:eastAsia="等线"/>
        </w:rPr>
        <w:t>are</w:t>
      </w:r>
      <w:r>
        <w:rPr>
          <w:rFonts w:eastAsia="等线" w:hint="eastAsia"/>
        </w:rPr>
        <w:t xml:space="preserve"> carried, </w:t>
      </w:r>
      <w:r>
        <w:rPr>
          <w:rFonts w:eastAsia="等线"/>
        </w:rPr>
        <w:t xml:space="preserve">all the bits in </w:t>
      </w:r>
      <w:r>
        <w:rPr>
          <w:rFonts w:eastAsia="等线" w:hint="eastAsia"/>
        </w:rPr>
        <w:t xml:space="preserve">this bit field </w:t>
      </w:r>
      <w:r>
        <w:rPr>
          <w:rFonts w:eastAsia="等线"/>
        </w:rPr>
        <w:t>are</w:t>
      </w:r>
      <w:r>
        <w:rPr>
          <w:rFonts w:eastAsia="等线" w:hint="eastAsia"/>
        </w:rPr>
        <w:t xml:space="preserve"> reserved</w:t>
      </w:r>
      <w:r>
        <w:rPr>
          <w:rFonts w:eastAsia="等线"/>
        </w:rPr>
        <w:t xml:space="preserve">, except the bit indicating </w:t>
      </w:r>
      <w:r>
        <w:rPr>
          <w:rFonts w:eastAsia="等线" w:hint="eastAsia"/>
        </w:rPr>
        <w:t>the</w:t>
      </w:r>
      <w:r>
        <w:rPr>
          <w:rFonts w:eastAsia="等线"/>
        </w:rPr>
        <w:t xml:space="preserve"> availability of the PRACH resource configured by</w:t>
      </w:r>
      <w:r>
        <w:rPr>
          <w:rFonts w:eastAsia="等线"/>
          <w:i/>
        </w:rPr>
        <w:t xml:space="preserve"> </w:t>
      </w:r>
      <w:proofErr w:type="spellStart"/>
      <w:r>
        <w:rPr>
          <w:rFonts w:eastAsia="等线"/>
          <w:i/>
          <w:iCs/>
        </w:rPr>
        <w:t>addl</w:t>
      </w:r>
      <w:proofErr w:type="spellEnd"/>
      <w:r>
        <w:rPr>
          <w:rFonts w:eastAsia="等线"/>
          <w:i/>
          <w:iCs/>
        </w:rPr>
        <w:t xml:space="preserve">-RACH-Config-Adaptation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id="27" w:author="Yan Cheng RAN1#121" w:date="2025-06-02T12:17:00Z">
        <w:r>
          <w:rPr>
            <w:rFonts w:eastAsia="等线"/>
          </w:rPr>
          <w:t xml:space="preserve"> </w:t>
        </w:r>
        <w:r>
          <w:rPr>
            <w:rFonts w:eastAsia="等线" w:hint="eastAsia"/>
          </w:rPr>
          <w:t xml:space="preserve">If </w:t>
        </w:r>
        <w:proofErr w:type="spellStart"/>
        <w:r>
          <w:rPr>
            <w:rFonts w:eastAsia="宋体"/>
            <w:i/>
            <w:iCs/>
          </w:rPr>
          <w:t>addl</w:t>
        </w:r>
        <w:proofErr w:type="spellEnd"/>
        <w:r>
          <w:rPr>
            <w:rFonts w:eastAsia="宋体"/>
            <w:i/>
            <w:iCs/>
          </w:rPr>
          <w:t>-RACH-Config-Adaptation</w:t>
        </w:r>
        <w:r>
          <w:rPr>
            <w:rFonts w:eastAsia="宋体" w:hint="eastAsia"/>
            <w:i/>
            <w:iCs/>
          </w:rPr>
          <w:t xml:space="preserve"> </w:t>
        </w:r>
      </w:ins>
      <w:ins w:id="28" w:author="Yan Cheng RAN1#121" w:date="2025-06-02T12:31:00Z">
        <w:r>
          <w:rPr>
            <w:rFonts w:eastAsia="等线"/>
          </w:rPr>
          <w:t>is configured</w:t>
        </w:r>
        <w:r>
          <w:rPr>
            <w:rFonts w:eastAsia="等线" w:hint="eastAsia"/>
          </w:rPr>
          <w:t xml:space="preserve"> </w:t>
        </w:r>
      </w:ins>
      <w:ins w:id="29" w:author="Yan Cheng RAN1#121" w:date="2025-06-02T12:17:00Z">
        <w:r>
          <w:rPr>
            <w:rFonts w:eastAsia="等线" w:hint="eastAsia"/>
          </w:rPr>
          <w:t xml:space="preserve">and the </w:t>
        </w:r>
        <w:r>
          <w:rPr>
            <w:rFonts w:eastAsia="等线"/>
          </w:rPr>
          <w:t>"</w:t>
        </w:r>
        <w:r>
          <w:rPr>
            <w:rFonts w:eastAsia="等线" w:hint="eastAsia"/>
          </w:rPr>
          <w:t>Short Messages Indicator</w:t>
        </w:r>
        <w:r>
          <w:rPr>
            <w:rFonts w:eastAsia="等线"/>
          </w:rPr>
          <w:t>"</w:t>
        </w:r>
        <w:r>
          <w:rPr>
            <w:rFonts w:eastAsia="等线" w:hint="eastAsia"/>
          </w:rPr>
          <w:t xml:space="preserve"> field is set to </w:t>
        </w:r>
        <w:r>
          <w:rPr>
            <w:rFonts w:eastAsia="等线"/>
          </w:rPr>
          <w:t>"</w:t>
        </w:r>
        <w:r>
          <w:rPr>
            <w:rFonts w:eastAsia="宋体" w:hint="eastAsia"/>
            <w:lang w:val="en-US"/>
          </w:rPr>
          <w:t>00</w:t>
        </w:r>
        <w:r>
          <w:rPr>
            <w:rFonts w:eastAsia="等线"/>
          </w:rPr>
          <w:t>"</w:t>
        </w:r>
        <w:r>
          <w:rPr>
            <w:rFonts w:eastAsia="等线" w:hint="eastAsia"/>
          </w:rPr>
          <w:t xml:space="preserve">, all the bits in this bit field are reserved, </w:t>
        </w:r>
      </w:ins>
      <w:ins w:id="30" w:author="Yan Cheng RAN1#121" w:date="2025-06-02T12:18:00Z">
        <w:r>
          <w:rPr>
            <w:rFonts w:eastAsia="等线"/>
          </w:rPr>
          <w:t xml:space="preserve">except the bit indicating </w:t>
        </w:r>
        <w:r>
          <w:rPr>
            <w:rFonts w:eastAsia="等线" w:hint="eastAsia"/>
          </w:rPr>
          <w:t>the</w:t>
        </w:r>
        <w:r>
          <w:rPr>
            <w:rFonts w:eastAsia="等线"/>
          </w:rPr>
          <w:t xml:space="preserve"> availability of the PRACH resource configured by</w:t>
        </w:r>
        <w:r>
          <w:rPr>
            <w:rFonts w:eastAsia="等线"/>
            <w:i/>
          </w:rPr>
          <w:t xml:space="preserve"> </w:t>
        </w:r>
        <w:proofErr w:type="spellStart"/>
        <w:r>
          <w:rPr>
            <w:rFonts w:eastAsia="等线"/>
            <w:i/>
            <w:iCs/>
          </w:rPr>
          <w:t>addl</w:t>
        </w:r>
        <w:proofErr w:type="spellEnd"/>
        <w:r>
          <w:rPr>
            <w:rFonts w:eastAsia="等线"/>
            <w:i/>
            <w:iCs/>
          </w:rPr>
          <w:t xml:space="preserve">-RACH-Config-Adaptation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等线"/>
          <w:b/>
        </w:rPr>
      </w:pPr>
      <w:r>
        <w:rPr>
          <w:rFonts w:eastAsia="等线"/>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等线"/>
              </w:rPr>
            </w:pPr>
            <w:ins w:id="31" w:author="Yan Cheng RAN1#121" w:date="2025-06-02T12:28:00Z">
              <w:r>
                <w:rPr>
                  <w:rFonts w:eastAsia="等线"/>
                </w:rPr>
                <w:t xml:space="preserve">Only </w:t>
              </w:r>
            </w:ins>
            <w:ins w:id="32" w:author="Yan Cheng RAN1#121" w:date="2025-06-02T12:29:00Z">
              <w:r>
                <w:rPr>
                  <w:rFonts w:eastAsia="等线"/>
                </w:rPr>
                <w:t>indication of a</w:t>
              </w:r>
            </w:ins>
            <w:ins w:id="33" w:author="Yan Cheng RAN1#121" w:date="2025-06-02T12:21:00Z">
              <w:r>
                <w:rPr>
                  <w:rFonts w:eastAsia="等线"/>
                </w:rPr>
                <w:t>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ins>
            <w:ins w:id="34" w:author="Yan Cheng RAN1#121" w:date="2025-06-02T12:23:00Z">
              <w:r>
                <w:rPr>
                  <w:rFonts w:eastAsia="等线"/>
                </w:rPr>
                <w:t xml:space="preserve"> </w:t>
              </w:r>
            </w:ins>
            <w:ins w:id="35" w:author="Yan Cheng RAN1#121" w:date="2025-06-02T12:33:00Z">
              <w:r>
                <w:rPr>
                  <w:rFonts w:eastAsia="等线"/>
                </w:rPr>
                <w:t>is</w:t>
              </w:r>
            </w:ins>
            <w:ins w:id="36" w:author="Yan Cheng RAN1#121" w:date="2025-06-02T12:30:00Z">
              <w:r>
                <w:rPr>
                  <w:rFonts w:eastAsia="等线"/>
                </w:rPr>
                <w:t xml:space="preserve"> present in the DCI, </w:t>
              </w:r>
            </w:ins>
            <w:ins w:id="37" w:author="Yan Cheng RAN1#121" w:date="2025-06-02T12:23:00Z">
              <w:r>
                <w:rPr>
                  <w:rFonts w:eastAsia="等线"/>
                </w:rPr>
                <w:t>if</w:t>
              </w:r>
            </w:ins>
            <w:ins w:id="38" w:author="Yan Cheng RAN1#121" w:date="2025-06-02T12:22:00Z">
              <w:r>
                <w:rPr>
                  <w:rFonts w:eastAsia="等线"/>
                </w:rPr>
                <w:t xml:space="preserve"> </w:t>
              </w:r>
              <w:proofErr w:type="spellStart"/>
              <w:r>
                <w:rPr>
                  <w:rFonts w:eastAsia="宋体"/>
                  <w:i/>
                  <w:iCs/>
                </w:rPr>
                <w:t>addl</w:t>
              </w:r>
              <w:proofErr w:type="spellEnd"/>
              <w:r>
                <w:rPr>
                  <w:rFonts w:eastAsia="宋体"/>
                  <w:i/>
                  <w:iCs/>
                </w:rPr>
                <w:t>-RACH-Config-Adaptation</w:t>
              </w:r>
            </w:ins>
            <w:ins w:id="39" w:author="Yan Cheng RAN1#121" w:date="2025-06-02T12:23:00Z">
              <w:r>
                <w:rPr>
                  <w:rFonts w:eastAsia="宋体"/>
                  <w:i/>
                  <w:iCs/>
                </w:rPr>
                <w:t xml:space="preserve"> </w:t>
              </w:r>
              <w:r>
                <w:rPr>
                  <w:rFonts w:eastAsia="等线"/>
                </w:rPr>
                <w:t>is configured;</w:t>
              </w:r>
            </w:ins>
            <w:ins w:id="40" w:author="Yan Cheng RAN1#121" w:date="2025-06-02T12:25:00Z">
              <w:r>
                <w:rPr>
                  <w:rFonts w:eastAsia="等线"/>
                </w:rPr>
                <w:t xml:space="preserve"> </w:t>
              </w:r>
            </w:ins>
            <w:del w:id="41" w:author="Yan Cheng RAN1#121" w:date="2025-06-02T12:25:00Z">
              <w:r>
                <w:rPr>
                  <w:rFonts w:eastAsia="等线"/>
                </w:rPr>
                <w:delText>R</w:delText>
              </w:r>
            </w:del>
            <w:ins w:id="42" w:author="Yan Cheng RAN1#121" w:date="2025-06-02T12:25:00Z">
              <w:r>
                <w:rPr>
                  <w:rFonts w:eastAsia="等线"/>
                </w:rPr>
                <w:t>r</w:t>
              </w:r>
            </w:ins>
            <w:r>
              <w:rPr>
                <w:rFonts w:eastAsia="等线"/>
              </w:rPr>
              <w:t>eserved</w:t>
            </w:r>
            <w:ins w:id="43" w:author="Yan Cheng RAN1#121" w:date="2025-06-02T12:25:00Z">
              <w:r>
                <w:rPr>
                  <w:rFonts w:eastAsia="等线"/>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scheduling information for Paging, </w:t>
            </w:r>
            <w:del w:id="44" w:author="Yan Cheng RAN1#121" w:date="2025-06-02T12:38:00Z">
              <w:r>
                <w:rPr>
                  <w:rFonts w:eastAsia="等线"/>
                </w:rPr>
                <w:delText xml:space="preserve">and </w:delText>
              </w:r>
            </w:del>
            <w:r>
              <w:rPr>
                <w:rFonts w:eastAsia="等线"/>
              </w:rPr>
              <w:t xml:space="preserve">TRS availability indication if </w:t>
            </w:r>
            <w:proofErr w:type="spellStart"/>
            <w:r>
              <w:rPr>
                <w:rFonts w:eastAsia="等线"/>
                <w:i/>
              </w:rPr>
              <w:t>trs-ResourceSetConfig</w:t>
            </w:r>
            <w:proofErr w:type="spellEnd"/>
            <w:r>
              <w:rPr>
                <w:rFonts w:eastAsia="等线"/>
              </w:rPr>
              <w:t xml:space="preserve"> is configured,</w:t>
            </w:r>
            <w:ins w:id="45" w:author="Yan Cheng RAN1#121" w:date="2025-06-02T12:35:00Z">
              <w:r>
                <w:rPr>
                  <w:rFonts w:eastAsia="等线"/>
                </w:rPr>
                <w:t xml:space="preserve"> 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ins>
            <w:r>
              <w:rPr>
                <w:rFonts w:eastAsia="等线"/>
              </w:rPr>
              <w:t xml:space="preserve"> </w:t>
            </w:r>
            <w:ins w:id="46" w:author="Yan Cheng RAN1#121" w:date="2025-06-02T12:38:00Z">
              <w:r>
                <w:rPr>
                  <w:rFonts w:eastAsia="等线"/>
                </w:rPr>
                <w:t xml:space="preserve">if </w:t>
              </w:r>
              <w:proofErr w:type="spellStart"/>
              <w:r>
                <w:rPr>
                  <w:rFonts w:eastAsia="宋体"/>
                  <w:i/>
                  <w:iCs/>
                </w:rPr>
                <w:t>addl</w:t>
              </w:r>
              <w:proofErr w:type="spellEnd"/>
              <w:r>
                <w:rPr>
                  <w:rFonts w:eastAsia="宋体"/>
                  <w:i/>
                  <w:iCs/>
                </w:rPr>
                <w:t xml:space="preserve">-RACH-Config-Adaptation </w:t>
              </w:r>
              <w:r>
                <w:rPr>
                  <w:rFonts w:eastAsia="等线"/>
                </w:rPr>
                <w:t xml:space="preserve">is configured, </w:t>
              </w:r>
            </w:ins>
            <w:r>
              <w:rPr>
                <w:rFonts w:eastAsia="等线"/>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short message, </w:t>
            </w:r>
            <w:del w:id="47" w:author="Yan Cheng RAN1#121" w:date="2025-06-02T12:39:00Z">
              <w:r>
                <w:rPr>
                  <w:rFonts w:eastAsia="等线"/>
                </w:rPr>
                <w:delText xml:space="preserve">and </w:delText>
              </w:r>
            </w:del>
            <w:r>
              <w:rPr>
                <w:rFonts w:eastAsia="等线"/>
              </w:rPr>
              <w:t xml:space="preserve">TRS availability indication if </w:t>
            </w:r>
            <w:proofErr w:type="spellStart"/>
            <w:r>
              <w:rPr>
                <w:rFonts w:eastAsia="等线"/>
                <w:i/>
              </w:rPr>
              <w:t>trs-ResourceSetConfig</w:t>
            </w:r>
            <w:proofErr w:type="spellEnd"/>
            <w:r>
              <w:rPr>
                <w:rFonts w:eastAsia="等线"/>
              </w:rPr>
              <w:t xml:space="preserve"> is configured, </w:t>
            </w:r>
            <w:ins w:id="48" w:author="Yan Cheng RAN1#121" w:date="2025-06-02T12:39:00Z">
              <w:r>
                <w:rPr>
                  <w:rFonts w:eastAsia="等线"/>
                </w:rPr>
                <w:t>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r>
                <w:rPr>
                  <w:rFonts w:eastAsia="等线"/>
                </w:rPr>
                <w:t xml:space="preserve"> if </w:t>
              </w:r>
              <w:proofErr w:type="spellStart"/>
              <w:r>
                <w:rPr>
                  <w:rFonts w:eastAsia="宋体"/>
                  <w:i/>
                  <w:iCs/>
                </w:rPr>
                <w:t>addl</w:t>
              </w:r>
              <w:proofErr w:type="spellEnd"/>
              <w:r>
                <w:rPr>
                  <w:rFonts w:eastAsia="宋体"/>
                  <w:i/>
                  <w:iCs/>
                </w:rPr>
                <w:t xml:space="preserve">-RACH-Config-Adaptation </w:t>
              </w:r>
              <w:r>
                <w:rPr>
                  <w:rFonts w:eastAsia="等线"/>
                </w:rPr>
                <w:t xml:space="preserve">is configured, </w:t>
              </w:r>
            </w:ins>
            <w:r>
              <w:rPr>
                <w:rFonts w:eastAsia="等线"/>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等线"/>
              </w:rPr>
            </w:pPr>
            <w:del w:id="49" w:author="Yan Cheng RAN1#121" w:date="2025-06-02T12:40:00Z">
              <w:r>
                <w:rPr>
                  <w:rFonts w:eastAsia="等线"/>
                </w:rPr>
                <w:delText>Both s</w:delText>
              </w:r>
            </w:del>
            <w:ins w:id="50" w:author="Yan Cheng RAN1#121" w:date="2025-06-02T12:40:00Z">
              <w:r>
                <w:rPr>
                  <w:rFonts w:eastAsia="等线"/>
                </w:rPr>
                <w:t>S</w:t>
              </w:r>
            </w:ins>
            <w:r>
              <w:rPr>
                <w:rFonts w:eastAsia="等线"/>
              </w:rPr>
              <w:t xml:space="preserve">cheduling information for Paging, TRS availability indication if </w:t>
            </w:r>
            <w:proofErr w:type="spellStart"/>
            <w:r>
              <w:rPr>
                <w:rFonts w:eastAsia="等线"/>
                <w:i/>
              </w:rPr>
              <w:t>trs-ResourceSetConfig</w:t>
            </w:r>
            <w:proofErr w:type="spellEnd"/>
            <w:r>
              <w:rPr>
                <w:rFonts w:eastAsia="等线"/>
              </w:rPr>
              <w:t xml:space="preserve"> is configured</w:t>
            </w:r>
            <w:ins w:id="51" w:author="Yan Cheng RAN1#121" w:date="2025-06-02T12:41:00Z">
              <w:r>
                <w:rPr>
                  <w:rFonts w:eastAsia="等线"/>
                </w:rPr>
                <w:t>,</w:t>
              </w:r>
            </w:ins>
            <w:r>
              <w:rPr>
                <w:rFonts w:eastAsia="等线"/>
              </w:rPr>
              <w:t xml:space="preserve"> </w:t>
            </w:r>
            <w:del w:id="52" w:author="Yan Cheng RAN1#121" w:date="2025-06-02T12:41:00Z">
              <w:r>
                <w:rPr>
                  <w:rFonts w:eastAsia="等线"/>
                </w:rPr>
                <w:delText xml:space="preserve">and </w:delText>
              </w:r>
            </w:del>
            <w:r>
              <w:rPr>
                <w:rFonts w:eastAsia="等线"/>
              </w:rPr>
              <w:t>short message</w:t>
            </w:r>
            <w:ins w:id="53" w:author="Yan Cheng RAN1#121" w:date="2025-06-02T12:41:00Z">
              <w:r>
                <w:rPr>
                  <w:rFonts w:eastAsia="等线"/>
                </w:rPr>
                <w:t>, and indication of availability of the PRACH resource configured by</w:t>
              </w:r>
              <w:r>
                <w:rPr>
                  <w:rFonts w:eastAsia="等线"/>
                  <w:i/>
                </w:rPr>
                <w:t xml:space="preserve"> </w:t>
              </w:r>
              <w:proofErr w:type="spellStart"/>
              <w:r>
                <w:rPr>
                  <w:rFonts w:eastAsia="宋体"/>
                  <w:i/>
                  <w:iCs/>
                </w:rPr>
                <w:t>addl</w:t>
              </w:r>
              <w:proofErr w:type="spellEnd"/>
              <w:r>
                <w:rPr>
                  <w:rFonts w:eastAsia="宋体"/>
                  <w:i/>
                  <w:iCs/>
                </w:rPr>
                <w:t>-RACH-Config-Adaptation</w:t>
              </w:r>
              <w:r>
                <w:rPr>
                  <w:rFonts w:eastAsia="等线"/>
                </w:rPr>
                <w:t xml:space="preserve"> if </w:t>
              </w:r>
              <w:proofErr w:type="spellStart"/>
              <w:r>
                <w:rPr>
                  <w:rFonts w:eastAsia="宋体"/>
                  <w:i/>
                  <w:iCs/>
                </w:rPr>
                <w:t>addl</w:t>
              </w:r>
              <w:proofErr w:type="spellEnd"/>
              <w:r>
                <w:rPr>
                  <w:rFonts w:eastAsia="宋体"/>
                  <w:i/>
                  <w:iCs/>
                </w:rPr>
                <w:t xml:space="preserve">-RACH-Config-Adaptation </w:t>
              </w:r>
              <w:r>
                <w:rPr>
                  <w:rFonts w:eastAsia="等线"/>
                </w:rPr>
                <w:t>is configured,</w:t>
              </w:r>
            </w:ins>
            <w:r>
              <w:rPr>
                <w:rFonts w:eastAsia="等线"/>
              </w:rPr>
              <w:t xml:space="preserve"> are present in the DCI</w:t>
            </w:r>
          </w:p>
        </w:tc>
      </w:tr>
    </w:tbl>
    <w:p w14:paraId="3165F2F4"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af3"/>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7"/>
              <w:jc w:val="left"/>
              <w:rPr>
                <w:rFonts w:ascii="Times New Roman" w:eastAsia="Yu Mincho" w:hAnsi="Times New Roman"/>
                <w:lang w:eastAsia="ja-JP"/>
              </w:rPr>
            </w:pPr>
            <w:r>
              <w:rPr>
                <w:rFonts w:ascii="Times New Roman" w:eastAsia="Yu Mincho" w:hAnsi="Times New Roman"/>
                <w:lang w:eastAsia="ja-JP"/>
              </w:rPr>
              <w:t>This issue was discussed in last two meetings (</w:t>
            </w:r>
            <w:proofErr w:type="gramStart"/>
            <w:r>
              <w:rPr>
                <w:rFonts w:ascii="Times New Roman" w:eastAsia="Yu Mincho" w:hAnsi="Times New Roman"/>
                <w:lang w:eastAsia="ja-JP"/>
              </w:rPr>
              <w:t>e.g.</w:t>
            </w:r>
            <w:proofErr w:type="gramEnd"/>
            <w:r>
              <w:rPr>
                <w:rFonts w:ascii="Times New Roman" w:eastAsia="Yu Mincho" w:hAnsi="Times New Roman"/>
                <w:lang w:eastAsia="ja-JP"/>
              </w:rPr>
              <w:t xml:space="preserve">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ZTE, </w:t>
            </w:r>
            <w:proofErr w:type="spellStart"/>
            <w:r>
              <w:rPr>
                <w:rFonts w:ascii="Times New Roman" w:eastAsia="宋体" w:hAnsi="Times New Roman" w:hint="eastAsia"/>
                <w:lang w:val="en-US"/>
              </w:rPr>
              <w:t>Sanechips</w:t>
            </w:r>
            <w:proofErr w:type="spellEnd"/>
          </w:p>
        </w:tc>
        <w:tc>
          <w:tcPr>
            <w:tcW w:w="8150" w:type="dxa"/>
          </w:tcPr>
          <w:p w14:paraId="3FA8ECAB" w14:textId="77777777" w:rsidR="007D278B" w:rsidRDefault="00F73A7A">
            <w:pPr>
              <w:pStyle w:val="a7"/>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a7"/>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a7"/>
              <w:jc w:val="left"/>
              <w:rPr>
                <w:rFonts w:ascii="Times New Roman" w:eastAsia="宋体" w:hAnsi="Times New Roman"/>
                <w:lang w:val="en-US" w:eastAsia="ja-JP"/>
              </w:rPr>
            </w:pPr>
            <w:r>
              <w:rPr>
                <w:rFonts w:ascii="Times New Roman" w:eastAsia="宋体" w:hAnsi="Times New Roman"/>
                <w:lang w:val="en-US"/>
              </w:rPr>
              <w:t xml:space="preserve">Samsung </w:t>
            </w:r>
          </w:p>
        </w:tc>
        <w:tc>
          <w:tcPr>
            <w:tcW w:w="8150" w:type="dxa"/>
          </w:tcPr>
          <w:p w14:paraId="6C14E94B" w14:textId="510BC89E" w:rsidR="00FB2FC9" w:rsidRDefault="00FB2FC9" w:rsidP="00FB2FC9">
            <w:pPr>
              <w:pStyle w:val="a7"/>
              <w:jc w:val="left"/>
              <w:rPr>
                <w:rFonts w:ascii="Times New Roman" w:eastAsia="宋体" w:hAnsi="Times New Roman"/>
                <w:lang w:val="en-US" w:eastAsia="ja-JP"/>
              </w:rPr>
            </w:pPr>
            <w:r>
              <w:rPr>
                <w:rFonts w:ascii="Times New Roman" w:eastAsia="宋体" w:hAnsi="Times New Roman"/>
                <w:lang w:val="en-US"/>
              </w:rPr>
              <w:t xml:space="preserve">No change is needed. </w:t>
            </w:r>
          </w:p>
        </w:tc>
      </w:tr>
      <w:tr w:rsidR="007D278B" w14:paraId="330EBF9C" w14:textId="77777777">
        <w:trPr>
          <w:trHeight w:val="269"/>
        </w:trPr>
        <w:tc>
          <w:tcPr>
            <w:tcW w:w="1385" w:type="dxa"/>
          </w:tcPr>
          <w:p w14:paraId="2D6D5E7E" w14:textId="77777777" w:rsidR="007D278B" w:rsidRDefault="007D278B">
            <w:pPr>
              <w:pStyle w:val="a7"/>
              <w:jc w:val="left"/>
              <w:rPr>
                <w:rFonts w:ascii="Times New Roman" w:eastAsia="宋体" w:hAnsi="Times New Roman"/>
                <w:lang w:val="en-US"/>
              </w:rPr>
            </w:pPr>
          </w:p>
        </w:tc>
        <w:tc>
          <w:tcPr>
            <w:tcW w:w="8150" w:type="dxa"/>
          </w:tcPr>
          <w:p w14:paraId="57CEC956" w14:textId="77777777" w:rsidR="007D278B" w:rsidRDefault="007D278B">
            <w:pPr>
              <w:pStyle w:val="a7"/>
              <w:jc w:val="left"/>
              <w:rPr>
                <w:rFonts w:ascii="Times New Roman" w:eastAsia="宋体" w:hAnsi="Times New Roman"/>
                <w:lang w:val="en-US"/>
              </w:rPr>
            </w:pPr>
          </w:p>
        </w:tc>
      </w:tr>
      <w:tr w:rsidR="007D278B" w14:paraId="63901751" w14:textId="77777777">
        <w:trPr>
          <w:trHeight w:val="269"/>
        </w:trPr>
        <w:tc>
          <w:tcPr>
            <w:tcW w:w="1385" w:type="dxa"/>
          </w:tcPr>
          <w:p w14:paraId="57D99591" w14:textId="77777777" w:rsidR="007D278B" w:rsidRDefault="007D278B">
            <w:pPr>
              <w:pStyle w:val="a7"/>
              <w:jc w:val="left"/>
              <w:rPr>
                <w:rFonts w:ascii="Times New Roman" w:hAnsi="Times New Roman"/>
              </w:rPr>
            </w:pPr>
          </w:p>
        </w:tc>
        <w:tc>
          <w:tcPr>
            <w:tcW w:w="8150" w:type="dxa"/>
          </w:tcPr>
          <w:p w14:paraId="514BC9F8" w14:textId="77777777" w:rsidR="007D278B" w:rsidRDefault="007D278B">
            <w:pPr>
              <w:pStyle w:val="a7"/>
              <w:jc w:val="left"/>
              <w:rPr>
                <w:rFonts w:ascii="Times New Roman" w:eastAsia="Yu Mincho" w:hAnsi="Times New Roman"/>
                <w:lang w:eastAsia="ja-JP"/>
              </w:rPr>
            </w:pPr>
          </w:p>
        </w:tc>
      </w:tr>
      <w:tr w:rsidR="007D278B" w14:paraId="59314733" w14:textId="77777777">
        <w:trPr>
          <w:trHeight w:val="269"/>
        </w:trPr>
        <w:tc>
          <w:tcPr>
            <w:tcW w:w="1385" w:type="dxa"/>
          </w:tcPr>
          <w:p w14:paraId="29DB71AB" w14:textId="77777777" w:rsidR="007D278B" w:rsidRDefault="007D278B">
            <w:pPr>
              <w:pStyle w:val="a7"/>
              <w:jc w:val="left"/>
              <w:rPr>
                <w:rFonts w:ascii="Times New Roman" w:eastAsia="Yu Mincho" w:hAnsi="Times New Roman"/>
                <w:lang w:eastAsia="ja-JP"/>
              </w:rPr>
            </w:pPr>
          </w:p>
        </w:tc>
        <w:tc>
          <w:tcPr>
            <w:tcW w:w="8150" w:type="dxa"/>
          </w:tcPr>
          <w:p w14:paraId="62A46E88" w14:textId="77777777" w:rsidR="007D278B" w:rsidRDefault="007D278B">
            <w:pPr>
              <w:pStyle w:val="a7"/>
              <w:jc w:val="left"/>
              <w:rPr>
                <w:rFonts w:ascii="Times New Roman" w:eastAsia="Yu Mincho" w:hAnsi="Times New Roman"/>
                <w:lang w:eastAsia="ja-JP"/>
              </w:rPr>
            </w:pPr>
          </w:p>
        </w:tc>
      </w:tr>
      <w:tr w:rsidR="007D278B" w14:paraId="53E1353E" w14:textId="77777777">
        <w:trPr>
          <w:trHeight w:val="269"/>
        </w:trPr>
        <w:tc>
          <w:tcPr>
            <w:tcW w:w="1385" w:type="dxa"/>
          </w:tcPr>
          <w:p w14:paraId="528549AA" w14:textId="77777777" w:rsidR="007D278B" w:rsidRDefault="007D278B">
            <w:pPr>
              <w:pStyle w:val="a7"/>
              <w:jc w:val="left"/>
              <w:rPr>
                <w:rFonts w:ascii="Times New Roman" w:eastAsia="Yu Mincho" w:hAnsi="Times New Roman"/>
                <w:lang w:eastAsia="ja-JP"/>
              </w:rPr>
            </w:pPr>
          </w:p>
        </w:tc>
        <w:tc>
          <w:tcPr>
            <w:tcW w:w="8150" w:type="dxa"/>
          </w:tcPr>
          <w:p w14:paraId="5E67EC4D" w14:textId="77777777" w:rsidR="007D278B" w:rsidRDefault="007D278B">
            <w:pPr>
              <w:pStyle w:val="a7"/>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a7"/>
              <w:jc w:val="left"/>
              <w:rPr>
                <w:rFonts w:ascii="Times New Roman" w:eastAsia="Malgun Gothic" w:hAnsi="Times New Roman"/>
                <w:lang w:eastAsia="ko-KR"/>
              </w:rPr>
            </w:pPr>
          </w:p>
        </w:tc>
        <w:tc>
          <w:tcPr>
            <w:tcW w:w="8150" w:type="dxa"/>
          </w:tcPr>
          <w:p w14:paraId="64ED63EA" w14:textId="77777777" w:rsidR="007D278B" w:rsidRDefault="007D278B">
            <w:pPr>
              <w:pStyle w:val="a7"/>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7"/>
              <w:jc w:val="left"/>
              <w:rPr>
                <w:rFonts w:ascii="Times New Roman" w:eastAsia="Yu Mincho" w:hAnsi="Times New Roman"/>
                <w:lang w:eastAsia="ja-JP"/>
              </w:rPr>
            </w:pPr>
          </w:p>
        </w:tc>
        <w:tc>
          <w:tcPr>
            <w:tcW w:w="8150" w:type="dxa"/>
          </w:tcPr>
          <w:p w14:paraId="2D34601C" w14:textId="77777777" w:rsidR="007D278B" w:rsidRDefault="007D278B">
            <w:pPr>
              <w:pStyle w:val="a7"/>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7"/>
              <w:jc w:val="left"/>
              <w:rPr>
                <w:rFonts w:ascii="Times New Roman" w:eastAsiaTheme="minorEastAsia" w:hAnsi="Times New Roman"/>
              </w:rPr>
            </w:pPr>
          </w:p>
        </w:tc>
        <w:tc>
          <w:tcPr>
            <w:tcW w:w="8150" w:type="dxa"/>
          </w:tcPr>
          <w:p w14:paraId="49E34321" w14:textId="77777777" w:rsidR="007D278B" w:rsidRDefault="007D278B">
            <w:pPr>
              <w:pStyle w:val="a7"/>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7"/>
              <w:jc w:val="left"/>
              <w:rPr>
                <w:rFonts w:ascii="Times New Roman" w:eastAsiaTheme="minorEastAsia" w:hAnsi="Times New Roman"/>
              </w:rPr>
            </w:pPr>
          </w:p>
        </w:tc>
        <w:tc>
          <w:tcPr>
            <w:tcW w:w="8150" w:type="dxa"/>
          </w:tcPr>
          <w:p w14:paraId="56FAD0D2" w14:textId="77777777" w:rsidR="007D278B" w:rsidRDefault="007D278B">
            <w:pPr>
              <w:pStyle w:val="a7"/>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7"/>
              <w:jc w:val="left"/>
              <w:rPr>
                <w:rFonts w:ascii="Times New Roman" w:eastAsia="Yu Mincho" w:hAnsi="Times New Roman"/>
                <w:lang w:eastAsia="ja-JP"/>
              </w:rPr>
            </w:pPr>
          </w:p>
        </w:tc>
        <w:tc>
          <w:tcPr>
            <w:tcW w:w="8150" w:type="dxa"/>
          </w:tcPr>
          <w:p w14:paraId="70B1CE50" w14:textId="77777777" w:rsidR="007D278B" w:rsidRDefault="007D278B">
            <w:pPr>
              <w:pStyle w:val="a7"/>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lastRenderedPageBreak/>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宋体" w:hAnsi="Times New Roman"/>
              </w:rPr>
            </w:pPr>
            <w:bookmarkStart w:id="54" w:name="OLE_LINK3"/>
            <w:bookmarkStart w:id="55" w:name="OLE_LINK4"/>
            <w:r>
              <w:rPr>
                <w:rFonts w:eastAsia="宋体"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宋体" w:hAnsi="Times New Roman"/>
              </w:rPr>
            </w:pPr>
            <w:bookmarkStart w:id="56" w:name="_Hlk209776876"/>
            <w:r>
              <w:rPr>
                <w:rFonts w:ascii="Times New Roman" w:eastAsia="宋体"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宋体"/>
                <w:sz w:val="28"/>
                <w:szCs w:val="28"/>
              </w:rPr>
            </w:pPr>
            <w:r>
              <w:rPr>
                <w:rFonts w:ascii="Times New Roman" w:eastAsia="宋体"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Start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等线"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宋体" w:hAnsi="Times New Roman"/>
                <w:color w:val="FF0000"/>
                <w:lang w:eastAsia="en-US"/>
              </w:rPr>
            </w:pPr>
            <w:r>
              <w:rPr>
                <w:rFonts w:ascii="Times New Roman" w:eastAsia="宋体" w:hAnsi="Times New Roman"/>
                <w:szCs w:val="22"/>
              </w:rPr>
              <w:t>Valid PRACH occasions associated with</w:t>
            </w:r>
            <w:r>
              <w:rPr>
                <w:rFonts w:ascii="Times New Roman" w:eastAsia="宋体" w:hAnsi="Times New Roman"/>
                <w:i/>
                <w:szCs w:val="22"/>
              </w:rPr>
              <w:t xml:space="preserve"> </w:t>
            </w:r>
            <w:proofErr w:type="spellStart"/>
            <w:r>
              <w:rPr>
                <w:rFonts w:ascii="Times New Roman" w:eastAsia="宋体" w:hAnsi="Times New Roman"/>
                <w:i/>
                <w:szCs w:val="22"/>
              </w:rPr>
              <w:t>addl</w:t>
            </w:r>
            <w:proofErr w:type="spellEnd"/>
            <w:r>
              <w:rPr>
                <w:rFonts w:ascii="Times New Roman" w:eastAsia="宋体" w:hAnsi="Times New Roman"/>
                <w:i/>
                <w:szCs w:val="22"/>
              </w:rPr>
              <w:t>-RACH-Config-Adaptation</w:t>
            </w:r>
            <w:r>
              <w:rPr>
                <w:rFonts w:ascii="Times New Roman" w:eastAsia="宋体" w:hAnsi="Times New Roman"/>
                <w:szCs w:val="22"/>
              </w:rPr>
              <w:t xml:space="preserve">, and additionally in association periods indicated by </w:t>
            </w:r>
            <w:proofErr w:type="spellStart"/>
            <w:r>
              <w:rPr>
                <w:rFonts w:ascii="Times New Roman" w:eastAsia="宋体" w:hAnsi="Times New Roman"/>
                <w:i/>
                <w:lang w:eastAsia="en-US"/>
              </w:rPr>
              <w:t>prach</w:t>
            </w:r>
            <w:proofErr w:type="spellEnd"/>
            <w:r>
              <w:rPr>
                <w:rFonts w:ascii="Times New Roman" w:eastAsia="宋体" w:hAnsi="Times New Roman"/>
                <w:i/>
                <w:lang w:eastAsia="en-US"/>
              </w:rPr>
              <w:t>-</w:t>
            </w:r>
            <w:proofErr w:type="spellStart"/>
            <w:r>
              <w:rPr>
                <w:rFonts w:ascii="Times New Roman" w:eastAsia="宋体" w:hAnsi="Times New Roman"/>
                <w:i/>
                <w:lang w:eastAsia="en-US"/>
              </w:rPr>
              <w:t>SubsetMask</w:t>
            </w:r>
            <w:proofErr w:type="spellEnd"/>
            <w:r>
              <w:rPr>
                <w:rFonts w:ascii="Times New Roman" w:eastAsia="宋体" w:hAnsi="Times New Roman"/>
                <w:i/>
                <w:lang w:eastAsia="en-US"/>
              </w:rPr>
              <w:t>-Index-Adaptation</w:t>
            </w:r>
            <w:r>
              <w:rPr>
                <w:rFonts w:ascii="Times New Roman" w:eastAsia="宋体" w:hAnsi="Times New Roman"/>
                <w:lang w:eastAsia="en-US"/>
              </w:rPr>
              <w:t xml:space="preserve">, if provided, </w:t>
            </w:r>
            <w:r>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Pr>
                <w:rFonts w:ascii="Times New Roman" w:eastAsia="宋体" w:hAnsi="Times New Roman"/>
                <w:color w:val="FF0000"/>
                <w:szCs w:val="22"/>
              </w:rPr>
              <w:t xml:space="preserve">‘1’ </w:t>
            </w:r>
            <w:r>
              <w:rPr>
                <w:rFonts w:ascii="Times New Roman" w:eastAsia="宋体" w:hAnsi="Times New Roman"/>
                <w:szCs w:val="22"/>
              </w:rPr>
              <w:t xml:space="preserve">by DCI format 1_0 with CRC scrambled by the P-RNTI, the PRACH occasions are available for a duration provided by </w:t>
            </w:r>
            <w:r>
              <w:rPr>
                <w:rFonts w:ascii="Times New Roman" w:eastAsia="宋体" w:hAnsi="Times New Roman"/>
                <w:i/>
                <w:szCs w:val="22"/>
              </w:rPr>
              <w:t>validity-</w:t>
            </w:r>
            <w:proofErr w:type="spellStart"/>
            <w:r>
              <w:rPr>
                <w:rFonts w:ascii="Times New Roman" w:eastAsia="宋体" w:hAnsi="Times New Roman"/>
                <w:i/>
                <w:szCs w:val="22"/>
              </w:rPr>
              <w:t>DurationForAddlRACHAdaptation</w:t>
            </w:r>
            <w:proofErr w:type="spellEnd"/>
            <w:r>
              <w:rPr>
                <w:rFonts w:ascii="Times New Roman" w:eastAsia="宋体"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宋体" w:hAnsi="Times New Roman"/>
                <w:color w:val="FF0000"/>
                <w:szCs w:val="22"/>
              </w:rPr>
              <w:t xml:space="preserve">For indication ‘0’ by DCI format 1_0 with CRC scrambled by the P-RNTI, </w:t>
            </w:r>
            <w:bookmarkStart w:id="58" w:name="_Hlk209537930"/>
            <w:r>
              <w:rPr>
                <w:rFonts w:ascii="Times New Roman" w:eastAsia="宋体" w:hAnsi="Times New Roman"/>
                <w:color w:val="FF0000"/>
                <w:szCs w:val="22"/>
              </w:rPr>
              <w:t>no change to a current assumption for the availability or unavailability of the PRACH occasions</w:t>
            </w:r>
            <w:bookmarkEnd w:id="58"/>
            <w:r>
              <w:rPr>
                <w:rFonts w:ascii="Times New Roman" w:eastAsia="宋体"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eastAsia="ja-JP"/>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xml:space="preserve">---------------------------- </w:t>
            </w:r>
            <w:r>
              <w:rPr>
                <w:rFonts w:ascii="Times New Roman" w:eastAsia="宋体" w:hAnsi="Times New Roman" w:hint="eastAsia"/>
                <w:color w:val="FF0000"/>
                <w:lang w:val="en-US"/>
                <w14:ligatures w14:val="standardContextual"/>
              </w:rPr>
              <w:t>End</w:t>
            </w:r>
            <w:r>
              <w:rPr>
                <w:rFonts w:ascii="Times New Roman" w:eastAsia="宋体" w:hAnsi="Times New Roman"/>
                <w:color w:val="FF0000"/>
                <w:lang w:val="en-US"/>
                <w14:ligatures w14:val="standardContextual"/>
              </w:rPr>
              <w:t xml:space="preserve">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f3"/>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7"/>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7"/>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7"/>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ZTE, </w:t>
            </w:r>
            <w:proofErr w:type="spellStart"/>
            <w:r>
              <w:rPr>
                <w:rFonts w:ascii="Times New Roman" w:eastAsia="宋体" w:hAnsi="Times New Roman" w:hint="eastAsia"/>
                <w:lang w:val="en-US"/>
              </w:rPr>
              <w:t>Sanechips</w:t>
            </w:r>
            <w:proofErr w:type="spellEnd"/>
          </w:p>
        </w:tc>
        <w:tc>
          <w:tcPr>
            <w:tcW w:w="7859" w:type="dxa"/>
          </w:tcPr>
          <w:p w14:paraId="594A4EBA"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a7"/>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w:t>
            </w:r>
            <w:proofErr w:type="gramStart"/>
            <w:r>
              <w:rPr>
                <w:rFonts w:ascii="Times New Roman" w:eastAsiaTheme="minorEastAsia" w:hAnsi="Times New Roman"/>
              </w:rPr>
              <w:t>terminate</w:t>
            </w:r>
            <w:proofErr w:type="gramEnd"/>
            <w:r>
              <w:rPr>
                <w:rFonts w:ascii="Times New Roman" w:eastAsiaTheme="minorEastAsia" w:hAnsi="Times New Roman"/>
              </w:rPr>
              <w:t xml:space="preserv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a7"/>
              <w:jc w:val="left"/>
              <w:rPr>
                <w:rFonts w:ascii="Times New Roman" w:eastAsiaTheme="minorEastAsia" w:hAnsi="Times New Roman" w:hint="eastAsia"/>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a7"/>
              <w:jc w:val="left"/>
              <w:rPr>
                <w:rFonts w:ascii="Times New Roman" w:eastAsiaTheme="minorEastAsia" w:hAnsi="Times New Roman" w:hint="eastAsia"/>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rPr>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a7"/>
              <w:jc w:val="left"/>
              <w:rPr>
                <w:rFonts w:ascii="Times New Roman" w:eastAsiaTheme="minorEastAsia" w:hAnsi="Times New Roman"/>
              </w:rPr>
            </w:pPr>
            <w:r w:rsidRPr="00737390">
              <w:rPr>
                <w:rFonts w:ascii="Times New Roman" w:eastAsiaTheme="minorEastAsia" w:hAnsi="Times New Roman"/>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a7"/>
              <w:jc w:val="left"/>
              <w:rPr>
                <w:rFonts w:ascii="Times New Roman" w:eastAsiaTheme="minorEastAsia" w:hAnsi="Times New Roman"/>
              </w:rPr>
            </w:pPr>
            <w:r>
              <w:rPr>
                <w:rFonts w:ascii="Times New Roman" w:eastAsiaTheme="minorEastAsia" w:hAnsi="Times New Roman"/>
              </w:rPr>
              <w:lastRenderedPageBreak/>
              <w:t>Combining Huawei’s comment here, there are already the following 4 options among the group for indication ‘0’:</w:t>
            </w:r>
          </w:p>
          <w:p w14:paraId="1523E95A"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a7"/>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a7"/>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a7"/>
              <w:jc w:val="left"/>
              <w:rPr>
                <w:rFonts w:ascii="Times New Roman" w:eastAsiaTheme="minorEastAsia" w:hAnsi="Times New Roman"/>
              </w:rPr>
            </w:pPr>
          </w:p>
          <w:p w14:paraId="45D4D82D" w14:textId="69AB353D" w:rsidR="007B7117" w:rsidRDefault="007B7117" w:rsidP="007B7117">
            <w:pPr>
              <w:pStyle w:val="a7"/>
              <w:jc w:val="left"/>
              <w:rPr>
                <w:rFonts w:ascii="Times New Roman" w:eastAsia="Yu Mincho" w:hAnsi="Times New Roman" w:hint="eastAsia"/>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7D278B" w14:paraId="0CD66D1D" w14:textId="77777777">
        <w:trPr>
          <w:trHeight w:val="323"/>
        </w:trPr>
        <w:tc>
          <w:tcPr>
            <w:tcW w:w="1336" w:type="dxa"/>
          </w:tcPr>
          <w:p w14:paraId="7A40A8A1" w14:textId="77777777" w:rsidR="007D278B" w:rsidRDefault="007D278B">
            <w:pPr>
              <w:pStyle w:val="a7"/>
              <w:jc w:val="left"/>
              <w:rPr>
                <w:rFonts w:ascii="Times New Roman" w:eastAsia="Malgun Gothic" w:hAnsi="Times New Roman"/>
                <w:lang w:eastAsia="ko-KR"/>
              </w:rPr>
            </w:pPr>
          </w:p>
        </w:tc>
        <w:tc>
          <w:tcPr>
            <w:tcW w:w="7859" w:type="dxa"/>
          </w:tcPr>
          <w:p w14:paraId="1D9233B5" w14:textId="77777777" w:rsidR="007D278B" w:rsidRDefault="007D278B">
            <w:pPr>
              <w:pStyle w:val="a7"/>
              <w:jc w:val="left"/>
              <w:rPr>
                <w:rFonts w:ascii="Times New Roman" w:eastAsia="Malgun Gothic" w:hAnsi="Times New Roman"/>
                <w:lang w:eastAsia="ko-KR"/>
              </w:rPr>
            </w:pP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77777777" w:rsidR="007D278B" w:rsidRDefault="007D278B">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11430A5" w14:textId="77777777" w:rsidR="007D278B" w:rsidRDefault="007D278B">
            <w:pPr>
              <w:pStyle w:val="a7"/>
              <w:rPr>
                <w:rFonts w:ascii="Times New Roman" w:eastAsia="Yu Mincho" w:hAnsi="Times New Roman"/>
                <w:lang w:eastAsia="ja-JP"/>
              </w:rPr>
            </w:pPr>
          </w:p>
        </w:tc>
      </w:tr>
      <w:tr w:rsidR="007D278B" w14:paraId="2328CECE" w14:textId="77777777">
        <w:trPr>
          <w:trHeight w:val="323"/>
        </w:trPr>
        <w:tc>
          <w:tcPr>
            <w:tcW w:w="1336" w:type="dxa"/>
          </w:tcPr>
          <w:p w14:paraId="4CD5B6DA" w14:textId="77777777" w:rsidR="007D278B" w:rsidRDefault="007D278B">
            <w:pPr>
              <w:pStyle w:val="a7"/>
              <w:jc w:val="left"/>
              <w:rPr>
                <w:rFonts w:ascii="Times New Roman" w:eastAsiaTheme="minorEastAsia" w:hAnsi="Times New Roman"/>
              </w:rPr>
            </w:pPr>
          </w:p>
        </w:tc>
        <w:tc>
          <w:tcPr>
            <w:tcW w:w="7859" w:type="dxa"/>
          </w:tcPr>
          <w:p w14:paraId="3DD4AE20" w14:textId="77777777" w:rsidR="007D278B" w:rsidRDefault="007D278B">
            <w:pPr>
              <w:pStyle w:val="a7"/>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a7"/>
              <w:jc w:val="left"/>
              <w:rPr>
                <w:rFonts w:ascii="Times New Roman" w:eastAsiaTheme="minorEastAsia" w:hAnsi="Times New Roman"/>
              </w:rPr>
            </w:pPr>
          </w:p>
        </w:tc>
        <w:tc>
          <w:tcPr>
            <w:tcW w:w="7859" w:type="dxa"/>
          </w:tcPr>
          <w:p w14:paraId="5F3CD0C9" w14:textId="77777777" w:rsidR="007D278B" w:rsidRDefault="007D278B">
            <w:pPr>
              <w:pStyle w:val="a7"/>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a7"/>
              <w:jc w:val="left"/>
              <w:rPr>
                <w:rFonts w:ascii="Times New Roman" w:eastAsiaTheme="minorEastAsia" w:hAnsi="Times New Roman"/>
              </w:rPr>
            </w:pPr>
          </w:p>
        </w:tc>
        <w:tc>
          <w:tcPr>
            <w:tcW w:w="7859" w:type="dxa"/>
          </w:tcPr>
          <w:p w14:paraId="01BA5AFD" w14:textId="77777777" w:rsidR="007D278B" w:rsidRDefault="007D278B">
            <w:pPr>
              <w:pStyle w:val="a7"/>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2"/>
      </w:pPr>
      <w:r>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b"/>
        <w:numPr>
          <w:ilvl w:val="0"/>
          <w:numId w:val="10"/>
        </w:numPr>
      </w:pPr>
      <w:r>
        <w:t>[3][5][8] propose clarifications to PDCCH monitoring (TP to Section 10, TS 38.213 given in [3][5][8]</w:t>
      </w:r>
    </w:p>
    <w:p w14:paraId="08062224" w14:textId="77777777" w:rsidR="007D278B" w:rsidRDefault="00F73A7A">
      <w:pPr>
        <w:pStyle w:val="afb"/>
        <w:numPr>
          <w:ilvl w:val="0"/>
          <w:numId w:val="10"/>
        </w:numPr>
      </w:pPr>
      <w:r>
        <w:t>[3][5][8] propose clarifications to PDSCH resource mapping and rate matching (TPs for Section 5.1.4, TS 38.214 given in [3][5][8])</w:t>
      </w:r>
    </w:p>
    <w:p w14:paraId="6E587F10" w14:textId="77777777" w:rsidR="007D278B" w:rsidRDefault="00F73A7A">
      <w:pPr>
        <w:pStyle w:val="afb"/>
        <w:numPr>
          <w:ilvl w:val="0"/>
          <w:numId w:val="10"/>
        </w:numPr>
      </w:pPr>
      <w:r>
        <w:t xml:space="preserve">[8] proposes clarifications to </w:t>
      </w:r>
    </w:p>
    <w:p w14:paraId="540F8DA9" w14:textId="77777777" w:rsidR="007D278B" w:rsidRDefault="00F73A7A">
      <w:pPr>
        <w:pStyle w:val="afb"/>
        <w:numPr>
          <w:ilvl w:val="1"/>
          <w:numId w:val="10"/>
        </w:numPr>
      </w:pPr>
      <w:r>
        <w:t>PUSCH Resource Allocation in Time Domain (TPs to section 6.1.2.1, section 6.1.2.3 of 38.214)</w:t>
      </w:r>
    </w:p>
    <w:p w14:paraId="73BA682E" w14:textId="77777777" w:rsidR="007D278B" w:rsidRDefault="00F73A7A">
      <w:pPr>
        <w:pStyle w:val="afb"/>
        <w:numPr>
          <w:ilvl w:val="1"/>
          <w:numId w:val="10"/>
        </w:numPr>
      </w:pPr>
      <w:r>
        <w:lastRenderedPageBreak/>
        <w:t>Determination of HARQ-process ID for multiple PUSCH scheduled with DCI (TP to section 6.1. of 38.214)</w:t>
      </w:r>
    </w:p>
    <w:p w14:paraId="513B9A1B" w14:textId="77777777" w:rsidR="007D278B" w:rsidRDefault="00F73A7A">
      <w:pPr>
        <w:pStyle w:val="afb"/>
        <w:numPr>
          <w:ilvl w:val="1"/>
          <w:numId w:val="10"/>
        </w:numPr>
      </w:pPr>
      <w:r>
        <w:t>UE procedure for deferring HARQ-ACK for SPS PDSCH (TP to section 9.2.5.4 of 38.213)</w:t>
      </w:r>
    </w:p>
    <w:p w14:paraId="7693DF23" w14:textId="77777777" w:rsidR="007D278B" w:rsidRDefault="00F73A7A">
      <w:pPr>
        <w:pStyle w:val="afb"/>
        <w:numPr>
          <w:ilvl w:val="1"/>
          <w:numId w:val="10"/>
        </w:numPr>
      </w:pPr>
      <w:r>
        <w:t>PUCCH repetition procedure (TP to section 9.2.6 of 38.213)</w:t>
      </w:r>
    </w:p>
    <w:p w14:paraId="21E4400C" w14:textId="77777777" w:rsidR="007D278B" w:rsidRDefault="00F73A7A">
      <w:pPr>
        <w:pStyle w:val="afb"/>
        <w:numPr>
          <w:ilvl w:val="1"/>
          <w:numId w:val="10"/>
        </w:numPr>
      </w:pPr>
      <w:r>
        <w:t>UE procedure for UTO-UCI reporting ((TP to section 9.3.1 of 38.213))</w:t>
      </w:r>
    </w:p>
    <w:tbl>
      <w:tblPr>
        <w:tblStyle w:val="af3"/>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7"/>
              <w:rPr>
                <w:rFonts w:ascii="Times New Roman" w:hAnsi="Times New Roman"/>
              </w:rPr>
            </w:pPr>
            <w:r>
              <w:rPr>
                <w:rFonts w:ascii="Times New Roman" w:hAnsi="Times New Roman"/>
              </w:rPr>
              <w:t>This issue was discussed in last two meetings (</w:t>
            </w:r>
            <w:proofErr w:type="gramStart"/>
            <w:r>
              <w:rPr>
                <w:rFonts w:ascii="Times New Roman" w:hAnsi="Times New Roman"/>
              </w:rPr>
              <w:t>e.g.</w:t>
            </w:r>
            <w:proofErr w:type="gramEnd"/>
            <w:r>
              <w:rPr>
                <w:rFonts w:ascii="Times New Roman" w:hAnsi="Times New Roman"/>
              </w:rPr>
              <w:t xml:space="preserve"> see discussion point 3.1.1 of R1-2508173). Company views were still divergent on whether a specification change is needed or not (See below). </w:t>
            </w:r>
          </w:p>
          <w:p w14:paraId="6DCF9409" w14:textId="77777777" w:rsidR="007D278B" w:rsidRDefault="00F73A7A">
            <w:pPr>
              <w:pStyle w:val="a7"/>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7"/>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7"/>
              <w:jc w:val="left"/>
              <w:rPr>
                <w:rFonts w:ascii="Times New Roman" w:hAnsi="Times New Roman"/>
              </w:rPr>
            </w:pPr>
            <w:r>
              <w:rPr>
                <w:rFonts w:ascii="Times New Roman" w:hAnsi="Times New Roman"/>
              </w:rPr>
              <w:t xml:space="preserve">We think that </w:t>
            </w:r>
            <w:proofErr w:type="gramStart"/>
            <w:r>
              <w:rPr>
                <w:rFonts w:ascii="Times New Roman" w:hAnsi="Times New Roman"/>
              </w:rPr>
              <w:t>some kind of agreements</w:t>
            </w:r>
            <w:proofErr w:type="gramEnd"/>
            <w:r>
              <w:rPr>
                <w:rFonts w:ascii="Times New Roman" w:hAnsi="Times New Roman"/>
              </w:rPr>
              <w:t xml:space="preserve">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B35C53" w14:paraId="7C03502C" w14:textId="77777777">
        <w:trPr>
          <w:trHeight w:val="269"/>
        </w:trPr>
        <w:tc>
          <w:tcPr>
            <w:tcW w:w="1385" w:type="dxa"/>
          </w:tcPr>
          <w:p w14:paraId="389D9B4B" w14:textId="77777777" w:rsidR="00B35C53" w:rsidRDefault="00B35C53" w:rsidP="00B35C53">
            <w:pPr>
              <w:pStyle w:val="a7"/>
              <w:jc w:val="left"/>
              <w:rPr>
                <w:rFonts w:ascii="Times New Roman" w:hAnsi="Times New Roman"/>
              </w:rPr>
            </w:pPr>
          </w:p>
        </w:tc>
        <w:tc>
          <w:tcPr>
            <w:tcW w:w="8150" w:type="dxa"/>
          </w:tcPr>
          <w:p w14:paraId="115B70CE" w14:textId="77777777" w:rsidR="00B35C53" w:rsidRDefault="00B35C53" w:rsidP="00B35C53">
            <w:pPr>
              <w:pStyle w:val="a7"/>
              <w:jc w:val="left"/>
              <w:rPr>
                <w:rFonts w:ascii="Times New Roman" w:hAnsi="Times New Roman"/>
              </w:rPr>
            </w:pPr>
          </w:p>
        </w:tc>
      </w:tr>
      <w:tr w:rsidR="00B35C53" w14:paraId="1824DC8C" w14:textId="77777777">
        <w:trPr>
          <w:trHeight w:val="107"/>
        </w:trPr>
        <w:tc>
          <w:tcPr>
            <w:tcW w:w="1385" w:type="dxa"/>
          </w:tcPr>
          <w:p w14:paraId="262790D0" w14:textId="77777777" w:rsidR="00B35C53" w:rsidRDefault="00B35C53" w:rsidP="00B35C53">
            <w:pPr>
              <w:pStyle w:val="a7"/>
              <w:jc w:val="left"/>
              <w:rPr>
                <w:rFonts w:ascii="Times New Roman" w:eastAsiaTheme="minorEastAsia" w:hAnsi="Times New Roman"/>
              </w:rPr>
            </w:pPr>
          </w:p>
        </w:tc>
        <w:tc>
          <w:tcPr>
            <w:tcW w:w="8150" w:type="dxa"/>
          </w:tcPr>
          <w:p w14:paraId="56EB3388" w14:textId="77777777" w:rsidR="00B35C53" w:rsidRDefault="00B35C53" w:rsidP="00B35C53">
            <w:pPr>
              <w:pStyle w:val="a7"/>
              <w:jc w:val="left"/>
              <w:rPr>
                <w:rFonts w:ascii="Times New Roman" w:eastAsiaTheme="minorEastAsia" w:hAnsi="Times New Roman"/>
              </w:rPr>
            </w:pPr>
          </w:p>
        </w:tc>
      </w:tr>
      <w:tr w:rsidR="00B35C53" w14:paraId="1A353601" w14:textId="77777777">
        <w:trPr>
          <w:trHeight w:val="107"/>
        </w:trPr>
        <w:tc>
          <w:tcPr>
            <w:tcW w:w="1385" w:type="dxa"/>
          </w:tcPr>
          <w:p w14:paraId="592DAF2A" w14:textId="77777777" w:rsidR="00B35C53" w:rsidRDefault="00B35C53" w:rsidP="00B35C53">
            <w:pPr>
              <w:pStyle w:val="a7"/>
              <w:jc w:val="left"/>
              <w:rPr>
                <w:rFonts w:ascii="Times New Roman" w:eastAsia="Malgun Gothic" w:hAnsi="Times New Roman"/>
                <w:lang w:eastAsia="ko-KR"/>
              </w:rPr>
            </w:pPr>
          </w:p>
        </w:tc>
        <w:tc>
          <w:tcPr>
            <w:tcW w:w="8150" w:type="dxa"/>
          </w:tcPr>
          <w:p w14:paraId="48A5C2F6" w14:textId="77777777" w:rsidR="00B35C53" w:rsidRDefault="00B35C53" w:rsidP="00B35C53">
            <w:pPr>
              <w:pStyle w:val="a7"/>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a7"/>
              <w:jc w:val="left"/>
              <w:rPr>
                <w:rFonts w:ascii="Times New Roman" w:eastAsia="Malgun Gothic" w:hAnsi="Times New Roman"/>
                <w:lang w:eastAsia="ko-KR"/>
              </w:rPr>
            </w:pPr>
          </w:p>
        </w:tc>
        <w:tc>
          <w:tcPr>
            <w:tcW w:w="8150" w:type="dxa"/>
          </w:tcPr>
          <w:p w14:paraId="0011C97E" w14:textId="77777777" w:rsidR="00B35C53" w:rsidRDefault="00B35C53" w:rsidP="00B35C53">
            <w:pPr>
              <w:pStyle w:val="a7"/>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afb"/>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b"/>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77777777" w:rsidR="007D278B" w:rsidRDefault="00F73A7A">
      <w:pPr>
        <w:pStyle w:val="afb"/>
        <w:numPr>
          <w:ilvl w:val="0"/>
          <w:numId w:val="11"/>
        </w:numPr>
      </w:pPr>
      <w:r>
        <w:t xml:space="preserve">[4] provides two alternatives </w:t>
      </w:r>
    </w:p>
    <w:p w14:paraId="7A2B99F0" w14:textId="77777777" w:rsidR="007D278B" w:rsidRDefault="00F73A7A">
      <w:pPr>
        <w:pStyle w:val="afb"/>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b"/>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b"/>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w:t>
      </w:r>
      <w:proofErr w:type="gramStart"/>
      <w:r>
        <w:rPr>
          <w:rFonts w:cs="Arial"/>
          <w:color w:val="000000" w:themeColor="text1"/>
        </w:rPr>
        <w:t>proposes :</w:t>
      </w:r>
      <w:proofErr w:type="gramEnd"/>
      <w:r>
        <w:rPr>
          <w:rFonts w:cs="Arial"/>
          <w:color w:val="000000" w:themeColor="text1"/>
        </w:rPr>
        <w:t xml:space="preserve"> For SSB burst periodicity adaptation by DCI 2_9, the UE is not expected to transmit PRACH in a valid PRACH occasion if the occasion precedes a SS/PBCH block in the PRACH slot and </w:t>
      </w:r>
      <w:r>
        <w:rPr>
          <w:rFonts w:cs="Arial"/>
          <w:color w:val="000000" w:themeColor="text1"/>
        </w:rPr>
        <w:lastRenderedPageBreak/>
        <w:t xml:space="preserve">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af3"/>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7"/>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7"/>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7"/>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7"/>
              <w:jc w:val="left"/>
              <w:rPr>
                <w:rFonts w:ascii="Times New Roman" w:hAnsi="Times New Roman"/>
              </w:rPr>
            </w:pPr>
            <w:r>
              <w:rPr>
                <w:rFonts w:ascii="Times New Roman" w:hAnsi="Times New Roman"/>
              </w:rPr>
              <w:t>This issue was discussed in last two meetings (</w:t>
            </w:r>
            <w:proofErr w:type="gramStart"/>
            <w:r>
              <w:rPr>
                <w:rFonts w:ascii="Times New Roman" w:hAnsi="Times New Roman"/>
              </w:rPr>
              <w:t>e.g.</w:t>
            </w:r>
            <w:proofErr w:type="gramEnd"/>
            <w:r>
              <w:rPr>
                <w:rFonts w:ascii="Times New Roman" w:hAnsi="Times New Roman"/>
              </w:rPr>
              <w:t xml:space="preserve"> see discussion point 3.1.2 of R1-2508173). Company views were still divergent on whether a specification change is needed or not (See below). </w:t>
            </w:r>
          </w:p>
          <w:p w14:paraId="60C784A5" w14:textId="77777777" w:rsidR="007D278B" w:rsidRDefault="00F73A7A">
            <w:pPr>
              <w:pStyle w:val="a7"/>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7"/>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ZTE, </w:t>
            </w:r>
            <w:proofErr w:type="spellStart"/>
            <w:r>
              <w:rPr>
                <w:rFonts w:ascii="Times New Roman" w:eastAsia="宋体" w:hAnsi="Times New Roman" w:hint="eastAsia"/>
                <w:lang w:val="en-US"/>
              </w:rPr>
              <w:t>Sanechips</w:t>
            </w:r>
            <w:proofErr w:type="spellEnd"/>
          </w:p>
        </w:tc>
        <w:tc>
          <w:tcPr>
            <w:tcW w:w="8150" w:type="dxa"/>
          </w:tcPr>
          <w:p w14:paraId="47B6A806" w14:textId="77777777" w:rsidR="007D278B" w:rsidRDefault="00F73A7A">
            <w:pPr>
              <w:pStyle w:val="a7"/>
              <w:jc w:val="left"/>
              <w:rPr>
                <w:rFonts w:ascii="Times New Roman" w:eastAsia="宋体" w:hAnsi="Times New Roman"/>
                <w:lang w:val="en-US"/>
              </w:rPr>
            </w:pPr>
            <w:r>
              <w:rPr>
                <w:rFonts w:ascii="Times New Roman" w:eastAsia="宋体" w:hAnsi="Times New Roman" w:hint="eastAsia"/>
                <w:lang w:val="en-US"/>
              </w:rPr>
              <w:t xml:space="preserve">We are OK to discuss the issue. And maybe </w:t>
            </w:r>
            <w:proofErr w:type="spellStart"/>
            <w:proofErr w:type="gramStart"/>
            <w:r>
              <w:rPr>
                <w:rFonts w:ascii="Times New Roman" w:eastAsia="宋体" w:hAnsi="Times New Roman" w:hint="eastAsia"/>
                <w:lang w:val="en-US"/>
              </w:rPr>
              <w:t>a</w:t>
            </w:r>
            <w:proofErr w:type="spellEnd"/>
            <w:proofErr w:type="gramEnd"/>
            <w:r>
              <w:rPr>
                <w:rFonts w:ascii="Times New Roman" w:eastAsia="宋体" w:hAnsi="Times New Roman" w:hint="eastAsia"/>
                <w:lang w:val="en-US"/>
              </w:rPr>
              <w:t xml:space="preserve"> incorrect reference is occurred. [4] doesn</w:t>
            </w:r>
            <w:r>
              <w:rPr>
                <w:rFonts w:ascii="Times New Roman" w:eastAsia="宋体" w:hAnsi="Times New Roman"/>
                <w:lang w:val="en-US"/>
              </w:rPr>
              <w:t>’</w:t>
            </w:r>
            <w:r>
              <w:rPr>
                <w:rFonts w:ascii="Times New Roman" w:eastAsia="宋体"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a7"/>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a7"/>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77777777" w:rsidR="00B35C53" w:rsidRDefault="00B35C53" w:rsidP="00B35C53">
            <w:pPr>
              <w:pStyle w:val="a7"/>
              <w:jc w:val="left"/>
              <w:rPr>
                <w:rFonts w:ascii="Times New Roman" w:eastAsiaTheme="minorEastAsia" w:hAnsi="Times New Roman"/>
              </w:rPr>
            </w:pPr>
          </w:p>
        </w:tc>
        <w:tc>
          <w:tcPr>
            <w:tcW w:w="8150" w:type="dxa"/>
          </w:tcPr>
          <w:p w14:paraId="2549DD09" w14:textId="77777777" w:rsidR="00B35C53" w:rsidRDefault="00B35C53" w:rsidP="00B35C53">
            <w:pPr>
              <w:pStyle w:val="a7"/>
              <w:jc w:val="left"/>
              <w:rPr>
                <w:rFonts w:ascii="Times New Roman" w:eastAsiaTheme="minorEastAsia" w:hAnsi="Times New Roman"/>
              </w:rPr>
            </w:pPr>
          </w:p>
        </w:tc>
      </w:tr>
      <w:tr w:rsidR="00B35C53" w14:paraId="440F4A82" w14:textId="77777777">
        <w:trPr>
          <w:trHeight w:val="107"/>
        </w:trPr>
        <w:tc>
          <w:tcPr>
            <w:tcW w:w="1385" w:type="dxa"/>
          </w:tcPr>
          <w:p w14:paraId="39893729" w14:textId="77777777" w:rsidR="00B35C53" w:rsidRDefault="00B35C53" w:rsidP="00B35C53">
            <w:pPr>
              <w:pStyle w:val="a7"/>
              <w:jc w:val="left"/>
              <w:rPr>
                <w:rFonts w:ascii="Times New Roman" w:eastAsia="Malgun Gothic" w:hAnsi="Times New Roman"/>
                <w:lang w:eastAsia="ko-KR"/>
              </w:rPr>
            </w:pPr>
          </w:p>
        </w:tc>
        <w:tc>
          <w:tcPr>
            <w:tcW w:w="8150" w:type="dxa"/>
          </w:tcPr>
          <w:p w14:paraId="6015EC18" w14:textId="77777777" w:rsidR="00B35C53" w:rsidRDefault="00B35C53" w:rsidP="00B35C53">
            <w:pPr>
              <w:pStyle w:val="a7"/>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a7"/>
              <w:jc w:val="left"/>
              <w:rPr>
                <w:rFonts w:ascii="Times New Roman" w:eastAsia="Malgun Gothic" w:hAnsi="Times New Roman"/>
                <w:lang w:eastAsia="ko-KR"/>
              </w:rPr>
            </w:pPr>
          </w:p>
        </w:tc>
        <w:tc>
          <w:tcPr>
            <w:tcW w:w="8150" w:type="dxa"/>
          </w:tcPr>
          <w:p w14:paraId="2F68F75F" w14:textId="77777777" w:rsidR="00B35C53" w:rsidRDefault="00B35C53" w:rsidP="00B35C53">
            <w:pPr>
              <w:pStyle w:val="a7"/>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1"/>
      </w:pPr>
      <w:r>
        <w:lastRenderedPageBreak/>
        <w:t>Appendix A (Contributions)</w:t>
      </w:r>
    </w:p>
    <w:tbl>
      <w:tblPr>
        <w:tblStyle w:val="af3"/>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490F8A">
            <w:pPr>
              <w:rPr>
                <w:sz w:val="16"/>
                <w:szCs w:val="16"/>
                <w:u w:val="single"/>
              </w:rPr>
            </w:pPr>
            <w:hyperlink r:id="rId13" w:history="1">
              <w:r w:rsidR="00F73A7A">
                <w:rPr>
                  <w:rStyle w:val="af7"/>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490F8A">
            <w:pPr>
              <w:rPr>
                <w:sz w:val="16"/>
                <w:szCs w:val="16"/>
                <w:u w:val="single"/>
              </w:rPr>
            </w:pPr>
            <w:hyperlink r:id="rId14" w:history="1">
              <w:r w:rsidR="00F73A7A">
                <w:rPr>
                  <w:rStyle w:val="af7"/>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490F8A">
            <w:pPr>
              <w:rPr>
                <w:sz w:val="16"/>
                <w:szCs w:val="16"/>
                <w:u w:val="single"/>
              </w:rPr>
            </w:pPr>
            <w:hyperlink r:id="rId15" w:history="1">
              <w:r w:rsidR="00F73A7A">
                <w:rPr>
                  <w:rStyle w:val="af7"/>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490F8A">
            <w:pPr>
              <w:rPr>
                <w:sz w:val="16"/>
                <w:szCs w:val="16"/>
                <w:u w:val="single"/>
              </w:rPr>
            </w:pPr>
            <w:hyperlink r:id="rId16" w:history="1">
              <w:r w:rsidR="00F73A7A">
                <w:rPr>
                  <w:rStyle w:val="af7"/>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 xml:space="preserve">ZTE Corporation, </w:t>
            </w:r>
            <w:proofErr w:type="spellStart"/>
            <w:r>
              <w:rPr>
                <w:rFonts w:cs="Arial"/>
                <w:sz w:val="16"/>
                <w:szCs w:val="16"/>
              </w:rPr>
              <w:t>Sanechips</w:t>
            </w:r>
            <w:proofErr w:type="spellEnd"/>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490F8A">
            <w:pPr>
              <w:rPr>
                <w:sz w:val="16"/>
                <w:szCs w:val="16"/>
                <w:u w:val="single"/>
              </w:rPr>
            </w:pPr>
            <w:hyperlink r:id="rId17" w:history="1">
              <w:r w:rsidR="00F73A7A">
                <w:rPr>
                  <w:rStyle w:val="af7"/>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490F8A">
            <w:pPr>
              <w:rPr>
                <w:sz w:val="16"/>
                <w:szCs w:val="16"/>
                <w:u w:val="single"/>
              </w:rPr>
            </w:pPr>
            <w:hyperlink r:id="rId18" w:history="1">
              <w:r w:rsidR="00F73A7A">
                <w:rPr>
                  <w:rStyle w:val="af7"/>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490F8A">
            <w:pPr>
              <w:rPr>
                <w:sz w:val="16"/>
                <w:szCs w:val="16"/>
                <w:u w:val="single"/>
              </w:rPr>
            </w:pPr>
            <w:hyperlink r:id="rId19" w:history="1">
              <w:r w:rsidR="00F73A7A">
                <w:rPr>
                  <w:rStyle w:val="af7"/>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490F8A">
            <w:pPr>
              <w:rPr>
                <w:sz w:val="16"/>
                <w:szCs w:val="16"/>
                <w:u w:val="single"/>
              </w:rPr>
            </w:pPr>
            <w:hyperlink r:id="rId20" w:history="1">
              <w:r w:rsidR="00F73A7A">
                <w:rPr>
                  <w:rStyle w:val="af7"/>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490F8A">
            <w:pPr>
              <w:suppressAutoHyphens w:val="0"/>
              <w:spacing w:after="0" w:line="240" w:lineRule="auto"/>
              <w:jc w:val="left"/>
              <w:textAlignment w:val="auto"/>
              <w:rPr>
                <w:rFonts w:cs="Arial"/>
                <w:b/>
                <w:bCs/>
                <w:color w:val="0000FF"/>
                <w:sz w:val="16"/>
                <w:szCs w:val="16"/>
                <w:u w:val="single"/>
                <w:lang w:val="en-US" w:eastAsia="en-US"/>
              </w:rPr>
            </w:pPr>
            <w:hyperlink r:id="rId21" w:history="1">
              <w:r w:rsidR="00F73A7A">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D623" w14:textId="77777777" w:rsidR="00490F8A" w:rsidRDefault="00490F8A">
      <w:pPr>
        <w:spacing w:line="240" w:lineRule="auto"/>
      </w:pPr>
      <w:r>
        <w:separator/>
      </w:r>
    </w:p>
  </w:endnote>
  <w:endnote w:type="continuationSeparator" w:id="0">
    <w:p w14:paraId="720E7AF3" w14:textId="77777777" w:rsidR="00490F8A" w:rsidRDefault="00490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honburi"/>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EndPr/>
    <w:sdtContent>
      <w:p w14:paraId="27B9450A" w14:textId="12FC9B47" w:rsidR="007D278B" w:rsidRDefault="00F73A7A">
        <w:pPr>
          <w:pStyle w:val="ab"/>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ab"/>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4230" w14:textId="77777777" w:rsidR="00490F8A" w:rsidRDefault="00490F8A">
      <w:pPr>
        <w:spacing w:after="0"/>
      </w:pPr>
      <w:r>
        <w:separator/>
      </w:r>
    </w:p>
  </w:footnote>
  <w:footnote w:type="continuationSeparator" w:id="0">
    <w:p w14:paraId="351E6CDC" w14:textId="77777777" w:rsidR="00490F8A" w:rsidRDefault="00490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B7117"/>
    <w:rsid w:val="007C12CF"/>
    <w:rsid w:val="007C30B1"/>
    <w:rsid w:val="007C3636"/>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2FC9"/>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0"/>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jc w:val="left"/>
    </w:pPr>
    <w:rPr>
      <w:rFonts w:ascii="Times New Roman" w:hAnsi="Times New Roman"/>
      <w:lang w:val="en-US" w:eastAsia="en-US"/>
    </w:rPr>
  </w:style>
  <w:style w:type="paragraph" w:styleId="a5">
    <w:name w:val="annotation text"/>
    <w:basedOn w:val="a"/>
    <w:link w:val="a6"/>
    <w:uiPriority w:val="99"/>
    <w:unhideWhenUsed/>
    <w:qFormat/>
  </w:style>
  <w:style w:type="paragraph" w:styleId="a7">
    <w:name w:val="Body Text"/>
    <w:basedOn w:val="a"/>
    <w:link w:val="a8"/>
    <w:qFormat/>
  </w:style>
  <w:style w:type="paragraph" w:styleId="a9">
    <w:name w:val="Balloon Text"/>
    <w:basedOn w:val="a"/>
    <w:link w:val="aa"/>
    <w:uiPriority w:val="99"/>
    <w:unhideWhenUsed/>
    <w:qFormat/>
    <w:pPr>
      <w:spacing w:after="0"/>
    </w:pPr>
    <w:rPr>
      <w:rFonts w:ascii="宋体" w:eastAsia="宋体" w:hAnsi="宋体"/>
      <w:sz w:val="18"/>
      <w:szCs w:val="18"/>
    </w:rPr>
  </w:style>
  <w:style w:type="paragraph" w:styleId="ab">
    <w:name w:val="footer"/>
    <w:basedOn w:val="ac"/>
    <w:link w:val="ad"/>
    <w:uiPriority w:val="99"/>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unhideWhenUsed/>
    <w:qFormat/>
    <w:pPr>
      <w:ind w:left="360" w:hanging="360"/>
      <w:contextualSpacing/>
    </w:pPr>
  </w:style>
  <w:style w:type="paragraph" w:styleId="af0">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f1">
    <w:name w:val="annotation subject"/>
    <w:basedOn w:val="a5"/>
    <w:next w:val="a5"/>
    <w:link w:val="af2"/>
    <w:uiPriority w:val="99"/>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uiPriority w:val="99"/>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lang w:val="en-GB"/>
    </w:rPr>
  </w:style>
  <w:style w:type="character" w:styleId="af8">
    <w:name w:val="annotation reference"/>
    <w:basedOn w:val="a0"/>
    <w:uiPriority w:val="99"/>
    <w:unhideWhenUsed/>
    <w:qFormat/>
    <w:rPr>
      <w:sz w:val="16"/>
      <w:szCs w:val="16"/>
    </w:rPr>
  </w:style>
  <w:style w:type="character" w:customStyle="1" w:styleId="10">
    <w:name w:val="标题 1 字符"/>
    <w:basedOn w:val="a0"/>
    <w:link w:val="1"/>
    <w:uiPriority w:val="99"/>
    <w:qFormat/>
    <w:rPr>
      <w:rFonts w:ascii="Arial" w:eastAsia="Times New Roman" w:hAnsi="Arial"/>
      <w:sz w:val="36"/>
      <w:szCs w:val="36"/>
      <w:lang w:val="en-GB"/>
    </w:rPr>
  </w:style>
  <w:style w:type="character" w:customStyle="1" w:styleId="20">
    <w:name w:val="标题 2 字符"/>
    <w:basedOn w:val="a0"/>
    <w:link w:val="2"/>
    <w:qFormat/>
    <w:rPr>
      <w:rFonts w:ascii="Arial" w:eastAsia="Times New Roman" w:hAnsi="Arial"/>
      <w:sz w:val="32"/>
      <w:szCs w:val="32"/>
      <w:lang w:val="en-GB"/>
    </w:rPr>
  </w:style>
  <w:style w:type="character" w:customStyle="1" w:styleId="30">
    <w:name w:val="标题 3 字符"/>
    <w:basedOn w:val="a0"/>
    <w:link w:val="3"/>
    <w:qFormat/>
    <w:rPr>
      <w:rFonts w:ascii="Arial" w:eastAsia="Times New Roman" w:hAnsi="Arial"/>
      <w:sz w:val="28"/>
      <w:szCs w:val="28"/>
      <w:lang w:val="en-GB"/>
    </w:rPr>
  </w:style>
  <w:style w:type="character" w:customStyle="1" w:styleId="40">
    <w:name w:val="标题 4 字符"/>
    <w:basedOn w:val="a0"/>
    <w:link w:val="4"/>
    <w:qFormat/>
    <w:rPr>
      <w:rFonts w:ascii="Arial" w:eastAsia="Times New Roman" w:hAnsi="Arial"/>
      <w:sz w:val="24"/>
      <w:szCs w:val="24"/>
      <w:lang w:val="en-GB"/>
    </w:rPr>
  </w:style>
  <w:style w:type="character" w:customStyle="1" w:styleId="50">
    <w:name w:val="标题 5 字符"/>
    <w:basedOn w:val="a0"/>
    <w:link w:val="5"/>
    <w:qFormat/>
    <w:rPr>
      <w:rFonts w:ascii="Arial" w:eastAsia="Times New Roman" w:hAnsi="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character" w:customStyle="1" w:styleId="ad">
    <w:name w:val="页脚 字符"/>
    <w:basedOn w:val="a0"/>
    <w:link w:val="ab"/>
    <w:uiPriority w:val="99"/>
    <w:qFormat/>
    <w:rPr>
      <w:rFonts w:ascii="Arial" w:eastAsia="Times New Roman" w:hAnsi="Arial" w:cs="Arial"/>
      <w:b/>
      <w:bCs/>
      <w:i/>
      <w:iCs/>
      <w:sz w:val="18"/>
      <w:szCs w:val="18"/>
      <w:lang w:eastAsia="zh-CN"/>
    </w:rPr>
  </w:style>
  <w:style w:type="character" w:customStyle="1" w:styleId="a8">
    <w:name w:val="正文文本 字符"/>
    <w:basedOn w:val="a0"/>
    <w:link w:val="a7"/>
    <w:qFormat/>
    <w:rPr>
      <w:rFonts w:ascii="Arial" w:eastAsia="Times New Roman" w:hAnsi="Arial" w:cs="Times New Roman"/>
      <w:sz w:val="20"/>
      <w:szCs w:val="20"/>
      <w:lang w:val="en-GB" w:eastAsia="zh-CN"/>
    </w:rPr>
  </w:style>
  <w:style w:type="character" w:customStyle="1" w:styleId="af9">
    <w:name w:val="清單段落 字元"/>
    <w:link w:val="11"/>
    <w:uiPriority w:val="34"/>
    <w:qFormat/>
    <w:locked/>
    <w:rPr>
      <w:rFonts w:ascii="Arial" w:eastAsia="Times New Roman" w:hAnsi="Arial" w:cs="Times New Roman"/>
      <w:sz w:val="20"/>
      <w:szCs w:val="20"/>
      <w:lang w:val="en-GB" w:eastAsia="zh-CN"/>
    </w:rPr>
  </w:style>
  <w:style w:type="paragraph" w:customStyle="1" w:styleId="11">
    <w:name w:val="목록 단락1"/>
    <w:basedOn w:val="a"/>
    <w:link w:val="af9"/>
    <w:uiPriority w:val="34"/>
    <w:qFormat/>
    <w:pPr>
      <w:ind w:left="720"/>
      <w:contextualSpacing/>
    </w:p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宋体" w:eastAsia="宋体" w:hAnsi="宋体" w:cs="Times New Roman"/>
      <w:sz w:val="18"/>
      <w:szCs w:val="18"/>
      <w:lang w:val="en-GB" w:eastAsia="zh-CN"/>
    </w:rPr>
  </w:style>
  <w:style w:type="character" w:customStyle="1" w:styleId="afa">
    <w:name w:val="列表段落 字符"/>
    <w:link w:val="12"/>
    <w:qFormat/>
    <w:locked/>
    <w:rPr>
      <w:rFonts w:ascii="Arial" w:eastAsia="Times New Roman" w:hAnsi="Arial" w:cs="Times New Roman"/>
      <w:lang w:val="en-GB" w:eastAsia="zh-CN"/>
    </w:rPr>
  </w:style>
  <w:style w:type="paragraph" w:customStyle="1" w:styleId="12">
    <w:name w:val="列出段落1"/>
    <w:basedOn w:val="a"/>
    <w:link w:val="afa"/>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af"/>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a4">
    <w:name w:val="题注 字符"/>
    <w:link w:val="a3"/>
    <w:qFormat/>
    <w:rPr>
      <w:rFonts w:ascii="Times New Roman" w:eastAsia="Times New Roman" w:hAnsi="Times New Roman" w:cs="Times New Roman"/>
      <w:lang w:eastAsia="en-US"/>
    </w:rPr>
  </w:style>
  <w:style w:type="character" w:customStyle="1" w:styleId="13">
    <w:name w:val="@他1"/>
    <w:basedOn w:val="a0"/>
    <w:uiPriority w:val="99"/>
    <w:unhideWhenUsed/>
    <w:qFormat/>
    <w:rPr>
      <w:color w:val="2B579A"/>
      <w:shd w:val="clear" w:color="auto" w:fill="E1DFDD"/>
    </w:rPr>
  </w:style>
  <w:style w:type="character" w:customStyle="1" w:styleId="ListParagraphChar">
    <w:name w:val="List Paragraph Char"/>
    <w:link w:val="14"/>
    <w:uiPriority w:val="99"/>
    <w:qFormat/>
    <w:rPr>
      <w:rFonts w:ascii="Arial" w:eastAsia="Times New Roman" w:hAnsi="Arial" w:cs="Times New Roman"/>
      <w:lang w:val="en-GB" w:eastAsia="zh-CN"/>
    </w:rPr>
  </w:style>
  <w:style w:type="paragraph" w:customStyle="1" w:styleId="14">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15">
    <w:name w:val="列表段落 字符1"/>
    <w:link w:val="afb"/>
    <w:uiPriority w:val="34"/>
    <w:qFormat/>
    <w:rPr>
      <w:rFonts w:ascii="Arial" w:eastAsia="Times New Roman" w:hAnsi="Arial" w:cs="Times New Roman"/>
      <w:lang w:val="en-GB"/>
    </w:rPr>
  </w:style>
  <w:style w:type="paragraph" w:styleId="afb">
    <w:name w:val="List Paragraph"/>
    <w:basedOn w:val="a"/>
    <w:link w:val="15"/>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7"/>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6">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7">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1">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1">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1">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1">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等线" w:hAnsi="Arial" w:cs="Arial"/>
      <w:color w:val="000000"/>
      <w:sz w:val="24"/>
      <w:szCs w:val="24"/>
      <w:lang w:eastAsia="zh-CN"/>
    </w:rPr>
  </w:style>
  <w:style w:type="paragraph" w:customStyle="1" w:styleId="Proposal">
    <w:name w:val="Proposal"/>
    <w:basedOn w:val="a7"/>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1">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1">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 Li(vivo)</cp:lastModifiedBy>
  <cp:revision>2</cp:revision>
  <dcterms:created xsi:type="dcterms:W3CDTF">2025-11-17T17:58:00Z</dcterms:created>
  <dcterms:modified xsi:type="dcterms:W3CDTF">2025-11-17T17:58:00Z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