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9324E" w14:textId="77777777" w:rsidR="007D278B" w:rsidRDefault="00F73A7A">
      <w:pPr>
        <w:tabs>
          <w:tab w:val="center" w:pos="4536"/>
          <w:tab w:val="right" w:pos="7938"/>
          <w:tab w:val="right" w:pos="9639"/>
        </w:tabs>
        <w:spacing w:after="0" w:line="240" w:lineRule="auto"/>
        <w:ind w:right="2"/>
        <w:rPr>
          <w:rFonts w:eastAsia="Batang" w:cs="Arial"/>
          <w:b/>
          <w:bCs/>
          <w:sz w:val="24"/>
          <w:szCs w:val="24"/>
        </w:rPr>
      </w:pPr>
      <w:bookmarkStart w:id="0" w:name="_Hlk145670493"/>
      <w:r>
        <w:rPr>
          <w:rFonts w:eastAsia="Batang" w:cs="Arial"/>
          <w:b/>
          <w:bCs/>
          <w:sz w:val="24"/>
          <w:szCs w:val="24"/>
        </w:rPr>
        <w:t>3GPP TSG RAN WG1 #12</w:t>
      </w:r>
      <w:r>
        <w:rPr>
          <w:rFonts w:eastAsia="等线" w:cs="Arial"/>
          <w:b/>
          <w:bCs/>
          <w:sz w:val="24"/>
          <w:szCs w:val="24"/>
        </w:rPr>
        <w:t>3</w:t>
      </w:r>
      <w:r>
        <w:rPr>
          <w:rFonts w:eastAsia="Batang" w:cs="Arial"/>
          <w:b/>
          <w:bCs/>
          <w:sz w:val="24"/>
          <w:szCs w:val="24"/>
        </w:rPr>
        <w:tab/>
      </w:r>
      <w:r>
        <w:rPr>
          <w:rFonts w:eastAsia="Batang" w:cs="Arial"/>
          <w:b/>
          <w:bCs/>
          <w:sz w:val="24"/>
          <w:szCs w:val="24"/>
        </w:rPr>
        <w:tab/>
      </w:r>
      <w:r>
        <w:rPr>
          <w:rFonts w:eastAsia="Batang" w:cs="Arial"/>
          <w:b/>
          <w:bCs/>
          <w:sz w:val="24"/>
          <w:szCs w:val="24"/>
        </w:rPr>
        <w:tab/>
        <w:t>R1-25abcde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 TX, USA, Nov</w:t>
      </w:r>
      <w:r>
        <w:rPr>
          <w:rFonts w:eastAsia="Batang" w:cs="Arial" w:hint="eastAsia"/>
          <w:b/>
          <w:bCs/>
          <w:sz w:val="24"/>
          <w:szCs w:val="24"/>
        </w:rPr>
        <w:t xml:space="preserve"> </w:t>
      </w:r>
      <w:r>
        <w:rPr>
          <w:rFonts w:eastAsia="Batang" w:cs="Arial"/>
          <w:b/>
          <w:bCs/>
          <w:sz w:val="24"/>
          <w:szCs w:val="24"/>
        </w:rPr>
        <w:t>17</w:t>
      </w:r>
      <w:r>
        <w:rPr>
          <w:rFonts w:ascii="Malgun Gothic" w:eastAsia="Malgun Gothic" w:hAnsi="Malgun Gothic" w:cs="Malgun Gothic" w:hint="eastAsia"/>
          <w:b/>
          <w:bCs/>
          <w:sz w:val="24"/>
          <w:szCs w:val="24"/>
          <w:vertAlign w:val="superscript"/>
          <w:lang w:eastAsia="ko-KR"/>
        </w:rPr>
        <w:t>th</w:t>
      </w:r>
      <w:r>
        <w:rPr>
          <w:rFonts w:eastAsia="MS Mincho" w:cs="Arial"/>
          <w:b/>
          <w:bCs/>
          <w:sz w:val="24"/>
          <w:szCs w:val="24"/>
          <w:lang w:eastAsia="ja-JP"/>
        </w:rPr>
        <w:t xml:space="preserve"> </w:t>
      </w:r>
      <w:r>
        <w:rPr>
          <w:rFonts w:eastAsia="Batang" w:cs="Arial"/>
          <w:b/>
          <w:bCs/>
          <w:sz w:val="24"/>
          <w:szCs w:val="24"/>
        </w:rPr>
        <w:t>– 17</w:t>
      </w:r>
      <w:r>
        <w:rPr>
          <w:rFonts w:eastAsia="Batang"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7777777" w:rsidR="007D278B" w:rsidRDefault="00F73A7A">
      <w:pPr>
        <w:pStyle w:val="3GPPHeader"/>
        <w:rPr>
          <w:sz w:val="22"/>
          <w:szCs w:val="22"/>
        </w:rPr>
      </w:pPr>
      <w:r>
        <w:rPr>
          <w:sz w:val="22"/>
          <w:szCs w:val="22"/>
        </w:rPr>
        <w:t>Title:</w:t>
      </w:r>
      <w:r>
        <w:rPr>
          <w:sz w:val="22"/>
          <w:szCs w:val="22"/>
        </w:rPr>
        <w:tab/>
        <w:t xml:space="preserve">Draft summary of R19 NES maintenance for adaptation of common signaling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Heading1"/>
      </w:pPr>
      <w:r>
        <w:t>Introduction</w:t>
      </w:r>
    </w:p>
    <w:p w14:paraId="74DF8266" w14:textId="77777777" w:rsidR="007D278B" w:rsidRDefault="00F73A7A">
      <w:pPr>
        <w:pStyle w:val="BodyText"/>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Heading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Heading1"/>
      </w:pPr>
      <w:r>
        <w:t xml:space="preserve">Adaptation of PRACH </w:t>
      </w:r>
    </w:p>
    <w:p w14:paraId="7A564E0A" w14:textId="77777777" w:rsidR="007D278B" w:rsidRDefault="00F73A7A">
      <w:pPr>
        <w:pStyle w:val="Heading2"/>
      </w:pPr>
      <w:r>
        <w:t>Proposed Corrections (TPs)</w:t>
      </w:r>
    </w:p>
    <w:p w14:paraId="5BFCBC49" w14:textId="77777777" w:rsidR="007D278B" w:rsidRDefault="00F73A7A">
      <w:pPr>
        <w:pStyle w:val="Heading3"/>
        <w:numPr>
          <w:ilvl w:val="0"/>
          <w:numId w:val="0"/>
        </w:numPr>
        <w:ind w:left="720" w:hanging="720"/>
        <w:rPr>
          <w:b/>
          <w:bCs/>
          <w:sz w:val="22"/>
          <w:szCs w:val="22"/>
          <w:u w:val="single"/>
        </w:rPr>
      </w:pPr>
      <w:r>
        <w:rPr>
          <w:b/>
          <w:bCs/>
          <w:sz w:val="22"/>
          <w:szCs w:val="22"/>
          <w:u w:val="single"/>
        </w:rPr>
        <w:t>Discussion point 2.1.1 (Prach-SubsetMask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ListParagraph"/>
        <w:numPr>
          <w:ilvl w:val="0"/>
          <w:numId w:val="6"/>
        </w:numPr>
      </w:pPr>
      <w:r>
        <w:t>Clarify that prach-SubsetMask-Index-Adaptation is not applied to C-RNTI.</w:t>
      </w:r>
    </w:p>
    <w:p w14:paraId="6874976A" w14:textId="77777777" w:rsidR="007D278B" w:rsidRDefault="00F73A7A">
      <w:pPr>
        <w:rPr>
          <w:i/>
          <w:iCs/>
        </w:rPr>
      </w:pPr>
      <w:r>
        <w:t>Motivation (from [2])</w:t>
      </w:r>
      <w:r>
        <w:rPr>
          <w:i/>
          <w:iCs/>
        </w:rPr>
        <w:t xml:space="preserve"> : In the latest RAN1 specification, prach-SubsetMask-Index-Adaptation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gNB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TableGrid"/>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r>
              <w:rPr>
                <w:i/>
                <w:iCs/>
              </w:rPr>
              <w:t>prach-SubsetMask-Index-Adaptation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and also impact the RRC parameters of </w:t>
            </w:r>
            <w:r>
              <w:rPr>
                <w:i/>
                <w:iCs/>
              </w:rPr>
              <w:t>valueKforAssociationPatternPeriodsForPRACH-subsetMask</w:t>
            </w:r>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r>
              <w:rPr>
                <w:i/>
                <w:iCs/>
              </w:rPr>
              <w:t>prach-SubsetMask-Index-Adaptation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r>
              <w:rPr>
                <w:bCs/>
                <w:i/>
                <w:iCs/>
              </w:rPr>
              <w:t>prach-SubsetMask-Index-Adaptation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Heading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addl-RACH-Config-Adaptation</w:t>
            </w:r>
            <w:r>
              <w:t xml:space="preserve">, and additionally in association periods indicated by </w:t>
            </w:r>
            <w:r>
              <w:rPr>
                <w:i/>
              </w:rPr>
              <w:t>prach-SubsetMask-Index-Adaptation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validity-DurationForAddlRACHAdaptation</w:t>
            </w:r>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BodyText"/>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Huawei, HiSilicon</w:t>
            </w:r>
          </w:p>
        </w:tc>
        <w:tc>
          <w:tcPr>
            <w:tcW w:w="7859" w:type="dxa"/>
          </w:tcPr>
          <w:p w14:paraId="2EA5E5C0"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BodyText"/>
              <w:jc w:val="left"/>
              <w:rPr>
                <w:rFonts w:ascii="Times New Roman" w:eastAsia="宋体" w:hAnsi="Times New Roman"/>
                <w:lang w:val="en-US"/>
              </w:rPr>
            </w:pPr>
            <w:r>
              <w:rPr>
                <w:rFonts w:ascii="Times New Roman" w:eastAsia="宋体" w:hAnsi="Times New Roman" w:hint="eastAsia"/>
                <w:lang w:val="en-US"/>
              </w:rPr>
              <w:t>ZTE, Sanechips</w:t>
            </w:r>
          </w:p>
        </w:tc>
        <w:tc>
          <w:tcPr>
            <w:tcW w:w="7859" w:type="dxa"/>
          </w:tcPr>
          <w:p w14:paraId="4FF451F9" w14:textId="77777777" w:rsidR="007D278B" w:rsidRDefault="00F73A7A">
            <w:pPr>
              <w:pStyle w:val="BodyText"/>
              <w:jc w:val="left"/>
              <w:rPr>
                <w:rFonts w:ascii="Times New Roman" w:eastAsia="宋体" w:hAnsi="Times New Roman"/>
                <w:lang w:val="en-US"/>
              </w:rPr>
            </w:pPr>
            <w:r>
              <w:rPr>
                <w:rFonts w:ascii="Times New Roman" w:eastAsia="宋体"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part in additional RACH for NES. Even by the comments from proponent, it’s for enhancement rather than essential correction. </w:t>
            </w:r>
          </w:p>
        </w:tc>
      </w:tr>
      <w:tr w:rsidR="007D278B" w14:paraId="72A586BD" w14:textId="77777777">
        <w:trPr>
          <w:trHeight w:val="323"/>
        </w:trPr>
        <w:tc>
          <w:tcPr>
            <w:tcW w:w="1336" w:type="dxa"/>
          </w:tcPr>
          <w:p w14:paraId="7D9CB3D2" w14:textId="77777777" w:rsidR="007D278B" w:rsidRDefault="007D278B">
            <w:pPr>
              <w:pStyle w:val="BodyText"/>
              <w:jc w:val="left"/>
              <w:rPr>
                <w:rFonts w:ascii="Times New Roman" w:eastAsia="Malgun Gothic" w:hAnsi="Times New Roman"/>
                <w:lang w:eastAsia="ko-KR"/>
              </w:rPr>
            </w:pPr>
          </w:p>
        </w:tc>
        <w:tc>
          <w:tcPr>
            <w:tcW w:w="7859" w:type="dxa"/>
          </w:tcPr>
          <w:p w14:paraId="7FAB88A1" w14:textId="77777777" w:rsidR="007D278B" w:rsidRDefault="007D278B">
            <w:pPr>
              <w:pStyle w:val="BodyText"/>
              <w:jc w:val="left"/>
              <w:rPr>
                <w:rFonts w:ascii="Times New Roman" w:eastAsia="Malgun Gothic" w:hAnsi="Times New Roman"/>
                <w:lang w:eastAsia="ko-KR"/>
              </w:rPr>
            </w:pP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77777777" w:rsidR="007D278B" w:rsidRDefault="007D278B">
            <w:pPr>
              <w:pStyle w:val="BodyText"/>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4DA2ABA2" w14:textId="77777777" w:rsidR="007D278B" w:rsidRDefault="007D278B">
            <w:pPr>
              <w:pStyle w:val="BodyText"/>
              <w:rPr>
                <w:rFonts w:ascii="Times New Roman" w:eastAsia="Yu Mincho" w:hAnsi="Times New Roman"/>
                <w:lang w:eastAsia="ja-JP"/>
              </w:rPr>
            </w:pPr>
          </w:p>
        </w:tc>
      </w:tr>
      <w:tr w:rsidR="007D278B" w14:paraId="3BF0A7A9" w14:textId="77777777">
        <w:trPr>
          <w:trHeight w:val="323"/>
        </w:trPr>
        <w:tc>
          <w:tcPr>
            <w:tcW w:w="1336" w:type="dxa"/>
          </w:tcPr>
          <w:p w14:paraId="1F54F8B4" w14:textId="77777777" w:rsidR="007D278B" w:rsidRDefault="007D278B">
            <w:pPr>
              <w:pStyle w:val="BodyText"/>
              <w:jc w:val="left"/>
              <w:rPr>
                <w:rFonts w:ascii="Times New Roman" w:eastAsiaTheme="minorEastAsia" w:hAnsi="Times New Roman"/>
              </w:rPr>
            </w:pPr>
          </w:p>
        </w:tc>
        <w:tc>
          <w:tcPr>
            <w:tcW w:w="7859" w:type="dxa"/>
          </w:tcPr>
          <w:p w14:paraId="19D5D8F3" w14:textId="77777777" w:rsidR="007D278B" w:rsidRDefault="007D278B">
            <w:pPr>
              <w:pStyle w:val="BodyText"/>
              <w:jc w:val="left"/>
              <w:rPr>
                <w:rFonts w:ascii="Times New Roman" w:eastAsiaTheme="minorEastAsia" w:hAnsi="Times New Roman"/>
              </w:rPr>
            </w:pPr>
          </w:p>
        </w:tc>
      </w:tr>
      <w:tr w:rsidR="007D278B" w14:paraId="0530D0D6" w14:textId="77777777">
        <w:trPr>
          <w:trHeight w:val="323"/>
        </w:trPr>
        <w:tc>
          <w:tcPr>
            <w:tcW w:w="1336" w:type="dxa"/>
          </w:tcPr>
          <w:p w14:paraId="1A5CDFE1" w14:textId="77777777" w:rsidR="007D278B" w:rsidRDefault="007D278B">
            <w:pPr>
              <w:pStyle w:val="BodyText"/>
              <w:jc w:val="left"/>
              <w:rPr>
                <w:rFonts w:ascii="Times New Roman" w:eastAsiaTheme="minorEastAsia" w:hAnsi="Times New Roman"/>
              </w:rPr>
            </w:pPr>
          </w:p>
        </w:tc>
        <w:tc>
          <w:tcPr>
            <w:tcW w:w="7859" w:type="dxa"/>
          </w:tcPr>
          <w:p w14:paraId="78057A46" w14:textId="77777777" w:rsidR="007D278B" w:rsidRDefault="007D278B">
            <w:pPr>
              <w:pStyle w:val="BodyText"/>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BodyText"/>
              <w:jc w:val="left"/>
              <w:rPr>
                <w:rFonts w:ascii="Times New Roman" w:eastAsiaTheme="minorEastAsia" w:hAnsi="Times New Roman"/>
              </w:rPr>
            </w:pPr>
          </w:p>
        </w:tc>
        <w:tc>
          <w:tcPr>
            <w:tcW w:w="7859" w:type="dxa"/>
          </w:tcPr>
          <w:p w14:paraId="6AB9AB30" w14:textId="77777777" w:rsidR="007D278B" w:rsidRDefault="007D278B">
            <w:pPr>
              <w:pStyle w:val="BodyText"/>
              <w:jc w:val="left"/>
              <w:rPr>
                <w:rFonts w:ascii="Times New Roman" w:eastAsiaTheme="minorEastAsia" w:hAnsi="Times New Roman"/>
              </w:rPr>
            </w:pPr>
          </w:p>
        </w:tc>
      </w:tr>
    </w:tbl>
    <w:p w14:paraId="6351C60F" w14:textId="77777777" w:rsidR="007D278B" w:rsidRDefault="007D278B"/>
    <w:p w14:paraId="53282BDA" w14:textId="77777777" w:rsidR="007D278B" w:rsidRDefault="00F73A7A">
      <w:pPr>
        <w:pStyle w:val="Heading3"/>
        <w:numPr>
          <w:ilvl w:val="0"/>
          <w:numId w:val="0"/>
        </w:numPr>
        <w:ind w:left="720" w:hanging="720"/>
        <w:rPr>
          <w:b/>
          <w:bCs/>
          <w:sz w:val="22"/>
          <w:szCs w:val="22"/>
          <w:u w:val="single"/>
        </w:rPr>
      </w:pPr>
      <w:r>
        <w:rPr>
          <w:b/>
          <w:bCs/>
          <w:sz w:val="22"/>
          <w:szCs w:val="22"/>
          <w:u w:val="single"/>
        </w:rPr>
        <w:t>Discussion point 2.1.2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">
                <v:textbox style="mso-fit-shape-to-text:t">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[1] [3] propose corrections to 38.213 to modify the UE behavior with respect to the availability of additional PRACH occasions indicated by DCI 1_0 with C-RNTI (i.e. PDCCH order) by using the same validity duration parameter (validity-DurationForAddlRACHAdaptation) and reference point as for DCI 1_0 with P-RNTI.</w:t>
      </w:r>
    </w:p>
    <w:p w14:paraId="3FCB942F" w14:textId="77777777" w:rsidR="007D278B" w:rsidRDefault="00F73A7A">
      <w:pPr>
        <w:pStyle w:val="Caption"/>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 xml:space="preserve">[1], P10 :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ListParagraph"/>
        <w:numPr>
          <w:ilvl w:val="0"/>
          <w:numId w:val="8"/>
        </w:numPr>
        <w:rPr>
          <w:i/>
          <w:iCs/>
        </w:rPr>
      </w:pPr>
      <w:r>
        <w:rPr>
          <w:i/>
          <w:iCs/>
        </w:rPr>
        <w:t>[3], P13,13a : UE behavior for PRACH adaptation indicated by DCI format 1_0 with CRC scrambled by C-RNTI and P-RNTI are the same.</w:t>
      </w:r>
    </w:p>
    <w:p w14:paraId="31AB09B8"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BodyText"/>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BodyText"/>
              <w:rPr>
                <w:rFonts w:ascii="Times New Roman" w:hAnsi="Times New Roman"/>
              </w:rPr>
            </w:pPr>
            <w:r>
              <w:rPr>
                <w:rFonts w:ascii="Times New Roman" w:hAnsi="Times New Roman"/>
              </w:rPr>
              <w:t>No consensus could be reached in last two meetings to modify the UE behavior with respect to the availability of additional PRACH occasions indicated by DCI 1_0 with C-RNTI (i.e. PDCCH order) by using the same validity duration parameter (</w:t>
            </w:r>
            <w:r>
              <w:rPr>
                <w:rFonts w:ascii="Times New Roman" w:hAnsi="Times New Roman"/>
                <w:i/>
                <w:iCs/>
              </w:rPr>
              <w:t>validity-DurationForAddlRACHAdaptation</w:t>
            </w:r>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Huawei, HiSilicon</w:t>
            </w:r>
          </w:p>
        </w:tc>
        <w:tc>
          <w:tcPr>
            <w:tcW w:w="7859" w:type="dxa"/>
          </w:tcPr>
          <w:p w14:paraId="2BA558B9" w14:textId="77777777" w:rsidR="007D278B" w:rsidRDefault="00F73A7A">
            <w:pPr>
              <w:pStyle w:val="BodyText"/>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BodyText"/>
              <w:jc w:val="left"/>
              <w:rPr>
                <w:rFonts w:ascii="Times New Roman" w:eastAsia="宋体" w:hAnsi="Times New Roman"/>
                <w:lang w:val="en-US"/>
              </w:rPr>
            </w:pPr>
            <w:r>
              <w:rPr>
                <w:rFonts w:ascii="Times New Roman" w:eastAsia="宋体" w:hAnsi="Times New Roman" w:hint="eastAsia"/>
                <w:lang w:val="en-US"/>
              </w:rPr>
              <w:t>ZTE, Sanechips</w:t>
            </w:r>
          </w:p>
        </w:tc>
        <w:tc>
          <w:tcPr>
            <w:tcW w:w="7859" w:type="dxa"/>
          </w:tcPr>
          <w:p w14:paraId="3695C074" w14:textId="77777777" w:rsidR="007D278B" w:rsidRDefault="00F73A7A">
            <w:pPr>
              <w:pStyle w:val="BodyText"/>
              <w:jc w:val="left"/>
              <w:rPr>
                <w:rFonts w:ascii="Times New Roman" w:eastAsia="宋体"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ambigulity understanding from companies. </w:t>
            </w:r>
          </w:p>
        </w:tc>
      </w:tr>
      <w:tr w:rsidR="007D278B" w14:paraId="55BF05AD" w14:textId="77777777">
        <w:trPr>
          <w:trHeight w:val="323"/>
        </w:trPr>
        <w:tc>
          <w:tcPr>
            <w:tcW w:w="1336" w:type="dxa"/>
          </w:tcPr>
          <w:p w14:paraId="3F812561" w14:textId="77777777" w:rsidR="007D278B" w:rsidRDefault="007D278B">
            <w:pPr>
              <w:pStyle w:val="BodyText"/>
              <w:jc w:val="left"/>
              <w:rPr>
                <w:rFonts w:ascii="Times New Roman" w:eastAsia="Malgun Gothic" w:hAnsi="Times New Roman"/>
                <w:lang w:eastAsia="ko-KR"/>
              </w:rPr>
            </w:pPr>
          </w:p>
        </w:tc>
        <w:tc>
          <w:tcPr>
            <w:tcW w:w="7859" w:type="dxa"/>
          </w:tcPr>
          <w:p w14:paraId="5883DCEB" w14:textId="77777777" w:rsidR="007D278B" w:rsidRDefault="007D278B">
            <w:pPr>
              <w:pStyle w:val="BodyText"/>
              <w:jc w:val="left"/>
              <w:rPr>
                <w:rFonts w:ascii="Times New Roman" w:eastAsia="Malgun Gothic"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77777777" w:rsidR="007D278B" w:rsidRDefault="007D278B">
            <w:pPr>
              <w:pStyle w:val="BodyText"/>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5018F7EB" w14:textId="77777777" w:rsidR="007D278B" w:rsidRDefault="007D278B">
            <w:pPr>
              <w:pStyle w:val="BodyText"/>
              <w:rPr>
                <w:rFonts w:ascii="Times New Roman" w:eastAsia="Yu Mincho" w:hAnsi="Times New Roman"/>
                <w:lang w:eastAsia="ja-JP"/>
              </w:rPr>
            </w:pPr>
          </w:p>
        </w:tc>
      </w:tr>
      <w:tr w:rsidR="007D278B" w14:paraId="226C73FA" w14:textId="77777777">
        <w:trPr>
          <w:trHeight w:val="323"/>
        </w:trPr>
        <w:tc>
          <w:tcPr>
            <w:tcW w:w="1336" w:type="dxa"/>
          </w:tcPr>
          <w:p w14:paraId="37E0D27B" w14:textId="77777777" w:rsidR="007D278B" w:rsidRDefault="007D278B">
            <w:pPr>
              <w:pStyle w:val="BodyText"/>
              <w:jc w:val="left"/>
              <w:rPr>
                <w:rFonts w:ascii="Times New Roman" w:eastAsiaTheme="minorEastAsia" w:hAnsi="Times New Roman"/>
              </w:rPr>
            </w:pPr>
          </w:p>
        </w:tc>
        <w:tc>
          <w:tcPr>
            <w:tcW w:w="7859" w:type="dxa"/>
          </w:tcPr>
          <w:p w14:paraId="46F7906D" w14:textId="77777777" w:rsidR="007D278B" w:rsidRDefault="007D278B">
            <w:pPr>
              <w:pStyle w:val="BodyText"/>
              <w:jc w:val="left"/>
              <w:rPr>
                <w:rFonts w:ascii="Times New Roman" w:eastAsiaTheme="minorEastAsia" w:hAnsi="Times New Roman"/>
              </w:rPr>
            </w:pPr>
          </w:p>
        </w:tc>
      </w:tr>
      <w:tr w:rsidR="007D278B" w14:paraId="168F49C4" w14:textId="77777777">
        <w:trPr>
          <w:trHeight w:val="323"/>
        </w:trPr>
        <w:tc>
          <w:tcPr>
            <w:tcW w:w="1336" w:type="dxa"/>
          </w:tcPr>
          <w:p w14:paraId="35A9F126" w14:textId="77777777" w:rsidR="007D278B" w:rsidRDefault="007D278B">
            <w:pPr>
              <w:pStyle w:val="BodyText"/>
              <w:jc w:val="left"/>
              <w:rPr>
                <w:rFonts w:ascii="Times New Roman" w:eastAsiaTheme="minorEastAsia" w:hAnsi="Times New Roman"/>
              </w:rPr>
            </w:pPr>
          </w:p>
        </w:tc>
        <w:tc>
          <w:tcPr>
            <w:tcW w:w="7859" w:type="dxa"/>
          </w:tcPr>
          <w:p w14:paraId="5395028A" w14:textId="77777777" w:rsidR="007D278B" w:rsidRDefault="007D278B">
            <w:pPr>
              <w:pStyle w:val="BodyText"/>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BodyText"/>
              <w:jc w:val="left"/>
              <w:rPr>
                <w:rFonts w:ascii="Times New Roman" w:eastAsiaTheme="minorEastAsia" w:hAnsi="Times New Roman"/>
              </w:rPr>
            </w:pPr>
          </w:p>
        </w:tc>
        <w:tc>
          <w:tcPr>
            <w:tcW w:w="7859" w:type="dxa"/>
          </w:tcPr>
          <w:p w14:paraId="32663302" w14:textId="77777777" w:rsidR="007D278B" w:rsidRDefault="007D278B">
            <w:pPr>
              <w:pStyle w:val="BodyText"/>
              <w:jc w:val="left"/>
              <w:rPr>
                <w:rFonts w:ascii="Times New Roman" w:eastAsiaTheme="minorEastAsia" w:hAnsi="Times New Roman"/>
              </w:rPr>
            </w:pPr>
          </w:p>
        </w:tc>
      </w:tr>
    </w:tbl>
    <w:p w14:paraId="73CBD85B" w14:textId="77777777" w:rsidR="007D278B" w:rsidRDefault="007D278B"/>
    <w:p w14:paraId="6E3812CB" w14:textId="77777777" w:rsidR="007D278B" w:rsidRDefault="00F73A7A">
      <w:pPr>
        <w:pStyle w:val="Heading3"/>
        <w:numPr>
          <w:ilvl w:val="0"/>
          <w:numId w:val="0"/>
        </w:numPr>
        <w:ind w:left="720" w:hanging="720"/>
        <w:rPr>
          <w:b/>
          <w:bCs/>
          <w:sz w:val="22"/>
          <w:szCs w:val="22"/>
          <w:u w:val="single"/>
        </w:rPr>
      </w:pPr>
      <w:r>
        <w:rPr>
          <w:b/>
          <w:bCs/>
          <w:sz w:val="22"/>
          <w:szCs w:val="22"/>
          <w:u w:val="single"/>
        </w:rPr>
        <w:t>Discussion point 2.1.3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">
                <v:textbox style="mso-fit-shape-to-text:t">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ListParagraph"/>
        <w:numPr>
          <w:ilvl w:val="0"/>
          <w:numId w:val="9"/>
        </w:numPr>
      </w:pPr>
      <w:r>
        <w:t xml:space="preserve">[4] proposes update to Short message indicator fields description in 38.212 7.3.1.2.1-1. </w:t>
      </w:r>
    </w:p>
    <w:p w14:paraId="2F8D4670" w14:textId="77777777" w:rsidR="007D278B" w:rsidRDefault="00F73A7A">
      <w:pPr>
        <w:pStyle w:val="ListParagraph"/>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ListParagraph"/>
        <w:numPr>
          <w:ilvl w:val="0"/>
          <w:numId w:val="9"/>
        </w:numPr>
      </w:pPr>
      <w:r>
        <w:t xml:space="preserve">[5] proposes updates to </w:t>
      </w:r>
      <w:r>
        <w:rPr>
          <w:rFonts w:eastAsia="等线"/>
        </w:rPr>
        <w:t>Short Messages Indicator, Short Messages and Short message indicator fields description in 38.212 7.3.1.2.1-1.</w:t>
      </w:r>
    </w:p>
    <w:p w14:paraId="34B95D2D" w14:textId="77777777" w:rsidR="007D278B" w:rsidRDefault="00F73A7A">
      <w:pPr>
        <w:pStyle w:val="ListParagraph"/>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ListParagraph"/>
        <w:numPr>
          <w:ilvl w:val="1"/>
          <w:numId w:val="9"/>
        </w:numPr>
        <w:rPr>
          <w:i/>
          <w:iCs/>
        </w:rPr>
      </w:pPr>
      <w:r>
        <w:rPr>
          <w:i/>
          <w:iCs/>
        </w:rPr>
        <w:t>As already noted by the editor, since UE ignores all the bits carried in DCI format 1_0 when Short Message Indicator is set to ‘00’, Table 7.3.1.2.1-1 should be modified to specify the UE behaviour when addl-RACH-Config-Adaptation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ListParagraph"/>
        <w:numPr>
          <w:ilvl w:val="0"/>
          <w:numId w:val="9"/>
        </w:numPr>
      </w:pPr>
      <w:r>
        <w:t xml:space="preserve">[7] proposes update to the field description of Short Messages in 7.3.1.2.1. </w:t>
      </w:r>
    </w:p>
    <w:p w14:paraId="45C8F44B" w14:textId="77777777" w:rsidR="007D278B" w:rsidRDefault="00F73A7A">
      <w:pPr>
        <w:pStyle w:val="ListParagraph"/>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TableGrid"/>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等线"/>
                <w:b/>
              </w:rPr>
            </w:pPr>
            <w:r>
              <w:rPr>
                <w:rFonts w:eastAsia="等线"/>
                <w:b/>
              </w:rPr>
              <w:t xml:space="preserve">Table </w:t>
            </w:r>
            <w:r>
              <w:rPr>
                <w:rFonts w:eastAsia="等线" w:cs="Arial" w:hint="eastAsia"/>
                <w:b/>
              </w:rPr>
              <w:t>7.3.1.2.1</w:t>
            </w:r>
            <w:r>
              <w:rPr>
                <w:rFonts w:eastAsia="等线"/>
                <w:b/>
              </w:rPr>
              <w:t>-</w:t>
            </w:r>
            <w:r>
              <w:rPr>
                <w:rFonts w:eastAsia="等线"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等线"/>
                      <w:b/>
                      <w:sz w:val="18"/>
                      <w:szCs w:val="18"/>
                    </w:rPr>
                  </w:pPr>
                  <w:r>
                    <w:rPr>
                      <w:rFonts w:eastAsia="等线"/>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等线"/>
                      <w:b/>
                      <w:sz w:val="18"/>
                      <w:szCs w:val="18"/>
                    </w:rPr>
                  </w:pPr>
                  <w:r>
                    <w:rPr>
                      <w:rFonts w:eastAsia="等线"/>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等线"/>
                      <w:sz w:val="18"/>
                      <w:szCs w:val="18"/>
                    </w:rPr>
                  </w:pPr>
                  <w:r>
                    <w:rPr>
                      <w:rFonts w:eastAsia="等线"/>
                      <w:color w:val="FF0000"/>
                      <w:sz w:val="18"/>
                      <w:szCs w:val="18"/>
                      <w:u w:val="single"/>
                    </w:rPr>
                    <w:t xml:space="preserve">Availability indication of PRACH resource if </w:t>
                  </w:r>
                  <w:r>
                    <w:rPr>
                      <w:rFonts w:eastAsia="等线"/>
                      <w:i/>
                      <w:iCs/>
                      <w:color w:val="FF0000"/>
                      <w:sz w:val="18"/>
                      <w:szCs w:val="18"/>
                      <w:u w:val="single"/>
                    </w:rPr>
                    <w:t>addl-RACH-Config-Adaptation</w:t>
                  </w:r>
                  <w:r>
                    <w:rPr>
                      <w:rFonts w:eastAsia="等线" w:cs="Arial"/>
                      <w:i/>
                      <w:iCs/>
                      <w:color w:val="FF0000"/>
                      <w:sz w:val="18"/>
                      <w:szCs w:val="18"/>
                      <w:u w:val="single"/>
                    </w:rPr>
                    <w:t xml:space="preserve"> </w:t>
                  </w:r>
                  <w:r>
                    <w:rPr>
                      <w:rFonts w:eastAsia="等线"/>
                      <w:iCs/>
                      <w:color w:val="FF0000"/>
                      <w:sz w:val="18"/>
                      <w:szCs w:val="18"/>
                      <w:u w:val="single"/>
                    </w:rPr>
                    <w:t>is configured, is present in the DCI, otherwise,</w:t>
                  </w:r>
                  <w:r>
                    <w:rPr>
                      <w:rFonts w:eastAsia="等线"/>
                      <w:sz w:val="18"/>
                      <w:szCs w:val="18"/>
                    </w:rPr>
                    <w:t xml:space="preserve"> </w:t>
                  </w:r>
                  <w:r>
                    <w:rPr>
                      <w:rFonts w:eastAsia="等线"/>
                      <w:strike/>
                      <w:color w:val="FF0000"/>
                      <w:sz w:val="18"/>
                      <w:szCs w:val="18"/>
                    </w:rPr>
                    <w:t>R</w:t>
                  </w:r>
                  <w:r>
                    <w:rPr>
                      <w:rFonts w:eastAsia="等线"/>
                      <w:color w:val="FF0000"/>
                      <w:sz w:val="18"/>
                      <w:szCs w:val="18"/>
                    </w:rPr>
                    <w:t>r</w:t>
                  </w:r>
                  <w:r>
                    <w:rPr>
                      <w:rFonts w:eastAsia="等线" w:cs="Arial" w:hint="eastAsia"/>
                      <w:sz w:val="18"/>
                      <w:szCs w:val="18"/>
                    </w:rPr>
                    <w:t>eserved</w:t>
                  </w:r>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等线"/>
                      <w:color w:val="FF0000"/>
                      <w:sz w:val="18"/>
                      <w:szCs w:val="18"/>
                      <w:u w:val="single"/>
                    </w:rPr>
                  </w:pPr>
                  <w:r>
                    <w:rPr>
                      <w:rFonts w:eastAsia="等线"/>
                      <w:sz w:val="18"/>
                      <w:szCs w:val="18"/>
                    </w:rPr>
                    <w:t>O</w:t>
                  </w:r>
                  <w:r>
                    <w:rPr>
                      <w:rFonts w:eastAsia="等线" w:cs="Arial" w:hint="eastAsia"/>
                      <w:sz w:val="18"/>
                      <w:szCs w:val="18"/>
                    </w:rPr>
                    <w:t>nly scheduling information for Paging</w:t>
                  </w:r>
                  <w:r>
                    <w:rPr>
                      <w:rFonts w:eastAsia="等线"/>
                      <w:sz w:val="18"/>
                      <w:szCs w:val="18"/>
                    </w:rPr>
                    <w:t>,</w:t>
                  </w:r>
                  <w:r>
                    <w:rPr>
                      <w:rFonts w:eastAsia="等线" w:cs="Arial"/>
                      <w:sz w:val="18"/>
                      <w:szCs w:val="18"/>
                    </w:rPr>
                    <w:t xml:space="preserve"> </w:t>
                  </w:r>
                  <w:r>
                    <w:rPr>
                      <w:rFonts w:eastAsia="等线"/>
                      <w:strike/>
                      <w:color w:val="FF0000"/>
                      <w:sz w:val="18"/>
                      <w:szCs w:val="18"/>
                    </w:rPr>
                    <w:t>and</w:t>
                  </w:r>
                  <w:r>
                    <w:rPr>
                      <w:rFonts w:eastAsia="等线"/>
                      <w:color w:val="FF0000"/>
                      <w:sz w:val="18"/>
                      <w:szCs w:val="18"/>
                    </w:rPr>
                    <w:t xml:space="preserve"> </w:t>
                  </w:r>
                  <w:r>
                    <w:rPr>
                      <w:rFonts w:eastAsia="等线"/>
                      <w:sz w:val="18"/>
                      <w:szCs w:val="18"/>
                    </w:rPr>
                    <w:t xml:space="preserve">TRS availability indication if </w:t>
                  </w:r>
                  <w:r>
                    <w:rPr>
                      <w:rFonts w:eastAsia="等线"/>
                      <w:i/>
                      <w:sz w:val="18"/>
                      <w:szCs w:val="18"/>
                    </w:rPr>
                    <w:t>trs-ResourceSetConfig</w:t>
                  </w:r>
                  <w:r>
                    <w:rPr>
                      <w:rFonts w:eastAsia="等线" w:cs="Arial"/>
                      <w:sz w:val="18"/>
                      <w:szCs w:val="18"/>
                    </w:rPr>
                    <w:t xml:space="preserve"> </w:t>
                  </w:r>
                  <w:r>
                    <w:rPr>
                      <w:rFonts w:eastAsia="等线" w:cs="Arial" w:hint="eastAsia"/>
                      <w:sz w:val="18"/>
                      <w:szCs w:val="18"/>
                    </w:rPr>
                    <w:t xml:space="preserve">is </w:t>
                  </w:r>
                  <w:r>
                    <w:rPr>
                      <w:rFonts w:eastAsia="等线"/>
                      <w:sz w:val="18"/>
                      <w:szCs w:val="18"/>
                    </w:rPr>
                    <w:t>configured</w:t>
                  </w:r>
                  <w:r>
                    <w:rPr>
                      <w:rFonts w:eastAsia="等线" w:cs="Arial" w:hint="eastAsia"/>
                      <w:color w:val="FF0000"/>
                      <w:sz w:val="18"/>
                      <w:szCs w:val="18"/>
                      <w:u w:val="single"/>
                    </w:rPr>
                    <w:t>,</w:t>
                  </w:r>
                  <w:r>
                    <w:rPr>
                      <w:rFonts w:eastAsia="等线"/>
                      <w:color w:val="FF0000"/>
                      <w:sz w:val="18"/>
                      <w:szCs w:val="18"/>
                      <w:u w:val="single"/>
                    </w:rPr>
                    <w:t xml:space="preserve"> and availability indication of PRACH resource if </w:t>
                  </w:r>
                  <w:r>
                    <w:rPr>
                      <w:rFonts w:eastAsia="等线"/>
                      <w:i/>
                      <w:iCs/>
                      <w:color w:val="FF0000"/>
                      <w:sz w:val="18"/>
                      <w:szCs w:val="18"/>
                      <w:u w:val="single"/>
                    </w:rPr>
                    <w:t>addl-RACH-Config-Adaptation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sz w:val="18"/>
                      <w:szCs w:val="18"/>
                    </w:rPr>
                    <w:t>,</w:t>
                  </w:r>
                  <w:r>
                    <w:rPr>
                      <w:rFonts w:eastAsia="等线" w:cs="Arial"/>
                      <w:sz w:val="18"/>
                      <w:szCs w:val="18"/>
                    </w:rPr>
                    <w:t xml:space="preserve"> </w:t>
                  </w:r>
                  <w:r>
                    <w:rPr>
                      <w:rFonts w:eastAsia="等线"/>
                      <w:sz w:val="18"/>
                      <w:szCs w:val="18"/>
                    </w:rPr>
                    <w:t xml:space="preserve">are </w:t>
                  </w:r>
                  <w:r>
                    <w:rPr>
                      <w:rFonts w:eastAsia="等线"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Only short message</w:t>
                  </w:r>
                  <w:r>
                    <w:rPr>
                      <w:rFonts w:eastAsia="等线"/>
                      <w:sz w:val="18"/>
                      <w:szCs w:val="18"/>
                    </w:rPr>
                    <w:t>,</w:t>
                  </w:r>
                  <w:r>
                    <w:rPr>
                      <w:rFonts w:eastAsia="等线" w:cs="Arial"/>
                      <w:sz w:val="18"/>
                      <w:szCs w:val="18"/>
                    </w:rPr>
                    <w:t xml:space="preserve"> </w:t>
                  </w:r>
                  <w:r>
                    <w:rPr>
                      <w:rFonts w:eastAsia="等线"/>
                      <w:strike/>
                      <w:color w:val="FF0000"/>
                      <w:sz w:val="18"/>
                      <w:szCs w:val="18"/>
                    </w:rPr>
                    <w:t>and</w:t>
                  </w:r>
                  <w:r>
                    <w:rPr>
                      <w:rFonts w:eastAsia="等线"/>
                      <w:color w:val="FF0000"/>
                      <w:sz w:val="18"/>
                      <w:szCs w:val="18"/>
                    </w:rPr>
                    <w:t xml:space="preserve"> </w:t>
                  </w:r>
                  <w:r>
                    <w:rPr>
                      <w:rFonts w:eastAsia="等线"/>
                      <w:sz w:val="18"/>
                      <w:szCs w:val="18"/>
                    </w:rPr>
                    <w:t xml:space="preserve">TRS availability indication if </w:t>
                  </w:r>
                  <w:r>
                    <w:rPr>
                      <w:rFonts w:eastAsia="等线"/>
                      <w:i/>
                      <w:sz w:val="18"/>
                      <w:szCs w:val="18"/>
                    </w:rPr>
                    <w:t>trs-ResourceSetConfig</w:t>
                  </w:r>
                  <w:r>
                    <w:rPr>
                      <w:rFonts w:eastAsia="等线" w:cs="Arial"/>
                      <w:sz w:val="18"/>
                      <w:szCs w:val="18"/>
                    </w:rPr>
                    <w:t xml:space="preserve"> </w:t>
                  </w:r>
                  <w:r>
                    <w:rPr>
                      <w:rFonts w:eastAsia="等线" w:cs="Arial" w:hint="eastAsia"/>
                      <w:sz w:val="18"/>
                      <w:szCs w:val="18"/>
                    </w:rPr>
                    <w:t xml:space="preserve">is </w:t>
                  </w:r>
                  <w:r>
                    <w:rPr>
                      <w:rFonts w:eastAsia="等线"/>
                      <w:sz w:val="18"/>
                      <w:szCs w:val="18"/>
                    </w:rPr>
                    <w:t>configured</w:t>
                  </w:r>
                  <w:r>
                    <w:rPr>
                      <w:rFonts w:eastAsia="等线"/>
                      <w:color w:val="FF0000"/>
                      <w:sz w:val="18"/>
                      <w:szCs w:val="18"/>
                      <w:u w:val="single"/>
                    </w:rPr>
                    <w:t xml:space="preserve">, and availability indication of PRACH resource if </w:t>
                  </w:r>
                  <w:r>
                    <w:rPr>
                      <w:rFonts w:eastAsia="等线"/>
                      <w:i/>
                      <w:iCs/>
                      <w:color w:val="FF0000"/>
                      <w:sz w:val="18"/>
                      <w:szCs w:val="18"/>
                      <w:u w:val="single"/>
                    </w:rPr>
                    <w:t>addl-RACH-Config-Adaptation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sz w:val="18"/>
                      <w:szCs w:val="18"/>
                    </w:rPr>
                    <w:t>,</w:t>
                  </w:r>
                  <w:r>
                    <w:rPr>
                      <w:rFonts w:eastAsia="等线" w:cs="Arial"/>
                      <w:sz w:val="18"/>
                      <w:szCs w:val="18"/>
                    </w:rPr>
                    <w:t xml:space="preserve"> </w:t>
                  </w:r>
                  <w:r>
                    <w:rPr>
                      <w:rFonts w:eastAsia="等线"/>
                      <w:sz w:val="18"/>
                      <w:szCs w:val="18"/>
                    </w:rPr>
                    <w:t xml:space="preserve">are </w:t>
                  </w:r>
                  <w:r>
                    <w:rPr>
                      <w:rFonts w:eastAsia="等线"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等线"/>
                      <w:sz w:val="18"/>
                      <w:szCs w:val="18"/>
                    </w:rPr>
                  </w:pPr>
                  <w:r>
                    <w:rPr>
                      <w:rFonts w:eastAsia="等线" w:cs="Arial" w:hint="eastAsia"/>
                      <w:strike/>
                      <w:color w:val="FF0000"/>
                      <w:sz w:val="18"/>
                      <w:szCs w:val="18"/>
                    </w:rPr>
                    <w:t>Both</w:t>
                  </w:r>
                  <w:r>
                    <w:rPr>
                      <w:rFonts w:eastAsia="等线" w:cs="Arial"/>
                      <w:color w:val="FF0000"/>
                      <w:sz w:val="18"/>
                      <w:szCs w:val="18"/>
                    </w:rPr>
                    <w:t xml:space="preserve"> </w:t>
                  </w:r>
                  <w:r>
                    <w:rPr>
                      <w:rFonts w:eastAsia="等线" w:cs="Arial" w:hint="eastAsia"/>
                      <w:sz w:val="18"/>
                      <w:szCs w:val="18"/>
                    </w:rPr>
                    <w:t>scheduling information for Paging</w:t>
                  </w:r>
                  <w:r>
                    <w:rPr>
                      <w:rFonts w:eastAsia="等线"/>
                      <w:sz w:val="18"/>
                      <w:szCs w:val="18"/>
                    </w:rPr>
                    <w:t>,</w:t>
                  </w:r>
                  <w:r>
                    <w:rPr>
                      <w:rFonts w:eastAsia="等线" w:cs="Arial"/>
                      <w:sz w:val="18"/>
                      <w:szCs w:val="18"/>
                    </w:rPr>
                    <w:t xml:space="preserve"> </w:t>
                  </w:r>
                  <w:r>
                    <w:rPr>
                      <w:rFonts w:eastAsia="等线"/>
                      <w:sz w:val="18"/>
                      <w:szCs w:val="18"/>
                    </w:rPr>
                    <w:t xml:space="preserve">TRS availability indication if </w:t>
                  </w:r>
                  <w:r>
                    <w:rPr>
                      <w:rFonts w:eastAsia="等线"/>
                      <w:i/>
                      <w:sz w:val="18"/>
                      <w:szCs w:val="18"/>
                    </w:rPr>
                    <w:t>trs-ResourceSetConfig</w:t>
                  </w:r>
                  <w:r>
                    <w:rPr>
                      <w:rFonts w:eastAsia="等线"/>
                      <w:sz w:val="18"/>
                      <w:szCs w:val="18"/>
                    </w:rPr>
                    <w:t xml:space="preserve"> is configured</w:t>
                  </w:r>
                  <w:r>
                    <w:rPr>
                      <w:rFonts w:eastAsia="等线"/>
                      <w:color w:val="FF0000"/>
                      <w:sz w:val="18"/>
                      <w:szCs w:val="18"/>
                      <w:u w:val="single"/>
                    </w:rPr>
                    <w:t>,</w:t>
                  </w:r>
                  <w:r>
                    <w:rPr>
                      <w:rFonts w:eastAsia="等线" w:cs="Arial"/>
                      <w:sz w:val="18"/>
                      <w:szCs w:val="18"/>
                    </w:rPr>
                    <w:t xml:space="preserve"> </w:t>
                  </w:r>
                  <w:r>
                    <w:rPr>
                      <w:rFonts w:eastAsia="等线" w:cs="Arial" w:hint="eastAsia"/>
                      <w:strike/>
                      <w:color w:val="FF0000"/>
                      <w:sz w:val="18"/>
                      <w:szCs w:val="18"/>
                    </w:rPr>
                    <w:t>and</w:t>
                  </w:r>
                  <w:r>
                    <w:rPr>
                      <w:rFonts w:eastAsia="等线" w:cs="Arial"/>
                      <w:sz w:val="18"/>
                      <w:szCs w:val="18"/>
                    </w:rPr>
                    <w:t xml:space="preserve"> </w:t>
                  </w:r>
                  <w:r>
                    <w:rPr>
                      <w:rFonts w:eastAsia="等线" w:cs="Arial" w:hint="eastAsia"/>
                      <w:sz w:val="18"/>
                      <w:szCs w:val="18"/>
                    </w:rPr>
                    <w:t>short message</w:t>
                  </w:r>
                  <w:r>
                    <w:rPr>
                      <w:rFonts w:eastAsia="等线"/>
                      <w:color w:val="FF0000"/>
                      <w:sz w:val="18"/>
                      <w:szCs w:val="18"/>
                      <w:u w:val="single"/>
                    </w:rPr>
                    <w:t xml:space="preserve">, and availability indication of PRACH resource if </w:t>
                  </w:r>
                  <w:r>
                    <w:rPr>
                      <w:rFonts w:eastAsia="等线"/>
                      <w:i/>
                      <w:iCs/>
                      <w:color w:val="FF0000"/>
                      <w:sz w:val="18"/>
                      <w:szCs w:val="18"/>
                      <w:u w:val="single"/>
                    </w:rPr>
                    <w:t>addl-RACH-Config-Adaptation</w:t>
                  </w:r>
                  <w:r>
                    <w:rPr>
                      <w:rFonts w:eastAsia="等线" w:cs="Arial"/>
                      <w:i/>
                      <w:iCs/>
                      <w:color w:val="FF0000"/>
                      <w:sz w:val="18"/>
                      <w:szCs w:val="18"/>
                      <w:u w:val="single"/>
                    </w:rPr>
                    <w:t xml:space="preserve"> </w:t>
                  </w:r>
                  <w:r>
                    <w:rPr>
                      <w:rFonts w:eastAsia="等线"/>
                      <w:iCs/>
                      <w:color w:val="FF0000"/>
                      <w:sz w:val="18"/>
                      <w:szCs w:val="18"/>
                      <w:u w:val="single"/>
                    </w:rPr>
                    <w:t>is configured</w:t>
                  </w:r>
                  <w:r>
                    <w:rPr>
                      <w:rFonts w:eastAsia="等线" w:cs="Arial"/>
                      <w:sz w:val="18"/>
                      <w:szCs w:val="18"/>
                    </w:rPr>
                    <w:t xml:space="preserve"> </w:t>
                  </w:r>
                  <w:r>
                    <w:rPr>
                      <w:rFonts w:eastAsia="等线"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TableGrid"/>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等线"/>
                <w:sz w:val="22"/>
              </w:rPr>
            </w:pPr>
            <w:r>
              <w:rPr>
                <w:rFonts w:eastAsia="等线" w:hint="eastAsia"/>
                <w:sz w:val="22"/>
              </w:rPr>
              <w:t>7.3.1.2.1</w:t>
            </w:r>
            <w:r>
              <w:rPr>
                <w:rFonts w:eastAsia="等线" w:hint="eastAsia"/>
                <w:sz w:val="22"/>
              </w:rPr>
              <w:tab/>
              <w:t>Format 1_0</w:t>
            </w:r>
          </w:p>
          <w:p w14:paraId="675A7423" w14:textId="77777777" w:rsidR="007D278B" w:rsidRDefault="00F73A7A">
            <w:pPr>
              <w:widowControl w:val="0"/>
              <w:spacing w:after="160" w:line="256" w:lineRule="auto"/>
              <w:jc w:val="center"/>
              <w:rPr>
                <w:rFonts w:ascii="Calibri" w:eastAsia="宋体" w:hAnsi="Calibri" w:cs="Arial"/>
                <w:color w:val="FF0000"/>
                <w:kern w:val="2"/>
                <w:sz w:val="22"/>
                <w:szCs w:val="24"/>
                <w:lang w:val="en-US"/>
                <w14:ligatures w14:val="standardContextual"/>
              </w:rPr>
            </w:pPr>
            <w:r>
              <w:rPr>
                <w:rFonts w:ascii="Calibri" w:eastAsia="宋体"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等线"/>
              </w:rPr>
            </w:pPr>
            <w:r>
              <w:rPr>
                <w:rFonts w:eastAsia="等线" w:hint="eastAsia"/>
              </w:rPr>
              <w:t>T</w:t>
            </w:r>
            <w:r>
              <w:rPr>
                <w:rFonts w:eastAsia="等线"/>
              </w:rPr>
              <w:t xml:space="preserve">he </w:t>
            </w:r>
            <w:r>
              <w:rPr>
                <w:rFonts w:eastAsia="等线"/>
                <w:lang w:eastAsia="en-US"/>
              </w:rPr>
              <w:t>following information is transmitted by means of the DCI format</w:t>
            </w:r>
            <w:r>
              <w:rPr>
                <w:rFonts w:eastAsia="等线" w:hint="eastAsia"/>
              </w:rPr>
              <w:t xml:space="preserve"> 1_0 with CRC scrambled by P-RNTI</w:t>
            </w:r>
            <w:r>
              <w:rPr>
                <w:rFonts w:eastAsia="等线"/>
              </w:rPr>
              <w:t>:</w:t>
            </w:r>
          </w:p>
          <w:p w14:paraId="1AB15C77" w14:textId="77777777" w:rsidR="007D278B" w:rsidRDefault="00F73A7A">
            <w:pPr>
              <w:overflowPunct w:val="0"/>
              <w:autoSpaceDE w:val="0"/>
              <w:autoSpaceDN w:val="0"/>
              <w:adjustRightInd w:val="0"/>
              <w:spacing w:after="180"/>
              <w:ind w:left="568" w:hanging="284"/>
              <w:jc w:val="left"/>
              <w:rPr>
                <w:rFonts w:eastAsia="等线"/>
                <w:color w:val="FF0000"/>
              </w:rPr>
            </w:pPr>
            <w:r>
              <w:rPr>
                <w:rFonts w:eastAsia="等线"/>
              </w:rPr>
              <w:t>-</w:t>
            </w:r>
            <w:r>
              <w:rPr>
                <w:rFonts w:eastAsia="等线"/>
              </w:rPr>
              <w:tab/>
              <w:t>Short Messages Indicator - 2 bit</w:t>
            </w:r>
            <w:r>
              <w:rPr>
                <w:rFonts w:eastAsia="等线" w:hint="eastAsia"/>
              </w:rPr>
              <w:t>s according to Table 7.3.1.2.1-1</w:t>
            </w:r>
            <w:r>
              <w:rPr>
                <w:rFonts w:eastAsia="等线"/>
              </w:rPr>
              <w:t>.</w:t>
            </w:r>
          </w:p>
          <w:p w14:paraId="21350EEF" w14:textId="77777777" w:rsidR="007D278B" w:rsidRDefault="00F73A7A">
            <w:pPr>
              <w:overflowPunct w:val="0"/>
              <w:autoSpaceDE w:val="0"/>
              <w:autoSpaceDN w:val="0"/>
              <w:adjustRightInd w:val="0"/>
              <w:spacing w:after="180"/>
              <w:ind w:left="568" w:hanging="284"/>
              <w:jc w:val="left"/>
              <w:rPr>
                <w:rFonts w:eastAsia="等线"/>
                <w:strike/>
                <w:color w:val="FF0000"/>
              </w:rPr>
            </w:pPr>
            <w:r>
              <w:rPr>
                <w:rFonts w:eastAsia="等线"/>
              </w:rPr>
              <w:t>-</w:t>
            </w:r>
            <w:r>
              <w:rPr>
                <w:rFonts w:eastAsia="等线"/>
              </w:rPr>
              <w:tab/>
            </w:r>
            <w:r>
              <w:t xml:space="preserve">Short Messages - 8 bits, according to Clause 6.5 of [9, TS38.331]. If </w:t>
            </w:r>
            <w:r>
              <w:rPr>
                <w:strike/>
                <w:color w:val="FF0000"/>
              </w:rPr>
              <w:t xml:space="preserve">only the scheduling information for Paging, and TRS availability indication if </w:t>
            </w:r>
            <w:r>
              <w:rPr>
                <w:i/>
                <w:strike/>
                <w:color w:val="FF0000"/>
              </w:rPr>
              <w:t>trs-ResourceSetConfig</w:t>
            </w:r>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等线"/>
              </w:rPr>
              <w:t xml:space="preserve">all the bits in </w:t>
            </w:r>
            <w:r>
              <w:t>this bit field are reserved</w:t>
            </w:r>
            <w:r>
              <w:rPr>
                <w:rFonts w:eastAsia="等线"/>
              </w:rPr>
              <w:t xml:space="preserve">, except the bit indicating </w:t>
            </w:r>
            <w:r>
              <w:rPr>
                <w:rFonts w:eastAsia="等线"/>
                <w:szCs w:val="21"/>
              </w:rPr>
              <w:t>the availability of the PRACH resource configured by</w:t>
            </w:r>
            <w:r>
              <w:rPr>
                <w:rFonts w:eastAsia="等线"/>
                <w:i/>
              </w:rPr>
              <w:t xml:space="preserve"> </w:t>
            </w:r>
            <w:r>
              <w:rPr>
                <w:rFonts w:eastAsia="等线"/>
                <w:i/>
                <w:iCs/>
                <w:szCs w:val="21"/>
              </w:rPr>
              <w:t>addl-RACH-Config-Adaptation</w:t>
            </w:r>
            <w:r>
              <w:rPr>
                <w:rFonts w:eastAsiaTheme="minorEastAsia" w:hint="eastAsia"/>
                <w:i/>
                <w:iCs/>
                <w:szCs w:val="21"/>
              </w:rPr>
              <w:t xml:space="preserve"> </w:t>
            </w:r>
            <w:r>
              <w:rPr>
                <w:rFonts w:eastAsiaTheme="minorEastAsia" w:hint="eastAsia"/>
                <w:color w:val="FF0000"/>
                <w:szCs w:val="21"/>
              </w:rPr>
              <w:t>(if provided)</w:t>
            </w:r>
            <w:r>
              <w:rPr>
                <w:rFonts w:eastAsia="等线"/>
                <w:i/>
                <w:iCs/>
                <w:szCs w:val="21"/>
              </w:rPr>
              <w:t xml:space="preserve"> </w:t>
            </w:r>
            <w:r>
              <w:rPr>
                <w:rFonts w:eastAsia="等线"/>
                <w:szCs w:val="21"/>
              </w:rPr>
              <w:t xml:space="preserve">according to </w:t>
            </w:r>
            <w:r>
              <w:rPr>
                <w:rFonts w:eastAsia="等线"/>
              </w:rPr>
              <w:t>Clause 6.5 of [9, TS38.331]</w:t>
            </w:r>
            <w:r>
              <w:t>.</w:t>
            </w:r>
          </w:p>
          <w:p w14:paraId="0B8AA82A" w14:textId="77777777" w:rsidR="007D278B" w:rsidRDefault="00F73A7A">
            <w:pPr>
              <w:widowControl w:val="0"/>
              <w:spacing w:after="160" w:line="256" w:lineRule="auto"/>
              <w:jc w:val="center"/>
              <w:rPr>
                <w:rFonts w:ascii="Calibri" w:eastAsia="宋体" w:hAnsi="Calibri" w:cs="Arial"/>
                <w:color w:val="FF0000"/>
                <w:kern w:val="2"/>
                <w:sz w:val="22"/>
                <w:szCs w:val="24"/>
                <w:lang w:val="en-US"/>
                <w14:ligatures w14:val="standardContextual"/>
              </w:rPr>
            </w:pPr>
            <w:r>
              <w:rPr>
                <w:rFonts w:ascii="Calibri" w:eastAsia="宋体"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196"/>
        <w:jc w:val="center"/>
        <w:rPr>
          <w:rFonts w:eastAsia="Batang"/>
          <w:b/>
          <w:bCs/>
          <w:lang w:eastAsia="ko-KR"/>
        </w:rPr>
      </w:pPr>
      <w:r>
        <w:rPr>
          <w:rFonts w:eastAsia="Batang"/>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等线"/>
        </w:rPr>
      </w:pPr>
      <w:r>
        <w:rPr>
          <w:rFonts w:eastAsia="等线" w:hint="eastAsia"/>
        </w:rPr>
        <w:t>T</w:t>
      </w:r>
      <w:r>
        <w:rPr>
          <w:rFonts w:eastAsia="等线"/>
        </w:rPr>
        <w:t>he following information is transmitted by means of the DCI format</w:t>
      </w:r>
      <w:r>
        <w:rPr>
          <w:rFonts w:eastAsia="等线" w:hint="eastAsia"/>
        </w:rPr>
        <w:t xml:space="preserve"> 1_0 with CRC scrambled by P-RNTI</w:t>
      </w:r>
      <w:r>
        <w:rPr>
          <w:rFonts w:eastAsia="等线"/>
        </w:rPr>
        <w:t>:</w:t>
      </w:r>
    </w:p>
    <w:p w14:paraId="4BC08F7F" w14:textId="77777777" w:rsidR="007D278B" w:rsidRDefault="00F73A7A">
      <w:pPr>
        <w:overflowPunct w:val="0"/>
        <w:autoSpaceDE w:val="0"/>
        <w:autoSpaceDN w:val="0"/>
        <w:adjustRightInd w:val="0"/>
        <w:spacing w:line="240" w:lineRule="auto"/>
        <w:ind w:left="568"/>
        <w:jc w:val="left"/>
        <w:rPr>
          <w:rFonts w:eastAsia="等线"/>
        </w:rPr>
      </w:pPr>
      <w:r>
        <w:rPr>
          <w:rFonts w:eastAsia="等线"/>
        </w:rPr>
        <w:t>-</w:t>
      </w:r>
      <w:r>
        <w:rPr>
          <w:rFonts w:eastAsia="等线"/>
        </w:rPr>
        <w:tab/>
        <w:t>Short Messages Indicator - 2 bit</w:t>
      </w:r>
      <w:r>
        <w:rPr>
          <w:rFonts w:eastAsia="等线" w:hint="eastAsia"/>
        </w:rPr>
        <w:t>s according to Table 7.3.1.2.1-1</w:t>
      </w:r>
      <w:r>
        <w:rPr>
          <w:rFonts w:eastAsia="等线"/>
        </w:rPr>
        <w:t xml:space="preserve">. </w:t>
      </w:r>
      <w:ins w:id="14" w:author="Yan Cheng RAN1#121" w:date="2025-06-02T11:50:00Z">
        <w:r>
          <w:rPr>
            <w:rFonts w:eastAsia="等线" w:hint="eastAsia"/>
          </w:rPr>
          <w:t>I</w:t>
        </w:r>
        <w:r>
          <w:rPr>
            <w:rFonts w:eastAsia="等线"/>
          </w:rPr>
          <w:t xml:space="preserve">f </w:t>
        </w:r>
        <w:r>
          <w:rPr>
            <w:rFonts w:eastAsia="宋体"/>
            <w:i/>
            <w:iCs/>
          </w:rPr>
          <w:t>addl-RACH-Config-Adaptation</w:t>
        </w:r>
        <w:r>
          <w:rPr>
            <w:rFonts w:eastAsia="宋体" w:hint="eastAsia"/>
            <w:i/>
            <w:iCs/>
          </w:rPr>
          <w:t xml:space="preserve"> </w:t>
        </w:r>
      </w:ins>
      <w:ins w:id="15" w:author="Yan Cheng RAN1#121" w:date="2025-06-02T12:31:00Z">
        <w:r>
          <w:rPr>
            <w:rFonts w:eastAsia="等线"/>
          </w:rPr>
          <w:t>is configured</w:t>
        </w:r>
        <w:r>
          <w:rPr>
            <w:rFonts w:eastAsia="等线" w:hint="eastAsia"/>
          </w:rPr>
          <w:t xml:space="preserve"> </w:t>
        </w:r>
      </w:ins>
      <w:ins w:id="16" w:author="Yan Cheng RAN1#121" w:date="2025-06-02T11:51:00Z">
        <w:r>
          <w:rPr>
            <w:rFonts w:eastAsia="等线" w:hint="eastAsia"/>
          </w:rPr>
          <w:t xml:space="preserve">and </w:t>
        </w:r>
      </w:ins>
      <w:ins w:id="17" w:author="Yan Cheng RAN1#121" w:date="2025-06-02T11:52:00Z">
        <w:r>
          <w:rPr>
            <w:rFonts w:eastAsia="等线" w:hint="eastAsia"/>
          </w:rPr>
          <w:t xml:space="preserve">this field </w:t>
        </w:r>
      </w:ins>
      <w:ins w:id="18" w:author="Yan Cheng RAN1#121" w:date="2025-06-02T11:54:00Z">
        <w:r>
          <w:rPr>
            <w:rFonts w:eastAsia="等线" w:hint="eastAsia"/>
          </w:rPr>
          <w:t xml:space="preserve">is set to </w:t>
        </w:r>
      </w:ins>
      <w:ins w:id="19" w:author="Yan Cheng RAN1#121" w:date="2025-06-02T11:56:00Z">
        <w:r>
          <w:rPr>
            <w:rFonts w:eastAsia="等线"/>
          </w:rPr>
          <w:t>"</w:t>
        </w:r>
      </w:ins>
      <w:ins w:id="20" w:author="Yan Cheng RAN1#121" w:date="2025-06-02T11:54:00Z">
        <w:r>
          <w:rPr>
            <w:rFonts w:eastAsia="宋体" w:hint="eastAsia"/>
            <w:lang w:val="en-US"/>
          </w:rPr>
          <w:t>00</w:t>
        </w:r>
      </w:ins>
      <w:ins w:id="21" w:author="Yan Cheng RAN1#121" w:date="2025-06-02T11:56:00Z">
        <w:r>
          <w:rPr>
            <w:rFonts w:eastAsia="等线"/>
          </w:rPr>
          <w:t>"</w:t>
        </w:r>
        <w:r>
          <w:rPr>
            <w:rFonts w:eastAsia="等线" w:hint="eastAsia"/>
          </w:rPr>
          <w:t>, all the</w:t>
        </w:r>
      </w:ins>
      <w:ins w:id="22" w:author="Yan Cheng RAN1#121" w:date="2025-06-02T11:57:00Z">
        <w:r>
          <w:rPr>
            <w:rFonts w:eastAsia="等线" w:hint="eastAsia"/>
          </w:rPr>
          <w:t xml:space="preserve"> remaining fields are reserved except the </w:t>
        </w:r>
      </w:ins>
      <w:ins w:id="23" w:author="Yan Cheng RAN1#121" w:date="2025-06-02T11:59:00Z">
        <w:r>
          <w:rPr>
            <w:rFonts w:eastAsia="等线"/>
          </w:rPr>
          <w:t>"</w:t>
        </w:r>
        <w:r>
          <w:rPr>
            <w:rFonts w:eastAsia="等线" w:hint="eastAsia"/>
          </w:rPr>
          <w:t>Short Message</w:t>
        </w:r>
      </w:ins>
      <w:ins w:id="24" w:author="Yan Cheng RAN1#121" w:date="2025-06-02T12:16:00Z">
        <w:r>
          <w:rPr>
            <w:rFonts w:eastAsia="等线" w:hint="eastAsia"/>
          </w:rPr>
          <w:t>s</w:t>
        </w:r>
      </w:ins>
      <w:ins w:id="25" w:author="Yan Cheng RAN1#121" w:date="2025-06-02T11:59:00Z">
        <w:r>
          <w:rPr>
            <w:rFonts w:eastAsia="等线"/>
          </w:rPr>
          <w:t>"</w:t>
        </w:r>
        <w:r>
          <w:rPr>
            <w:rFonts w:eastAsia="等线" w:hint="eastAsia"/>
          </w:rPr>
          <w:t xml:space="preserve"> field.</w:t>
        </w:r>
      </w:ins>
      <w:ins w:id="26" w:author="Yan Cheng RAN1#121" w:date="2025-06-02T11:57:00Z">
        <w:r>
          <w:rPr>
            <w:rFonts w:eastAsia="等线"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等线"/>
        </w:rPr>
      </w:pPr>
      <w:r>
        <w:rPr>
          <w:rFonts w:eastAsia="等线"/>
        </w:rPr>
        <w:t>-</w:t>
      </w:r>
      <w:r>
        <w:rPr>
          <w:rFonts w:eastAsia="等线"/>
        </w:rPr>
        <w:tab/>
        <w:t>Short Messages</w:t>
      </w:r>
      <w:r>
        <w:rPr>
          <w:rFonts w:eastAsia="等线" w:hint="eastAsia"/>
        </w:rPr>
        <w:t xml:space="preserve"> </w:t>
      </w:r>
      <w:r>
        <w:rPr>
          <w:rFonts w:eastAsia="等线"/>
        </w:rPr>
        <w:t xml:space="preserve">- </w:t>
      </w:r>
      <w:r>
        <w:rPr>
          <w:rFonts w:eastAsia="等线" w:hint="eastAsia"/>
        </w:rPr>
        <w:t>8</w:t>
      </w:r>
      <w:r>
        <w:rPr>
          <w:rFonts w:eastAsia="等线"/>
        </w:rPr>
        <w:t xml:space="preserve"> bit</w:t>
      </w:r>
      <w:r>
        <w:rPr>
          <w:rFonts w:eastAsia="等线" w:hint="eastAsia"/>
        </w:rPr>
        <w:t xml:space="preserve">s, according to Clause </w:t>
      </w:r>
      <w:r>
        <w:rPr>
          <w:rFonts w:eastAsia="等线"/>
        </w:rPr>
        <w:t>6.5</w:t>
      </w:r>
      <w:r>
        <w:rPr>
          <w:rFonts w:eastAsia="等线" w:hint="eastAsia"/>
        </w:rPr>
        <w:t xml:space="preserve"> of [9, TS38.331]</w:t>
      </w:r>
      <w:r>
        <w:rPr>
          <w:rFonts w:eastAsia="等线"/>
        </w:rPr>
        <w:t>.</w:t>
      </w:r>
      <w:r>
        <w:rPr>
          <w:rFonts w:eastAsia="等线" w:hint="eastAsia"/>
        </w:rPr>
        <w:t xml:space="preserve"> </w:t>
      </w:r>
      <w:r>
        <w:rPr>
          <w:rFonts w:eastAsia="等线"/>
        </w:rPr>
        <w:t>I</w:t>
      </w:r>
      <w:r>
        <w:rPr>
          <w:rFonts w:eastAsia="等线" w:hint="eastAsia"/>
        </w:rPr>
        <w:t>f only the scheduling information for Paging</w:t>
      </w:r>
      <w:r>
        <w:rPr>
          <w:rFonts w:eastAsia="等线"/>
        </w:rPr>
        <w:t>,</w:t>
      </w:r>
      <w:r>
        <w:rPr>
          <w:rFonts w:eastAsia="等线" w:hint="eastAsia"/>
        </w:rPr>
        <w:t xml:space="preserve"> </w:t>
      </w:r>
      <w:r>
        <w:rPr>
          <w:rFonts w:eastAsia="等线"/>
        </w:rPr>
        <w:t xml:space="preserve">and TRS availability indication if </w:t>
      </w:r>
      <w:r>
        <w:rPr>
          <w:rFonts w:eastAsia="等线"/>
          <w:i/>
        </w:rPr>
        <w:t>trs-ResourceSetConfig</w:t>
      </w:r>
      <w:r>
        <w:rPr>
          <w:rFonts w:eastAsia="等线" w:hint="eastAsia"/>
        </w:rPr>
        <w:t xml:space="preserve"> </w:t>
      </w:r>
      <w:r>
        <w:rPr>
          <w:rFonts w:eastAsia="等线"/>
        </w:rPr>
        <w:t xml:space="preserve">or </w:t>
      </w:r>
      <w:r>
        <w:rPr>
          <w:rFonts w:eastAsia="等线"/>
          <w:i/>
        </w:rPr>
        <w:t>trs-ResourceSetConfig-r18</w:t>
      </w:r>
      <w:r>
        <w:rPr>
          <w:rFonts w:eastAsia="等线" w:hint="eastAsia"/>
        </w:rPr>
        <w:t xml:space="preserve"> is </w:t>
      </w:r>
      <w:r>
        <w:rPr>
          <w:rFonts w:eastAsia="等线"/>
        </w:rPr>
        <w:t>configured,</w:t>
      </w:r>
      <w:r>
        <w:rPr>
          <w:rFonts w:eastAsia="等线" w:hint="eastAsia"/>
        </w:rPr>
        <w:t xml:space="preserve"> </w:t>
      </w:r>
      <w:r>
        <w:rPr>
          <w:rFonts w:eastAsia="等线"/>
        </w:rPr>
        <w:t>are</w:t>
      </w:r>
      <w:r>
        <w:rPr>
          <w:rFonts w:eastAsia="等线" w:hint="eastAsia"/>
        </w:rPr>
        <w:t xml:space="preserve"> carried, </w:t>
      </w:r>
      <w:r>
        <w:rPr>
          <w:rFonts w:eastAsia="等线"/>
        </w:rPr>
        <w:t xml:space="preserve">all the bits in </w:t>
      </w:r>
      <w:r>
        <w:rPr>
          <w:rFonts w:eastAsia="等线" w:hint="eastAsia"/>
        </w:rPr>
        <w:t xml:space="preserve">this bit field </w:t>
      </w:r>
      <w:r>
        <w:rPr>
          <w:rFonts w:eastAsia="等线"/>
        </w:rPr>
        <w:t>are</w:t>
      </w:r>
      <w:r>
        <w:rPr>
          <w:rFonts w:eastAsia="等线" w:hint="eastAsia"/>
        </w:rPr>
        <w:t xml:space="preserve"> reserved</w:t>
      </w:r>
      <w:r>
        <w:rPr>
          <w:rFonts w:eastAsia="等线"/>
        </w:rPr>
        <w:t xml:space="preserve">, except the bit indicating </w:t>
      </w:r>
      <w:r>
        <w:rPr>
          <w:rFonts w:eastAsia="等线" w:hint="eastAsia"/>
        </w:rPr>
        <w:t>the</w:t>
      </w:r>
      <w:r>
        <w:rPr>
          <w:rFonts w:eastAsia="等线"/>
        </w:rPr>
        <w:t xml:space="preserve"> availability of the PRACH resource configured by</w:t>
      </w:r>
      <w:r>
        <w:rPr>
          <w:rFonts w:eastAsia="等线"/>
          <w:i/>
        </w:rPr>
        <w:t xml:space="preserve"> </w:t>
      </w:r>
      <w:r>
        <w:rPr>
          <w:rFonts w:eastAsia="等线"/>
          <w:i/>
          <w:iCs/>
        </w:rPr>
        <w:t xml:space="preserve">addl-RACH-Config-Adaptation </w:t>
      </w:r>
      <w:r>
        <w:rPr>
          <w:rFonts w:eastAsia="等线"/>
        </w:rPr>
        <w:t xml:space="preserve">according to </w:t>
      </w:r>
      <w:r>
        <w:rPr>
          <w:rFonts w:eastAsia="等线" w:hint="eastAsia"/>
        </w:rPr>
        <w:t xml:space="preserve">Clause </w:t>
      </w:r>
      <w:r>
        <w:rPr>
          <w:rFonts w:eastAsia="等线"/>
        </w:rPr>
        <w:t>6.5</w:t>
      </w:r>
      <w:r>
        <w:rPr>
          <w:rFonts w:eastAsia="等线" w:hint="eastAsia"/>
        </w:rPr>
        <w:t xml:space="preserve"> of [9, TS38.331].</w:t>
      </w:r>
      <w:ins w:id="27" w:author="Yan Cheng RAN1#121" w:date="2025-06-02T12:17:00Z">
        <w:r>
          <w:rPr>
            <w:rFonts w:eastAsia="等线"/>
          </w:rPr>
          <w:t xml:space="preserve"> </w:t>
        </w:r>
        <w:r>
          <w:rPr>
            <w:rFonts w:eastAsia="等线" w:hint="eastAsia"/>
          </w:rPr>
          <w:t xml:space="preserve">If </w:t>
        </w:r>
        <w:r>
          <w:rPr>
            <w:rFonts w:eastAsia="宋体"/>
            <w:i/>
            <w:iCs/>
          </w:rPr>
          <w:t>addl-RACH-Config-Adaptation</w:t>
        </w:r>
        <w:r>
          <w:rPr>
            <w:rFonts w:eastAsia="宋体" w:hint="eastAsia"/>
            <w:i/>
            <w:iCs/>
          </w:rPr>
          <w:t xml:space="preserve"> </w:t>
        </w:r>
      </w:ins>
      <w:ins w:id="28" w:author="Yan Cheng RAN1#121" w:date="2025-06-02T12:31:00Z">
        <w:r>
          <w:rPr>
            <w:rFonts w:eastAsia="等线"/>
          </w:rPr>
          <w:t>is configured</w:t>
        </w:r>
        <w:r>
          <w:rPr>
            <w:rFonts w:eastAsia="等线" w:hint="eastAsia"/>
          </w:rPr>
          <w:t xml:space="preserve"> </w:t>
        </w:r>
      </w:ins>
      <w:ins w:id="29" w:author="Yan Cheng RAN1#121" w:date="2025-06-02T12:17:00Z">
        <w:r>
          <w:rPr>
            <w:rFonts w:eastAsia="等线" w:hint="eastAsia"/>
          </w:rPr>
          <w:t xml:space="preserve">and the </w:t>
        </w:r>
        <w:r>
          <w:rPr>
            <w:rFonts w:eastAsia="等线"/>
          </w:rPr>
          <w:t>"</w:t>
        </w:r>
        <w:r>
          <w:rPr>
            <w:rFonts w:eastAsia="等线" w:hint="eastAsia"/>
          </w:rPr>
          <w:t>Short Messages Indicator</w:t>
        </w:r>
        <w:r>
          <w:rPr>
            <w:rFonts w:eastAsia="等线"/>
          </w:rPr>
          <w:t>"</w:t>
        </w:r>
        <w:r>
          <w:rPr>
            <w:rFonts w:eastAsia="等线" w:hint="eastAsia"/>
          </w:rPr>
          <w:t xml:space="preserve"> field is set to </w:t>
        </w:r>
        <w:r>
          <w:rPr>
            <w:rFonts w:eastAsia="等线"/>
          </w:rPr>
          <w:t>"</w:t>
        </w:r>
        <w:r>
          <w:rPr>
            <w:rFonts w:eastAsia="宋体" w:hint="eastAsia"/>
            <w:lang w:val="en-US"/>
          </w:rPr>
          <w:t>00</w:t>
        </w:r>
        <w:r>
          <w:rPr>
            <w:rFonts w:eastAsia="等线"/>
          </w:rPr>
          <w:t>"</w:t>
        </w:r>
        <w:r>
          <w:rPr>
            <w:rFonts w:eastAsia="等线" w:hint="eastAsia"/>
          </w:rPr>
          <w:t xml:space="preserve">, all the bits in this bit field are reserved, </w:t>
        </w:r>
      </w:ins>
      <w:ins w:id="30" w:author="Yan Cheng RAN1#121" w:date="2025-06-02T12:18:00Z">
        <w:r>
          <w:rPr>
            <w:rFonts w:eastAsia="等线"/>
          </w:rPr>
          <w:t xml:space="preserve">except the bit indicating </w:t>
        </w:r>
        <w:r>
          <w:rPr>
            <w:rFonts w:eastAsia="等线" w:hint="eastAsia"/>
          </w:rPr>
          <w:t>the</w:t>
        </w:r>
        <w:r>
          <w:rPr>
            <w:rFonts w:eastAsia="等线"/>
          </w:rPr>
          <w:t xml:space="preserve"> availability of the PRACH resource configured by</w:t>
        </w:r>
        <w:r>
          <w:rPr>
            <w:rFonts w:eastAsia="等线"/>
            <w:i/>
          </w:rPr>
          <w:t xml:space="preserve"> </w:t>
        </w:r>
        <w:r>
          <w:rPr>
            <w:rFonts w:eastAsia="等线"/>
            <w:i/>
            <w:iCs/>
          </w:rPr>
          <w:t xml:space="preserve">addl-RACH-Config-Adaptation </w:t>
        </w:r>
        <w:r>
          <w:rPr>
            <w:rFonts w:eastAsia="等线"/>
          </w:rPr>
          <w:t xml:space="preserve">according to </w:t>
        </w:r>
        <w:r>
          <w:rPr>
            <w:rFonts w:eastAsia="等线" w:hint="eastAsia"/>
          </w:rPr>
          <w:t xml:space="preserve">Clause </w:t>
        </w:r>
        <w:r>
          <w:rPr>
            <w:rFonts w:eastAsia="等线"/>
          </w:rPr>
          <w:t>6.5</w:t>
        </w:r>
        <w:r>
          <w:rPr>
            <w:rFonts w:eastAsia="等线"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等线"/>
          <w:b/>
        </w:rPr>
      </w:pPr>
      <w:r>
        <w:rPr>
          <w:rFonts w:eastAsia="等线"/>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等线"/>
                <w:b/>
              </w:rPr>
            </w:pPr>
            <w:r>
              <w:rPr>
                <w:rFonts w:eastAsia="等线"/>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等线"/>
                <w:b/>
              </w:rPr>
            </w:pPr>
            <w:r>
              <w:rPr>
                <w:rFonts w:eastAsia="等线"/>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等线"/>
              </w:rPr>
            </w:pPr>
            <w:ins w:id="31" w:author="Yan Cheng RAN1#121" w:date="2025-06-02T12:28:00Z">
              <w:r>
                <w:rPr>
                  <w:rFonts w:eastAsia="等线"/>
                </w:rPr>
                <w:t xml:space="preserve">Only </w:t>
              </w:r>
            </w:ins>
            <w:ins w:id="32" w:author="Yan Cheng RAN1#121" w:date="2025-06-02T12:29:00Z">
              <w:r>
                <w:rPr>
                  <w:rFonts w:eastAsia="等线"/>
                </w:rPr>
                <w:t>indication of a</w:t>
              </w:r>
            </w:ins>
            <w:ins w:id="33" w:author="Yan Cheng RAN1#121" w:date="2025-06-02T12:21:00Z">
              <w:r>
                <w:rPr>
                  <w:rFonts w:eastAsia="等线"/>
                </w:rPr>
                <w:t>vailability of the PRACH resource configured by</w:t>
              </w:r>
              <w:r>
                <w:rPr>
                  <w:rFonts w:eastAsia="等线"/>
                  <w:i/>
                </w:rPr>
                <w:t xml:space="preserve"> </w:t>
              </w:r>
              <w:r>
                <w:rPr>
                  <w:rFonts w:eastAsia="宋体"/>
                  <w:i/>
                  <w:iCs/>
                </w:rPr>
                <w:t>addl-RACH-Config-Adaptation</w:t>
              </w:r>
            </w:ins>
            <w:ins w:id="34" w:author="Yan Cheng RAN1#121" w:date="2025-06-02T12:23:00Z">
              <w:r>
                <w:rPr>
                  <w:rFonts w:eastAsia="等线"/>
                </w:rPr>
                <w:t xml:space="preserve"> </w:t>
              </w:r>
            </w:ins>
            <w:ins w:id="35" w:author="Yan Cheng RAN1#121" w:date="2025-06-02T12:33:00Z">
              <w:r>
                <w:rPr>
                  <w:rFonts w:eastAsia="等线"/>
                </w:rPr>
                <w:t>is</w:t>
              </w:r>
            </w:ins>
            <w:ins w:id="36" w:author="Yan Cheng RAN1#121" w:date="2025-06-02T12:30:00Z">
              <w:r>
                <w:rPr>
                  <w:rFonts w:eastAsia="等线"/>
                </w:rPr>
                <w:t xml:space="preserve"> present in the DCI, </w:t>
              </w:r>
            </w:ins>
            <w:ins w:id="37" w:author="Yan Cheng RAN1#121" w:date="2025-06-02T12:23:00Z">
              <w:r>
                <w:rPr>
                  <w:rFonts w:eastAsia="等线"/>
                </w:rPr>
                <w:t>if</w:t>
              </w:r>
            </w:ins>
            <w:ins w:id="38" w:author="Yan Cheng RAN1#121" w:date="2025-06-02T12:22:00Z">
              <w:r>
                <w:rPr>
                  <w:rFonts w:eastAsia="等线"/>
                </w:rPr>
                <w:t xml:space="preserve"> </w:t>
              </w:r>
              <w:r>
                <w:rPr>
                  <w:rFonts w:eastAsia="宋体"/>
                  <w:i/>
                  <w:iCs/>
                </w:rPr>
                <w:t>addl-RACH-Config-Adaptation</w:t>
              </w:r>
            </w:ins>
            <w:ins w:id="39" w:author="Yan Cheng RAN1#121" w:date="2025-06-02T12:23:00Z">
              <w:r>
                <w:rPr>
                  <w:rFonts w:eastAsia="宋体"/>
                  <w:i/>
                  <w:iCs/>
                </w:rPr>
                <w:t xml:space="preserve"> </w:t>
              </w:r>
              <w:r>
                <w:rPr>
                  <w:rFonts w:eastAsia="等线"/>
                </w:rPr>
                <w:t>is configured;</w:t>
              </w:r>
            </w:ins>
            <w:ins w:id="40" w:author="Yan Cheng RAN1#121" w:date="2025-06-02T12:25:00Z">
              <w:r>
                <w:rPr>
                  <w:rFonts w:eastAsia="等线"/>
                </w:rPr>
                <w:t xml:space="preserve"> </w:t>
              </w:r>
            </w:ins>
            <w:del w:id="41" w:author="Yan Cheng RAN1#121" w:date="2025-06-02T12:25:00Z">
              <w:r>
                <w:rPr>
                  <w:rFonts w:eastAsia="等线"/>
                </w:rPr>
                <w:delText>R</w:delText>
              </w:r>
            </w:del>
            <w:ins w:id="42" w:author="Yan Cheng RAN1#121" w:date="2025-06-02T12:25:00Z">
              <w:r>
                <w:rPr>
                  <w:rFonts w:eastAsia="等线"/>
                </w:rPr>
                <w:t>r</w:t>
              </w:r>
            </w:ins>
            <w:r>
              <w:rPr>
                <w:rFonts w:eastAsia="等线"/>
              </w:rPr>
              <w:t>eserved</w:t>
            </w:r>
            <w:ins w:id="43" w:author="Yan Cheng RAN1#121" w:date="2025-06-02T12:25:00Z">
              <w:r>
                <w:rPr>
                  <w:rFonts w:eastAsia="等线"/>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 xml:space="preserve">Only scheduling information for Paging, </w:t>
            </w:r>
            <w:del w:id="44" w:author="Yan Cheng RAN1#121" w:date="2025-06-02T12:38:00Z">
              <w:r>
                <w:rPr>
                  <w:rFonts w:eastAsia="等线"/>
                </w:rPr>
                <w:delText xml:space="preserve">and </w:delText>
              </w:r>
            </w:del>
            <w:r>
              <w:rPr>
                <w:rFonts w:eastAsia="等线"/>
              </w:rPr>
              <w:t xml:space="preserve">TRS availability indication if </w:t>
            </w:r>
            <w:r>
              <w:rPr>
                <w:rFonts w:eastAsia="等线"/>
                <w:i/>
              </w:rPr>
              <w:t>trs-ResourceSetConfig</w:t>
            </w:r>
            <w:r>
              <w:rPr>
                <w:rFonts w:eastAsia="等线"/>
              </w:rPr>
              <w:t xml:space="preserve"> is configured,</w:t>
            </w:r>
            <w:ins w:id="45" w:author="Yan Cheng RAN1#121" w:date="2025-06-02T12:35:00Z">
              <w:r>
                <w:rPr>
                  <w:rFonts w:eastAsia="等线"/>
                </w:rPr>
                <w:t xml:space="preserve"> and indication of availability of the PRACH resource configured by</w:t>
              </w:r>
              <w:r>
                <w:rPr>
                  <w:rFonts w:eastAsia="等线"/>
                  <w:i/>
                </w:rPr>
                <w:t xml:space="preserve"> </w:t>
              </w:r>
              <w:r>
                <w:rPr>
                  <w:rFonts w:eastAsia="宋体"/>
                  <w:i/>
                  <w:iCs/>
                </w:rPr>
                <w:t>addl-RACH-Config-Adaptation</w:t>
              </w:r>
            </w:ins>
            <w:r>
              <w:rPr>
                <w:rFonts w:eastAsia="等线"/>
              </w:rPr>
              <w:t xml:space="preserve"> </w:t>
            </w:r>
            <w:ins w:id="46" w:author="Yan Cheng RAN1#121" w:date="2025-06-02T12:38:00Z">
              <w:r>
                <w:rPr>
                  <w:rFonts w:eastAsia="等线"/>
                </w:rPr>
                <w:t xml:space="preserve">if </w:t>
              </w:r>
              <w:r>
                <w:rPr>
                  <w:rFonts w:eastAsia="宋体"/>
                  <w:i/>
                  <w:iCs/>
                </w:rPr>
                <w:t xml:space="preserve">addl-RACH-Config-Adaptation </w:t>
              </w:r>
              <w:r>
                <w:rPr>
                  <w:rFonts w:eastAsia="等线"/>
                </w:rPr>
                <w:t xml:space="preserve">is configured, </w:t>
              </w:r>
            </w:ins>
            <w:r>
              <w:rPr>
                <w:rFonts w:eastAsia="等线"/>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 xml:space="preserve">Only short message, </w:t>
            </w:r>
            <w:del w:id="47" w:author="Yan Cheng RAN1#121" w:date="2025-06-02T12:39:00Z">
              <w:r>
                <w:rPr>
                  <w:rFonts w:eastAsia="等线"/>
                </w:rPr>
                <w:delText xml:space="preserve">and </w:delText>
              </w:r>
            </w:del>
            <w:r>
              <w:rPr>
                <w:rFonts w:eastAsia="等线"/>
              </w:rPr>
              <w:t xml:space="preserve">TRS availability indication if </w:t>
            </w:r>
            <w:r>
              <w:rPr>
                <w:rFonts w:eastAsia="等线"/>
                <w:i/>
              </w:rPr>
              <w:t>trs-ResourceSetConfig</w:t>
            </w:r>
            <w:r>
              <w:rPr>
                <w:rFonts w:eastAsia="等线"/>
              </w:rPr>
              <w:t xml:space="preserve"> is configured, </w:t>
            </w:r>
            <w:ins w:id="48" w:author="Yan Cheng RAN1#121" w:date="2025-06-02T12:39:00Z">
              <w:r>
                <w:rPr>
                  <w:rFonts w:eastAsia="等线"/>
                </w:rPr>
                <w:t>and indication of availability of the PRACH resource configured by</w:t>
              </w:r>
              <w:r>
                <w:rPr>
                  <w:rFonts w:eastAsia="等线"/>
                  <w:i/>
                </w:rPr>
                <w:t xml:space="preserve"> </w:t>
              </w:r>
              <w:r>
                <w:rPr>
                  <w:rFonts w:eastAsia="宋体"/>
                  <w:i/>
                  <w:iCs/>
                </w:rPr>
                <w:t>addl-RACH-Config-Adaptation</w:t>
              </w:r>
              <w:r>
                <w:rPr>
                  <w:rFonts w:eastAsia="等线"/>
                </w:rPr>
                <w:t xml:space="preserve"> if </w:t>
              </w:r>
              <w:r>
                <w:rPr>
                  <w:rFonts w:eastAsia="宋体"/>
                  <w:i/>
                  <w:iCs/>
                </w:rPr>
                <w:t xml:space="preserve">addl-RACH-Config-Adaptation </w:t>
              </w:r>
              <w:r>
                <w:rPr>
                  <w:rFonts w:eastAsia="等线"/>
                </w:rPr>
                <w:t xml:space="preserve">is configured, </w:t>
              </w:r>
            </w:ins>
            <w:r>
              <w:rPr>
                <w:rFonts w:eastAsia="等线"/>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等线"/>
              </w:rPr>
            </w:pPr>
            <w:r>
              <w:rPr>
                <w:rFonts w:eastAsia="等线"/>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等线"/>
              </w:rPr>
            </w:pPr>
            <w:del w:id="49" w:author="Yan Cheng RAN1#121" w:date="2025-06-02T12:40:00Z">
              <w:r>
                <w:rPr>
                  <w:rFonts w:eastAsia="等线"/>
                </w:rPr>
                <w:delText>Both s</w:delText>
              </w:r>
            </w:del>
            <w:ins w:id="50" w:author="Yan Cheng RAN1#121" w:date="2025-06-02T12:40:00Z">
              <w:r>
                <w:rPr>
                  <w:rFonts w:eastAsia="等线"/>
                </w:rPr>
                <w:t>S</w:t>
              </w:r>
            </w:ins>
            <w:r>
              <w:rPr>
                <w:rFonts w:eastAsia="等线"/>
              </w:rPr>
              <w:t xml:space="preserve">cheduling information for Paging, TRS availability indication if </w:t>
            </w:r>
            <w:r>
              <w:rPr>
                <w:rFonts w:eastAsia="等线"/>
                <w:i/>
              </w:rPr>
              <w:t>trs-ResourceSetConfig</w:t>
            </w:r>
            <w:r>
              <w:rPr>
                <w:rFonts w:eastAsia="等线"/>
              </w:rPr>
              <w:t xml:space="preserve"> is configured</w:t>
            </w:r>
            <w:ins w:id="51" w:author="Yan Cheng RAN1#121" w:date="2025-06-02T12:41:00Z">
              <w:r>
                <w:rPr>
                  <w:rFonts w:eastAsia="等线"/>
                </w:rPr>
                <w:t>,</w:t>
              </w:r>
            </w:ins>
            <w:r>
              <w:rPr>
                <w:rFonts w:eastAsia="等线"/>
              </w:rPr>
              <w:t xml:space="preserve"> </w:t>
            </w:r>
            <w:del w:id="52" w:author="Yan Cheng RAN1#121" w:date="2025-06-02T12:41:00Z">
              <w:r>
                <w:rPr>
                  <w:rFonts w:eastAsia="等线"/>
                </w:rPr>
                <w:delText xml:space="preserve">and </w:delText>
              </w:r>
            </w:del>
            <w:r>
              <w:rPr>
                <w:rFonts w:eastAsia="等线"/>
              </w:rPr>
              <w:t>short message</w:t>
            </w:r>
            <w:ins w:id="53" w:author="Yan Cheng RAN1#121" w:date="2025-06-02T12:41:00Z">
              <w:r>
                <w:rPr>
                  <w:rFonts w:eastAsia="等线"/>
                </w:rPr>
                <w:t>, and indication of availability of the PRACH resource configured by</w:t>
              </w:r>
              <w:r>
                <w:rPr>
                  <w:rFonts w:eastAsia="等线"/>
                  <w:i/>
                </w:rPr>
                <w:t xml:space="preserve"> </w:t>
              </w:r>
              <w:r>
                <w:rPr>
                  <w:rFonts w:eastAsia="宋体"/>
                  <w:i/>
                  <w:iCs/>
                </w:rPr>
                <w:t>addl-RACH-Config-Adaptation</w:t>
              </w:r>
              <w:r>
                <w:rPr>
                  <w:rFonts w:eastAsia="等线"/>
                </w:rPr>
                <w:t xml:space="preserve"> if </w:t>
              </w:r>
              <w:r>
                <w:rPr>
                  <w:rFonts w:eastAsia="宋体"/>
                  <w:i/>
                  <w:iCs/>
                </w:rPr>
                <w:t xml:space="preserve">addl-RACH-Config-Adaptation </w:t>
              </w:r>
              <w:r>
                <w:rPr>
                  <w:rFonts w:eastAsia="等线"/>
                </w:rPr>
                <w:t>is configured,</w:t>
              </w:r>
            </w:ins>
            <w:r>
              <w:rPr>
                <w:rFonts w:eastAsia="等线"/>
              </w:rPr>
              <w:t xml:space="preserve"> are present in the DCI</w:t>
            </w:r>
          </w:p>
        </w:tc>
      </w:tr>
    </w:tbl>
    <w:p w14:paraId="3165F2F4" w14:textId="77777777" w:rsidR="007D278B" w:rsidRDefault="00F73A7A">
      <w:pPr>
        <w:spacing w:before="120" w:line="240" w:lineRule="auto"/>
        <w:ind w:firstLineChars="100" w:firstLine="196"/>
        <w:jc w:val="center"/>
        <w:rPr>
          <w:rFonts w:eastAsia="Batang"/>
          <w:b/>
          <w:bCs/>
          <w:lang w:eastAsia="ko-KR"/>
        </w:rPr>
      </w:pPr>
      <w:r>
        <w:rPr>
          <w:rFonts w:eastAsia="Batang"/>
          <w:b/>
          <w:bCs/>
          <w:lang w:eastAsia="ko-KR"/>
        </w:rPr>
        <w:t>&lt;Unchanged parts are omitted&gt;</w:t>
      </w:r>
    </w:p>
    <w:p w14:paraId="2F263636" w14:textId="77777777" w:rsidR="007D278B" w:rsidRDefault="007D278B"/>
    <w:p w14:paraId="67FA789A"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were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BodyText"/>
              <w:jc w:val="left"/>
              <w:rPr>
                <w:rFonts w:ascii="Times New Roman" w:eastAsia="宋体" w:hAnsi="Times New Roman"/>
                <w:lang w:val="en-US"/>
              </w:rPr>
            </w:pPr>
            <w:r>
              <w:rPr>
                <w:rFonts w:ascii="Times New Roman" w:eastAsia="宋体" w:hAnsi="Times New Roman" w:hint="eastAsia"/>
                <w:lang w:val="en-US"/>
              </w:rPr>
              <w:t>ZTE, Sanechips</w:t>
            </w:r>
          </w:p>
        </w:tc>
        <w:tc>
          <w:tcPr>
            <w:tcW w:w="8150" w:type="dxa"/>
          </w:tcPr>
          <w:p w14:paraId="3FA8ECAB"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Only scheduling information for Paging, and TRS availability indication if trs-ResourceSetConfig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BodyText"/>
              <w:jc w:val="left"/>
              <w:rPr>
                <w:rFonts w:ascii="Times New Roman" w:eastAsia="宋体" w:hAnsi="Times New Roman"/>
                <w:lang w:val="en-US" w:eastAsia="ja-JP"/>
              </w:rPr>
            </w:pPr>
            <w:r>
              <w:rPr>
                <w:rFonts w:ascii="Times New Roman" w:eastAsia="宋体" w:hAnsi="Times New Roman"/>
                <w:lang w:val="en-US"/>
              </w:rPr>
              <w:t xml:space="preserve">Samsung </w:t>
            </w:r>
          </w:p>
        </w:tc>
        <w:tc>
          <w:tcPr>
            <w:tcW w:w="8150" w:type="dxa"/>
          </w:tcPr>
          <w:p w14:paraId="6C14E94B" w14:textId="510BC89E" w:rsidR="00FB2FC9" w:rsidRDefault="00FB2FC9" w:rsidP="00FB2FC9">
            <w:pPr>
              <w:pStyle w:val="BodyText"/>
              <w:jc w:val="left"/>
              <w:rPr>
                <w:rFonts w:ascii="Times New Roman" w:eastAsia="宋体" w:hAnsi="Times New Roman"/>
                <w:lang w:val="en-US" w:eastAsia="ja-JP"/>
              </w:rPr>
            </w:pPr>
            <w:r>
              <w:rPr>
                <w:rFonts w:ascii="Times New Roman" w:eastAsia="宋体" w:hAnsi="Times New Roman"/>
                <w:lang w:val="en-US"/>
              </w:rPr>
              <w:t xml:space="preserve">No change is needed. </w:t>
            </w:r>
          </w:p>
        </w:tc>
      </w:tr>
      <w:tr w:rsidR="007D278B" w14:paraId="330EBF9C" w14:textId="77777777">
        <w:trPr>
          <w:trHeight w:val="269"/>
        </w:trPr>
        <w:tc>
          <w:tcPr>
            <w:tcW w:w="1385" w:type="dxa"/>
          </w:tcPr>
          <w:p w14:paraId="2D6D5E7E" w14:textId="77777777" w:rsidR="007D278B" w:rsidRDefault="007D278B">
            <w:pPr>
              <w:pStyle w:val="BodyText"/>
              <w:jc w:val="left"/>
              <w:rPr>
                <w:rFonts w:ascii="Times New Roman" w:eastAsia="宋体" w:hAnsi="Times New Roman"/>
                <w:lang w:val="en-US"/>
              </w:rPr>
            </w:pPr>
          </w:p>
        </w:tc>
        <w:tc>
          <w:tcPr>
            <w:tcW w:w="8150" w:type="dxa"/>
          </w:tcPr>
          <w:p w14:paraId="57CEC956" w14:textId="77777777" w:rsidR="007D278B" w:rsidRDefault="007D278B">
            <w:pPr>
              <w:pStyle w:val="BodyText"/>
              <w:jc w:val="left"/>
              <w:rPr>
                <w:rFonts w:ascii="Times New Roman" w:eastAsia="宋体" w:hAnsi="Times New Roman"/>
                <w:lang w:val="en-US"/>
              </w:rPr>
            </w:pPr>
          </w:p>
        </w:tc>
      </w:tr>
      <w:tr w:rsidR="007D278B" w14:paraId="63901751" w14:textId="77777777">
        <w:trPr>
          <w:trHeight w:val="269"/>
        </w:trPr>
        <w:tc>
          <w:tcPr>
            <w:tcW w:w="1385" w:type="dxa"/>
          </w:tcPr>
          <w:p w14:paraId="57D99591" w14:textId="77777777" w:rsidR="007D278B" w:rsidRDefault="007D278B">
            <w:pPr>
              <w:pStyle w:val="BodyText"/>
              <w:jc w:val="left"/>
              <w:rPr>
                <w:rFonts w:ascii="Times New Roman" w:hAnsi="Times New Roman"/>
              </w:rPr>
            </w:pPr>
          </w:p>
        </w:tc>
        <w:tc>
          <w:tcPr>
            <w:tcW w:w="8150" w:type="dxa"/>
          </w:tcPr>
          <w:p w14:paraId="514BC9F8" w14:textId="77777777" w:rsidR="007D278B" w:rsidRDefault="007D278B">
            <w:pPr>
              <w:pStyle w:val="BodyText"/>
              <w:jc w:val="left"/>
              <w:rPr>
                <w:rFonts w:ascii="Times New Roman" w:eastAsia="Yu Mincho" w:hAnsi="Times New Roman"/>
                <w:lang w:eastAsia="ja-JP"/>
              </w:rPr>
            </w:pPr>
          </w:p>
        </w:tc>
      </w:tr>
      <w:tr w:rsidR="007D278B" w14:paraId="59314733" w14:textId="77777777">
        <w:trPr>
          <w:trHeight w:val="269"/>
        </w:trPr>
        <w:tc>
          <w:tcPr>
            <w:tcW w:w="1385" w:type="dxa"/>
          </w:tcPr>
          <w:p w14:paraId="29DB71AB" w14:textId="77777777" w:rsidR="007D278B" w:rsidRDefault="007D278B">
            <w:pPr>
              <w:pStyle w:val="BodyText"/>
              <w:jc w:val="left"/>
              <w:rPr>
                <w:rFonts w:ascii="Times New Roman" w:eastAsia="Yu Mincho" w:hAnsi="Times New Roman"/>
                <w:lang w:eastAsia="ja-JP"/>
              </w:rPr>
            </w:pPr>
          </w:p>
        </w:tc>
        <w:tc>
          <w:tcPr>
            <w:tcW w:w="8150" w:type="dxa"/>
          </w:tcPr>
          <w:p w14:paraId="62A46E88" w14:textId="77777777" w:rsidR="007D278B" w:rsidRDefault="007D278B">
            <w:pPr>
              <w:pStyle w:val="BodyText"/>
              <w:jc w:val="left"/>
              <w:rPr>
                <w:rFonts w:ascii="Times New Roman" w:eastAsia="Yu Mincho" w:hAnsi="Times New Roman"/>
                <w:lang w:eastAsia="ja-JP"/>
              </w:rPr>
            </w:pPr>
          </w:p>
        </w:tc>
      </w:tr>
      <w:tr w:rsidR="007D278B" w14:paraId="53E1353E" w14:textId="77777777">
        <w:trPr>
          <w:trHeight w:val="269"/>
        </w:trPr>
        <w:tc>
          <w:tcPr>
            <w:tcW w:w="1385" w:type="dxa"/>
          </w:tcPr>
          <w:p w14:paraId="528549AA" w14:textId="77777777" w:rsidR="007D278B" w:rsidRDefault="007D278B">
            <w:pPr>
              <w:pStyle w:val="BodyText"/>
              <w:jc w:val="left"/>
              <w:rPr>
                <w:rFonts w:ascii="Times New Roman" w:eastAsia="Yu Mincho" w:hAnsi="Times New Roman"/>
                <w:lang w:eastAsia="ja-JP"/>
              </w:rPr>
            </w:pPr>
          </w:p>
        </w:tc>
        <w:tc>
          <w:tcPr>
            <w:tcW w:w="8150" w:type="dxa"/>
          </w:tcPr>
          <w:p w14:paraId="5E67EC4D" w14:textId="77777777" w:rsidR="007D278B" w:rsidRDefault="007D278B">
            <w:pPr>
              <w:pStyle w:val="BodyText"/>
              <w:jc w:val="left"/>
              <w:rPr>
                <w:rFonts w:ascii="Times New Roman" w:eastAsiaTheme="minorEastAsia" w:hAnsi="Times New Roman"/>
              </w:rPr>
            </w:pPr>
          </w:p>
        </w:tc>
      </w:tr>
      <w:tr w:rsidR="007D278B" w14:paraId="021EF4A9" w14:textId="77777777">
        <w:trPr>
          <w:trHeight w:val="269"/>
        </w:trPr>
        <w:tc>
          <w:tcPr>
            <w:tcW w:w="1385" w:type="dxa"/>
          </w:tcPr>
          <w:p w14:paraId="01C45B40" w14:textId="77777777" w:rsidR="007D278B" w:rsidRDefault="007D278B">
            <w:pPr>
              <w:pStyle w:val="BodyText"/>
              <w:jc w:val="left"/>
              <w:rPr>
                <w:rFonts w:ascii="Times New Roman" w:eastAsia="Malgun Gothic" w:hAnsi="Times New Roman"/>
                <w:lang w:eastAsia="ko-KR"/>
              </w:rPr>
            </w:pPr>
          </w:p>
        </w:tc>
        <w:tc>
          <w:tcPr>
            <w:tcW w:w="8150" w:type="dxa"/>
          </w:tcPr>
          <w:p w14:paraId="64ED63EA" w14:textId="77777777" w:rsidR="007D278B" w:rsidRDefault="007D278B">
            <w:pPr>
              <w:pStyle w:val="BodyText"/>
              <w:jc w:val="left"/>
              <w:rPr>
                <w:rFonts w:ascii="Times New Roman" w:eastAsia="Malgun Gothic" w:hAnsi="Times New Roman"/>
                <w:lang w:eastAsia="ko-KR"/>
              </w:rPr>
            </w:pPr>
          </w:p>
        </w:tc>
      </w:tr>
      <w:tr w:rsidR="007D278B" w14:paraId="4D57E32B" w14:textId="77777777">
        <w:trPr>
          <w:trHeight w:val="269"/>
        </w:trPr>
        <w:tc>
          <w:tcPr>
            <w:tcW w:w="1385" w:type="dxa"/>
          </w:tcPr>
          <w:p w14:paraId="789CAA0B" w14:textId="77777777" w:rsidR="007D278B" w:rsidRDefault="007D278B">
            <w:pPr>
              <w:pStyle w:val="BodyText"/>
              <w:jc w:val="left"/>
              <w:rPr>
                <w:rFonts w:ascii="Times New Roman" w:eastAsia="Yu Mincho" w:hAnsi="Times New Roman"/>
                <w:lang w:eastAsia="ja-JP"/>
              </w:rPr>
            </w:pPr>
          </w:p>
        </w:tc>
        <w:tc>
          <w:tcPr>
            <w:tcW w:w="8150" w:type="dxa"/>
          </w:tcPr>
          <w:p w14:paraId="2D34601C" w14:textId="77777777" w:rsidR="007D278B" w:rsidRDefault="007D278B">
            <w:pPr>
              <w:pStyle w:val="BodyText"/>
              <w:jc w:val="left"/>
              <w:rPr>
                <w:rFonts w:ascii="Times New Roman" w:eastAsia="Yu Mincho" w:hAnsi="Times New Roman"/>
                <w:lang w:eastAsia="ja-JP"/>
              </w:rPr>
            </w:pPr>
          </w:p>
        </w:tc>
      </w:tr>
      <w:tr w:rsidR="007D278B" w14:paraId="2E9337BC" w14:textId="77777777">
        <w:trPr>
          <w:trHeight w:val="269"/>
        </w:trPr>
        <w:tc>
          <w:tcPr>
            <w:tcW w:w="1385" w:type="dxa"/>
          </w:tcPr>
          <w:p w14:paraId="3FB2D006" w14:textId="77777777" w:rsidR="007D278B" w:rsidRDefault="007D278B">
            <w:pPr>
              <w:pStyle w:val="BodyText"/>
              <w:jc w:val="left"/>
              <w:rPr>
                <w:rFonts w:ascii="Times New Roman" w:eastAsiaTheme="minorEastAsia" w:hAnsi="Times New Roman"/>
              </w:rPr>
            </w:pPr>
          </w:p>
        </w:tc>
        <w:tc>
          <w:tcPr>
            <w:tcW w:w="8150" w:type="dxa"/>
          </w:tcPr>
          <w:p w14:paraId="49E34321" w14:textId="77777777" w:rsidR="007D278B" w:rsidRDefault="007D278B">
            <w:pPr>
              <w:pStyle w:val="BodyText"/>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BodyText"/>
              <w:jc w:val="left"/>
              <w:rPr>
                <w:rFonts w:ascii="Times New Roman" w:eastAsiaTheme="minorEastAsia" w:hAnsi="Times New Roman"/>
              </w:rPr>
            </w:pPr>
          </w:p>
        </w:tc>
        <w:tc>
          <w:tcPr>
            <w:tcW w:w="8150" w:type="dxa"/>
          </w:tcPr>
          <w:p w14:paraId="56FAD0D2" w14:textId="77777777" w:rsidR="007D278B" w:rsidRDefault="007D278B">
            <w:pPr>
              <w:pStyle w:val="BodyText"/>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BodyText"/>
              <w:jc w:val="left"/>
              <w:rPr>
                <w:rFonts w:ascii="Times New Roman" w:eastAsia="Yu Mincho" w:hAnsi="Times New Roman"/>
                <w:lang w:eastAsia="ja-JP"/>
              </w:rPr>
            </w:pPr>
          </w:p>
        </w:tc>
        <w:tc>
          <w:tcPr>
            <w:tcW w:w="8150" w:type="dxa"/>
          </w:tcPr>
          <w:p w14:paraId="70B1CE50" w14:textId="77777777" w:rsidR="007D278B" w:rsidRDefault="007D278B">
            <w:pPr>
              <w:pStyle w:val="BodyText"/>
              <w:jc w:val="left"/>
              <w:rPr>
                <w:rFonts w:ascii="Times New Roman" w:eastAsia="Yu Mincho" w:hAnsi="Times New Roman"/>
                <w:lang w:eastAsia="ja-JP"/>
              </w:rPr>
            </w:pPr>
          </w:p>
        </w:tc>
      </w:tr>
    </w:tbl>
    <w:p w14:paraId="1C63BE47" w14:textId="77777777" w:rsidR="007D278B" w:rsidRDefault="007D278B"/>
    <w:p w14:paraId="39875D92" w14:textId="77777777" w:rsidR="007D278B" w:rsidRDefault="00F73A7A">
      <w:pPr>
        <w:pStyle w:val="Heading3"/>
        <w:numPr>
          <w:ilvl w:val="0"/>
          <w:numId w:val="0"/>
        </w:numPr>
        <w:ind w:left="720" w:hanging="720"/>
        <w:rPr>
          <w:b/>
          <w:bCs/>
          <w:sz w:val="22"/>
          <w:szCs w:val="22"/>
          <w:u w:val="single"/>
        </w:rPr>
      </w:pPr>
      <w:r>
        <w:rPr>
          <w:b/>
          <w:bCs/>
          <w:sz w:val="22"/>
          <w:szCs w:val="22"/>
          <w:u w:val="single"/>
        </w:rPr>
        <w:lastRenderedPageBreak/>
        <w:t>Discussion point 2.1.4 (‘0’ indication with P-RNTI)</w:t>
      </w:r>
    </w:p>
    <w:p w14:paraId="191D7139" w14:textId="77777777" w:rsidR="007D278B" w:rsidRDefault="00F73A7A">
      <w:r>
        <w:t>[1]  proposes below TP to 38.213:subclause 8.1 :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宋体" w:hAnsi="Times New Roman"/>
              </w:rPr>
            </w:pPr>
            <w:bookmarkStart w:id="54" w:name="OLE_LINK3"/>
            <w:bookmarkStart w:id="55" w:name="OLE_LINK4"/>
            <w:r>
              <w:rPr>
                <w:rFonts w:eastAsia="宋体"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宋体" w:hAnsi="Times New Roman"/>
              </w:rPr>
            </w:pPr>
            <w:bookmarkStart w:id="56" w:name="_Hlk209776876"/>
            <w:r>
              <w:rPr>
                <w:rFonts w:ascii="Times New Roman" w:eastAsia="宋体"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宋体" w:hAnsi="Times New Roman"/>
              </w:rPr>
            </w:pPr>
            <w:r>
              <w:rPr>
                <w:rFonts w:ascii="Times New Roman" w:eastAsia="宋体"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宋体"/>
                <w:sz w:val="28"/>
                <w:szCs w:val="28"/>
              </w:rPr>
            </w:pPr>
            <w:r>
              <w:rPr>
                <w:rFonts w:ascii="Times New Roman" w:eastAsia="宋体"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宋体" w:hAnsi="Times New Roman"/>
                <w:color w:val="FF0000"/>
                <w:lang w:val="en-US"/>
                <w14:ligatures w14:val="standardContextual"/>
              </w:rPr>
            </w:pPr>
            <w:r>
              <w:rPr>
                <w:rFonts w:ascii="Times New Roman" w:eastAsia="宋体" w:hAnsi="Times New Roman"/>
                <w:color w:val="FF0000"/>
                <w:lang w:val="en-US"/>
                <w14:ligatures w14:val="standardContextual"/>
              </w:rPr>
              <w:t>---------------------------- Start of Text Proposal for TS 38.21</w:t>
            </w:r>
            <w:r>
              <w:rPr>
                <w:rFonts w:ascii="Times New Roman" w:eastAsia="宋体" w:hAnsi="Times New Roman" w:hint="eastAsia"/>
                <w:color w:val="FF0000"/>
                <w:lang w:val="en-US"/>
                <w14:ligatures w14:val="standardContextual"/>
              </w:rPr>
              <w:t>3</w:t>
            </w:r>
            <w:r>
              <w:rPr>
                <w:rFonts w:ascii="Times New Roman" w:eastAsia="宋体"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等线"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宋体" w:hAnsi="Times New Roman"/>
                <w:color w:val="FF0000"/>
                <w:kern w:val="2"/>
                <w:szCs w:val="21"/>
                <w:lang w:val="en-US"/>
                <w14:ligatures w14:val="standardContextual"/>
              </w:rPr>
            </w:pPr>
            <w:r>
              <w:rPr>
                <w:rFonts w:ascii="Times New Roman" w:eastAsia="宋体"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宋体" w:hAnsi="Times New Roman"/>
                <w:color w:val="FF0000"/>
                <w:lang w:eastAsia="en-US"/>
              </w:rPr>
            </w:pPr>
            <w:r>
              <w:rPr>
                <w:rFonts w:ascii="Times New Roman" w:eastAsia="宋体" w:hAnsi="Times New Roman"/>
                <w:szCs w:val="22"/>
              </w:rPr>
              <w:t>Valid PRACH occasions associated with</w:t>
            </w:r>
            <w:r>
              <w:rPr>
                <w:rFonts w:ascii="Times New Roman" w:eastAsia="宋体" w:hAnsi="Times New Roman"/>
                <w:i/>
                <w:szCs w:val="22"/>
              </w:rPr>
              <w:t xml:space="preserve"> addl-RACH-Config-Adaptation</w:t>
            </w:r>
            <w:r>
              <w:rPr>
                <w:rFonts w:ascii="Times New Roman" w:eastAsia="宋体" w:hAnsi="Times New Roman"/>
                <w:szCs w:val="22"/>
              </w:rPr>
              <w:t xml:space="preserve">, and additionally in association periods indicated by </w:t>
            </w:r>
            <w:r>
              <w:rPr>
                <w:rFonts w:ascii="Times New Roman" w:eastAsia="宋体" w:hAnsi="Times New Roman"/>
                <w:i/>
                <w:lang w:eastAsia="en-US"/>
              </w:rPr>
              <w:t>prach-SubsetMask-Index-Adaptation</w:t>
            </w:r>
            <w:r>
              <w:rPr>
                <w:rFonts w:ascii="Times New Roman" w:eastAsia="宋体" w:hAnsi="Times New Roman"/>
                <w:lang w:eastAsia="en-US"/>
              </w:rPr>
              <w:t xml:space="preserve">, if provided, </w:t>
            </w:r>
            <w:r>
              <w:rPr>
                <w:rFonts w:ascii="Times New Roman" w:eastAsia="宋体" w:hAnsi="Times New Roman"/>
                <w:szCs w:val="22"/>
              </w:rPr>
              <w:t xml:space="preserve">are indicated as available for PRACH transmission based on an indication in a DCI format 1_0 with CRC scrambled by a P-RNTI or a C-RNTI [5, TS 38.212]. For indication </w:t>
            </w:r>
            <w:r>
              <w:rPr>
                <w:rFonts w:ascii="Times New Roman" w:eastAsia="宋体" w:hAnsi="Times New Roman"/>
                <w:color w:val="FF0000"/>
                <w:szCs w:val="22"/>
              </w:rPr>
              <w:t xml:space="preserve">‘1’ </w:t>
            </w:r>
            <w:r>
              <w:rPr>
                <w:rFonts w:ascii="Times New Roman" w:eastAsia="宋体" w:hAnsi="Times New Roman"/>
                <w:szCs w:val="22"/>
              </w:rPr>
              <w:t xml:space="preserve">by DCI format 1_0 with CRC scrambled by the P-RNTI, the PRACH occasions are available for a duration provided by </w:t>
            </w:r>
            <w:r>
              <w:rPr>
                <w:rFonts w:ascii="Times New Roman" w:eastAsia="宋体" w:hAnsi="Times New Roman"/>
                <w:i/>
                <w:szCs w:val="22"/>
              </w:rPr>
              <w:t>validity-DurationForAddlRACHAdaptation</w:t>
            </w:r>
            <w:r>
              <w:rPr>
                <w:rFonts w:ascii="Times New Roman" w:eastAsia="宋体"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宋体" w:hAnsi="Times New Roman"/>
                <w:color w:val="FF0000"/>
                <w:szCs w:val="22"/>
              </w:rPr>
              <w:t xml:space="preserve">For indication ‘0’ by DCI format 1_0 with CRC scrambled by the P-RNTI, </w:t>
            </w:r>
            <w:bookmarkStart w:id="58" w:name="_Hlk209537930"/>
            <w:r>
              <w:rPr>
                <w:rFonts w:ascii="Times New Roman" w:eastAsia="宋体" w:hAnsi="Times New Roman"/>
                <w:color w:val="FF0000"/>
                <w:szCs w:val="22"/>
              </w:rPr>
              <w:t>no change to a current assumption for the availability or unavailability of the PRACH occasions</w:t>
            </w:r>
            <w:bookmarkEnd w:id="58"/>
            <w:r>
              <w:rPr>
                <w:rFonts w:ascii="Times New Roman" w:eastAsia="宋体"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宋体" w:hAnsi="Times New Roman"/>
                <w:color w:val="FF0000"/>
                <w:kern w:val="2"/>
                <w:szCs w:val="21"/>
                <w:lang w:val="en-US" w:eastAsia="ja-JP"/>
                <w14:ligatures w14:val="standardContextual"/>
              </w:rPr>
            </w:pPr>
            <w:r>
              <w:rPr>
                <w:rFonts w:ascii="Times New Roman" w:eastAsia="宋体"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宋体" w:hAnsi="Times New Roman"/>
                <w:color w:val="FF0000"/>
                <w:lang w:val="en-US"/>
                <w14:ligatures w14:val="standardContextual"/>
              </w:rPr>
            </w:pPr>
            <w:r>
              <w:rPr>
                <w:rFonts w:ascii="Times New Roman" w:eastAsia="宋体" w:hAnsi="Times New Roman"/>
                <w:color w:val="FF0000"/>
                <w:lang w:val="en-US"/>
                <w14:ligatures w14:val="standardContextual"/>
              </w:rPr>
              <w:t xml:space="preserve">---------------------------- </w:t>
            </w:r>
            <w:r>
              <w:rPr>
                <w:rFonts w:ascii="Times New Roman" w:eastAsia="宋体" w:hAnsi="Times New Roman" w:hint="eastAsia"/>
                <w:color w:val="FF0000"/>
                <w:lang w:val="en-US"/>
                <w14:ligatures w14:val="standardContextual"/>
              </w:rPr>
              <w:t>End</w:t>
            </w:r>
            <w:r>
              <w:rPr>
                <w:rFonts w:ascii="Times New Roman" w:eastAsia="宋体" w:hAnsi="Times New Roman"/>
                <w:color w:val="FF0000"/>
                <w:lang w:val="en-US"/>
                <w14:ligatures w14:val="standardContextual"/>
              </w:rPr>
              <w:t xml:space="preserve"> of Text Proposal for TS 38.21</w:t>
            </w:r>
            <w:r>
              <w:rPr>
                <w:rFonts w:ascii="Times New Roman" w:eastAsia="宋体" w:hAnsi="Times New Roman" w:hint="eastAsia"/>
                <w:color w:val="FF0000"/>
                <w:lang w:val="en-US"/>
                <w14:ligatures w14:val="standardContextual"/>
              </w:rPr>
              <w:t>3</w:t>
            </w:r>
            <w:r>
              <w:rPr>
                <w:rFonts w:ascii="Times New Roman" w:eastAsia="宋体"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BodyText"/>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Huawei, HiSilicon</w:t>
            </w:r>
          </w:p>
        </w:tc>
        <w:tc>
          <w:tcPr>
            <w:tcW w:w="7859" w:type="dxa"/>
          </w:tcPr>
          <w:p w14:paraId="2A00B6DB"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gNB misconfiguration, with current spec.</w:t>
            </w:r>
          </w:p>
        </w:tc>
      </w:tr>
      <w:tr w:rsidR="007D278B" w14:paraId="12BB0DD7" w14:textId="77777777">
        <w:trPr>
          <w:trHeight w:val="323"/>
        </w:trPr>
        <w:tc>
          <w:tcPr>
            <w:tcW w:w="1336" w:type="dxa"/>
          </w:tcPr>
          <w:p w14:paraId="09A6A666" w14:textId="77777777" w:rsidR="007D278B" w:rsidRDefault="00F73A7A">
            <w:pPr>
              <w:pStyle w:val="BodyText"/>
              <w:jc w:val="left"/>
              <w:rPr>
                <w:rFonts w:ascii="Times New Roman" w:eastAsia="宋体" w:hAnsi="Times New Roman"/>
                <w:lang w:val="en-US"/>
              </w:rPr>
            </w:pPr>
            <w:r>
              <w:rPr>
                <w:rFonts w:ascii="Times New Roman" w:eastAsia="宋体" w:hAnsi="Times New Roman" w:hint="eastAsia"/>
                <w:lang w:val="en-US"/>
              </w:rPr>
              <w:t>ZTE, Sanechips</w:t>
            </w:r>
          </w:p>
        </w:tc>
        <w:tc>
          <w:tcPr>
            <w:tcW w:w="7859" w:type="dxa"/>
          </w:tcPr>
          <w:p w14:paraId="594A4EBA" w14:textId="77777777" w:rsidR="007D278B" w:rsidRDefault="00F73A7A">
            <w:pPr>
              <w:pStyle w:val="BodyText"/>
              <w:jc w:val="left"/>
              <w:rPr>
                <w:rFonts w:ascii="Times New Roman" w:eastAsia="宋体" w:hAnsi="Times New Roman"/>
                <w:lang w:val="en-US"/>
              </w:rPr>
            </w:pPr>
            <w:r>
              <w:rPr>
                <w:rFonts w:ascii="Times New Roman" w:eastAsia="宋体"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calrify the behaviour, if a UE get “1” and know the activated additional RACH and it should last a period. Then if the UE gets “0”, it’s not stop/early terminate the already activated resource. </w:t>
            </w:r>
          </w:p>
        </w:tc>
      </w:tr>
      <w:tr w:rsidR="007D278B" w14:paraId="11761642" w14:textId="77777777">
        <w:trPr>
          <w:trHeight w:val="323"/>
        </w:trPr>
        <w:tc>
          <w:tcPr>
            <w:tcW w:w="1336" w:type="dxa"/>
          </w:tcPr>
          <w:p w14:paraId="1CAD77AD" w14:textId="77777777" w:rsidR="007D278B" w:rsidRDefault="007D278B">
            <w:pPr>
              <w:pStyle w:val="BodyText"/>
              <w:jc w:val="left"/>
              <w:rPr>
                <w:rFonts w:ascii="Times New Roman" w:eastAsia="Yu Mincho" w:hAnsi="Times New Roman"/>
                <w:lang w:eastAsia="ja-JP"/>
              </w:rPr>
            </w:pPr>
          </w:p>
        </w:tc>
        <w:tc>
          <w:tcPr>
            <w:tcW w:w="7859" w:type="dxa"/>
          </w:tcPr>
          <w:p w14:paraId="45D4D82D" w14:textId="77777777" w:rsidR="007D278B" w:rsidRDefault="007D278B">
            <w:pPr>
              <w:pStyle w:val="BodyText"/>
              <w:jc w:val="left"/>
              <w:rPr>
                <w:rFonts w:ascii="Times New Roman" w:eastAsia="Yu Mincho" w:hAnsi="Times New Roman"/>
                <w:lang w:eastAsia="ja-JP"/>
              </w:rPr>
            </w:pPr>
            <w:bookmarkStart w:id="59" w:name="_GoBack"/>
            <w:bookmarkEnd w:id="59"/>
          </w:p>
        </w:tc>
      </w:tr>
      <w:tr w:rsidR="007D278B" w14:paraId="0CD66D1D" w14:textId="77777777">
        <w:trPr>
          <w:trHeight w:val="323"/>
        </w:trPr>
        <w:tc>
          <w:tcPr>
            <w:tcW w:w="1336" w:type="dxa"/>
          </w:tcPr>
          <w:p w14:paraId="7A40A8A1" w14:textId="77777777" w:rsidR="007D278B" w:rsidRDefault="007D278B">
            <w:pPr>
              <w:pStyle w:val="BodyText"/>
              <w:jc w:val="left"/>
              <w:rPr>
                <w:rFonts w:ascii="Times New Roman" w:eastAsia="Malgun Gothic" w:hAnsi="Times New Roman"/>
                <w:lang w:eastAsia="ko-KR"/>
              </w:rPr>
            </w:pPr>
          </w:p>
        </w:tc>
        <w:tc>
          <w:tcPr>
            <w:tcW w:w="7859" w:type="dxa"/>
          </w:tcPr>
          <w:p w14:paraId="1D9233B5" w14:textId="77777777" w:rsidR="007D278B" w:rsidRDefault="007D278B">
            <w:pPr>
              <w:pStyle w:val="BodyText"/>
              <w:jc w:val="left"/>
              <w:rPr>
                <w:rFonts w:ascii="Times New Roman" w:eastAsia="Malgun Gothic" w:hAnsi="Times New Roman"/>
                <w:lang w:eastAsia="ko-KR"/>
              </w:rPr>
            </w:pP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77777777" w:rsidR="007D278B" w:rsidRDefault="007D278B">
            <w:pPr>
              <w:pStyle w:val="BodyText"/>
              <w:rPr>
                <w:rFonts w:ascii="Times New Roman" w:eastAsia="Yu Mincho" w:hAnsi="Times New Roman"/>
                <w:lang w:eastAsia="ja-JP"/>
              </w:rPr>
            </w:pPr>
          </w:p>
        </w:tc>
        <w:tc>
          <w:tcPr>
            <w:tcW w:w="7859" w:type="dxa"/>
            <w:tcBorders>
              <w:top w:val="single" w:sz="4" w:space="0" w:color="auto"/>
              <w:left w:val="single" w:sz="4" w:space="0" w:color="auto"/>
              <w:bottom w:val="single" w:sz="4" w:space="0" w:color="auto"/>
              <w:right w:val="single" w:sz="4" w:space="0" w:color="auto"/>
            </w:tcBorders>
          </w:tcPr>
          <w:p w14:paraId="311430A5" w14:textId="77777777" w:rsidR="007D278B" w:rsidRDefault="007D278B">
            <w:pPr>
              <w:pStyle w:val="BodyText"/>
              <w:rPr>
                <w:rFonts w:ascii="Times New Roman" w:eastAsia="Yu Mincho" w:hAnsi="Times New Roman"/>
                <w:lang w:eastAsia="ja-JP"/>
              </w:rPr>
            </w:pPr>
          </w:p>
        </w:tc>
      </w:tr>
      <w:tr w:rsidR="007D278B" w14:paraId="2328CECE" w14:textId="77777777">
        <w:trPr>
          <w:trHeight w:val="323"/>
        </w:trPr>
        <w:tc>
          <w:tcPr>
            <w:tcW w:w="1336" w:type="dxa"/>
          </w:tcPr>
          <w:p w14:paraId="4CD5B6DA" w14:textId="77777777" w:rsidR="007D278B" w:rsidRDefault="007D278B">
            <w:pPr>
              <w:pStyle w:val="BodyText"/>
              <w:jc w:val="left"/>
              <w:rPr>
                <w:rFonts w:ascii="Times New Roman" w:eastAsiaTheme="minorEastAsia" w:hAnsi="Times New Roman"/>
              </w:rPr>
            </w:pPr>
          </w:p>
        </w:tc>
        <w:tc>
          <w:tcPr>
            <w:tcW w:w="7859" w:type="dxa"/>
          </w:tcPr>
          <w:p w14:paraId="3DD4AE20" w14:textId="77777777" w:rsidR="007D278B" w:rsidRDefault="007D278B">
            <w:pPr>
              <w:pStyle w:val="BodyText"/>
              <w:jc w:val="left"/>
              <w:rPr>
                <w:rFonts w:ascii="Times New Roman" w:eastAsiaTheme="minorEastAsia" w:hAnsi="Times New Roman"/>
              </w:rPr>
            </w:pPr>
          </w:p>
        </w:tc>
      </w:tr>
      <w:tr w:rsidR="007D278B" w14:paraId="3B228AA8" w14:textId="77777777">
        <w:trPr>
          <w:trHeight w:val="323"/>
        </w:trPr>
        <w:tc>
          <w:tcPr>
            <w:tcW w:w="1336" w:type="dxa"/>
          </w:tcPr>
          <w:p w14:paraId="6F926BC1" w14:textId="77777777" w:rsidR="007D278B" w:rsidRDefault="007D278B">
            <w:pPr>
              <w:pStyle w:val="BodyText"/>
              <w:jc w:val="left"/>
              <w:rPr>
                <w:rFonts w:ascii="Times New Roman" w:eastAsiaTheme="minorEastAsia" w:hAnsi="Times New Roman"/>
              </w:rPr>
            </w:pPr>
          </w:p>
        </w:tc>
        <w:tc>
          <w:tcPr>
            <w:tcW w:w="7859" w:type="dxa"/>
          </w:tcPr>
          <w:p w14:paraId="5F3CD0C9" w14:textId="77777777" w:rsidR="007D278B" w:rsidRDefault="007D278B">
            <w:pPr>
              <w:pStyle w:val="BodyText"/>
              <w:jc w:val="left"/>
              <w:rPr>
                <w:rFonts w:ascii="Times New Roman" w:eastAsiaTheme="minorEastAsia" w:hAnsi="Times New Roman"/>
              </w:rPr>
            </w:pPr>
          </w:p>
        </w:tc>
      </w:tr>
      <w:tr w:rsidR="007D278B" w14:paraId="65414CC3" w14:textId="77777777">
        <w:trPr>
          <w:trHeight w:val="323"/>
        </w:trPr>
        <w:tc>
          <w:tcPr>
            <w:tcW w:w="1336" w:type="dxa"/>
          </w:tcPr>
          <w:p w14:paraId="372E2E7E" w14:textId="77777777" w:rsidR="007D278B" w:rsidRDefault="007D278B">
            <w:pPr>
              <w:pStyle w:val="BodyText"/>
              <w:jc w:val="left"/>
              <w:rPr>
                <w:rFonts w:ascii="Times New Roman" w:eastAsiaTheme="minorEastAsia" w:hAnsi="Times New Roman"/>
              </w:rPr>
            </w:pPr>
          </w:p>
        </w:tc>
        <w:tc>
          <w:tcPr>
            <w:tcW w:w="7859" w:type="dxa"/>
          </w:tcPr>
          <w:p w14:paraId="01BA5AFD" w14:textId="77777777" w:rsidR="007D278B" w:rsidRDefault="007D278B">
            <w:pPr>
              <w:pStyle w:val="BodyText"/>
              <w:jc w:val="left"/>
              <w:rPr>
                <w:rFonts w:ascii="Times New Roman" w:eastAsiaTheme="minorEastAsia" w:hAnsi="Times New Roman"/>
              </w:rPr>
            </w:pPr>
          </w:p>
        </w:tc>
      </w:tr>
    </w:tbl>
    <w:p w14:paraId="152ABF2B" w14:textId="77777777" w:rsidR="007D278B" w:rsidRDefault="007D278B"/>
    <w:p w14:paraId="23F49570" w14:textId="77777777" w:rsidR="007D278B" w:rsidRDefault="00F73A7A">
      <w:pPr>
        <w:pStyle w:val="Heading2"/>
      </w:pPr>
      <w:r>
        <w:t>Other</w:t>
      </w:r>
    </w:p>
    <w:p w14:paraId="7915A1BB" w14:textId="77777777" w:rsidR="007D278B" w:rsidRDefault="007D278B"/>
    <w:p w14:paraId="4DEA7E0A" w14:textId="77777777" w:rsidR="007D278B" w:rsidRDefault="00F73A7A">
      <w:pPr>
        <w:pStyle w:val="Heading1"/>
      </w:pPr>
      <w:r>
        <w:t>Adaptation of SSB in time domain</w:t>
      </w:r>
    </w:p>
    <w:p w14:paraId="37F23042" w14:textId="77777777" w:rsidR="007D278B" w:rsidRDefault="00F73A7A">
      <w:pPr>
        <w:pStyle w:val="Heading2"/>
      </w:pPr>
      <w:r>
        <w:t>Proposed Corrections (TPs)</w:t>
      </w:r>
    </w:p>
    <w:p w14:paraId="613219A8" w14:textId="77777777" w:rsidR="007D278B" w:rsidRDefault="00F73A7A">
      <w:pPr>
        <w:pStyle w:val="Heading3"/>
        <w:numPr>
          <w:ilvl w:val="0"/>
          <w:numId w:val="0"/>
        </w:numPr>
        <w:ind w:left="720" w:hanging="720"/>
        <w:rPr>
          <w:b/>
          <w:bCs/>
          <w:sz w:val="22"/>
          <w:szCs w:val="22"/>
          <w:u w:val="single"/>
        </w:rPr>
      </w:pPr>
      <w:r>
        <w:rPr>
          <w:b/>
          <w:bCs/>
          <w:sz w:val="22"/>
          <w:szCs w:val="22"/>
          <w:u w:val="single"/>
        </w:rPr>
        <w:t>Discussion point 3.1.1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ListParagraph"/>
        <w:numPr>
          <w:ilvl w:val="0"/>
          <w:numId w:val="10"/>
        </w:numPr>
      </w:pPr>
      <w:r>
        <w:t>[3][5][8] propose clarifications to PDCCH monitoring (TP to Section 10, TS 38.213 given in [3][5][8]</w:t>
      </w:r>
    </w:p>
    <w:p w14:paraId="08062224" w14:textId="77777777" w:rsidR="007D278B" w:rsidRDefault="00F73A7A">
      <w:pPr>
        <w:pStyle w:val="ListParagraph"/>
        <w:numPr>
          <w:ilvl w:val="0"/>
          <w:numId w:val="10"/>
        </w:numPr>
      </w:pPr>
      <w:r>
        <w:t>[3][5][8] propose clarifications to PDSCH resource mapping and rate matching (TPs for Section 5.1.4, TS 38.214 given in [3][5][8])</w:t>
      </w:r>
    </w:p>
    <w:p w14:paraId="6E587F10" w14:textId="77777777" w:rsidR="007D278B" w:rsidRDefault="00F73A7A">
      <w:pPr>
        <w:pStyle w:val="ListParagraph"/>
        <w:numPr>
          <w:ilvl w:val="0"/>
          <w:numId w:val="10"/>
        </w:numPr>
      </w:pPr>
      <w:r>
        <w:t xml:space="preserve">[8] proposes clarifications to </w:t>
      </w:r>
    </w:p>
    <w:p w14:paraId="540F8DA9" w14:textId="77777777" w:rsidR="007D278B" w:rsidRDefault="00F73A7A">
      <w:pPr>
        <w:pStyle w:val="ListParagraph"/>
        <w:numPr>
          <w:ilvl w:val="1"/>
          <w:numId w:val="10"/>
        </w:numPr>
      </w:pPr>
      <w:r>
        <w:t>PUSCH Resource Allocation in Time Domain (TPs to section 6.1.2.1, section 6.1.2.3 of 38.214)</w:t>
      </w:r>
    </w:p>
    <w:p w14:paraId="73BA682E" w14:textId="77777777" w:rsidR="007D278B" w:rsidRDefault="00F73A7A">
      <w:pPr>
        <w:pStyle w:val="ListParagraph"/>
        <w:numPr>
          <w:ilvl w:val="1"/>
          <w:numId w:val="10"/>
        </w:numPr>
      </w:pPr>
      <w:r>
        <w:t>Determination of HARQ-process ID for multiple PUSCH scheduled with DCI (TP to section 6.1. of 38.214)</w:t>
      </w:r>
    </w:p>
    <w:p w14:paraId="513B9A1B" w14:textId="77777777" w:rsidR="007D278B" w:rsidRDefault="00F73A7A">
      <w:pPr>
        <w:pStyle w:val="ListParagraph"/>
        <w:numPr>
          <w:ilvl w:val="1"/>
          <w:numId w:val="10"/>
        </w:numPr>
      </w:pPr>
      <w:r>
        <w:t>UE procedure for deferring HARQ-ACK for SPS PDSCH (TP to section 9.2.5.4 of 38.213)</w:t>
      </w:r>
    </w:p>
    <w:p w14:paraId="7693DF23" w14:textId="77777777" w:rsidR="007D278B" w:rsidRDefault="00F73A7A">
      <w:pPr>
        <w:pStyle w:val="ListParagraph"/>
        <w:numPr>
          <w:ilvl w:val="1"/>
          <w:numId w:val="10"/>
        </w:numPr>
      </w:pPr>
      <w:r>
        <w:t>PUCCH repetition procedure (TP to section 9.2.6 of 38.213)</w:t>
      </w:r>
    </w:p>
    <w:p w14:paraId="21E4400C" w14:textId="77777777" w:rsidR="007D278B" w:rsidRDefault="00F73A7A">
      <w:pPr>
        <w:pStyle w:val="ListParagraph"/>
        <w:numPr>
          <w:ilvl w:val="1"/>
          <w:numId w:val="10"/>
        </w:numPr>
      </w:pPr>
      <w:r>
        <w:t>UE procedure for UTO-UCI reporting ((TP to section 9.3.1 of 38.213))</w:t>
      </w:r>
    </w:p>
    <w:tbl>
      <w:tblPr>
        <w:tblStyle w:val="TableGrid"/>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9"/>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Huawei, HiSilicon</w:t>
            </w:r>
          </w:p>
        </w:tc>
        <w:tc>
          <w:tcPr>
            <w:tcW w:w="8150" w:type="dxa"/>
          </w:tcPr>
          <w:p w14:paraId="52BDE2C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intended behavior</w:t>
            </w:r>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vehavior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BodyText"/>
              <w:jc w:val="left"/>
              <w:rPr>
                <w:rFonts w:ascii="Times New Roman" w:hAnsi="Times New Roman"/>
              </w:rPr>
            </w:pPr>
            <w:r>
              <w:rPr>
                <w:rFonts w:ascii="Times New Roman" w:hAnsi="Times New Roman"/>
              </w:rPr>
              <w:t xml:space="preserve">We think that some kind of agreements or conclusions are needed. For example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B35C53" w14:paraId="7C03502C" w14:textId="77777777">
        <w:trPr>
          <w:trHeight w:val="269"/>
        </w:trPr>
        <w:tc>
          <w:tcPr>
            <w:tcW w:w="1385" w:type="dxa"/>
          </w:tcPr>
          <w:p w14:paraId="389D9B4B" w14:textId="77777777" w:rsidR="00B35C53" w:rsidRDefault="00B35C53" w:rsidP="00B35C53">
            <w:pPr>
              <w:pStyle w:val="BodyText"/>
              <w:jc w:val="left"/>
              <w:rPr>
                <w:rFonts w:ascii="Times New Roman" w:hAnsi="Times New Roman"/>
              </w:rPr>
            </w:pPr>
          </w:p>
        </w:tc>
        <w:tc>
          <w:tcPr>
            <w:tcW w:w="8150" w:type="dxa"/>
          </w:tcPr>
          <w:p w14:paraId="115B70CE" w14:textId="77777777" w:rsidR="00B35C53" w:rsidRDefault="00B35C53" w:rsidP="00B35C53">
            <w:pPr>
              <w:pStyle w:val="BodyText"/>
              <w:jc w:val="left"/>
              <w:rPr>
                <w:rFonts w:ascii="Times New Roman" w:hAnsi="Times New Roman"/>
              </w:rPr>
            </w:pPr>
          </w:p>
        </w:tc>
      </w:tr>
      <w:tr w:rsidR="00B35C53" w14:paraId="1824DC8C" w14:textId="77777777">
        <w:trPr>
          <w:trHeight w:val="107"/>
        </w:trPr>
        <w:tc>
          <w:tcPr>
            <w:tcW w:w="1385" w:type="dxa"/>
          </w:tcPr>
          <w:p w14:paraId="262790D0" w14:textId="77777777" w:rsidR="00B35C53" w:rsidRDefault="00B35C53" w:rsidP="00B35C53">
            <w:pPr>
              <w:pStyle w:val="BodyText"/>
              <w:jc w:val="left"/>
              <w:rPr>
                <w:rFonts w:ascii="Times New Roman" w:eastAsiaTheme="minorEastAsia" w:hAnsi="Times New Roman"/>
              </w:rPr>
            </w:pPr>
          </w:p>
        </w:tc>
        <w:tc>
          <w:tcPr>
            <w:tcW w:w="8150" w:type="dxa"/>
          </w:tcPr>
          <w:p w14:paraId="56EB3388" w14:textId="77777777" w:rsidR="00B35C53" w:rsidRDefault="00B35C53" w:rsidP="00B35C53">
            <w:pPr>
              <w:pStyle w:val="BodyText"/>
              <w:jc w:val="left"/>
              <w:rPr>
                <w:rFonts w:ascii="Times New Roman" w:eastAsiaTheme="minorEastAsia" w:hAnsi="Times New Roman"/>
              </w:rPr>
            </w:pPr>
          </w:p>
        </w:tc>
      </w:tr>
      <w:tr w:rsidR="00B35C53" w14:paraId="1A353601" w14:textId="77777777">
        <w:trPr>
          <w:trHeight w:val="107"/>
        </w:trPr>
        <w:tc>
          <w:tcPr>
            <w:tcW w:w="1385" w:type="dxa"/>
          </w:tcPr>
          <w:p w14:paraId="592DAF2A" w14:textId="77777777" w:rsidR="00B35C53" w:rsidRDefault="00B35C53" w:rsidP="00B35C53">
            <w:pPr>
              <w:pStyle w:val="BodyText"/>
              <w:jc w:val="left"/>
              <w:rPr>
                <w:rFonts w:ascii="Times New Roman" w:eastAsia="Malgun Gothic" w:hAnsi="Times New Roman"/>
                <w:lang w:eastAsia="ko-KR"/>
              </w:rPr>
            </w:pPr>
          </w:p>
        </w:tc>
        <w:tc>
          <w:tcPr>
            <w:tcW w:w="8150" w:type="dxa"/>
          </w:tcPr>
          <w:p w14:paraId="48A5C2F6" w14:textId="77777777" w:rsidR="00B35C53" w:rsidRDefault="00B35C53" w:rsidP="00B35C53">
            <w:pPr>
              <w:pStyle w:val="BodyText"/>
              <w:jc w:val="left"/>
              <w:rPr>
                <w:rFonts w:ascii="Times New Roman" w:eastAsia="Malgun Gothic" w:hAnsi="Times New Roman"/>
                <w:lang w:eastAsia="ko-KR"/>
              </w:rPr>
            </w:pPr>
          </w:p>
        </w:tc>
      </w:tr>
      <w:tr w:rsidR="00B35C53" w14:paraId="456BA69D" w14:textId="77777777">
        <w:trPr>
          <w:trHeight w:val="269"/>
        </w:trPr>
        <w:tc>
          <w:tcPr>
            <w:tcW w:w="1385" w:type="dxa"/>
          </w:tcPr>
          <w:p w14:paraId="066587A7" w14:textId="77777777" w:rsidR="00B35C53" w:rsidRDefault="00B35C53" w:rsidP="00B35C53">
            <w:pPr>
              <w:pStyle w:val="BodyText"/>
              <w:jc w:val="left"/>
              <w:rPr>
                <w:rFonts w:ascii="Times New Roman" w:eastAsia="Malgun Gothic" w:hAnsi="Times New Roman"/>
                <w:lang w:eastAsia="ko-KR"/>
              </w:rPr>
            </w:pPr>
          </w:p>
        </w:tc>
        <w:tc>
          <w:tcPr>
            <w:tcW w:w="8150" w:type="dxa"/>
          </w:tcPr>
          <w:p w14:paraId="0011C97E" w14:textId="77777777" w:rsidR="00B35C53" w:rsidRDefault="00B35C53" w:rsidP="00B35C53">
            <w:pPr>
              <w:pStyle w:val="BodyText"/>
              <w:jc w:val="left"/>
              <w:rPr>
                <w:rFonts w:ascii="Times New Roman" w:eastAsia="Malgun Gothic" w:hAnsi="Times New Roman"/>
                <w:lang w:eastAsia="ko-KR"/>
              </w:rPr>
            </w:pPr>
          </w:p>
        </w:tc>
      </w:tr>
    </w:tbl>
    <w:p w14:paraId="4DE3A595" w14:textId="77777777" w:rsidR="007D278B" w:rsidRDefault="007D278B"/>
    <w:p w14:paraId="315436B9" w14:textId="77777777" w:rsidR="007D278B" w:rsidRDefault="00F73A7A">
      <w:pPr>
        <w:pStyle w:val="Heading3"/>
        <w:numPr>
          <w:ilvl w:val="0"/>
          <w:numId w:val="0"/>
        </w:numPr>
        <w:ind w:left="720" w:hanging="720"/>
        <w:rPr>
          <w:b/>
          <w:bCs/>
          <w:sz w:val="22"/>
          <w:szCs w:val="22"/>
          <w:u w:val="single"/>
        </w:rPr>
      </w:pPr>
      <w:r>
        <w:rPr>
          <w:b/>
          <w:bCs/>
          <w:sz w:val="22"/>
          <w:szCs w:val="22"/>
          <w:u w:val="single"/>
        </w:rPr>
        <w:t>Discussion point 3.1.2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ListParagraph"/>
        <w:numPr>
          <w:ilvl w:val="0"/>
          <w:numId w:val="11"/>
        </w:numPr>
      </w:pPr>
      <w:r>
        <w:t xml:space="preserve">[3] indicate preference for clarifying that the RO-SSB mapping and PRACH validity are based only periodicity provided via ‘legacy signaling’. </w:t>
      </w:r>
    </w:p>
    <w:p w14:paraId="40EAE6B9" w14:textId="77777777" w:rsidR="007D278B" w:rsidRDefault="00F73A7A">
      <w:pPr>
        <w:pStyle w:val="ListParagraph"/>
        <w:numPr>
          <w:ilvl w:val="1"/>
          <w:numId w:val="11"/>
        </w:numPr>
      </w:pPr>
      <w:r>
        <w:rPr>
          <w:rFonts w:eastAsia="MS Mincho"/>
          <w:lang w:eastAsia="ja-JP"/>
        </w:rPr>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77777777" w:rsidR="007D278B" w:rsidRDefault="00F73A7A">
      <w:pPr>
        <w:pStyle w:val="ListParagraph"/>
        <w:numPr>
          <w:ilvl w:val="0"/>
          <w:numId w:val="11"/>
        </w:numPr>
      </w:pPr>
      <w:r>
        <w:t xml:space="preserve">[4] provides two alternatives </w:t>
      </w:r>
    </w:p>
    <w:p w14:paraId="7A2B99F0" w14:textId="77777777" w:rsidR="007D278B" w:rsidRDefault="00F73A7A">
      <w:pPr>
        <w:pStyle w:val="ListParagraph"/>
        <w:numPr>
          <w:ilvl w:val="1"/>
          <w:numId w:val="11"/>
        </w:numPr>
      </w:pPr>
      <w:r>
        <w:t>Alt 1: RO validation rule before SSB-to-RO mapping is performed based on the default SSB burst periodicity, as in legacy. After SSB-to-RO mapping, if an RO is collided with an SSB (which is transmitted with SSB burst periodicity indicated by DCI format 2_9) or located within N_gap symbols after a last symbol of the SSB, UE does not transmit PRACH within the RO.</w:t>
      </w:r>
    </w:p>
    <w:p w14:paraId="75BD7F6D" w14:textId="77777777" w:rsidR="007D278B" w:rsidRDefault="00F73A7A">
      <w:pPr>
        <w:pStyle w:val="ListParagraph"/>
        <w:numPr>
          <w:ilvl w:val="1"/>
          <w:numId w:val="11"/>
        </w:numPr>
      </w:pPr>
      <w:r>
        <w:t>Alt 2: RO validation rule before SSB-to-RO mapping is performed based on the shortest SSB burst periodicity among default SSB periodicity and up to 2 additional SSB burst periodicities (i.e., configured by addl-ssb-Periodicity).</w:t>
      </w:r>
    </w:p>
    <w:p w14:paraId="01CE6087" w14:textId="77777777" w:rsidR="007D278B" w:rsidRDefault="00F73A7A">
      <w:pPr>
        <w:pStyle w:val="ListParagraph"/>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BodyText"/>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BodyText"/>
              <w:jc w:val="left"/>
              <w:rPr>
                <w:rFonts w:ascii="Times New Roman" w:hAnsi="Times New Roman"/>
              </w:rPr>
            </w:pPr>
            <w:r>
              <w:rPr>
                <w:rFonts w:ascii="Times New Roman" w:eastAsiaTheme="minorEastAsia" w:hAnsi="Times New Roman" w:hint="eastAsia"/>
              </w:rPr>
              <w:t>Huawei, HiSilicon</w:t>
            </w:r>
          </w:p>
        </w:tc>
        <w:tc>
          <w:tcPr>
            <w:tcW w:w="8150" w:type="dxa"/>
          </w:tcPr>
          <w:p w14:paraId="69AD43FF"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intended behavior</w:t>
            </w:r>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vehavior </w:t>
            </w:r>
            <w:r>
              <w:rPr>
                <w:rFonts w:ascii="Times New Roman" w:eastAsiaTheme="minorEastAsia" w:hAnsi="Times New Roman"/>
              </w:rPr>
              <w:lastRenderedPageBreak/>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BodyText"/>
              <w:jc w:val="left"/>
              <w:rPr>
                <w:rFonts w:ascii="Times New Roman" w:eastAsia="宋体" w:hAnsi="Times New Roman"/>
                <w:lang w:val="en-US"/>
              </w:rPr>
            </w:pPr>
            <w:r>
              <w:rPr>
                <w:rFonts w:ascii="Times New Roman" w:eastAsia="宋体" w:hAnsi="Times New Roman" w:hint="eastAsia"/>
                <w:lang w:val="en-US"/>
              </w:rPr>
              <w:lastRenderedPageBreak/>
              <w:t>ZTE, Sanechips</w:t>
            </w:r>
          </w:p>
        </w:tc>
        <w:tc>
          <w:tcPr>
            <w:tcW w:w="8150" w:type="dxa"/>
          </w:tcPr>
          <w:p w14:paraId="47B6A806" w14:textId="77777777" w:rsidR="007D278B" w:rsidRDefault="00F73A7A">
            <w:pPr>
              <w:pStyle w:val="BodyText"/>
              <w:jc w:val="left"/>
              <w:rPr>
                <w:rFonts w:ascii="Times New Roman" w:eastAsia="宋体" w:hAnsi="Times New Roman"/>
                <w:lang w:val="en-US"/>
              </w:rPr>
            </w:pPr>
            <w:r>
              <w:rPr>
                <w:rFonts w:ascii="Times New Roman" w:eastAsia="宋体" w:hAnsi="Times New Roman" w:hint="eastAsia"/>
                <w:lang w:val="en-US"/>
              </w:rPr>
              <w:t>We are OK to discuss the issue. And maybe a incorrect reference is occurred. [4] doesn</w:t>
            </w:r>
            <w:r>
              <w:rPr>
                <w:rFonts w:ascii="Times New Roman" w:eastAsia="宋体" w:hAnsi="Times New Roman"/>
                <w:lang w:val="en-US"/>
              </w:rPr>
              <w:t>’</w:t>
            </w:r>
            <w:r>
              <w:rPr>
                <w:rFonts w:ascii="Times New Roman" w:eastAsia="宋体"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BodyText"/>
              <w:jc w:val="left"/>
              <w:rPr>
                <w:rFonts w:ascii="Times New Roman" w:hAnsi="Times New Roman"/>
              </w:rPr>
            </w:pPr>
            <w:r>
              <w:rPr>
                <w:rFonts w:ascii="Times New Roman" w:hAnsi="Times New Roman"/>
              </w:rPr>
              <w:t xml:space="preserve">Clarification is needed. If nothing is specified we believe that our TP is the correct way to interpret the spec. </w:t>
            </w:r>
          </w:p>
        </w:tc>
      </w:tr>
      <w:tr w:rsidR="00B35C53" w14:paraId="1DB16555" w14:textId="77777777">
        <w:trPr>
          <w:trHeight w:val="107"/>
        </w:trPr>
        <w:tc>
          <w:tcPr>
            <w:tcW w:w="1385" w:type="dxa"/>
          </w:tcPr>
          <w:p w14:paraId="3425B2D1" w14:textId="77777777" w:rsidR="00B35C53" w:rsidRDefault="00B35C53" w:rsidP="00B35C53">
            <w:pPr>
              <w:pStyle w:val="BodyText"/>
              <w:jc w:val="left"/>
              <w:rPr>
                <w:rFonts w:ascii="Times New Roman" w:eastAsiaTheme="minorEastAsia" w:hAnsi="Times New Roman"/>
              </w:rPr>
            </w:pPr>
          </w:p>
        </w:tc>
        <w:tc>
          <w:tcPr>
            <w:tcW w:w="8150" w:type="dxa"/>
          </w:tcPr>
          <w:p w14:paraId="2549DD09" w14:textId="77777777" w:rsidR="00B35C53" w:rsidRDefault="00B35C53" w:rsidP="00B35C53">
            <w:pPr>
              <w:pStyle w:val="BodyText"/>
              <w:jc w:val="left"/>
              <w:rPr>
                <w:rFonts w:ascii="Times New Roman" w:eastAsiaTheme="minorEastAsia" w:hAnsi="Times New Roman"/>
              </w:rPr>
            </w:pPr>
          </w:p>
        </w:tc>
      </w:tr>
      <w:tr w:rsidR="00B35C53" w14:paraId="440F4A82" w14:textId="77777777">
        <w:trPr>
          <w:trHeight w:val="107"/>
        </w:trPr>
        <w:tc>
          <w:tcPr>
            <w:tcW w:w="1385" w:type="dxa"/>
          </w:tcPr>
          <w:p w14:paraId="39893729" w14:textId="77777777" w:rsidR="00B35C53" w:rsidRDefault="00B35C53" w:rsidP="00B35C53">
            <w:pPr>
              <w:pStyle w:val="BodyText"/>
              <w:jc w:val="left"/>
              <w:rPr>
                <w:rFonts w:ascii="Times New Roman" w:eastAsia="Malgun Gothic" w:hAnsi="Times New Roman"/>
                <w:lang w:eastAsia="ko-KR"/>
              </w:rPr>
            </w:pPr>
          </w:p>
        </w:tc>
        <w:tc>
          <w:tcPr>
            <w:tcW w:w="8150" w:type="dxa"/>
          </w:tcPr>
          <w:p w14:paraId="6015EC18" w14:textId="77777777" w:rsidR="00B35C53" w:rsidRDefault="00B35C53" w:rsidP="00B35C53">
            <w:pPr>
              <w:pStyle w:val="BodyText"/>
              <w:jc w:val="left"/>
              <w:rPr>
                <w:rFonts w:ascii="Times New Roman" w:eastAsia="Malgun Gothic" w:hAnsi="Times New Roman"/>
                <w:lang w:eastAsia="ko-KR"/>
              </w:rPr>
            </w:pPr>
          </w:p>
        </w:tc>
      </w:tr>
      <w:tr w:rsidR="00B35C53" w14:paraId="68E6B806" w14:textId="77777777">
        <w:trPr>
          <w:trHeight w:val="269"/>
        </w:trPr>
        <w:tc>
          <w:tcPr>
            <w:tcW w:w="1385" w:type="dxa"/>
          </w:tcPr>
          <w:p w14:paraId="19AA2563" w14:textId="77777777" w:rsidR="00B35C53" w:rsidRDefault="00B35C53" w:rsidP="00B35C53">
            <w:pPr>
              <w:pStyle w:val="BodyText"/>
              <w:jc w:val="left"/>
              <w:rPr>
                <w:rFonts w:ascii="Times New Roman" w:eastAsia="Malgun Gothic" w:hAnsi="Times New Roman"/>
                <w:lang w:eastAsia="ko-KR"/>
              </w:rPr>
            </w:pPr>
          </w:p>
        </w:tc>
        <w:tc>
          <w:tcPr>
            <w:tcW w:w="8150" w:type="dxa"/>
          </w:tcPr>
          <w:p w14:paraId="2F68F75F" w14:textId="77777777" w:rsidR="00B35C53" w:rsidRDefault="00B35C53" w:rsidP="00B35C53">
            <w:pPr>
              <w:pStyle w:val="BodyText"/>
              <w:jc w:val="left"/>
              <w:rPr>
                <w:rFonts w:ascii="Times New Roman" w:eastAsia="Malgun Gothic" w:hAnsi="Times New Roman"/>
                <w:lang w:eastAsia="ko-KR"/>
              </w:rPr>
            </w:pPr>
          </w:p>
        </w:tc>
      </w:tr>
    </w:tbl>
    <w:p w14:paraId="762EA714" w14:textId="77777777" w:rsidR="007D278B" w:rsidRDefault="007D278B"/>
    <w:p w14:paraId="76CC8F7E" w14:textId="77777777" w:rsidR="007D278B" w:rsidRDefault="00F73A7A">
      <w:pPr>
        <w:pStyle w:val="Heading2"/>
      </w:pPr>
      <w:r>
        <w:t>Other</w:t>
      </w:r>
    </w:p>
    <w:p w14:paraId="20A9BDE6" w14:textId="77777777" w:rsidR="007D278B" w:rsidRDefault="007D278B"/>
    <w:p w14:paraId="2AE6F467" w14:textId="77777777" w:rsidR="007D278B" w:rsidRDefault="00F73A7A">
      <w:pPr>
        <w:pStyle w:val="Heading1"/>
      </w:pPr>
      <w:r>
        <w:t>Conclusion</w:t>
      </w:r>
    </w:p>
    <w:p w14:paraId="793AD0B5" w14:textId="77777777" w:rsidR="007D278B" w:rsidRDefault="00F73A7A">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60659FEB" w14:textId="77777777" w:rsidR="007D278B" w:rsidRDefault="00F73A7A">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60" w:name="_Hlk206668817"/>
            <w:r>
              <w:rPr>
                <w:sz w:val="16"/>
                <w:szCs w:val="16"/>
              </w:rPr>
              <w:t>1</w:t>
            </w:r>
          </w:p>
        </w:tc>
        <w:tc>
          <w:tcPr>
            <w:tcW w:w="1591" w:type="dxa"/>
          </w:tcPr>
          <w:p w14:paraId="7A84F081" w14:textId="77777777" w:rsidR="007D278B" w:rsidRDefault="00E861F0">
            <w:pPr>
              <w:rPr>
                <w:sz w:val="16"/>
                <w:szCs w:val="16"/>
                <w:u w:val="single"/>
              </w:rPr>
            </w:pPr>
            <w:hyperlink r:id="rId11" w:history="1">
              <w:r w:rsidR="00F73A7A">
                <w:rPr>
                  <w:rStyle w:val="Hyperlink"/>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E861F0">
            <w:pPr>
              <w:rPr>
                <w:sz w:val="16"/>
                <w:szCs w:val="16"/>
                <w:u w:val="single"/>
              </w:rPr>
            </w:pPr>
            <w:hyperlink r:id="rId12" w:history="1">
              <w:r w:rsidR="00F73A7A">
                <w:rPr>
                  <w:rStyle w:val="Hyperlink"/>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Huawei, HiSilicon</w:t>
            </w:r>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E861F0">
            <w:pPr>
              <w:rPr>
                <w:sz w:val="16"/>
                <w:szCs w:val="16"/>
                <w:u w:val="single"/>
              </w:rPr>
            </w:pPr>
            <w:hyperlink r:id="rId13" w:history="1">
              <w:r w:rsidR="00F73A7A">
                <w:rPr>
                  <w:rStyle w:val="Hyperlink"/>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E861F0">
            <w:pPr>
              <w:rPr>
                <w:sz w:val="16"/>
                <w:szCs w:val="16"/>
                <w:u w:val="single"/>
              </w:rPr>
            </w:pPr>
            <w:hyperlink r:id="rId14" w:history="1">
              <w:r w:rsidR="00F73A7A">
                <w:rPr>
                  <w:rStyle w:val="Hyperlink"/>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ZTE Corporation, Sanechips</w:t>
            </w:r>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E861F0">
            <w:pPr>
              <w:rPr>
                <w:sz w:val="16"/>
                <w:szCs w:val="16"/>
                <w:u w:val="single"/>
              </w:rPr>
            </w:pPr>
            <w:hyperlink r:id="rId15" w:history="1">
              <w:r w:rsidR="00F73A7A">
                <w:rPr>
                  <w:rStyle w:val="Hyperlink"/>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t>6</w:t>
            </w:r>
          </w:p>
        </w:tc>
        <w:tc>
          <w:tcPr>
            <w:tcW w:w="1591" w:type="dxa"/>
          </w:tcPr>
          <w:p w14:paraId="7E837A09" w14:textId="77777777" w:rsidR="007D278B" w:rsidRDefault="00E861F0">
            <w:pPr>
              <w:rPr>
                <w:sz w:val="16"/>
                <w:szCs w:val="16"/>
                <w:u w:val="single"/>
              </w:rPr>
            </w:pPr>
            <w:hyperlink r:id="rId16" w:history="1">
              <w:r w:rsidR="00F73A7A">
                <w:rPr>
                  <w:rStyle w:val="Hyperlink"/>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E861F0">
            <w:pPr>
              <w:rPr>
                <w:sz w:val="16"/>
                <w:szCs w:val="16"/>
                <w:u w:val="single"/>
              </w:rPr>
            </w:pPr>
            <w:hyperlink r:id="rId17" w:history="1">
              <w:r w:rsidR="00F73A7A">
                <w:rPr>
                  <w:rStyle w:val="Hyperlink"/>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E861F0">
            <w:pPr>
              <w:rPr>
                <w:sz w:val="16"/>
                <w:szCs w:val="16"/>
                <w:u w:val="single"/>
              </w:rPr>
            </w:pPr>
            <w:hyperlink r:id="rId18" w:history="1">
              <w:r w:rsidR="00F73A7A">
                <w:rPr>
                  <w:rStyle w:val="Hyperlink"/>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60"/>
    </w:tbl>
    <w:p w14:paraId="1788496D" w14:textId="77777777" w:rsidR="007D278B" w:rsidRDefault="007D278B"/>
    <w:p w14:paraId="6275963D" w14:textId="77777777" w:rsidR="007D278B" w:rsidRDefault="00F73A7A">
      <w:pPr>
        <w:pStyle w:val="Heading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E861F0">
            <w:pPr>
              <w:suppressAutoHyphens w:val="0"/>
              <w:spacing w:after="0" w:line="240" w:lineRule="auto"/>
              <w:jc w:val="left"/>
              <w:textAlignment w:val="auto"/>
              <w:rPr>
                <w:rFonts w:cs="Arial"/>
                <w:b/>
                <w:bCs/>
                <w:color w:val="0000FF"/>
                <w:sz w:val="16"/>
                <w:szCs w:val="16"/>
                <w:u w:val="single"/>
                <w:lang w:val="en-US" w:eastAsia="en-US"/>
              </w:rPr>
            </w:pPr>
            <w:hyperlink r:id="rId19" w:history="1">
              <w:r w:rsidR="00F73A7A">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0"/>
      <w:footerReference w:type="default" r:id="rId21"/>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679AA" w14:textId="77777777" w:rsidR="00E861F0" w:rsidRDefault="00E861F0">
      <w:pPr>
        <w:spacing w:line="240" w:lineRule="auto"/>
      </w:pPr>
      <w:r>
        <w:separator/>
      </w:r>
    </w:p>
  </w:endnote>
  <w:endnote w:type="continuationSeparator" w:id="0">
    <w:p w14:paraId="52AC7430" w14:textId="77777777" w:rsidR="00E861F0" w:rsidRDefault="00E861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Noto Sans CJK SC">
    <w:altName w:val="宋体"/>
    <w:charset w:val="00"/>
    <w:family w:val="roman"/>
    <w:pitch w:val="default"/>
  </w:font>
  <w:font w:name="Lohit Devanagari">
    <w:altName w:val="Cambria"/>
    <w:charset w:val="00"/>
    <w:family w:val="auto"/>
    <w:pitch w:val="default"/>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5165622"/>
    </w:sdtPr>
    <w:sdtEndPr/>
    <w:sdtContent>
      <w:p w14:paraId="27B9450A" w14:textId="12FC9B47" w:rsidR="007D278B" w:rsidRDefault="00F73A7A">
        <w:pPr>
          <w:pStyle w:val="Footer"/>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26D42" w14:textId="77777777" w:rsidR="00E861F0" w:rsidRDefault="00E861F0">
      <w:pPr>
        <w:spacing w:after="0"/>
      </w:pPr>
      <w:r>
        <w:separator/>
      </w:r>
    </w:p>
  </w:footnote>
  <w:footnote w:type="continuationSeparator" w:id="0">
    <w:p w14:paraId="5FCA87E0" w14:textId="77777777" w:rsidR="00E861F0" w:rsidRDefault="00E861F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4"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6"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9"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5"/>
  </w:num>
  <w:num w:numId="4">
    <w:abstractNumId w:val="4"/>
  </w:num>
  <w:num w:numId="5">
    <w:abstractNumId w:val="10"/>
  </w:num>
  <w:num w:numId="6">
    <w:abstractNumId w:val="9"/>
  </w:num>
  <w:num w:numId="7">
    <w:abstractNumId w:val="1"/>
  </w:num>
  <w:num w:numId="8">
    <w:abstractNumId w:val="6"/>
  </w:num>
  <w:num w:numId="9">
    <w:abstractNumId w:val="7"/>
  </w:num>
  <w:num w:numId="10">
    <w:abstractNumId w:val="2"/>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oNotDisplayPageBoundaries/>
  <w:bordersDoNotSurroundHeader/>
  <w:bordersDoNotSurroundFooter/>
  <w:hideSpellingErrors/>
  <w:hideGrammaticalErrors/>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11927"/>
    <w:rsid w:val="00112BE6"/>
    <w:rsid w:val="00121583"/>
    <w:rsid w:val="0012793C"/>
    <w:rsid w:val="0013346E"/>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30B0"/>
    <w:rsid w:val="001A47A2"/>
    <w:rsid w:val="001B161D"/>
    <w:rsid w:val="001B2A85"/>
    <w:rsid w:val="001B3BC2"/>
    <w:rsid w:val="001B4B5C"/>
    <w:rsid w:val="001B568B"/>
    <w:rsid w:val="001B6E66"/>
    <w:rsid w:val="001C4AF4"/>
    <w:rsid w:val="001D2A09"/>
    <w:rsid w:val="001D478C"/>
    <w:rsid w:val="001E02BF"/>
    <w:rsid w:val="001E13B4"/>
    <w:rsid w:val="001E3E00"/>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C1FB3"/>
    <w:rsid w:val="002C2248"/>
    <w:rsid w:val="002C4EA9"/>
    <w:rsid w:val="002C73DB"/>
    <w:rsid w:val="002D2903"/>
    <w:rsid w:val="002D2B58"/>
    <w:rsid w:val="002D2D73"/>
    <w:rsid w:val="002D425E"/>
    <w:rsid w:val="002D573B"/>
    <w:rsid w:val="002D777D"/>
    <w:rsid w:val="002E1E51"/>
    <w:rsid w:val="003047CE"/>
    <w:rsid w:val="00304AAD"/>
    <w:rsid w:val="0030641E"/>
    <w:rsid w:val="00310FEF"/>
    <w:rsid w:val="00321A85"/>
    <w:rsid w:val="00331FB1"/>
    <w:rsid w:val="00335A07"/>
    <w:rsid w:val="00336486"/>
    <w:rsid w:val="00336B83"/>
    <w:rsid w:val="00341F61"/>
    <w:rsid w:val="00361EB7"/>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115C8"/>
    <w:rsid w:val="004116F7"/>
    <w:rsid w:val="004117B8"/>
    <w:rsid w:val="004136CE"/>
    <w:rsid w:val="00415B0D"/>
    <w:rsid w:val="00415D3C"/>
    <w:rsid w:val="00416D9C"/>
    <w:rsid w:val="00423E11"/>
    <w:rsid w:val="00434596"/>
    <w:rsid w:val="00442DE2"/>
    <w:rsid w:val="004458FB"/>
    <w:rsid w:val="00446650"/>
    <w:rsid w:val="00461099"/>
    <w:rsid w:val="0047491A"/>
    <w:rsid w:val="004751B9"/>
    <w:rsid w:val="00482870"/>
    <w:rsid w:val="00487CE8"/>
    <w:rsid w:val="00494FB7"/>
    <w:rsid w:val="004A45DD"/>
    <w:rsid w:val="004A4F8D"/>
    <w:rsid w:val="004A7C02"/>
    <w:rsid w:val="004C05B5"/>
    <w:rsid w:val="004C3B67"/>
    <w:rsid w:val="004C767B"/>
    <w:rsid w:val="004D134D"/>
    <w:rsid w:val="004D1DC0"/>
    <w:rsid w:val="004E0391"/>
    <w:rsid w:val="004E5A41"/>
    <w:rsid w:val="004F2102"/>
    <w:rsid w:val="004F5A6B"/>
    <w:rsid w:val="004F5AD2"/>
    <w:rsid w:val="004F6874"/>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6198"/>
    <w:rsid w:val="00576518"/>
    <w:rsid w:val="00581648"/>
    <w:rsid w:val="00591A00"/>
    <w:rsid w:val="005A17A0"/>
    <w:rsid w:val="005A2B43"/>
    <w:rsid w:val="005A2F5B"/>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6070"/>
    <w:rsid w:val="00606117"/>
    <w:rsid w:val="00613078"/>
    <w:rsid w:val="006309DC"/>
    <w:rsid w:val="006370EF"/>
    <w:rsid w:val="00637A53"/>
    <w:rsid w:val="006424B0"/>
    <w:rsid w:val="00646004"/>
    <w:rsid w:val="0065235A"/>
    <w:rsid w:val="006569D5"/>
    <w:rsid w:val="0066217A"/>
    <w:rsid w:val="00663CB1"/>
    <w:rsid w:val="00670F46"/>
    <w:rsid w:val="00681C40"/>
    <w:rsid w:val="00683015"/>
    <w:rsid w:val="0068451F"/>
    <w:rsid w:val="006926F4"/>
    <w:rsid w:val="00695636"/>
    <w:rsid w:val="006973AD"/>
    <w:rsid w:val="006A5CB4"/>
    <w:rsid w:val="006A6286"/>
    <w:rsid w:val="006A7DE1"/>
    <w:rsid w:val="006B1A51"/>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261D"/>
    <w:rsid w:val="007337F1"/>
    <w:rsid w:val="00734FA9"/>
    <w:rsid w:val="00736286"/>
    <w:rsid w:val="00740C11"/>
    <w:rsid w:val="00742D91"/>
    <w:rsid w:val="007455E1"/>
    <w:rsid w:val="0075025A"/>
    <w:rsid w:val="00764AF0"/>
    <w:rsid w:val="00765374"/>
    <w:rsid w:val="00770A9F"/>
    <w:rsid w:val="0077457A"/>
    <w:rsid w:val="0077525B"/>
    <w:rsid w:val="00776527"/>
    <w:rsid w:val="0078002A"/>
    <w:rsid w:val="00786C3A"/>
    <w:rsid w:val="007A4586"/>
    <w:rsid w:val="007B0304"/>
    <w:rsid w:val="007B332D"/>
    <w:rsid w:val="007B64B2"/>
    <w:rsid w:val="007C12CF"/>
    <w:rsid w:val="007C30B1"/>
    <w:rsid w:val="007C3636"/>
    <w:rsid w:val="007C6823"/>
    <w:rsid w:val="007C698E"/>
    <w:rsid w:val="007D278B"/>
    <w:rsid w:val="007D2E78"/>
    <w:rsid w:val="007D345E"/>
    <w:rsid w:val="007D36FC"/>
    <w:rsid w:val="007E1FAB"/>
    <w:rsid w:val="007E6661"/>
    <w:rsid w:val="007F2B8C"/>
    <w:rsid w:val="007F57F0"/>
    <w:rsid w:val="0080360B"/>
    <w:rsid w:val="0080448C"/>
    <w:rsid w:val="00806582"/>
    <w:rsid w:val="00811511"/>
    <w:rsid w:val="00821A6C"/>
    <w:rsid w:val="00821E80"/>
    <w:rsid w:val="00826183"/>
    <w:rsid w:val="008274C9"/>
    <w:rsid w:val="00831B1F"/>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F6669"/>
    <w:rsid w:val="008F6939"/>
    <w:rsid w:val="00903F05"/>
    <w:rsid w:val="0091528F"/>
    <w:rsid w:val="00921DC9"/>
    <w:rsid w:val="00922679"/>
    <w:rsid w:val="00922732"/>
    <w:rsid w:val="00923A1A"/>
    <w:rsid w:val="00923B41"/>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2010"/>
    <w:rsid w:val="00992A32"/>
    <w:rsid w:val="009A7710"/>
    <w:rsid w:val="009B30F4"/>
    <w:rsid w:val="009B3E7F"/>
    <w:rsid w:val="009B4D95"/>
    <w:rsid w:val="009B52D5"/>
    <w:rsid w:val="009B66CA"/>
    <w:rsid w:val="009C02D6"/>
    <w:rsid w:val="009C228C"/>
    <w:rsid w:val="009D1970"/>
    <w:rsid w:val="009D6BEE"/>
    <w:rsid w:val="009D6E57"/>
    <w:rsid w:val="009E31EE"/>
    <w:rsid w:val="009E4AAF"/>
    <w:rsid w:val="009E61C9"/>
    <w:rsid w:val="009F1424"/>
    <w:rsid w:val="009F39AD"/>
    <w:rsid w:val="00A00F1C"/>
    <w:rsid w:val="00A00F6E"/>
    <w:rsid w:val="00A03958"/>
    <w:rsid w:val="00A141EF"/>
    <w:rsid w:val="00A338B0"/>
    <w:rsid w:val="00A35B6B"/>
    <w:rsid w:val="00A503E9"/>
    <w:rsid w:val="00A50828"/>
    <w:rsid w:val="00A56AA3"/>
    <w:rsid w:val="00A707DA"/>
    <w:rsid w:val="00A73215"/>
    <w:rsid w:val="00A74A47"/>
    <w:rsid w:val="00A7606A"/>
    <w:rsid w:val="00A8353B"/>
    <w:rsid w:val="00A940AC"/>
    <w:rsid w:val="00AA324F"/>
    <w:rsid w:val="00AB00FE"/>
    <w:rsid w:val="00AB2B42"/>
    <w:rsid w:val="00AB7EE1"/>
    <w:rsid w:val="00AC053F"/>
    <w:rsid w:val="00AC1370"/>
    <w:rsid w:val="00AC6526"/>
    <w:rsid w:val="00AD1E15"/>
    <w:rsid w:val="00AE2A6A"/>
    <w:rsid w:val="00AE37C7"/>
    <w:rsid w:val="00AF2308"/>
    <w:rsid w:val="00AF2845"/>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6CFD"/>
    <w:rsid w:val="00B9255C"/>
    <w:rsid w:val="00B94503"/>
    <w:rsid w:val="00B950C1"/>
    <w:rsid w:val="00BA0D7C"/>
    <w:rsid w:val="00BA4CAA"/>
    <w:rsid w:val="00BB0FC9"/>
    <w:rsid w:val="00BD7A23"/>
    <w:rsid w:val="00BE66D5"/>
    <w:rsid w:val="00BF1C80"/>
    <w:rsid w:val="00BF457E"/>
    <w:rsid w:val="00BF4DC8"/>
    <w:rsid w:val="00C01FD2"/>
    <w:rsid w:val="00C0639A"/>
    <w:rsid w:val="00C1474B"/>
    <w:rsid w:val="00C1741A"/>
    <w:rsid w:val="00C34527"/>
    <w:rsid w:val="00C43FAA"/>
    <w:rsid w:val="00C54242"/>
    <w:rsid w:val="00C554D8"/>
    <w:rsid w:val="00C5581A"/>
    <w:rsid w:val="00C64CCC"/>
    <w:rsid w:val="00C6528A"/>
    <w:rsid w:val="00C66942"/>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CB7"/>
    <w:rsid w:val="00CC448E"/>
    <w:rsid w:val="00CC6115"/>
    <w:rsid w:val="00CC6621"/>
    <w:rsid w:val="00CD03E1"/>
    <w:rsid w:val="00CD0E45"/>
    <w:rsid w:val="00CD6672"/>
    <w:rsid w:val="00CD6EE0"/>
    <w:rsid w:val="00CD6F7A"/>
    <w:rsid w:val="00CD7F1B"/>
    <w:rsid w:val="00CE157E"/>
    <w:rsid w:val="00CE1F3F"/>
    <w:rsid w:val="00CE5DAF"/>
    <w:rsid w:val="00CE7375"/>
    <w:rsid w:val="00CE7928"/>
    <w:rsid w:val="00CF2325"/>
    <w:rsid w:val="00D057FD"/>
    <w:rsid w:val="00D0622F"/>
    <w:rsid w:val="00D06BBB"/>
    <w:rsid w:val="00D0793B"/>
    <w:rsid w:val="00D14996"/>
    <w:rsid w:val="00D212B0"/>
    <w:rsid w:val="00D24462"/>
    <w:rsid w:val="00D4034C"/>
    <w:rsid w:val="00D42C0D"/>
    <w:rsid w:val="00D45679"/>
    <w:rsid w:val="00D53B8F"/>
    <w:rsid w:val="00D55BB0"/>
    <w:rsid w:val="00D57474"/>
    <w:rsid w:val="00D64B32"/>
    <w:rsid w:val="00D67B8B"/>
    <w:rsid w:val="00D81655"/>
    <w:rsid w:val="00D84176"/>
    <w:rsid w:val="00D84234"/>
    <w:rsid w:val="00D93CA3"/>
    <w:rsid w:val="00D9651B"/>
    <w:rsid w:val="00DA33D5"/>
    <w:rsid w:val="00DA63CD"/>
    <w:rsid w:val="00DB73E7"/>
    <w:rsid w:val="00DB7FB7"/>
    <w:rsid w:val="00DC0744"/>
    <w:rsid w:val="00DC1D25"/>
    <w:rsid w:val="00DC20D5"/>
    <w:rsid w:val="00DD51F4"/>
    <w:rsid w:val="00DD6BA7"/>
    <w:rsid w:val="00DE5103"/>
    <w:rsid w:val="00DE65C8"/>
    <w:rsid w:val="00DE6726"/>
    <w:rsid w:val="00DE7E15"/>
    <w:rsid w:val="00DF50E8"/>
    <w:rsid w:val="00DF71CC"/>
    <w:rsid w:val="00DF7702"/>
    <w:rsid w:val="00E07612"/>
    <w:rsid w:val="00E1290A"/>
    <w:rsid w:val="00E12F8B"/>
    <w:rsid w:val="00E14D90"/>
    <w:rsid w:val="00E252AA"/>
    <w:rsid w:val="00E3282B"/>
    <w:rsid w:val="00E41D6C"/>
    <w:rsid w:val="00E51467"/>
    <w:rsid w:val="00E5319C"/>
    <w:rsid w:val="00E532B4"/>
    <w:rsid w:val="00E603E9"/>
    <w:rsid w:val="00E6055A"/>
    <w:rsid w:val="00E65D33"/>
    <w:rsid w:val="00E663D0"/>
    <w:rsid w:val="00E70FE7"/>
    <w:rsid w:val="00E7376A"/>
    <w:rsid w:val="00E83781"/>
    <w:rsid w:val="00E85988"/>
    <w:rsid w:val="00E861F0"/>
    <w:rsid w:val="00E90ECD"/>
    <w:rsid w:val="00EA2C2F"/>
    <w:rsid w:val="00EA5570"/>
    <w:rsid w:val="00EC1D63"/>
    <w:rsid w:val="00ED63E9"/>
    <w:rsid w:val="00EF2E57"/>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3A7A"/>
    <w:rsid w:val="00F74BF7"/>
    <w:rsid w:val="00F77730"/>
    <w:rsid w:val="00F83513"/>
    <w:rsid w:val="00F8363F"/>
    <w:rsid w:val="00F87010"/>
    <w:rsid w:val="00F909B6"/>
    <w:rsid w:val="00F921FD"/>
    <w:rsid w:val="00F95976"/>
    <w:rsid w:val="00FA05B7"/>
    <w:rsid w:val="00FA219B"/>
    <w:rsid w:val="00FA3233"/>
    <w:rsid w:val="00FA472B"/>
    <w:rsid w:val="00FA5159"/>
    <w:rsid w:val="00FA6938"/>
    <w:rsid w:val="00FB2FC9"/>
    <w:rsid w:val="00FB582B"/>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宋体" w:eastAsia="宋体" w:hAnsi="宋体"/>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宋体" w:eastAsia="宋体" w:hAnsi="宋体"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宋体"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宋体"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等线" w:hAnsi="Arial" w:cs="Arial"/>
      <w:color w:val="000000"/>
      <w:sz w:val="24"/>
      <w:szCs w:val="24"/>
      <w:lang w:eastAsia="zh-CN"/>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Normal"/>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TableNormal"/>
    <w:uiPriority w:val="9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522.zip" TargetMode="External"/><Relationship Id="rId18" Type="http://schemas.openxmlformats.org/officeDocument/2006/relationships/hyperlink" Target="https://www.3gpp.org/ftp/tsg_ran/WG1_RL1/TSGR1_123/Docs/R1-2509203.zip"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3gpp.org/ftp/tsg_ran/WG1_RL1/TSGR1_123/Docs/R1-2508493.zip" TargetMode="External"/><Relationship Id="rId17" Type="http://schemas.openxmlformats.org/officeDocument/2006/relationships/hyperlink" Target="https://www.3gpp.org/ftp/tsg_ran/WG1_RL1/TSGR1_123/Docs/R1-2509172.zip" TargetMode="External"/><Relationship Id="rId2" Type="http://schemas.openxmlformats.org/officeDocument/2006/relationships/customXml" Target="../customXml/item2.xml"/><Relationship Id="rId16" Type="http://schemas.openxmlformats.org/officeDocument/2006/relationships/hyperlink" Target="https://www.3gpp.org/ftp/tsg_ran/WG1_RL1/TSGR1_123/Docs/R1-2508941.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23/Docs/R1-2508408.zi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23/Docs/R1-2508894.zip" TargetMode="External"/><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www.3gpp.org/ftp/tsg_ran/WG1_RL1/TSGR1_122b/Docs/R1-2508174.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814.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3339</Words>
  <Characters>19035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Qi (Mark) Xiong/PHY Research &amp; Standard Lab /SRC-Beijing/Staff Engineer/Samsung Electronics</cp:lastModifiedBy>
  <cp:revision>2</cp:revision>
  <dcterms:created xsi:type="dcterms:W3CDTF">2025-11-17T17:26:00Z</dcterms:created>
  <dcterms:modified xsi:type="dcterms:W3CDTF">2025-11-17T17:26:00Z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