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77777777" w:rsidR="007D278B" w:rsidRDefault="00000000">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t>R1-25abcde</w:t>
      </w:r>
    </w:p>
    <w:p w14:paraId="5C5BBCCA" w14:textId="77777777" w:rsidR="007D278B" w:rsidRDefault="00000000">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000000">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000000">
      <w:pPr>
        <w:pStyle w:val="3GPPHeader"/>
        <w:rPr>
          <w:sz w:val="22"/>
          <w:szCs w:val="22"/>
        </w:rPr>
      </w:pPr>
      <w:r>
        <w:rPr>
          <w:sz w:val="22"/>
          <w:szCs w:val="22"/>
        </w:rPr>
        <w:t>Source:</w:t>
      </w:r>
      <w:r>
        <w:rPr>
          <w:sz w:val="22"/>
          <w:szCs w:val="22"/>
        </w:rPr>
        <w:tab/>
        <w:t>Moderator (Ericsson)</w:t>
      </w:r>
    </w:p>
    <w:p w14:paraId="6119EFCC" w14:textId="77777777" w:rsidR="007D278B" w:rsidRDefault="00000000">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000000">
      <w:pPr>
        <w:pStyle w:val="3GPPHeader"/>
        <w:rPr>
          <w:sz w:val="22"/>
          <w:szCs w:val="22"/>
        </w:rPr>
      </w:pPr>
      <w:r>
        <w:rPr>
          <w:sz w:val="22"/>
          <w:szCs w:val="22"/>
        </w:rPr>
        <w:t>Document for:</w:t>
      </w:r>
      <w:r>
        <w:rPr>
          <w:sz w:val="22"/>
          <w:szCs w:val="22"/>
        </w:rPr>
        <w:tab/>
        <w:t>Discussion</w:t>
      </w:r>
    </w:p>
    <w:p w14:paraId="2018DCE8" w14:textId="77777777" w:rsidR="007D278B" w:rsidRDefault="00000000">
      <w:pPr>
        <w:pStyle w:val="Heading1"/>
      </w:pPr>
      <w:r>
        <w:t>Introduction</w:t>
      </w:r>
    </w:p>
    <w:p w14:paraId="74DF8266" w14:textId="77777777" w:rsidR="007D278B" w:rsidRDefault="00000000">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000000">
      <w:pPr>
        <w:pStyle w:val="Heading1"/>
      </w:pPr>
      <w:r>
        <w:t xml:space="preserve">RRC parameter name alignment </w:t>
      </w:r>
    </w:p>
    <w:p w14:paraId="6C1D478C" w14:textId="77777777" w:rsidR="007D278B" w:rsidRDefault="00000000">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000000">
      <w:pPr>
        <w:pStyle w:val="Heading1"/>
      </w:pPr>
      <w:r>
        <w:t xml:space="preserve">Adaptation of PRACH </w:t>
      </w:r>
    </w:p>
    <w:p w14:paraId="7A564E0A" w14:textId="77777777" w:rsidR="007D278B" w:rsidRDefault="00000000">
      <w:pPr>
        <w:pStyle w:val="Heading2"/>
      </w:pPr>
      <w:r>
        <w:t>Proposed Corrections (TPs)</w:t>
      </w:r>
    </w:p>
    <w:p w14:paraId="5BFCBC49" w14:textId="77777777" w:rsidR="007D278B" w:rsidRDefault="0000000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000000">
      <w:r>
        <w:t xml:space="preserve">[2] proposes a TP to 38.213, subclause 8.1 for the following </w:t>
      </w:r>
    </w:p>
    <w:p w14:paraId="0E1C22ED" w14:textId="77777777" w:rsidR="007D278B" w:rsidRDefault="00000000">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000000">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w:t>
      </w:r>
      <w:proofErr w:type="gramStart"/>
      <w:r>
        <w:rPr>
          <w:i/>
          <w:iCs/>
        </w:rPr>
        <w:t>in order to</w:t>
      </w:r>
      <w:proofErr w:type="gramEnd"/>
      <w:r>
        <w:rPr>
          <w:i/>
          <w:iCs/>
        </w:rPr>
        <w:t xml:space="preserve"> reduce the RACH latency </w:t>
      </w:r>
      <w:proofErr w:type="spellStart"/>
      <w:r>
        <w:rPr>
          <w:i/>
          <w:iCs/>
        </w:rPr>
        <w:t>gNB</w:t>
      </w:r>
      <w:proofErr w:type="spellEnd"/>
      <w:r>
        <w:rPr>
          <w:i/>
          <w:iCs/>
        </w:rPr>
        <w:t xml:space="preserve"> can trigger PRACH transmission in additional RO by PDCCH order DCI. In this case it is </w:t>
      </w:r>
      <w:proofErr w:type="gramStart"/>
      <w:r>
        <w:rPr>
          <w:i/>
          <w:iCs/>
        </w:rPr>
        <w:t>expect</w:t>
      </w:r>
      <w:proofErr w:type="gramEnd"/>
      <w:r>
        <w:rPr>
          <w:i/>
          <w:iCs/>
        </w:rPr>
        <w:t xml:space="preserve"> to not apply this IE to C-RNTI to not increase the latency.</w:t>
      </w:r>
    </w:p>
    <w:p w14:paraId="5BE1BBFC" w14:textId="77777777" w:rsidR="007D278B" w:rsidRDefault="00000000">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000000">
            <w:pPr>
              <w:spacing w:before="120" w:afterLines="50"/>
              <w:rPr>
                <w:b/>
                <w:iCs/>
              </w:rPr>
            </w:pPr>
            <w:r>
              <w:rPr>
                <w:b/>
                <w:iCs/>
              </w:rPr>
              <w:t>Reason for change</w:t>
            </w:r>
          </w:p>
        </w:tc>
        <w:tc>
          <w:tcPr>
            <w:tcW w:w="7401" w:type="dxa"/>
          </w:tcPr>
          <w:p w14:paraId="53985B49" w14:textId="77777777" w:rsidR="007D278B" w:rsidRDefault="00000000">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w:t>
            </w:r>
            <w:proofErr w:type="gramStart"/>
            <w:r>
              <w:t>and also</w:t>
            </w:r>
            <w:proofErr w:type="gramEnd"/>
            <w:r>
              <w:t xml:space="preserve">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000000">
            <w:pPr>
              <w:rPr>
                <w:b/>
                <w:i/>
              </w:rPr>
            </w:pPr>
            <w:r>
              <w:rPr>
                <w:b/>
                <w:bCs/>
              </w:rPr>
              <w:t>Summary of change</w:t>
            </w:r>
          </w:p>
        </w:tc>
        <w:tc>
          <w:tcPr>
            <w:tcW w:w="7401" w:type="dxa"/>
          </w:tcPr>
          <w:p w14:paraId="37BB0F6E" w14:textId="77777777" w:rsidR="007D278B" w:rsidRDefault="00000000">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000000">
            <w:pPr>
              <w:rPr>
                <w:b/>
                <w:i/>
              </w:rPr>
            </w:pPr>
            <w:r>
              <w:rPr>
                <w:b/>
                <w:bCs/>
              </w:rPr>
              <w:lastRenderedPageBreak/>
              <w:t>Consequences if not approved</w:t>
            </w:r>
          </w:p>
        </w:tc>
        <w:tc>
          <w:tcPr>
            <w:tcW w:w="7401" w:type="dxa"/>
          </w:tcPr>
          <w:p w14:paraId="0FF66B85" w14:textId="77777777" w:rsidR="007D278B" w:rsidRDefault="00000000">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000000">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000000">
            <w:pPr>
              <w:jc w:val="center"/>
            </w:pPr>
            <w:r>
              <w:t>&lt;omitted text&gt;</w:t>
            </w:r>
          </w:p>
          <w:p w14:paraId="65E628A2" w14:textId="77777777" w:rsidR="007D278B" w:rsidRDefault="00000000">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000000">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000000">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000000">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000000">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000000">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000000">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000000">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000000">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000000">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77777777" w:rsidR="007D278B" w:rsidRDefault="007D278B">
            <w:pPr>
              <w:pStyle w:val="BodyText"/>
              <w:jc w:val="left"/>
              <w:rPr>
                <w:rFonts w:ascii="Times New Roman" w:eastAsia="Yu Mincho" w:hAnsi="Times New Roman"/>
                <w:lang w:eastAsia="ja-JP"/>
              </w:rPr>
            </w:pPr>
          </w:p>
        </w:tc>
        <w:tc>
          <w:tcPr>
            <w:tcW w:w="7859" w:type="dxa"/>
          </w:tcPr>
          <w:p w14:paraId="7E4B7860" w14:textId="77777777" w:rsidR="007D278B" w:rsidRDefault="007D278B">
            <w:pPr>
              <w:pStyle w:val="BodyText"/>
              <w:jc w:val="left"/>
              <w:rPr>
                <w:rFonts w:ascii="Times New Roman" w:hAnsi="Times New Roman"/>
              </w:rPr>
            </w:pPr>
          </w:p>
        </w:tc>
      </w:tr>
      <w:tr w:rsidR="007D278B" w14:paraId="082E91D1" w14:textId="77777777">
        <w:trPr>
          <w:trHeight w:val="323"/>
        </w:trPr>
        <w:tc>
          <w:tcPr>
            <w:tcW w:w="1336" w:type="dxa"/>
          </w:tcPr>
          <w:p w14:paraId="6D23BBCC" w14:textId="77777777" w:rsidR="007D278B" w:rsidRDefault="007D278B">
            <w:pPr>
              <w:pStyle w:val="BodyText"/>
              <w:jc w:val="left"/>
              <w:rPr>
                <w:rFonts w:ascii="Times New Roman" w:eastAsia="Yu Mincho" w:hAnsi="Times New Roman"/>
                <w:lang w:eastAsia="ja-JP"/>
              </w:rPr>
            </w:pPr>
          </w:p>
        </w:tc>
        <w:tc>
          <w:tcPr>
            <w:tcW w:w="7859" w:type="dxa"/>
          </w:tcPr>
          <w:p w14:paraId="0EE87DCB" w14:textId="77777777" w:rsidR="007D278B" w:rsidRDefault="007D278B">
            <w:pPr>
              <w:pStyle w:val="BodyText"/>
              <w:jc w:val="left"/>
              <w:rPr>
                <w:rFonts w:ascii="Times New Roman" w:eastAsia="Yu Mincho" w:hAnsi="Times New Roman"/>
                <w:lang w:eastAsia="ja-JP"/>
              </w:rPr>
            </w:pPr>
          </w:p>
        </w:tc>
      </w:tr>
      <w:tr w:rsidR="007D278B" w14:paraId="72A586BD" w14:textId="77777777">
        <w:trPr>
          <w:trHeight w:val="323"/>
        </w:trPr>
        <w:tc>
          <w:tcPr>
            <w:tcW w:w="1336" w:type="dxa"/>
          </w:tcPr>
          <w:p w14:paraId="7D9CB3D2" w14:textId="77777777" w:rsidR="007D278B" w:rsidRDefault="007D278B">
            <w:pPr>
              <w:pStyle w:val="BodyText"/>
              <w:jc w:val="left"/>
              <w:rPr>
                <w:rFonts w:ascii="Times New Roman" w:eastAsia="Malgun Gothic" w:hAnsi="Times New Roman"/>
                <w:lang w:eastAsia="ko-KR"/>
              </w:rPr>
            </w:pPr>
          </w:p>
        </w:tc>
        <w:tc>
          <w:tcPr>
            <w:tcW w:w="7859" w:type="dxa"/>
          </w:tcPr>
          <w:p w14:paraId="7FAB88A1" w14:textId="77777777" w:rsidR="007D278B" w:rsidRDefault="007D278B">
            <w:pPr>
              <w:pStyle w:val="BodyText"/>
              <w:jc w:val="left"/>
              <w:rPr>
                <w:rFonts w:ascii="Times New Roman" w:eastAsia="Malgun Gothic" w:hAnsi="Times New Roman"/>
                <w:lang w:eastAsia="ko-KR"/>
              </w:rPr>
            </w:pP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77777777" w:rsidR="007D278B" w:rsidRDefault="007D278B">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4DA2ABA2" w14:textId="77777777" w:rsidR="007D278B" w:rsidRDefault="007D278B">
            <w:pPr>
              <w:pStyle w:val="BodyText"/>
              <w:rPr>
                <w:rFonts w:ascii="Times New Roman" w:eastAsia="Yu Mincho" w:hAnsi="Times New Roman"/>
                <w:lang w:eastAsia="ja-JP"/>
              </w:rPr>
            </w:pPr>
          </w:p>
        </w:tc>
      </w:tr>
      <w:tr w:rsidR="007D278B" w14:paraId="3BF0A7A9" w14:textId="77777777">
        <w:trPr>
          <w:trHeight w:val="323"/>
        </w:trPr>
        <w:tc>
          <w:tcPr>
            <w:tcW w:w="1336" w:type="dxa"/>
          </w:tcPr>
          <w:p w14:paraId="1F54F8B4" w14:textId="77777777" w:rsidR="007D278B" w:rsidRDefault="007D278B">
            <w:pPr>
              <w:pStyle w:val="BodyText"/>
              <w:jc w:val="left"/>
              <w:rPr>
                <w:rFonts w:ascii="Times New Roman" w:eastAsiaTheme="minorEastAsia" w:hAnsi="Times New Roman"/>
              </w:rPr>
            </w:pPr>
          </w:p>
        </w:tc>
        <w:tc>
          <w:tcPr>
            <w:tcW w:w="7859" w:type="dxa"/>
          </w:tcPr>
          <w:p w14:paraId="19D5D8F3" w14:textId="77777777" w:rsidR="007D278B" w:rsidRDefault="007D278B">
            <w:pPr>
              <w:pStyle w:val="BodyText"/>
              <w:jc w:val="left"/>
              <w:rPr>
                <w:rFonts w:ascii="Times New Roman" w:eastAsiaTheme="minorEastAsia" w:hAnsi="Times New Roman"/>
              </w:rPr>
            </w:pP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7777777" w:rsidR="007D278B" w:rsidRDefault="0000000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(Additional PRACH availability for PDCCH order)</w:t>
      </w:r>
    </w:p>
    <w:p w14:paraId="47273472" w14:textId="77777777" w:rsidR="007D278B" w:rsidRDefault="00000000">
      <w:r>
        <w:t xml:space="preserve">Following was agreed in RAN1#120. </w:t>
      </w:r>
    </w:p>
    <w:p w14:paraId="4613C29E" w14:textId="77777777" w:rsidR="007D278B" w:rsidRDefault="00000000">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000000">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000000">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000000">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000000">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xmlns:wpsCustomData="http://www.wps.cn/officeDocument/2013/wpsCustomData">
            <w:pict>
              <v:shape id="Text Box 2" o:spid="_x0000_s1026" o:spt="202" type="#_x0000_t202" style="height:101.3pt;width:474.65pt;" fillcolor="#FFFFFF" filled="t" stroked="t" coordsize="21600,21600" o:gfxdata="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CLmBc1gAAAAUBAAAPAAAAAAAAAAEAIAAAACIAAABkcnMvZG93bnJl&#10;di54bWxQSwECFAAUAAAACACHTuJAqnWuhTgCAACQBAAADgAAAAAAAAABACAAAAAlAQAAZHJzL2Uy&#10;b0RvYy54bWxQSwUGAAAAAAYABgBZAQAAzwUAAAAA&#10;">
                <v:fill on="t" focussize="0,0"/>
                <v:stroke color="#000000" miterlimit="8" joinstyle="miter"/>
                <v:imagedata o:title=""/>
                <o:lock v:ext="edit" aspectratio="f"/>
                <v:textbox style="mso-fit-shape-to-text:t;">
                  <w:txbxContent>
                    <w:p>
                      <w:pPr>
                        <w:rPr>
                          <w:rFonts w:ascii="Times" w:hAnsi="Times" w:eastAsia="Batang" w:cs="Times"/>
                          <w:b/>
                          <w:bCs/>
                          <w:szCs w:val="24"/>
                        </w:rPr>
                      </w:pPr>
                      <w:r>
                        <w:rPr>
                          <w:rFonts w:ascii="Times" w:hAnsi="Times" w:eastAsia="Batang" w:cs="Times"/>
                          <w:b/>
                          <w:bCs/>
                          <w:szCs w:val="24"/>
                          <w:highlight w:val="green"/>
                        </w:rPr>
                        <w:t>Agreement</w:t>
                      </w:r>
                      <w:r>
                        <w:rPr>
                          <w:rFonts w:ascii="Times" w:hAnsi="Times" w:eastAsia="Batang" w:cs="Times"/>
                          <w:b/>
                          <w:bCs/>
                          <w:szCs w:val="24"/>
                        </w:rPr>
                        <w:t xml:space="preserve"> (from RAN1#120)</w:t>
                      </w:r>
                    </w:p>
                    <w:p>
                      <w:pPr>
                        <w:spacing w:after="0" w:line="240" w:lineRule="auto"/>
                        <w:rPr>
                          <w:rFonts w:ascii="Times New Roman" w:hAnsi="Times New Roman" w:eastAsia="Batang"/>
                          <w:szCs w:val="24"/>
                          <w:lang w:eastAsia="en-US"/>
                        </w:rPr>
                      </w:pPr>
                      <w:r>
                        <w:rPr>
                          <w:rFonts w:ascii="Times New Roman" w:hAnsi="Times New Roman" w:eastAsia="Batang"/>
                          <w:szCs w:val="24"/>
                        </w:rPr>
                        <w:t xml:space="preserve">For adaption of PRACH in time-domain, for a connected mode UE, support a 1-bit field in DCI 1_0 with C-RNTI used to trigger PRACH (i.e. PDCCH order) to indicate whether the additional PRACH resource(s) is available for the triggered PRACH. </w:t>
                      </w:r>
                    </w:p>
                    <w:p>
                      <w:pPr>
                        <w:numPr>
                          <w:ilvl w:val="0"/>
                          <w:numId w:val="7"/>
                        </w:numPr>
                        <w:suppressAutoHyphens w:val="0"/>
                        <w:spacing w:after="0" w:line="240" w:lineRule="auto"/>
                        <w:jc w:val="left"/>
                        <w:textAlignment w:val="auto"/>
                        <w:rPr>
                          <w:rFonts w:ascii="Times New Roman" w:hAnsi="Times New Roman" w:eastAsia="Batang"/>
                          <w:szCs w:val="24"/>
                        </w:rPr>
                      </w:pPr>
                      <w:r>
                        <w:rPr>
                          <w:rFonts w:ascii="Times New Roman" w:hAnsi="Times New Roman" w:eastAsia="Batang"/>
                          <w:szCs w:val="24"/>
                        </w:rPr>
                        <w:t>FFS: UE behaviour (e.g. applicable resources for PRACH mask index) when it is indicated of additional PRACH resource(s)</w:t>
                      </w:r>
                    </w:p>
                    <w:p>
                      <w:pPr>
                        <w:numPr>
                          <w:ilvl w:val="0"/>
                          <w:numId w:val="7"/>
                        </w:numPr>
                        <w:suppressAutoHyphens w:val="0"/>
                        <w:spacing w:after="0" w:line="240" w:lineRule="auto"/>
                        <w:jc w:val="left"/>
                        <w:textAlignment w:val="auto"/>
                        <w:rPr>
                          <w:rFonts w:ascii="Times New Roman" w:hAnsi="Times New Roman" w:eastAsia="Batang"/>
                          <w:szCs w:val="24"/>
                        </w:rPr>
                      </w:pPr>
                      <w:r>
                        <w:rPr>
                          <w:rFonts w:ascii="Times New Roman" w:hAnsi="Times New Roman" w:eastAsia="Batang"/>
                          <w:szCs w:val="24"/>
                        </w:rPr>
                        <w:t>FFS: Details on how to reuse existing bit for the 1-bit indication</w:t>
                      </w:r>
                    </w:p>
                  </w:txbxContent>
                </v:textbox>
                <w10:wrap type="none"/>
                <w10:anchorlock/>
              </v:shape>
            </w:pict>
          </mc:Fallback>
        </mc:AlternateContent>
      </w:r>
    </w:p>
    <w:p w14:paraId="7F1E12FE" w14:textId="77777777" w:rsidR="007D278B" w:rsidRDefault="00000000">
      <w:r>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000000">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lastRenderedPageBreak/>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000000">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000000">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000000">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000000">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000000">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000000">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000000">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000000">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000000">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000000">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000000">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77777777" w:rsidR="007D278B" w:rsidRDefault="007D278B">
            <w:pPr>
              <w:pStyle w:val="BodyText"/>
              <w:jc w:val="left"/>
              <w:rPr>
                <w:rFonts w:ascii="Times New Roman" w:eastAsia="Yu Mincho" w:hAnsi="Times New Roman"/>
                <w:lang w:eastAsia="ja-JP"/>
              </w:rPr>
            </w:pPr>
          </w:p>
        </w:tc>
        <w:tc>
          <w:tcPr>
            <w:tcW w:w="7859" w:type="dxa"/>
          </w:tcPr>
          <w:p w14:paraId="281841EB" w14:textId="77777777" w:rsidR="007D278B" w:rsidRDefault="007D278B">
            <w:pPr>
              <w:pStyle w:val="BodyText"/>
              <w:jc w:val="left"/>
              <w:rPr>
                <w:rFonts w:ascii="Times New Roman" w:hAnsi="Times New Roman"/>
              </w:rPr>
            </w:pPr>
          </w:p>
        </w:tc>
      </w:tr>
      <w:tr w:rsidR="007D278B" w14:paraId="18FD10FB" w14:textId="77777777">
        <w:trPr>
          <w:trHeight w:val="323"/>
        </w:trPr>
        <w:tc>
          <w:tcPr>
            <w:tcW w:w="1336" w:type="dxa"/>
          </w:tcPr>
          <w:p w14:paraId="7D58DEF8" w14:textId="77777777" w:rsidR="007D278B" w:rsidRDefault="007D278B">
            <w:pPr>
              <w:pStyle w:val="BodyText"/>
              <w:jc w:val="left"/>
              <w:rPr>
                <w:rFonts w:ascii="Times New Roman" w:eastAsia="Yu Mincho" w:hAnsi="Times New Roman"/>
                <w:lang w:eastAsia="ja-JP"/>
              </w:rPr>
            </w:pPr>
          </w:p>
        </w:tc>
        <w:tc>
          <w:tcPr>
            <w:tcW w:w="7859" w:type="dxa"/>
          </w:tcPr>
          <w:p w14:paraId="556EDC0F" w14:textId="77777777" w:rsidR="007D278B" w:rsidRDefault="007D278B">
            <w:pPr>
              <w:pStyle w:val="BodyText"/>
              <w:jc w:val="left"/>
              <w:rPr>
                <w:rFonts w:ascii="Times New Roman" w:eastAsia="Yu Mincho" w:hAnsi="Times New Roman"/>
                <w:lang w:eastAsia="ja-JP"/>
              </w:rPr>
            </w:pPr>
          </w:p>
        </w:tc>
      </w:tr>
      <w:tr w:rsidR="007D278B" w14:paraId="55BF05AD" w14:textId="77777777">
        <w:trPr>
          <w:trHeight w:val="323"/>
        </w:trPr>
        <w:tc>
          <w:tcPr>
            <w:tcW w:w="1336" w:type="dxa"/>
          </w:tcPr>
          <w:p w14:paraId="3F812561" w14:textId="77777777" w:rsidR="007D278B" w:rsidRDefault="007D278B">
            <w:pPr>
              <w:pStyle w:val="BodyText"/>
              <w:jc w:val="left"/>
              <w:rPr>
                <w:rFonts w:ascii="Times New Roman" w:eastAsia="Malgun Gothic" w:hAnsi="Times New Roman"/>
                <w:lang w:eastAsia="ko-KR"/>
              </w:rPr>
            </w:pPr>
          </w:p>
        </w:tc>
        <w:tc>
          <w:tcPr>
            <w:tcW w:w="7859" w:type="dxa"/>
          </w:tcPr>
          <w:p w14:paraId="5883DCEB" w14:textId="77777777" w:rsidR="007D278B" w:rsidRDefault="007D278B">
            <w:pPr>
              <w:pStyle w:val="BodyText"/>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77777777" w:rsidR="007D278B" w:rsidRDefault="007D278B">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5018F7EB" w14:textId="77777777" w:rsidR="007D278B" w:rsidRDefault="007D278B">
            <w:pPr>
              <w:pStyle w:val="BodyText"/>
              <w:rPr>
                <w:rFonts w:ascii="Times New Roman" w:eastAsia="Yu Mincho" w:hAnsi="Times New Roman"/>
                <w:lang w:eastAsia="ja-JP"/>
              </w:rPr>
            </w:pPr>
          </w:p>
        </w:tc>
      </w:tr>
      <w:tr w:rsidR="007D278B" w14:paraId="226C73FA" w14:textId="77777777">
        <w:trPr>
          <w:trHeight w:val="323"/>
        </w:trPr>
        <w:tc>
          <w:tcPr>
            <w:tcW w:w="1336" w:type="dxa"/>
          </w:tcPr>
          <w:p w14:paraId="37E0D27B" w14:textId="77777777" w:rsidR="007D278B" w:rsidRDefault="007D278B">
            <w:pPr>
              <w:pStyle w:val="BodyText"/>
              <w:jc w:val="left"/>
              <w:rPr>
                <w:rFonts w:ascii="Times New Roman" w:eastAsiaTheme="minorEastAsia" w:hAnsi="Times New Roman"/>
              </w:rPr>
            </w:pPr>
          </w:p>
        </w:tc>
        <w:tc>
          <w:tcPr>
            <w:tcW w:w="7859" w:type="dxa"/>
          </w:tcPr>
          <w:p w14:paraId="46F7906D" w14:textId="77777777" w:rsidR="007D278B" w:rsidRDefault="007D278B">
            <w:pPr>
              <w:pStyle w:val="BodyText"/>
              <w:jc w:val="left"/>
              <w:rPr>
                <w:rFonts w:ascii="Times New Roman" w:eastAsiaTheme="minorEastAsia" w:hAnsi="Times New Roman"/>
              </w:rPr>
            </w:pP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77777777" w:rsidR="007D278B" w:rsidRDefault="0000000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7835D9C6" w14:textId="77777777" w:rsidR="007D278B" w:rsidRDefault="00000000">
      <w:r>
        <w:t xml:space="preserve">[4],[5], [7] propose updates to Table 7.3.1.2.1-1: Short Message indicator in 38.212 or text related to it. </w:t>
      </w:r>
    </w:p>
    <w:p w14:paraId="44F06DA7" w14:textId="77777777" w:rsidR="007D278B" w:rsidRDefault="00000000">
      <w:r>
        <w:t xml:space="preserve">The cited reason for change is that, without the proposed correction, below agreement is not correctly reflected in 38.212. </w:t>
      </w:r>
    </w:p>
    <w:p w14:paraId="56AB68B9" w14:textId="77777777" w:rsidR="007D278B" w:rsidRDefault="00000000">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000000">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000000">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000000">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xmlns:wpsCustomData="http://www.wps.cn/officeDocument/2013/wpsCustomData">
            <w:pict>
              <v:shape id="Text Box 2" o:spid="_x0000_s1026" o:spt="202" type="#_x0000_t202" style="height:101.3pt;width:474.65pt;" fillcolor="#FFFFFF" filled="t" stroked="t" coordsize="21600,21600" o:gfxdata="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LmBc1gAAAAUBAAAPAAAAAAAAAAEAIAAAACIAAABkcnMvZG93bnJldi54&#10;bWxQSwECFAAUAAAACACHTuJA7rh3hDUCAACPBAAADgAAAAAAAAABACAAAAAlAQAAZHJzL2Uyb0Rv&#10;Yy54bWxQSwUGAAAAAAYABgBZAQAAzAUAAAAA&#10;">
                <v:fill on="t" focussize="0,0"/>
                <v:stroke color="#000000" miterlimit="8" joinstyle="miter"/>
                <v:imagedata o:title=""/>
                <o:lock v:ext="edit" aspectratio="f"/>
                <v:textbox style="mso-fit-shape-to-text:t;">
                  <w:txbxContent>
                    <w:p>
                      <w:pPr>
                        <w:rPr>
                          <w:b/>
                          <w:bCs/>
                        </w:rPr>
                      </w:pPr>
                      <w:r>
                        <w:rPr>
                          <w:rFonts w:ascii="Times" w:hAnsi="Times" w:eastAsia="Batang" w:cs="Times"/>
                          <w:b/>
                          <w:bCs/>
                          <w:szCs w:val="24"/>
                          <w:highlight w:val="green"/>
                        </w:rPr>
                        <w:t>Agreement</w:t>
                      </w:r>
                      <w:r>
                        <w:rPr>
                          <w:rFonts w:ascii="Times" w:hAnsi="Times" w:eastAsia="Batang" w:cs="Times"/>
                          <w:b/>
                          <w:bCs/>
                          <w:szCs w:val="24"/>
                        </w:rPr>
                        <w:t xml:space="preserve"> (from RAN1# 121)</w:t>
                      </w:r>
                    </w:p>
                    <w:p>
                      <w:pPr>
                        <w:spacing w:after="0" w:line="240" w:lineRule="auto"/>
                        <w:rPr>
                          <w:rFonts w:ascii="Times New Roman" w:hAnsi="Times New Roman" w:eastAsia="Batang"/>
                          <w:szCs w:val="24"/>
                        </w:rPr>
                      </w:pPr>
                      <w:r>
                        <w:rPr>
                          <w:rFonts w:ascii="Times New Roman" w:hAnsi="Times New Roman" w:eastAsia="Batang"/>
                          <w:szCs w:val="24"/>
                        </w:rPr>
                        <w:t xml:space="preserve">Additional PRACH availability indication can be carried by a DCI 1_0 with P-RNTI with Short Messages Indicator set to </w:t>
                      </w:r>
                      <w:r>
                        <w:rPr>
                          <w:rFonts w:hint="eastAsia" w:ascii="Times New Roman" w:hAnsi="Times New Roman" w:eastAsia="Batang"/>
                          <w:szCs w:val="24"/>
                        </w:rPr>
                        <w:t xml:space="preserve">00, </w:t>
                      </w:r>
                      <w:r>
                        <w:rPr>
                          <w:rFonts w:ascii="Times New Roman" w:hAnsi="Times New Roman" w:eastAsia="Batang"/>
                          <w:szCs w:val="24"/>
                        </w:rPr>
                        <w:t>01,10,11.</w:t>
                      </w:r>
                    </w:p>
                    <w:p>
                      <w:pPr>
                        <w:spacing w:after="0" w:line="240" w:lineRule="auto"/>
                        <w:rPr>
                          <w:rFonts w:ascii="Times New Roman" w:hAnsi="Times New Roman" w:eastAsia="Batang"/>
                          <w:szCs w:val="24"/>
                        </w:rPr>
                      </w:pPr>
                      <w:r>
                        <w:rPr>
                          <w:rFonts w:ascii="Times New Roman" w:hAnsi="Times New Roman" w:eastAsia="Batang"/>
                          <w:szCs w:val="24"/>
                        </w:rPr>
                        <w:t>Note: Above is already reflected in the endorsed editor CR 38.212</w:t>
                      </w:r>
                    </w:p>
                  </w:txbxContent>
                </v:textbox>
                <w10:wrap type="none"/>
                <w10:anchorlock/>
              </v:shape>
            </w:pict>
          </mc:Fallback>
        </mc:AlternateContent>
      </w:r>
    </w:p>
    <w:p w14:paraId="08DD5EDF" w14:textId="77777777" w:rsidR="007D278B" w:rsidRDefault="00000000">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000000">
      <w:pPr>
        <w:pStyle w:val="ListParagraph"/>
        <w:numPr>
          <w:ilvl w:val="1"/>
          <w:numId w:val="9"/>
        </w:numPr>
        <w:rPr>
          <w:i/>
          <w:iCs/>
        </w:rPr>
      </w:pPr>
      <w:r>
        <w:rPr>
          <w:i/>
          <w:iCs/>
        </w:rPr>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000000">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000000">
      <w:pPr>
        <w:pStyle w:val="ListParagraph"/>
        <w:numPr>
          <w:ilvl w:val="1"/>
          <w:numId w:val="9"/>
        </w:numPr>
        <w:rPr>
          <w:i/>
          <w:iCs/>
        </w:rPr>
      </w:pPr>
      <w:r>
        <w:rPr>
          <w:i/>
          <w:iCs/>
        </w:rPr>
        <w:t xml:space="preserve">During the email discussion on the 38.212 draft CRs, there were varying interpretations of the underlying agreements among the companies. Therefore, we only updated the Short </w:t>
      </w:r>
      <w:r>
        <w:rPr>
          <w:i/>
          <w:iCs/>
        </w:rPr>
        <w:lastRenderedPageBreak/>
        <w:t xml:space="preserve">Messages field for </w:t>
      </w:r>
      <w:proofErr w:type="gramStart"/>
      <w:r>
        <w:rPr>
          <w:i/>
          <w:iCs/>
        </w:rPr>
        <w:t>now, and</w:t>
      </w:r>
      <w:proofErr w:type="gramEnd"/>
      <w:r>
        <w:rPr>
          <w:i/>
          <w:iCs/>
        </w:rPr>
        <w:t xml:space="preserve"> agreed to align our understanding among companies in the next meeting before proceeding with further updates.</w:t>
      </w:r>
    </w:p>
    <w:p w14:paraId="46385F50" w14:textId="77777777" w:rsidR="007D278B" w:rsidRDefault="00000000">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000000">
      <w:pPr>
        <w:pStyle w:val="ListParagraph"/>
        <w:numPr>
          <w:ilvl w:val="0"/>
          <w:numId w:val="9"/>
        </w:numPr>
      </w:pPr>
      <w:r>
        <w:t xml:space="preserve">[7] proposes update to the field description of Short Messages in 7.3.1.2.1. </w:t>
      </w:r>
    </w:p>
    <w:p w14:paraId="45C8F44B" w14:textId="77777777" w:rsidR="007D278B" w:rsidRDefault="00000000">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000000">
      <w:pPr>
        <w:widowControl w:val="0"/>
        <w:spacing w:before="120"/>
        <w:jc w:val="center"/>
        <w:rPr>
          <w:b/>
          <w:bCs/>
        </w:rPr>
      </w:pPr>
      <w:r>
        <w:rPr>
          <w:b/>
          <w:bCs/>
        </w:rPr>
        <w:t>TP#1 for 38.212, subclause 7.3.1.2.1 (from [4])</w:t>
      </w:r>
    </w:p>
    <w:p w14:paraId="3BC0EEA9" w14:textId="77777777" w:rsidR="007D278B" w:rsidRDefault="00000000">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000000">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000000">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000000">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000000">
            <w:pPr>
              <w:widowControl w:val="0"/>
              <w:spacing w:before="120"/>
              <w:rPr>
                <w:b/>
                <w:sz w:val="22"/>
              </w:rPr>
            </w:pPr>
            <w:r>
              <w:rPr>
                <w:rFonts w:hint="eastAsia"/>
                <w:b/>
                <w:sz w:val="22"/>
              </w:rPr>
              <w:t>7</w:t>
            </w:r>
            <w:r>
              <w:rPr>
                <w:b/>
                <w:sz w:val="22"/>
              </w:rPr>
              <w:t>.3.1.2.1 Format 1_0</w:t>
            </w:r>
          </w:p>
          <w:p w14:paraId="31F35161" w14:textId="77777777" w:rsidR="007D278B" w:rsidRDefault="00000000">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000000">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000000">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000000">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000000">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000000">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000000">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000000">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000000">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000000">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000000">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000000">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000000">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000000">
      <w:pPr>
        <w:widowControl w:val="0"/>
        <w:spacing w:before="120"/>
        <w:jc w:val="center"/>
        <w:rPr>
          <w:b/>
          <w:bCs/>
        </w:rPr>
      </w:pPr>
      <w:r>
        <w:rPr>
          <w:b/>
          <w:bCs/>
        </w:rPr>
        <w:t>TP#2 for 38.212, subclause 7.3.1.2.1 from [7]</w:t>
      </w:r>
    </w:p>
    <w:p w14:paraId="15E6C392" w14:textId="77777777" w:rsidR="007D278B" w:rsidRDefault="00000000">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000000">
      <w:pPr>
        <w:widowControl w:val="0"/>
        <w:spacing w:before="120"/>
      </w:pPr>
      <w:r>
        <w:rPr>
          <w:b/>
        </w:rPr>
        <w:t>Change summary:</w:t>
      </w:r>
      <w:r>
        <w:t xml:space="preserve"> </w:t>
      </w:r>
      <w:proofErr w:type="gramStart"/>
      <w:r>
        <w:rPr>
          <w:rFonts w:hint="eastAsia"/>
        </w:rPr>
        <w:t>In order to</w:t>
      </w:r>
      <w:proofErr w:type="gramEnd"/>
      <w:r>
        <w:rPr>
          <w:rFonts w:hint="eastAsia"/>
        </w:rPr>
        <w:t xml:space="preserve">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000000">
      <w:pPr>
        <w:pStyle w:val="bullet"/>
        <w:numPr>
          <w:ilvl w:val="0"/>
          <w:numId w:val="0"/>
        </w:numPr>
        <w:rPr>
          <w:rFonts w:ascii="Times New Roman" w:hAnsi="Times New Roman"/>
        </w:rPr>
      </w:pPr>
      <w:r>
        <w:rPr>
          <w:rFonts w:ascii="Times New Roman" w:hAnsi="Times New Roman"/>
          <w:b/>
        </w:rPr>
        <w:lastRenderedPageBreak/>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000000">
            <w:r>
              <w:t>TP#3:</w:t>
            </w:r>
          </w:p>
          <w:p w14:paraId="0A024CAA" w14:textId="77777777" w:rsidR="007D278B" w:rsidRDefault="00000000">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000000">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000000">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000000">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000000">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000000">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000000">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000000">
      <w:pPr>
        <w:spacing w:before="120" w:line="240" w:lineRule="auto"/>
        <w:jc w:val="center"/>
        <w:rPr>
          <w:b/>
          <w:bCs/>
        </w:rPr>
      </w:pPr>
      <w:r>
        <w:rPr>
          <w:b/>
          <w:bCs/>
        </w:rPr>
        <w:t>TP#3 for 38.212, subclause 7.3.1.2.1 from [5]</w:t>
      </w:r>
    </w:p>
    <w:p w14:paraId="1539B3FC" w14:textId="77777777" w:rsidR="007D278B" w:rsidRDefault="00000000">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61BA8657" w14:textId="77777777" w:rsidR="007D278B" w:rsidRDefault="00000000">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000000">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000000">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000000">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000000">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000000">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000000">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000000">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000000">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000000">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000000">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000000">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000000">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000000">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000000">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000000">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000000">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000000">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000000">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000000">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000000">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000000">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7D278B" w14:paraId="7946D52F" w14:textId="77777777">
        <w:trPr>
          <w:trHeight w:val="269"/>
        </w:trPr>
        <w:tc>
          <w:tcPr>
            <w:tcW w:w="1385" w:type="dxa"/>
          </w:tcPr>
          <w:p w14:paraId="2FBFCC7F" w14:textId="77777777" w:rsidR="007D278B" w:rsidRDefault="007D278B">
            <w:pPr>
              <w:pStyle w:val="BodyText"/>
              <w:jc w:val="left"/>
              <w:rPr>
                <w:rFonts w:ascii="Times New Roman" w:eastAsia="SimSun" w:hAnsi="Times New Roman"/>
                <w:lang w:val="en-US" w:eastAsia="ja-JP"/>
              </w:rPr>
            </w:pPr>
          </w:p>
        </w:tc>
        <w:tc>
          <w:tcPr>
            <w:tcW w:w="8150" w:type="dxa"/>
          </w:tcPr>
          <w:p w14:paraId="6C14E94B" w14:textId="77777777" w:rsidR="007D278B" w:rsidRDefault="007D278B">
            <w:pPr>
              <w:pStyle w:val="BodyText"/>
              <w:jc w:val="left"/>
              <w:rPr>
                <w:rFonts w:ascii="Times New Roman" w:eastAsia="SimSun" w:hAnsi="Times New Roman"/>
                <w:lang w:val="en-US" w:eastAsia="ja-JP"/>
              </w:rPr>
            </w:pPr>
          </w:p>
        </w:tc>
      </w:tr>
      <w:tr w:rsidR="007D278B" w14:paraId="330EBF9C" w14:textId="77777777">
        <w:trPr>
          <w:trHeight w:val="269"/>
        </w:trPr>
        <w:tc>
          <w:tcPr>
            <w:tcW w:w="1385" w:type="dxa"/>
          </w:tcPr>
          <w:p w14:paraId="2D6D5E7E" w14:textId="77777777" w:rsidR="007D278B" w:rsidRDefault="007D278B">
            <w:pPr>
              <w:pStyle w:val="BodyText"/>
              <w:jc w:val="left"/>
              <w:rPr>
                <w:rFonts w:ascii="Times New Roman" w:eastAsia="SimSun" w:hAnsi="Times New Roman"/>
                <w:lang w:val="en-US"/>
              </w:rPr>
            </w:pPr>
          </w:p>
        </w:tc>
        <w:tc>
          <w:tcPr>
            <w:tcW w:w="8150" w:type="dxa"/>
          </w:tcPr>
          <w:p w14:paraId="57CEC956" w14:textId="77777777" w:rsidR="007D278B" w:rsidRDefault="007D278B">
            <w:pPr>
              <w:pStyle w:val="BodyText"/>
              <w:jc w:val="left"/>
              <w:rPr>
                <w:rFonts w:ascii="Times New Roman" w:eastAsia="SimSun" w:hAnsi="Times New Roman"/>
                <w:lang w:val="en-US"/>
              </w:rPr>
            </w:pPr>
          </w:p>
        </w:tc>
      </w:tr>
      <w:tr w:rsidR="007D278B" w14:paraId="63901751" w14:textId="77777777">
        <w:trPr>
          <w:trHeight w:val="269"/>
        </w:trPr>
        <w:tc>
          <w:tcPr>
            <w:tcW w:w="1385" w:type="dxa"/>
          </w:tcPr>
          <w:p w14:paraId="57D99591" w14:textId="77777777" w:rsidR="007D278B" w:rsidRDefault="007D278B">
            <w:pPr>
              <w:pStyle w:val="BodyText"/>
              <w:jc w:val="left"/>
              <w:rPr>
                <w:rFonts w:ascii="Times New Roman" w:hAnsi="Times New Roman"/>
              </w:rPr>
            </w:pPr>
          </w:p>
        </w:tc>
        <w:tc>
          <w:tcPr>
            <w:tcW w:w="8150" w:type="dxa"/>
          </w:tcPr>
          <w:p w14:paraId="514BC9F8" w14:textId="77777777" w:rsidR="007D278B" w:rsidRDefault="007D278B">
            <w:pPr>
              <w:pStyle w:val="BodyText"/>
              <w:jc w:val="left"/>
              <w:rPr>
                <w:rFonts w:ascii="Times New Roman" w:eastAsia="Yu Mincho" w:hAnsi="Times New Roman"/>
                <w:lang w:eastAsia="ja-JP"/>
              </w:rPr>
            </w:pPr>
          </w:p>
        </w:tc>
      </w:tr>
      <w:tr w:rsidR="007D278B" w14:paraId="59314733" w14:textId="77777777">
        <w:trPr>
          <w:trHeight w:val="269"/>
        </w:trPr>
        <w:tc>
          <w:tcPr>
            <w:tcW w:w="1385" w:type="dxa"/>
          </w:tcPr>
          <w:p w14:paraId="29DB71AB" w14:textId="77777777" w:rsidR="007D278B" w:rsidRDefault="007D278B">
            <w:pPr>
              <w:pStyle w:val="BodyText"/>
              <w:jc w:val="left"/>
              <w:rPr>
                <w:rFonts w:ascii="Times New Roman" w:eastAsia="Yu Mincho" w:hAnsi="Times New Roman"/>
                <w:lang w:eastAsia="ja-JP"/>
              </w:rPr>
            </w:pPr>
          </w:p>
        </w:tc>
        <w:tc>
          <w:tcPr>
            <w:tcW w:w="8150" w:type="dxa"/>
          </w:tcPr>
          <w:p w14:paraId="62A46E88" w14:textId="77777777" w:rsidR="007D278B" w:rsidRDefault="007D278B">
            <w:pPr>
              <w:pStyle w:val="BodyText"/>
              <w:jc w:val="left"/>
              <w:rPr>
                <w:rFonts w:ascii="Times New Roman" w:eastAsia="Yu Mincho" w:hAnsi="Times New Roman"/>
                <w:lang w:eastAsia="ja-JP"/>
              </w:rPr>
            </w:pPr>
          </w:p>
        </w:tc>
      </w:tr>
      <w:tr w:rsidR="007D278B" w14:paraId="53E1353E" w14:textId="77777777">
        <w:trPr>
          <w:trHeight w:val="269"/>
        </w:trPr>
        <w:tc>
          <w:tcPr>
            <w:tcW w:w="1385" w:type="dxa"/>
          </w:tcPr>
          <w:p w14:paraId="528549AA" w14:textId="77777777" w:rsidR="007D278B" w:rsidRDefault="007D278B">
            <w:pPr>
              <w:pStyle w:val="BodyText"/>
              <w:jc w:val="left"/>
              <w:rPr>
                <w:rFonts w:ascii="Times New Roman" w:eastAsia="Yu Mincho" w:hAnsi="Times New Roman"/>
                <w:lang w:eastAsia="ja-JP"/>
              </w:rPr>
            </w:pPr>
          </w:p>
        </w:tc>
        <w:tc>
          <w:tcPr>
            <w:tcW w:w="8150" w:type="dxa"/>
          </w:tcPr>
          <w:p w14:paraId="5E67EC4D" w14:textId="77777777" w:rsidR="007D278B" w:rsidRDefault="007D278B">
            <w:pPr>
              <w:pStyle w:val="BodyText"/>
              <w:jc w:val="left"/>
              <w:rPr>
                <w:rFonts w:ascii="Times New Roman" w:eastAsiaTheme="minorEastAsia" w:hAnsi="Times New Roman"/>
              </w:rPr>
            </w:pPr>
          </w:p>
        </w:tc>
      </w:tr>
      <w:tr w:rsidR="007D278B" w14:paraId="021EF4A9" w14:textId="77777777">
        <w:trPr>
          <w:trHeight w:val="269"/>
        </w:trPr>
        <w:tc>
          <w:tcPr>
            <w:tcW w:w="1385" w:type="dxa"/>
          </w:tcPr>
          <w:p w14:paraId="01C45B40" w14:textId="77777777" w:rsidR="007D278B" w:rsidRDefault="007D278B">
            <w:pPr>
              <w:pStyle w:val="BodyText"/>
              <w:jc w:val="left"/>
              <w:rPr>
                <w:rFonts w:ascii="Times New Roman" w:eastAsia="Malgun Gothic" w:hAnsi="Times New Roman"/>
                <w:lang w:eastAsia="ko-KR"/>
              </w:rPr>
            </w:pPr>
          </w:p>
        </w:tc>
        <w:tc>
          <w:tcPr>
            <w:tcW w:w="8150" w:type="dxa"/>
          </w:tcPr>
          <w:p w14:paraId="64ED63EA" w14:textId="77777777" w:rsidR="007D278B" w:rsidRDefault="007D278B">
            <w:pPr>
              <w:pStyle w:val="BodyText"/>
              <w:jc w:val="left"/>
              <w:rPr>
                <w:rFonts w:ascii="Times New Roman" w:eastAsia="Malgun Gothic" w:hAnsi="Times New Roman"/>
                <w:lang w:eastAsia="ko-KR"/>
              </w:rPr>
            </w:pPr>
          </w:p>
        </w:tc>
      </w:tr>
      <w:tr w:rsidR="007D278B" w14:paraId="4D57E32B" w14:textId="77777777">
        <w:trPr>
          <w:trHeight w:val="269"/>
        </w:trPr>
        <w:tc>
          <w:tcPr>
            <w:tcW w:w="1385" w:type="dxa"/>
          </w:tcPr>
          <w:p w14:paraId="789CAA0B" w14:textId="77777777" w:rsidR="007D278B" w:rsidRDefault="007D278B">
            <w:pPr>
              <w:pStyle w:val="BodyText"/>
              <w:jc w:val="left"/>
              <w:rPr>
                <w:rFonts w:ascii="Times New Roman" w:eastAsia="Yu Mincho" w:hAnsi="Times New Roman"/>
                <w:lang w:eastAsia="ja-JP"/>
              </w:rPr>
            </w:pPr>
          </w:p>
        </w:tc>
        <w:tc>
          <w:tcPr>
            <w:tcW w:w="8150" w:type="dxa"/>
          </w:tcPr>
          <w:p w14:paraId="2D34601C" w14:textId="77777777" w:rsidR="007D278B" w:rsidRDefault="007D278B">
            <w:pPr>
              <w:pStyle w:val="BodyText"/>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000000">
      <w:pPr>
        <w:pStyle w:val="Heading3"/>
        <w:numPr>
          <w:ilvl w:val="0"/>
          <w:numId w:val="0"/>
        </w:numPr>
        <w:ind w:left="720" w:hanging="720"/>
        <w:rPr>
          <w:b/>
          <w:bCs/>
          <w:sz w:val="22"/>
          <w:szCs w:val="22"/>
          <w:u w:val="single"/>
        </w:rPr>
      </w:pPr>
      <w:r>
        <w:rPr>
          <w:b/>
          <w:bCs/>
          <w:sz w:val="22"/>
          <w:szCs w:val="22"/>
          <w:u w:val="single"/>
        </w:rPr>
        <w:lastRenderedPageBreak/>
        <w:t xml:space="preserve">Discussion </w:t>
      </w:r>
      <w:proofErr w:type="gramStart"/>
      <w:r>
        <w:rPr>
          <w:b/>
          <w:bCs/>
          <w:sz w:val="22"/>
          <w:szCs w:val="22"/>
          <w:u w:val="single"/>
        </w:rPr>
        <w:t>point</w:t>
      </w:r>
      <w:proofErr w:type="gramEnd"/>
      <w:r>
        <w:rPr>
          <w:b/>
          <w:bCs/>
          <w:sz w:val="22"/>
          <w:szCs w:val="22"/>
          <w:u w:val="single"/>
        </w:rPr>
        <w:t xml:space="preserve"> 2.1.4 (‘0’ indication with P-RNTI)</w:t>
      </w:r>
    </w:p>
    <w:p w14:paraId="191D7139" w14:textId="77777777" w:rsidR="007D278B" w:rsidRDefault="00000000">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000000">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000000">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000000">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000000">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000000">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000000">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000000">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000000">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Start of Text Proposal for TS </w:t>
            </w:r>
            <w:proofErr w:type="gramStart"/>
            <w:r>
              <w:rPr>
                <w:rFonts w:ascii="Times New Roman" w:eastAsia="SimSun" w:hAnsi="Times New Roman"/>
                <w:color w:val="FF0000"/>
                <w:lang w:val="en-US"/>
                <w14:ligatures w14:val="standardContextual"/>
              </w:rPr>
              <w:t>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roofErr w:type="gramEnd"/>
            <w:r>
              <w:rPr>
                <w:rFonts w:ascii="Times New Roman" w:eastAsia="SimSun" w:hAnsi="Times New Roman"/>
                <w:color w:val="FF0000"/>
                <w:lang w:val="en-US"/>
                <w14:ligatures w14:val="standardContextual"/>
              </w:rPr>
              <w:t>---------------------------</w:t>
            </w:r>
          </w:p>
          <w:p w14:paraId="2AA8FD7E" w14:textId="77777777" w:rsidR="007D278B" w:rsidRDefault="00000000">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000000">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000000">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000000">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000000">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000000">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000000">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000000">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000000">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000000">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000000">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000000">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000000">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7D278B" w14:paraId="3226FC65" w14:textId="77777777">
        <w:trPr>
          <w:trHeight w:val="323"/>
        </w:trPr>
        <w:tc>
          <w:tcPr>
            <w:tcW w:w="1336" w:type="dxa"/>
          </w:tcPr>
          <w:p w14:paraId="2D0EA389" w14:textId="77777777" w:rsidR="007D278B" w:rsidRDefault="007D278B">
            <w:pPr>
              <w:pStyle w:val="BodyText"/>
              <w:jc w:val="left"/>
              <w:rPr>
                <w:rFonts w:ascii="Times New Roman" w:eastAsia="Yu Mincho" w:hAnsi="Times New Roman"/>
                <w:lang w:eastAsia="ja-JP"/>
              </w:rPr>
            </w:pPr>
          </w:p>
        </w:tc>
        <w:tc>
          <w:tcPr>
            <w:tcW w:w="7859" w:type="dxa"/>
          </w:tcPr>
          <w:p w14:paraId="25A47B9D" w14:textId="77777777" w:rsidR="007D278B" w:rsidRDefault="007D278B">
            <w:pPr>
              <w:pStyle w:val="BodyText"/>
              <w:jc w:val="left"/>
              <w:rPr>
                <w:rFonts w:ascii="Times New Roman" w:hAnsi="Times New Roman"/>
              </w:rPr>
            </w:pPr>
          </w:p>
        </w:tc>
      </w:tr>
      <w:tr w:rsidR="007D278B" w14:paraId="11761642" w14:textId="77777777">
        <w:trPr>
          <w:trHeight w:val="323"/>
        </w:trPr>
        <w:tc>
          <w:tcPr>
            <w:tcW w:w="1336" w:type="dxa"/>
          </w:tcPr>
          <w:p w14:paraId="1CAD77AD" w14:textId="77777777" w:rsidR="007D278B" w:rsidRDefault="007D278B">
            <w:pPr>
              <w:pStyle w:val="BodyText"/>
              <w:jc w:val="left"/>
              <w:rPr>
                <w:rFonts w:ascii="Times New Roman" w:eastAsia="Yu Mincho" w:hAnsi="Times New Roman"/>
                <w:lang w:eastAsia="ja-JP"/>
              </w:rPr>
            </w:pPr>
          </w:p>
        </w:tc>
        <w:tc>
          <w:tcPr>
            <w:tcW w:w="7859" w:type="dxa"/>
          </w:tcPr>
          <w:p w14:paraId="45D4D82D" w14:textId="77777777" w:rsidR="007D278B" w:rsidRDefault="007D278B">
            <w:pPr>
              <w:pStyle w:val="BodyText"/>
              <w:jc w:val="left"/>
              <w:rPr>
                <w:rFonts w:ascii="Times New Roman" w:eastAsia="Yu Mincho" w:hAnsi="Times New Roman"/>
                <w:lang w:eastAsia="ja-JP"/>
              </w:rPr>
            </w:pPr>
          </w:p>
        </w:tc>
      </w:tr>
      <w:tr w:rsidR="007D278B" w14:paraId="0CD66D1D" w14:textId="77777777">
        <w:trPr>
          <w:trHeight w:val="323"/>
        </w:trPr>
        <w:tc>
          <w:tcPr>
            <w:tcW w:w="1336" w:type="dxa"/>
          </w:tcPr>
          <w:p w14:paraId="7A40A8A1" w14:textId="77777777" w:rsidR="007D278B" w:rsidRDefault="007D278B">
            <w:pPr>
              <w:pStyle w:val="BodyText"/>
              <w:jc w:val="left"/>
              <w:rPr>
                <w:rFonts w:ascii="Times New Roman" w:eastAsia="Malgun Gothic" w:hAnsi="Times New Roman"/>
                <w:lang w:eastAsia="ko-KR"/>
              </w:rPr>
            </w:pPr>
          </w:p>
        </w:tc>
        <w:tc>
          <w:tcPr>
            <w:tcW w:w="7859" w:type="dxa"/>
          </w:tcPr>
          <w:p w14:paraId="1D9233B5" w14:textId="77777777" w:rsidR="007D278B" w:rsidRDefault="007D278B">
            <w:pPr>
              <w:pStyle w:val="BodyText"/>
              <w:jc w:val="left"/>
              <w:rPr>
                <w:rFonts w:ascii="Times New Roman" w:eastAsia="Malgun Gothic" w:hAnsi="Times New Roman"/>
                <w:lang w:eastAsia="ko-KR"/>
              </w:rPr>
            </w:pP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77777777" w:rsidR="007D278B" w:rsidRDefault="007D278B">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311430A5" w14:textId="77777777" w:rsidR="007D278B" w:rsidRDefault="007D278B">
            <w:pPr>
              <w:pStyle w:val="BodyText"/>
              <w:rPr>
                <w:rFonts w:ascii="Times New Roman" w:eastAsia="Yu Mincho" w:hAnsi="Times New Roman"/>
                <w:lang w:eastAsia="ja-JP"/>
              </w:rPr>
            </w:pPr>
          </w:p>
        </w:tc>
      </w:tr>
      <w:tr w:rsidR="007D278B" w14:paraId="2328CECE" w14:textId="77777777">
        <w:trPr>
          <w:trHeight w:val="323"/>
        </w:trPr>
        <w:tc>
          <w:tcPr>
            <w:tcW w:w="1336" w:type="dxa"/>
          </w:tcPr>
          <w:p w14:paraId="4CD5B6DA" w14:textId="77777777" w:rsidR="007D278B" w:rsidRDefault="007D278B">
            <w:pPr>
              <w:pStyle w:val="BodyText"/>
              <w:jc w:val="left"/>
              <w:rPr>
                <w:rFonts w:ascii="Times New Roman" w:eastAsiaTheme="minorEastAsia" w:hAnsi="Times New Roman"/>
              </w:rPr>
            </w:pPr>
          </w:p>
        </w:tc>
        <w:tc>
          <w:tcPr>
            <w:tcW w:w="7859" w:type="dxa"/>
          </w:tcPr>
          <w:p w14:paraId="3DD4AE20" w14:textId="77777777" w:rsidR="007D278B" w:rsidRDefault="007D278B">
            <w:pPr>
              <w:pStyle w:val="BodyText"/>
              <w:jc w:val="left"/>
              <w:rPr>
                <w:rFonts w:ascii="Times New Roman" w:eastAsiaTheme="minorEastAsia" w:hAnsi="Times New Roman"/>
              </w:rPr>
            </w:pPr>
          </w:p>
        </w:tc>
      </w:tr>
      <w:tr w:rsidR="007D278B" w14:paraId="3B228AA8" w14:textId="77777777">
        <w:trPr>
          <w:trHeight w:val="323"/>
        </w:trPr>
        <w:tc>
          <w:tcPr>
            <w:tcW w:w="1336" w:type="dxa"/>
          </w:tcPr>
          <w:p w14:paraId="6F926BC1" w14:textId="77777777" w:rsidR="007D278B" w:rsidRDefault="007D278B">
            <w:pPr>
              <w:pStyle w:val="BodyText"/>
              <w:jc w:val="left"/>
              <w:rPr>
                <w:rFonts w:ascii="Times New Roman" w:eastAsiaTheme="minorEastAsia" w:hAnsi="Times New Roman"/>
              </w:rPr>
            </w:pPr>
          </w:p>
        </w:tc>
        <w:tc>
          <w:tcPr>
            <w:tcW w:w="7859" w:type="dxa"/>
          </w:tcPr>
          <w:p w14:paraId="5F3CD0C9" w14:textId="77777777" w:rsidR="007D278B" w:rsidRDefault="007D278B">
            <w:pPr>
              <w:pStyle w:val="BodyText"/>
              <w:jc w:val="left"/>
              <w:rPr>
                <w:rFonts w:ascii="Times New Roman" w:eastAsiaTheme="minorEastAsia" w:hAnsi="Times New Roman"/>
              </w:rPr>
            </w:pPr>
          </w:p>
        </w:tc>
      </w:tr>
      <w:tr w:rsidR="007D278B" w14:paraId="65414CC3" w14:textId="77777777">
        <w:trPr>
          <w:trHeight w:val="323"/>
        </w:trPr>
        <w:tc>
          <w:tcPr>
            <w:tcW w:w="1336" w:type="dxa"/>
          </w:tcPr>
          <w:p w14:paraId="372E2E7E" w14:textId="77777777" w:rsidR="007D278B" w:rsidRDefault="007D278B">
            <w:pPr>
              <w:pStyle w:val="BodyText"/>
              <w:jc w:val="left"/>
              <w:rPr>
                <w:rFonts w:ascii="Times New Roman" w:eastAsiaTheme="minorEastAsia" w:hAnsi="Times New Roman"/>
              </w:rPr>
            </w:pPr>
          </w:p>
        </w:tc>
        <w:tc>
          <w:tcPr>
            <w:tcW w:w="7859" w:type="dxa"/>
          </w:tcPr>
          <w:p w14:paraId="01BA5AFD" w14:textId="77777777" w:rsidR="007D278B" w:rsidRDefault="007D278B">
            <w:pPr>
              <w:pStyle w:val="BodyText"/>
              <w:jc w:val="left"/>
              <w:rPr>
                <w:rFonts w:ascii="Times New Roman" w:eastAsiaTheme="minorEastAsia" w:hAnsi="Times New Roman"/>
              </w:rPr>
            </w:pPr>
          </w:p>
        </w:tc>
      </w:tr>
    </w:tbl>
    <w:p w14:paraId="152ABF2B" w14:textId="77777777" w:rsidR="007D278B" w:rsidRDefault="007D278B"/>
    <w:p w14:paraId="23F49570" w14:textId="77777777" w:rsidR="007D278B" w:rsidRDefault="00000000">
      <w:pPr>
        <w:pStyle w:val="Heading2"/>
      </w:pPr>
      <w:r>
        <w:lastRenderedPageBreak/>
        <w:t>Other</w:t>
      </w:r>
    </w:p>
    <w:p w14:paraId="7915A1BB" w14:textId="77777777" w:rsidR="007D278B" w:rsidRDefault="007D278B"/>
    <w:p w14:paraId="4DEA7E0A" w14:textId="77777777" w:rsidR="007D278B" w:rsidRDefault="00000000">
      <w:pPr>
        <w:pStyle w:val="Heading1"/>
      </w:pPr>
      <w:r>
        <w:t>Adaptation of SSB in time domain</w:t>
      </w:r>
    </w:p>
    <w:p w14:paraId="37F23042" w14:textId="77777777" w:rsidR="007D278B" w:rsidRDefault="00000000">
      <w:pPr>
        <w:pStyle w:val="Heading2"/>
      </w:pPr>
      <w:r>
        <w:t>Proposed Corrections (TPs)</w:t>
      </w:r>
    </w:p>
    <w:p w14:paraId="613219A8" w14:textId="77777777" w:rsidR="007D278B" w:rsidRDefault="0000000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5A0F3F63" w14:textId="77777777" w:rsidR="007D278B" w:rsidRDefault="00000000">
      <w:r>
        <w:t>Several contributions propose clarifications to other UE procedures in 38.213 and 38.214 for case when SSB periodicity adaptation is configured.</w:t>
      </w:r>
    </w:p>
    <w:p w14:paraId="15FF8E63" w14:textId="77777777" w:rsidR="007D278B" w:rsidRDefault="00000000">
      <w:pPr>
        <w:pStyle w:val="ListParagraph"/>
        <w:numPr>
          <w:ilvl w:val="0"/>
          <w:numId w:val="10"/>
        </w:numPr>
      </w:pPr>
      <w:r>
        <w:t>[3][5][8] propose clarifications to PDCCH monitoring (TP to Section 10, TS 38.213 given in [3][5][8]</w:t>
      </w:r>
    </w:p>
    <w:p w14:paraId="08062224" w14:textId="77777777" w:rsidR="007D278B" w:rsidRDefault="00000000">
      <w:pPr>
        <w:pStyle w:val="ListParagraph"/>
        <w:numPr>
          <w:ilvl w:val="0"/>
          <w:numId w:val="10"/>
        </w:numPr>
      </w:pPr>
      <w:r>
        <w:t>[3][5][8] propose clarifications to PDSCH resource mapping and rate matching (TPs for Section 5.1.4, TS 38.214 given in [3][5][8])</w:t>
      </w:r>
    </w:p>
    <w:p w14:paraId="6E587F10" w14:textId="77777777" w:rsidR="007D278B" w:rsidRDefault="00000000">
      <w:pPr>
        <w:pStyle w:val="ListParagraph"/>
        <w:numPr>
          <w:ilvl w:val="0"/>
          <w:numId w:val="10"/>
        </w:numPr>
      </w:pPr>
      <w:r>
        <w:t xml:space="preserve">[8] proposes clarifications to </w:t>
      </w:r>
    </w:p>
    <w:p w14:paraId="540F8DA9" w14:textId="77777777" w:rsidR="007D278B" w:rsidRDefault="00000000">
      <w:pPr>
        <w:pStyle w:val="ListParagraph"/>
        <w:numPr>
          <w:ilvl w:val="1"/>
          <w:numId w:val="10"/>
        </w:numPr>
      </w:pPr>
      <w:r>
        <w:t>PUSCH Resource Allocation in Time Domain (TPs to section 6.1.2.1, section 6.1.2.3 of 38.214)</w:t>
      </w:r>
    </w:p>
    <w:p w14:paraId="73BA682E" w14:textId="77777777" w:rsidR="007D278B" w:rsidRDefault="00000000">
      <w:pPr>
        <w:pStyle w:val="ListParagraph"/>
        <w:numPr>
          <w:ilvl w:val="1"/>
          <w:numId w:val="10"/>
        </w:numPr>
      </w:pPr>
      <w:r>
        <w:t>Determination of HARQ-process ID for multiple PUSCH scheduled with DCI (TP to section 6.1. of 38.214)</w:t>
      </w:r>
    </w:p>
    <w:p w14:paraId="513B9A1B" w14:textId="77777777" w:rsidR="007D278B" w:rsidRDefault="00000000">
      <w:pPr>
        <w:pStyle w:val="ListParagraph"/>
        <w:numPr>
          <w:ilvl w:val="1"/>
          <w:numId w:val="10"/>
        </w:numPr>
      </w:pPr>
      <w:r>
        <w:t>UE procedure for deferring HARQ-ACK for SPS PDSCH (TP to section 9.2.5.4 of 38.213)</w:t>
      </w:r>
    </w:p>
    <w:p w14:paraId="7693DF23" w14:textId="77777777" w:rsidR="007D278B" w:rsidRDefault="00000000">
      <w:pPr>
        <w:pStyle w:val="ListParagraph"/>
        <w:numPr>
          <w:ilvl w:val="1"/>
          <w:numId w:val="10"/>
        </w:numPr>
      </w:pPr>
      <w:r>
        <w:t>PUCCH repetition procedure (TP to section 9.2.6 of 38.213)</w:t>
      </w:r>
    </w:p>
    <w:p w14:paraId="21E4400C" w14:textId="77777777" w:rsidR="007D278B" w:rsidRDefault="00000000">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000000">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000000">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000000">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000000">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000000">
            <w:pPr>
              <w:pStyle w:val="BodyText"/>
              <w:jc w:val="center"/>
              <w:rPr>
                <w:rFonts w:ascii="Times New Roman" w:hAnsi="Times New Roman"/>
              </w:rPr>
            </w:pPr>
            <w:r>
              <w:rPr>
                <w:rFonts w:ascii="Times New Roman" w:hAnsi="Times New Roman"/>
                <w:noProof/>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9"/>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000000">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000000">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B35C53" w14:paraId="7C03502C" w14:textId="77777777">
        <w:trPr>
          <w:trHeight w:val="269"/>
        </w:trPr>
        <w:tc>
          <w:tcPr>
            <w:tcW w:w="1385" w:type="dxa"/>
          </w:tcPr>
          <w:p w14:paraId="389D9B4B" w14:textId="77777777" w:rsidR="00B35C53" w:rsidRDefault="00B35C53" w:rsidP="00B35C53">
            <w:pPr>
              <w:pStyle w:val="BodyText"/>
              <w:jc w:val="left"/>
              <w:rPr>
                <w:rFonts w:ascii="Times New Roman" w:hAnsi="Times New Roman"/>
              </w:rPr>
            </w:pPr>
          </w:p>
        </w:tc>
        <w:tc>
          <w:tcPr>
            <w:tcW w:w="8150" w:type="dxa"/>
          </w:tcPr>
          <w:p w14:paraId="115B70CE" w14:textId="77777777" w:rsidR="00B35C53" w:rsidRDefault="00B35C53" w:rsidP="00B35C53">
            <w:pPr>
              <w:pStyle w:val="BodyText"/>
              <w:jc w:val="left"/>
              <w:rPr>
                <w:rFonts w:ascii="Times New Roman" w:hAnsi="Times New Roman"/>
              </w:rPr>
            </w:pPr>
          </w:p>
        </w:tc>
      </w:tr>
      <w:tr w:rsidR="00B35C53" w14:paraId="1824DC8C" w14:textId="77777777">
        <w:trPr>
          <w:trHeight w:val="107"/>
        </w:trPr>
        <w:tc>
          <w:tcPr>
            <w:tcW w:w="1385" w:type="dxa"/>
          </w:tcPr>
          <w:p w14:paraId="262790D0" w14:textId="77777777" w:rsidR="00B35C53" w:rsidRDefault="00B35C53" w:rsidP="00B35C53">
            <w:pPr>
              <w:pStyle w:val="BodyText"/>
              <w:jc w:val="left"/>
              <w:rPr>
                <w:rFonts w:ascii="Times New Roman" w:eastAsiaTheme="minorEastAsia" w:hAnsi="Times New Roman"/>
              </w:rPr>
            </w:pPr>
          </w:p>
        </w:tc>
        <w:tc>
          <w:tcPr>
            <w:tcW w:w="8150" w:type="dxa"/>
          </w:tcPr>
          <w:p w14:paraId="56EB3388" w14:textId="77777777" w:rsidR="00B35C53" w:rsidRDefault="00B35C53" w:rsidP="00B35C53">
            <w:pPr>
              <w:pStyle w:val="BodyText"/>
              <w:jc w:val="left"/>
              <w:rPr>
                <w:rFonts w:ascii="Times New Roman" w:eastAsiaTheme="minorEastAsia" w:hAnsi="Times New Roman"/>
              </w:rPr>
            </w:pPr>
          </w:p>
        </w:tc>
      </w:tr>
      <w:tr w:rsidR="00B35C53" w14:paraId="1A353601" w14:textId="77777777">
        <w:trPr>
          <w:trHeight w:val="107"/>
        </w:trPr>
        <w:tc>
          <w:tcPr>
            <w:tcW w:w="1385" w:type="dxa"/>
          </w:tcPr>
          <w:p w14:paraId="592DAF2A" w14:textId="77777777" w:rsidR="00B35C53" w:rsidRDefault="00B35C53" w:rsidP="00B35C53">
            <w:pPr>
              <w:pStyle w:val="BodyText"/>
              <w:jc w:val="left"/>
              <w:rPr>
                <w:rFonts w:ascii="Times New Roman" w:eastAsia="Malgun Gothic" w:hAnsi="Times New Roman"/>
                <w:lang w:eastAsia="ko-KR"/>
              </w:rPr>
            </w:pPr>
          </w:p>
        </w:tc>
        <w:tc>
          <w:tcPr>
            <w:tcW w:w="8150" w:type="dxa"/>
          </w:tcPr>
          <w:p w14:paraId="48A5C2F6" w14:textId="77777777" w:rsidR="00B35C53" w:rsidRDefault="00B35C53" w:rsidP="00B35C53">
            <w:pPr>
              <w:pStyle w:val="BodyText"/>
              <w:jc w:val="left"/>
              <w:rPr>
                <w:rFonts w:ascii="Times New Roman" w:eastAsia="Malgun Gothic" w:hAnsi="Times New Roman"/>
                <w:lang w:eastAsia="ko-KR"/>
              </w:rPr>
            </w:pPr>
          </w:p>
        </w:tc>
      </w:tr>
      <w:tr w:rsidR="00B35C53" w14:paraId="456BA69D" w14:textId="77777777">
        <w:trPr>
          <w:trHeight w:val="269"/>
        </w:trPr>
        <w:tc>
          <w:tcPr>
            <w:tcW w:w="1385" w:type="dxa"/>
          </w:tcPr>
          <w:p w14:paraId="066587A7" w14:textId="77777777" w:rsidR="00B35C53" w:rsidRDefault="00B35C53" w:rsidP="00B35C53">
            <w:pPr>
              <w:pStyle w:val="BodyText"/>
              <w:jc w:val="left"/>
              <w:rPr>
                <w:rFonts w:ascii="Times New Roman" w:eastAsia="Malgun Gothic" w:hAnsi="Times New Roman"/>
                <w:lang w:eastAsia="ko-KR"/>
              </w:rPr>
            </w:pPr>
          </w:p>
        </w:tc>
        <w:tc>
          <w:tcPr>
            <w:tcW w:w="8150" w:type="dxa"/>
          </w:tcPr>
          <w:p w14:paraId="0011C97E" w14:textId="77777777" w:rsidR="00B35C53" w:rsidRDefault="00B35C53" w:rsidP="00B35C53">
            <w:pPr>
              <w:pStyle w:val="BodyText"/>
              <w:jc w:val="left"/>
              <w:rPr>
                <w:rFonts w:ascii="Times New Roman" w:eastAsia="Malgun Gothic" w:hAnsi="Times New Roman"/>
                <w:lang w:eastAsia="ko-KR"/>
              </w:rPr>
            </w:pPr>
          </w:p>
        </w:tc>
      </w:tr>
    </w:tbl>
    <w:p w14:paraId="4DE3A595" w14:textId="77777777" w:rsidR="007D278B" w:rsidRDefault="007D278B"/>
    <w:p w14:paraId="315436B9" w14:textId="77777777" w:rsidR="007D278B" w:rsidRDefault="00000000">
      <w:pPr>
        <w:pStyle w:val="Heading3"/>
        <w:numPr>
          <w:ilvl w:val="0"/>
          <w:numId w:val="0"/>
        </w:numPr>
        <w:ind w:left="720" w:hanging="720"/>
        <w:rPr>
          <w:b/>
          <w:bCs/>
          <w:sz w:val="22"/>
          <w:szCs w:val="22"/>
          <w:u w:val="single"/>
        </w:rPr>
      </w:pPr>
      <w:r>
        <w:rPr>
          <w:b/>
          <w:bCs/>
          <w:sz w:val="22"/>
          <w:szCs w:val="22"/>
          <w:u w:val="single"/>
        </w:rPr>
        <w:lastRenderedPageBreak/>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06C418C6" w14:textId="77777777" w:rsidR="007D278B" w:rsidRDefault="00000000">
      <w:r>
        <w:t>[3],[5][8] discuss clarifications to valid RO determination in the case of SSB periodicity adaptation via DCI 2_9. [3] provides a TP while [4] provides two alternative options for proposals.</w:t>
      </w:r>
    </w:p>
    <w:p w14:paraId="2BF714EF" w14:textId="77777777" w:rsidR="007D278B" w:rsidRDefault="00000000">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000000">
      <w:pPr>
        <w:pStyle w:val="ListParagraph"/>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77777777" w:rsidR="007D278B" w:rsidRDefault="00000000">
      <w:pPr>
        <w:pStyle w:val="ListParagraph"/>
        <w:numPr>
          <w:ilvl w:val="0"/>
          <w:numId w:val="11"/>
        </w:numPr>
      </w:pPr>
      <w:r>
        <w:t xml:space="preserve">[4] provides two alternatives </w:t>
      </w:r>
    </w:p>
    <w:p w14:paraId="7A2B99F0" w14:textId="77777777" w:rsidR="007D278B" w:rsidRDefault="00000000">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000000">
      <w:pPr>
        <w:pStyle w:val="ListParagraph"/>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000000">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000000">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000000">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000000">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000000">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000000">
            <w:pPr>
              <w:pStyle w:val="BodyText"/>
              <w:jc w:val="center"/>
              <w:rPr>
                <w:rFonts w:ascii="Times New Roman" w:hAnsi="Times New Roman"/>
              </w:rPr>
            </w:pPr>
            <w:r>
              <w:rPr>
                <w:rFonts w:ascii="Times New Roman" w:hAnsi="Times New Roman"/>
                <w:noProof/>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000000">
            <w:pPr>
              <w:pStyle w:val="BodyText"/>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000000">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000000">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000000">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spellStart"/>
            <w:proofErr w:type="gramStart"/>
            <w:r>
              <w:rPr>
                <w:rFonts w:ascii="Times New Roman" w:eastAsia="SimSun" w:hAnsi="Times New Roman" w:hint="eastAsia"/>
                <w:lang w:val="en-US"/>
              </w:rPr>
              <w:t>a</w:t>
            </w:r>
            <w:proofErr w:type="spellEnd"/>
            <w:proofErr w:type="gramEnd"/>
            <w:r>
              <w:rPr>
                <w:rFonts w:ascii="Times New Roman" w:eastAsia="SimSun" w:hAnsi="Times New Roman" w:hint="eastAsia"/>
                <w:lang w:val="en-US"/>
              </w:rPr>
              <w:t xml:space="preserve"> incorrect reference </w:t>
            </w:r>
            <w:proofErr w:type="gramStart"/>
            <w:r>
              <w:rPr>
                <w:rFonts w:ascii="Times New Roman" w:eastAsia="SimSun" w:hAnsi="Times New Roman" w:hint="eastAsia"/>
                <w:lang w:val="en-US"/>
              </w:rPr>
              <w:t>is occurred</w:t>
            </w:r>
            <w:proofErr w:type="gramEnd"/>
            <w:r>
              <w:rPr>
                <w:rFonts w:ascii="Times New Roman" w:eastAsia="SimSun" w:hAnsi="Times New Roman" w:hint="eastAsia"/>
                <w:lang w:val="en-US"/>
              </w:rPr>
              <w:t>.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lastRenderedPageBreak/>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77777777" w:rsidR="00B35C53" w:rsidRDefault="00B35C53" w:rsidP="00B35C53">
            <w:pPr>
              <w:pStyle w:val="BodyText"/>
              <w:jc w:val="left"/>
              <w:rPr>
                <w:rFonts w:ascii="Times New Roman" w:eastAsiaTheme="minorEastAsia" w:hAnsi="Times New Roman"/>
              </w:rPr>
            </w:pPr>
          </w:p>
        </w:tc>
        <w:tc>
          <w:tcPr>
            <w:tcW w:w="8150" w:type="dxa"/>
          </w:tcPr>
          <w:p w14:paraId="2549DD09" w14:textId="77777777" w:rsidR="00B35C53" w:rsidRDefault="00B35C53" w:rsidP="00B35C53">
            <w:pPr>
              <w:pStyle w:val="BodyText"/>
              <w:jc w:val="left"/>
              <w:rPr>
                <w:rFonts w:ascii="Times New Roman" w:eastAsiaTheme="minorEastAsia" w:hAnsi="Times New Roman"/>
              </w:rPr>
            </w:pPr>
          </w:p>
        </w:tc>
      </w:tr>
      <w:tr w:rsidR="00B35C53" w14:paraId="440F4A82" w14:textId="77777777">
        <w:trPr>
          <w:trHeight w:val="107"/>
        </w:trPr>
        <w:tc>
          <w:tcPr>
            <w:tcW w:w="1385" w:type="dxa"/>
          </w:tcPr>
          <w:p w14:paraId="39893729" w14:textId="77777777" w:rsidR="00B35C53" w:rsidRDefault="00B35C53" w:rsidP="00B35C53">
            <w:pPr>
              <w:pStyle w:val="BodyText"/>
              <w:jc w:val="left"/>
              <w:rPr>
                <w:rFonts w:ascii="Times New Roman" w:eastAsia="Malgun Gothic" w:hAnsi="Times New Roman"/>
                <w:lang w:eastAsia="ko-KR"/>
              </w:rPr>
            </w:pPr>
          </w:p>
        </w:tc>
        <w:tc>
          <w:tcPr>
            <w:tcW w:w="8150" w:type="dxa"/>
          </w:tcPr>
          <w:p w14:paraId="6015EC18" w14:textId="77777777" w:rsidR="00B35C53" w:rsidRDefault="00B35C53" w:rsidP="00B35C53">
            <w:pPr>
              <w:pStyle w:val="BodyText"/>
              <w:jc w:val="left"/>
              <w:rPr>
                <w:rFonts w:ascii="Times New Roman" w:eastAsia="Malgun Gothic" w:hAnsi="Times New Roman"/>
                <w:lang w:eastAsia="ko-KR"/>
              </w:rPr>
            </w:pPr>
          </w:p>
        </w:tc>
      </w:tr>
      <w:tr w:rsidR="00B35C53" w14:paraId="68E6B806" w14:textId="77777777">
        <w:trPr>
          <w:trHeight w:val="269"/>
        </w:trPr>
        <w:tc>
          <w:tcPr>
            <w:tcW w:w="1385" w:type="dxa"/>
          </w:tcPr>
          <w:p w14:paraId="19AA2563" w14:textId="77777777" w:rsidR="00B35C53" w:rsidRDefault="00B35C53" w:rsidP="00B35C53">
            <w:pPr>
              <w:pStyle w:val="BodyText"/>
              <w:jc w:val="left"/>
              <w:rPr>
                <w:rFonts w:ascii="Times New Roman" w:eastAsia="Malgun Gothic" w:hAnsi="Times New Roman"/>
                <w:lang w:eastAsia="ko-KR"/>
              </w:rPr>
            </w:pPr>
          </w:p>
        </w:tc>
        <w:tc>
          <w:tcPr>
            <w:tcW w:w="8150" w:type="dxa"/>
          </w:tcPr>
          <w:p w14:paraId="2F68F75F" w14:textId="77777777" w:rsidR="00B35C53" w:rsidRDefault="00B35C53" w:rsidP="00B35C53">
            <w:pPr>
              <w:pStyle w:val="BodyText"/>
              <w:jc w:val="left"/>
              <w:rPr>
                <w:rFonts w:ascii="Times New Roman" w:eastAsia="Malgun Gothic" w:hAnsi="Times New Roman"/>
                <w:lang w:eastAsia="ko-KR"/>
              </w:rPr>
            </w:pPr>
          </w:p>
        </w:tc>
      </w:tr>
    </w:tbl>
    <w:p w14:paraId="762EA714" w14:textId="77777777" w:rsidR="007D278B" w:rsidRDefault="007D278B"/>
    <w:p w14:paraId="76CC8F7E" w14:textId="77777777" w:rsidR="007D278B" w:rsidRDefault="00000000">
      <w:pPr>
        <w:pStyle w:val="Heading2"/>
      </w:pPr>
      <w:r>
        <w:t>Other</w:t>
      </w:r>
    </w:p>
    <w:p w14:paraId="20A9BDE6" w14:textId="77777777" w:rsidR="007D278B" w:rsidRDefault="007D278B"/>
    <w:p w14:paraId="2AE6F467" w14:textId="77777777" w:rsidR="007D278B" w:rsidRDefault="00000000">
      <w:pPr>
        <w:pStyle w:val="Heading1"/>
      </w:pPr>
      <w:r>
        <w:t>Conclusion</w:t>
      </w:r>
    </w:p>
    <w:p w14:paraId="793AD0B5" w14:textId="77777777" w:rsidR="007D278B" w:rsidRDefault="00000000">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000000">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000000">
            <w:pPr>
              <w:rPr>
                <w:sz w:val="16"/>
                <w:szCs w:val="16"/>
                <w:lang w:val="en-US"/>
              </w:rPr>
            </w:pPr>
            <w:bookmarkStart w:id="59" w:name="_Hlk206668817"/>
            <w:r>
              <w:rPr>
                <w:sz w:val="16"/>
                <w:szCs w:val="16"/>
              </w:rPr>
              <w:t>1</w:t>
            </w:r>
          </w:p>
        </w:tc>
        <w:tc>
          <w:tcPr>
            <w:tcW w:w="1591" w:type="dxa"/>
          </w:tcPr>
          <w:p w14:paraId="7A84F081" w14:textId="77777777" w:rsidR="007D278B" w:rsidRDefault="00000000">
            <w:pPr>
              <w:rPr>
                <w:sz w:val="16"/>
                <w:szCs w:val="16"/>
                <w:u w:val="single"/>
              </w:rPr>
            </w:pPr>
            <w:hyperlink r:id="rId11" w:history="1">
              <w:r>
                <w:rPr>
                  <w:rStyle w:val="Hyperlink"/>
                  <w:rFonts w:cs="Arial"/>
                  <w:b/>
                  <w:bCs/>
                  <w:sz w:val="16"/>
                  <w:szCs w:val="16"/>
                </w:rPr>
                <w:t>R1-2508408</w:t>
              </w:r>
            </w:hyperlink>
          </w:p>
        </w:tc>
        <w:tc>
          <w:tcPr>
            <w:tcW w:w="5165" w:type="dxa"/>
          </w:tcPr>
          <w:p w14:paraId="590B71E2" w14:textId="77777777" w:rsidR="007D278B" w:rsidRDefault="00000000">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000000">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000000">
            <w:pPr>
              <w:rPr>
                <w:sz w:val="16"/>
                <w:szCs w:val="16"/>
              </w:rPr>
            </w:pPr>
            <w:r>
              <w:rPr>
                <w:sz w:val="16"/>
                <w:szCs w:val="16"/>
              </w:rPr>
              <w:t>2</w:t>
            </w:r>
          </w:p>
        </w:tc>
        <w:tc>
          <w:tcPr>
            <w:tcW w:w="1591" w:type="dxa"/>
          </w:tcPr>
          <w:p w14:paraId="1A5ABA52" w14:textId="77777777" w:rsidR="007D278B" w:rsidRDefault="00000000">
            <w:pPr>
              <w:rPr>
                <w:sz w:val="16"/>
                <w:szCs w:val="16"/>
                <w:u w:val="single"/>
              </w:rPr>
            </w:pPr>
            <w:hyperlink r:id="rId12" w:history="1">
              <w:r>
                <w:rPr>
                  <w:rStyle w:val="Hyperlink"/>
                  <w:rFonts w:cs="Arial"/>
                  <w:b/>
                  <w:bCs/>
                  <w:sz w:val="16"/>
                  <w:szCs w:val="16"/>
                </w:rPr>
                <w:t>R1-2508493</w:t>
              </w:r>
            </w:hyperlink>
          </w:p>
        </w:tc>
        <w:tc>
          <w:tcPr>
            <w:tcW w:w="5165" w:type="dxa"/>
          </w:tcPr>
          <w:p w14:paraId="25AA9111" w14:textId="77777777" w:rsidR="007D278B" w:rsidRDefault="00000000">
            <w:pPr>
              <w:rPr>
                <w:sz w:val="16"/>
                <w:szCs w:val="16"/>
              </w:rPr>
            </w:pPr>
            <w:r>
              <w:rPr>
                <w:rFonts w:cs="Arial"/>
                <w:sz w:val="16"/>
                <w:szCs w:val="16"/>
              </w:rPr>
              <w:t>Maintenance on Rel-19 Network Energy Savings</w:t>
            </w:r>
          </w:p>
        </w:tc>
        <w:tc>
          <w:tcPr>
            <w:tcW w:w="2433" w:type="dxa"/>
          </w:tcPr>
          <w:p w14:paraId="1B8BF246" w14:textId="77777777" w:rsidR="007D278B" w:rsidRDefault="00000000">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000000">
            <w:pPr>
              <w:rPr>
                <w:sz w:val="16"/>
                <w:szCs w:val="16"/>
              </w:rPr>
            </w:pPr>
            <w:r>
              <w:rPr>
                <w:sz w:val="16"/>
                <w:szCs w:val="16"/>
              </w:rPr>
              <w:t>3</w:t>
            </w:r>
          </w:p>
        </w:tc>
        <w:tc>
          <w:tcPr>
            <w:tcW w:w="1591" w:type="dxa"/>
          </w:tcPr>
          <w:p w14:paraId="09CBD213" w14:textId="77777777" w:rsidR="007D278B" w:rsidRDefault="00000000">
            <w:pPr>
              <w:rPr>
                <w:sz w:val="16"/>
                <w:szCs w:val="16"/>
                <w:u w:val="single"/>
              </w:rPr>
            </w:pPr>
            <w:hyperlink r:id="rId13" w:history="1">
              <w:r>
                <w:rPr>
                  <w:rStyle w:val="Hyperlink"/>
                  <w:rFonts w:cs="Arial"/>
                  <w:b/>
                  <w:bCs/>
                  <w:sz w:val="16"/>
                  <w:szCs w:val="16"/>
                </w:rPr>
                <w:t>R1-2508522</w:t>
              </w:r>
            </w:hyperlink>
          </w:p>
        </w:tc>
        <w:tc>
          <w:tcPr>
            <w:tcW w:w="5165" w:type="dxa"/>
          </w:tcPr>
          <w:p w14:paraId="6B46CCB6" w14:textId="77777777" w:rsidR="007D278B" w:rsidRDefault="00000000">
            <w:pPr>
              <w:rPr>
                <w:sz w:val="16"/>
                <w:szCs w:val="16"/>
              </w:rPr>
            </w:pPr>
            <w:r>
              <w:rPr>
                <w:rFonts w:cs="Arial"/>
                <w:sz w:val="16"/>
                <w:szCs w:val="16"/>
              </w:rPr>
              <w:t>Maintenance on Enhancements of network energy savings</w:t>
            </w:r>
          </w:p>
        </w:tc>
        <w:tc>
          <w:tcPr>
            <w:tcW w:w="2433" w:type="dxa"/>
          </w:tcPr>
          <w:p w14:paraId="16284999" w14:textId="77777777" w:rsidR="007D278B" w:rsidRDefault="00000000">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000000">
            <w:pPr>
              <w:rPr>
                <w:sz w:val="16"/>
                <w:szCs w:val="16"/>
              </w:rPr>
            </w:pPr>
            <w:r>
              <w:rPr>
                <w:sz w:val="16"/>
                <w:szCs w:val="16"/>
              </w:rPr>
              <w:t>4</w:t>
            </w:r>
          </w:p>
        </w:tc>
        <w:tc>
          <w:tcPr>
            <w:tcW w:w="1591" w:type="dxa"/>
          </w:tcPr>
          <w:p w14:paraId="61443E2E" w14:textId="77777777" w:rsidR="007D278B" w:rsidRDefault="00000000">
            <w:pPr>
              <w:rPr>
                <w:sz w:val="16"/>
                <w:szCs w:val="16"/>
                <w:u w:val="single"/>
              </w:rPr>
            </w:pPr>
            <w:hyperlink r:id="rId14" w:history="1">
              <w:r>
                <w:rPr>
                  <w:rStyle w:val="Hyperlink"/>
                  <w:rFonts w:cs="Arial"/>
                  <w:b/>
                  <w:bCs/>
                  <w:sz w:val="16"/>
                  <w:szCs w:val="16"/>
                </w:rPr>
                <w:t>R1-2508814</w:t>
              </w:r>
            </w:hyperlink>
          </w:p>
        </w:tc>
        <w:tc>
          <w:tcPr>
            <w:tcW w:w="5165" w:type="dxa"/>
          </w:tcPr>
          <w:p w14:paraId="12124215" w14:textId="77777777" w:rsidR="007D278B" w:rsidRDefault="00000000">
            <w:pPr>
              <w:rPr>
                <w:sz w:val="16"/>
                <w:szCs w:val="16"/>
              </w:rPr>
            </w:pPr>
            <w:r>
              <w:rPr>
                <w:rFonts w:cs="Arial"/>
                <w:sz w:val="16"/>
                <w:szCs w:val="16"/>
              </w:rPr>
              <w:t>Discussion on remaining issues of Rel-19 NES</w:t>
            </w:r>
          </w:p>
        </w:tc>
        <w:tc>
          <w:tcPr>
            <w:tcW w:w="2433" w:type="dxa"/>
          </w:tcPr>
          <w:p w14:paraId="617DCB29" w14:textId="77777777" w:rsidR="007D278B" w:rsidRDefault="00000000">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000000">
            <w:pPr>
              <w:rPr>
                <w:sz w:val="16"/>
                <w:szCs w:val="16"/>
              </w:rPr>
            </w:pPr>
            <w:r>
              <w:rPr>
                <w:sz w:val="16"/>
                <w:szCs w:val="16"/>
              </w:rPr>
              <w:t>5</w:t>
            </w:r>
          </w:p>
        </w:tc>
        <w:tc>
          <w:tcPr>
            <w:tcW w:w="1591" w:type="dxa"/>
          </w:tcPr>
          <w:p w14:paraId="70373DA2" w14:textId="77777777" w:rsidR="007D278B" w:rsidRDefault="00000000">
            <w:pPr>
              <w:rPr>
                <w:sz w:val="16"/>
                <w:szCs w:val="16"/>
                <w:u w:val="single"/>
              </w:rPr>
            </w:pPr>
            <w:hyperlink r:id="rId15" w:history="1">
              <w:r>
                <w:rPr>
                  <w:rStyle w:val="Hyperlink"/>
                  <w:rFonts w:cs="Arial"/>
                  <w:b/>
                  <w:bCs/>
                  <w:sz w:val="16"/>
                  <w:szCs w:val="16"/>
                </w:rPr>
                <w:t>R1-2508894</w:t>
              </w:r>
            </w:hyperlink>
          </w:p>
        </w:tc>
        <w:tc>
          <w:tcPr>
            <w:tcW w:w="5165" w:type="dxa"/>
          </w:tcPr>
          <w:p w14:paraId="124457A1" w14:textId="77777777" w:rsidR="007D278B" w:rsidRDefault="00000000">
            <w:pPr>
              <w:rPr>
                <w:sz w:val="16"/>
                <w:szCs w:val="16"/>
              </w:rPr>
            </w:pPr>
            <w:r>
              <w:rPr>
                <w:rFonts w:cs="Arial"/>
                <w:sz w:val="16"/>
                <w:szCs w:val="16"/>
              </w:rPr>
              <w:t>Remaining issues on enhancements of NES for NR</w:t>
            </w:r>
          </w:p>
        </w:tc>
        <w:tc>
          <w:tcPr>
            <w:tcW w:w="2433" w:type="dxa"/>
          </w:tcPr>
          <w:p w14:paraId="62E284FE" w14:textId="77777777" w:rsidR="007D278B" w:rsidRDefault="00000000">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000000">
            <w:pPr>
              <w:rPr>
                <w:sz w:val="16"/>
                <w:szCs w:val="16"/>
              </w:rPr>
            </w:pPr>
            <w:r>
              <w:rPr>
                <w:sz w:val="16"/>
                <w:szCs w:val="16"/>
              </w:rPr>
              <w:t>6</w:t>
            </w:r>
          </w:p>
        </w:tc>
        <w:tc>
          <w:tcPr>
            <w:tcW w:w="1591" w:type="dxa"/>
          </w:tcPr>
          <w:p w14:paraId="7E837A09" w14:textId="77777777" w:rsidR="007D278B" w:rsidRDefault="00000000">
            <w:pPr>
              <w:rPr>
                <w:sz w:val="16"/>
                <w:szCs w:val="16"/>
                <w:u w:val="single"/>
              </w:rPr>
            </w:pPr>
            <w:hyperlink r:id="rId16" w:history="1">
              <w:r>
                <w:rPr>
                  <w:rStyle w:val="Hyperlink"/>
                  <w:rFonts w:cs="Arial"/>
                  <w:b/>
                  <w:bCs/>
                  <w:sz w:val="16"/>
                  <w:szCs w:val="16"/>
                </w:rPr>
                <w:t>R1-2508941</w:t>
              </w:r>
            </w:hyperlink>
          </w:p>
        </w:tc>
        <w:tc>
          <w:tcPr>
            <w:tcW w:w="5165" w:type="dxa"/>
          </w:tcPr>
          <w:p w14:paraId="14ED9DD6" w14:textId="77777777" w:rsidR="007D278B" w:rsidRDefault="00000000">
            <w:pPr>
              <w:rPr>
                <w:sz w:val="16"/>
                <w:szCs w:val="16"/>
              </w:rPr>
            </w:pPr>
            <w:r>
              <w:rPr>
                <w:rFonts w:cs="Arial"/>
                <w:sz w:val="16"/>
                <w:szCs w:val="16"/>
              </w:rPr>
              <w:t>Maintenance for Network Energy Saving</w:t>
            </w:r>
          </w:p>
        </w:tc>
        <w:tc>
          <w:tcPr>
            <w:tcW w:w="2433" w:type="dxa"/>
          </w:tcPr>
          <w:p w14:paraId="7ACCEA3D" w14:textId="77777777" w:rsidR="007D278B" w:rsidRDefault="00000000">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000000">
            <w:pPr>
              <w:rPr>
                <w:sz w:val="16"/>
                <w:szCs w:val="16"/>
              </w:rPr>
            </w:pPr>
            <w:r>
              <w:rPr>
                <w:sz w:val="16"/>
                <w:szCs w:val="16"/>
              </w:rPr>
              <w:t>7</w:t>
            </w:r>
          </w:p>
        </w:tc>
        <w:tc>
          <w:tcPr>
            <w:tcW w:w="1591" w:type="dxa"/>
          </w:tcPr>
          <w:p w14:paraId="26EE2E88" w14:textId="77777777" w:rsidR="007D278B" w:rsidRDefault="00000000">
            <w:pPr>
              <w:rPr>
                <w:sz w:val="16"/>
                <w:szCs w:val="16"/>
                <w:u w:val="single"/>
              </w:rPr>
            </w:pPr>
            <w:hyperlink r:id="rId17" w:history="1">
              <w:r>
                <w:rPr>
                  <w:rStyle w:val="Hyperlink"/>
                  <w:rFonts w:cs="Arial"/>
                  <w:b/>
                  <w:bCs/>
                  <w:sz w:val="16"/>
                  <w:szCs w:val="16"/>
                </w:rPr>
                <w:t>R1-2509172</w:t>
              </w:r>
            </w:hyperlink>
          </w:p>
        </w:tc>
        <w:tc>
          <w:tcPr>
            <w:tcW w:w="5165" w:type="dxa"/>
          </w:tcPr>
          <w:p w14:paraId="1A7BD66C" w14:textId="77777777" w:rsidR="007D278B" w:rsidRDefault="00000000">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000000">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000000">
            <w:pPr>
              <w:rPr>
                <w:sz w:val="16"/>
                <w:szCs w:val="16"/>
              </w:rPr>
            </w:pPr>
            <w:r>
              <w:rPr>
                <w:sz w:val="16"/>
                <w:szCs w:val="16"/>
              </w:rPr>
              <w:t>8</w:t>
            </w:r>
          </w:p>
        </w:tc>
        <w:tc>
          <w:tcPr>
            <w:tcW w:w="1591" w:type="dxa"/>
          </w:tcPr>
          <w:p w14:paraId="08076E09" w14:textId="77777777" w:rsidR="007D278B" w:rsidRDefault="00000000">
            <w:pPr>
              <w:rPr>
                <w:sz w:val="16"/>
                <w:szCs w:val="16"/>
                <w:u w:val="single"/>
              </w:rPr>
            </w:pPr>
            <w:hyperlink r:id="rId18" w:history="1">
              <w:r>
                <w:rPr>
                  <w:rStyle w:val="Hyperlink"/>
                  <w:rFonts w:cs="Arial"/>
                  <w:b/>
                  <w:bCs/>
                  <w:sz w:val="16"/>
                  <w:szCs w:val="16"/>
                </w:rPr>
                <w:t>R1-2509203</w:t>
              </w:r>
            </w:hyperlink>
          </w:p>
        </w:tc>
        <w:tc>
          <w:tcPr>
            <w:tcW w:w="5165" w:type="dxa"/>
          </w:tcPr>
          <w:p w14:paraId="2014FFD3" w14:textId="77777777" w:rsidR="007D278B" w:rsidRDefault="00000000">
            <w:pPr>
              <w:rPr>
                <w:sz w:val="16"/>
                <w:szCs w:val="16"/>
              </w:rPr>
            </w:pPr>
            <w:r>
              <w:rPr>
                <w:rFonts w:cs="Arial"/>
                <w:sz w:val="16"/>
                <w:szCs w:val="16"/>
              </w:rPr>
              <w:t>Maintenance on network energy savings for NR</w:t>
            </w:r>
          </w:p>
        </w:tc>
        <w:tc>
          <w:tcPr>
            <w:tcW w:w="2433" w:type="dxa"/>
          </w:tcPr>
          <w:p w14:paraId="60A7101A" w14:textId="77777777" w:rsidR="007D278B" w:rsidRDefault="00000000">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000000">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000000">
            <w:pPr>
              <w:suppressAutoHyphens w:val="0"/>
              <w:spacing w:after="0" w:line="240" w:lineRule="auto"/>
              <w:jc w:val="left"/>
              <w:textAlignment w:val="auto"/>
              <w:rPr>
                <w:rFonts w:cs="Arial"/>
                <w:b/>
                <w:bCs/>
                <w:color w:val="0000FF"/>
                <w:sz w:val="16"/>
                <w:szCs w:val="16"/>
                <w:u w:val="single"/>
                <w:lang w:val="en-US" w:eastAsia="en-US"/>
              </w:rPr>
            </w:pPr>
            <w:hyperlink r:id="rId19"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000000">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000000">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0"/>
      <w:footerReference w:type="default" r:id="rId21"/>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9697" w14:textId="77777777" w:rsidR="00E5319C" w:rsidRDefault="00E5319C">
      <w:pPr>
        <w:spacing w:line="240" w:lineRule="auto"/>
      </w:pPr>
      <w:r>
        <w:separator/>
      </w:r>
    </w:p>
  </w:endnote>
  <w:endnote w:type="continuationSeparator" w:id="0">
    <w:p w14:paraId="5E6FE208" w14:textId="77777777" w:rsidR="00E5319C" w:rsidRDefault="00E53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Content>
      <w:p w14:paraId="27B9450A" w14:textId="77777777" w:rsidR="007D278B" w:rsidRDefault="00000000">
        <w:pPr>
          <w:pStyle w:val="Footer"/>
          <w:jc w:val="right"/>
        </w:pPr>
        <w:r>
          <w:fldChar w:fldCharType="begin"/>
        </w:r>
        <w:r>
          <w:instrText xml:space="preserve"> PAGE   \* MERGEFORMAT </w:instrText>
        </w:r>
        <w:r>
          <w:fldChar w:fldCharType="separate"/>
        </w:r>
        <w:r>
          <w:t>13</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1DDF" w14:textId="77777777" w:rsidR="00E5319C" w:rsidRDefault="00E5319C">
      <w:pPr>
        <w:spacing w:after="0"/>
      </w:pPr>
      <w:r>
        <w:separator/>
      </w:r>
    </w:p>
  </w:footnote>
  <w:footnote w:type="continuationSeparator" w:id="0">
    <w:p w14:paraId="4861B398" w14:textId="77777777" w:rsidR="00E5319C" w:rsidRDefault="00E531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000000">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7112783">
    <w:abstractNumId w:val="8"/>
  </w:num>
  <w:num w:numId="2" w16cid:durableId="1324771376">
    <w:abstractNumId w:val="3"/>
  </w:num>
  <w:num w:numId="3" w16cid:durableId="1933971062">
    <w:abstractNumId w:val="5"/>
  </w:num>
  <w:num w:numId="4" w16cid:durableId="728457176">
    <w:abstractNumId w:val="4"/>
  </w:num>
  <w:num w:numId="5" w16cid:durableId="2051372759">
    <w:abstractNumId w:val="10"/>
  </w:num>
  <w:num w:numId="6" w16cid:durableId="1819305166">
    <w:abstractNumId w:val="9"/>
  </w:num>
  <w:num w:numId="7" w16cid:durableId="766923031">
    <w:abstractNumId w:val="1"/>
  </w:num>
  <w:num w:numId="8" w16cid:durableId="39942528">
    <w:abstractNumId w:val="6"/>
  </w:num>
  <w:num w:numId="9" w16cid:durableId="785664418">
    <w:abstractNumId w:val="7"/>
  </w:num>
  <w:num w:numId="10" w16cid:durableId="1429154507">
    <w:abstractNumId w:val="2"/>
  </w:num>
  <w:num w:numId="11" w16cid:durableId="12666178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30B0"/>
    <w:rsid w:val="001A47A2"/>
    <w:rsid w:val="001B161D"/>
    <w:rsid w:val="001B2A85"/>
    <w:rsid w:val="001B3BC2"/>
    <w:rsid w:val="001B4B5C"/>
    <w:rsid w:val="001B568B"/>
    <w:rsid w:val="001B6E66"/>
    <w:rsid w:val="001C4AF4"/>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4FB7"/>
    <w:rsid w:val="004A45DD"/>
    <w:rsid w:val="004A4F8D"/>
    <w:rsid w:val="004A7C02"/>
    <w:rsid w:val="004C05B5"/>
    <w:rsid w:val="004C3B67"/>
    <w:rsid w:val="004C767B"/>
    <w:rsid w:val="004D134D"/>
    <w:rsid w:val="004D1DC0"/>
    <w:rsid w:val="004E0391"/>
    <w:rsid w:val="004E5A41"/>
    <w:rsid w:val="004F2102"/>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C12CF"/>
    <w:rsid w:val="007C30B1"/>
    <w:rsid w:val="007C3636"/>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39AD"/>
    <w:rsid w:val="00A00F1C"/>
    <w:rsid w:val="00A00F6E"/>
    <w:rsid w:val="00A03958"/>
    <w:rsid w:val="00A141EF"/>
    <w:rsid w:val="00A338B0"/>
    <w:rsid w:val="00A35B6B"/>
    <w:rsid w:val="00A503E9"/>
    <w:rsid w:val="00A50828"/>
    <w:rsid w:val="00A56AA3"/>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90ECD"/>
    <w:rsid w:val="00EA2C2F"/>
    <w:rsid w:val="00EA5570"/>
    <w:rsid w:val="00EC1D63"/>
    <w:rsid w:val="00ED63E9"/>
    <w:rsid w:val="00EF2E57"/>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A3E55B"/>
  <w15:docId w15:val="{9EFBF359-483B-46BA-9CAC-21E00D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522.zip" TargetMode="External"/><Relationship Id="rId18" Type="http://schemas.openxmlformats.org/officeDocument/2006/relationships/hyperlink" Target="https://www.3gpp.org/ftp/tsg_ran/WG1_RL1/TSGR1_123/Docs/R1-2509203.zip"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1_RL1/TSGR1_123/Docs/R1-2508493.zip" TargetMode="External"/><Relationship Id="rId17" Type="http://schemas.openxmlformats.org/officeDocument/2006/relationships/hyperlink" Target="https://www.3gpp.org/ftp/tsg_ran/WG1_RL1/TSGR1_123/Docs/R1-2509172.zip" TargetMode="External"/><Relationship Id="rId2" Type="http://schemas.openxmlformats.org/officeDocument/2006/relationships/customXml" Target="../customXml/item2.xml"/><Relationship Id="rId16" Type="http://schemas.openxmlformats.org/officeDocument/2006/relationships/hyperlink" Target="https://www.3gpp.org/ftp/tsg_ran/WG1_RL1/TSGR1_123/Docs/R1-250894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23/Docs/R1-2508408.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23/Docs/R1-2508894.zip"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ran/WG1_RL1/TSGR1_122b/Docs/R1-2508174.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814.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6E885F6-1B78-4C0A-84CD-D09A88C2B5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3220</Words>
  <Characters>18360</Characters>
  <Application>Microsoft Office Word</Application>
  <DocSecurity>0</DocSecurity>
  <Lines>153</Lines>
  <Paragraphs>43</Paragraphs>
  <ScaleCrop>false</ScaleCrop>
  <Company>Ericsson</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Jari Lindholm (Nokia)</cp:lastModifiedBy>
  <cp:revision>2</cp:revision>
  <dcterms:created xsi:type="dcterms:W3CDTF">2025-11-17T16:48:00Z</dcterms:created>
  <dcterms:modified xsi:type="dcterms:W3CDTF">2025-11-17T16:48:00Z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