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E7F63" w14:textId="77777777" w:rsidR="00BF40DA" w:rsidRPr="007F48FC" w:rsidRDefault="00BF40DA" w:rsidP="00BF40D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bookmarkStart w:id="0" w:name="_Hlk145670493"/>
      <w:bookmarkStart w:id="1" w:name="_Hlk117841894"/>
      <w:r w:rsidRPr="007F48FC">
        <w:rPr>
          <w:rFonts w:ascii="Arial" w:hAnsi="Arial" w:cs="Arial"/>
          <w:b/>
          <w:bCs/>
          <w:sz w:val="28"/>
        </w:rPr>
        <w:t>3GPP TSG RAN WG1 #12</w:t>
      </w:r>
      <w:r w:rsidRPr="007F48FC">
        <w:rPr>
          <w:rFonts w:ascii="Arial" w:eastAsia="等线" w:hAnsi="Arial" w:cs="Arial" w:hint="eastAsia"/>
          <w:b/>
          <w:bCs/>
          <w:sz w:val="28"/>
          <w:lang w:eastAsia="zh-CN"/>
        </w:rPr>
        <w:t>3</w:t>
      </w:r>
      <w:r w:rsidRPr="007F48FC">
        <w:rPr>
          <w:rFonts w:ascii="Arial" w:hAnsi="Arial" w:cs="Arial"/>
          <w:b/>
          <w:bCs/>
          <w:sz w:val="28"/>
        </w:rPr>
        <w:tab/>
      </w:r>
      <w:r w:rsidRPr="007F48FC">
        <w:rPr>
          <w:rFonts w:ascii="Arial" w:hAnsi="Arial" w:cs="Arial"/>
          <w:b/>
          <w:bCs/>
          <w:sz w:val="28"/>
        </w:rPr>
        <w:tab/>
      </w:r>
      <w:r w:rsidRPr="007F48FC">
        <w:rPr>
          <w:rFonts w:ascii="Arial" w:hAnsi="Arial" w:cs="Arial"/>
          <w:b/>
          <w:bCs/>
          <w:sz w:val="28"/>
        </w:rPr>
        <w:tab/>
      </w:r>
      <w:r w:rsidRPr="0016088D">
        <w:rPr>
          <w:rFonts w:ascii="Arial" w:hAnsi="Arial" w:cs="Arial"/>
          <w:b/>
          <w:bCs/>
          <w:sz w:val="28"/>
          <w:highlight w:val="yellow"/>
        </w:rPr>
        <w:t>R1-250XXXX</w:t>
      </w:r>
    </w:p>
    <w:p w14:paraId="5299C11F" w14:textId="77777777" w:rsidR="00BF40DA" w:rsidRPr="007F48FC" w:rsidRDefault="00BF40DA" w:rsidP="00BF40DA">
      <w:pPr>
        <w:tabs>
          <w:tab w:val="center" w:pos="4536"/>
          <w:tab w:val="right" w:pos="9072"/>
        </w:tabs>
        <w:rPr>
          <w:rFonts w:ascii="Arial" w:hAnsi="Arial" w:cs="Arial"/>
          <w:b/>
          <w:bCs/>
          <w:sz w:val="28"/>
        </w:rPr>
      </w:pPr>
      <w:r w:rsidRPr="00210159">
        <w:rPr>
          <w:rFonts w:ascii="Arial" w:hAnsi="Arial" w:cs="Arial" w:hint="eastAsia"/>
          <w:b/>
          <w:bCs/>
          <w:sz w:val="28"/>
        </w:rPr>
        <w:t>Dal</w:t>
      </w:r>
      <w:r>
        <w:rPr>
          <w:rFonts w:ascii="Arial" w:eastAsia="等线" w:hAnsi="Arial" w:cs="Arial" w:hint="eastAsia"/>
          <w:b/>
          <w:bCs/>
          <w:sz w:val="28"/>
          <w:lang w:eastAsia="zh-CN"/>
        </w:rPr>
        <w:t>l</w:t>
      </w:r>
      <w:r w:rsidRPr="00210159">
        <w:rPr>
          <w:rFonts w:ascii="Arial" w:hAnsi="Arial" w:cs="Arial" w:hint="eastAsia"/>
          <w:b/>
          <w:bCs/>
          <w:sz w:val="28"/>
        </w:rPr>
        <w:t>as</w:t>
      </w:r>
      <w:r w:rsidRPr="007F48FC">
        <w:rPr>
          <w:rFonts w:ascii="Arial" w:hAnsi="Arial" w:cs="Arial"/>
          <w:b/>
          <w:bCs/>
          <w:sz w:val="28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</w:rPr>
        <w:t>USA</w:t>
      </w:r>
      <w:r w:rsidRPr="007F48FC">
        <w:rPr>
          <w:rFonts w:ascii="Arial" w:hAnsi="Arial" w:cs="Arial"/>
          <w:b/>
          <w:bCs/>
          <w:sz w:val="28"/>
        </w:rPr>
        <w:t xml:space="preserve">, </w:t>
      </w:r>
      <w:r w:rsidRPr="00210159">
        <w:rPr>
          <w:rFonts w:ascii="Arial" w:hAnsi="Arial" w:cs="Arial" w:hint="eastAsia"/>
          <w:b/>
          <w:bCs/>
          <w:sz w:val="28"/>
        </w:rPr>
        <w:t>No</w:t>
      </w:r>
      <w:r>
        <w:rPr>
          <w:rFonts w:ascii="Arial" w:eastAsia="等线" w:hAnsi="Arial" w:cs="Arial" w:hint="eastAsia"/>
          <w:b/>
          <w:bCs/>
          <w:sz w:val="28"/>
          <w:lang w:eastAsia="zh-CN"/>
        </w:rPr>
        <w:t xml:space="preserve">v </w:t>
      </w:r>
      <w:r w:rsidRPr="007F48FC">
        <w:rPr>
          <w:rFonts w:ascii="Arial" w:hAnsi="Arial" w:cs="Arial" w:hint="eastAsia"/>
          <w:b/>
          <w:bCs/>
          <w:sz w:val="28"/>
        </w:rPr>
        <w:t>1</w:t>
      </w:r>
      <w:r>
        <w:rPr>
          <w:rFonts w:ascii="Arial" w:eastAsia="等线" w:hAnsi="Arial" w:cs="Arial" w:hint="eastAsia"/>
          <w:b/>
          <w:bCs/>
          <w:sz w:val="28"/>
          <w:lang w:eastAsia="zh-CN"/>
        </w:rPr>
        <w:t>7</w:t>
      </w:r>
      <w:r w:rsidRPr="007F48FC">
        <w:rPr>
          <w:rFonts w:ascii="Arial" w:hAnsi="Arial" w:cs="Arial" w:hint="eastAsia"/>
          <w:b/>
          <w:bCs/>
          <w:sz w:val="28"/>
        </w:rPr>
        <w:t>th</w:t>
      </w:r>
      <w:r w:rsidRPr="007F48FC">
        <w:rPr>
          <w:rFonts w:ascii="Arial" w:hAnsi="Arial" w:cs="Arial"/>
          <w:b/>
          <w:bCs/>
          <w:sz w:val="28"/>
        </w:rPr>
        <w:t xml:space="preserve"> – </w:t>
      </w:r>
      <w:r>
        <w:rPr>
          <w:rFonts w:ascii="Arial" w:eastAsia="等线" w:hAnsi="Arial" w:cs="Arial"/>
          <w:b/>
          <w:bCs/>
          <w:sz w:val="28"/>
          <w:lang w:eastAsia="zh-CN"/>
        </w:rPr>
        <w:t>21</w:t>
      </w:r>
      <w:r w:rsidRPr="007F48FC">
        <w:rPr>
          <w:rFonts w:ascii="Arial" w:hAnsi="Arial" w:cs="Arial"/>
          <w:b/>
          <w:bCs/>
          <w:sz w:val="28"/>
        </w:rPr>
        <w:t>st, 2025</w:t>
      </w:r>
    </w:p>
    <w:p w14:paraId="478F06A9" w14:textId="1E87C672" w:rsidR="0095706B" w:rsidRPr="00BF40DA" w:rsidRDefault="0095706B" w:rsidP="001F03DA">
      <w:pPr>
        <w:rPr>
          <w:rFonts w:ascii="Times New Roman" w:eastAsia="宋体" w:hAnsi="Times New Roman"/>
          <w:b/>
          <w:bCs/>
          <w:iCs/>
          <w:sz w:val="22"/>
          <w:szCs w:val="22"/>
          <w:lang w:eastAsia="zh-CN"/>
        </w:rPr>
      </w:pPr>
    </w:p>
    <w:p w14:paraId="79E14E1E" w14:textId="77777777" w:rsidR="00A36CD5" w:rsidRPr="00FE2E60" w:rsidRDefault="00A36CD5" w:rsidP="001F03DA">
      <w:pPr>
        <w:rPr>
          <w:rFonts w:ascii="Times New Roman" w:eastAsia="宋体" w:hAnsi="Times New Roman"/>
          <w:b/>
          <w:bCs/>
          <w:iCs/>
          <w:sz w:val="22"/>
          <w:szCs w:val="22"/>
          <w:lang w:val="de-DE" w:eastAsia="zh-CN"/>
        </w:rPr>
      </w:pPr>
    </w:p>
    <w:bookmarkEnd w:id="0"/>
    <w:p w14:paraId="54FF51A4" w14:textId="6191EDF4" w:rsidR="0095706B" w:rsidRPr="00A36CD5" w:rsidRDefault="00A36CD5" w:rsidP="00A36CD5">
      <w:pPr>
        <w:tabs>
          <w:tab w:val="left" w:pos="1985"/>
          <w:tab w:val="left" w:pos="2835"/>
          <w:tab w:val="left" w:pos="5760"/>
          <w:tab w:val="right" w:pos="9072"/>
          <w:tab w:val="right" w:pos="10206"/>
        </w:tabs>
        <w:rPr>
          <w:rFonts w:ascii="Arial" w:eastAsia="等线" w:hAnsi="Arial"/>
          <w:b/>
          <w:sz w:val="22"/>
          <w:szCs w:val="20"/>
          <w:lang w:eastAsia="zh-CN"/>
        </w:rPr>
      </w:pPr>
      <w:r>
        <w:rPr>
          <w:rFonts w:ascii="Arial" w:eastAsia="等线" w:hAnsi="Arial" w:hint="eastAsia"/>
          <w:b/>
          <w:sz w:val="22"/>
          <w:szCs w:val="20"/>
          <w:lang w:eastAsia="zh-CN"/>
        </w:rPr>
        <w:t>Agenda:</w:t>
      </w:r>
      <w:r>
        <w:rPr>
          <w:rFonts w:ascii="Arial" w:eastAsia="等线" w:hAnsi="Arial"/>
          <w:b/>
          <w:sz w:val="22"/>
          <w:szCs w:val="20"/>
          <w:lang w:eastAsia="zh-CN"/>
        </w:rPr>
        <w:tab/>
      </w:r>
      <w:r>
        <w:rPr>
          <w:rFonts w:ascii="Arial" w:eastAsia="等线" w:hAnsi="Arial" w:hint="eastAsia"/>
          <w:b/>
          <w:sz w:val="22"/>
          <w:szCs w:val="20"/>
          <w:lang w:eastAsia="zh-CN"/>
        </w:rPr>
        <w:t>8.4</w:t>
      </w:r>
    </w:p>
    <w:bookmarkEnd w:id="1"/>
    <w:p w14:paraId="61EBEF05" w14:textId="77777777" w:rsidR="0095706B" w:rsidRDefault="0000000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>
        <w:rPr>
          <w:rFonts w:ascii="Arial" w:hAnsi="Arial"/>
          <w:b/>
          <w:sz w:val="22"/>
          <w:szCs w:val="20"/>
        </w:rPr>
        <w:t xml:space="preserve">Source: </w:t>
      </w:r>
      <w:r>
        <w:rPr>
          <w:rFonts w:ascii="Arial" w:hAnsi="Arial"/>
          <w:b/>
          <w:sz w:val="22"/>
          <w:szCs w:val="20"/>
        </w:rPr>
        <w:tab/>
        <w:t>Moderator</w:t>
      </w:r>
      <w:r>
        <w:rPr>
          <w:rFonts w:ascii="Arial" w:eastAsia="等线" w:hAnsi="Arial" w:hint="eastAsia"/>
          <w:b/>
          <w:sz w:val="22"/>
          <w:szCs w:val="20"/>
          <w:lang w:eastAsia="zh-CN"/>
        </w:rPr>
        <w:t xml:space="preserve"> </w:t>
      </w:r>
      <w:r>
        <w:rPr>
          <w:rFonts w:ascii="Arial" w:hAnsi="Arial"/>
          <w:b/>
          <w:sz w:val="22"/>
          <w:szCs w:val="20"/>
        </w:rPr>
        <w:t>(CMCC)</w:t>
      </w:r>
    </w:p>
    <w:p w14:paraId="333D88FB" w14:textId="4C9E7DD2" w:rsidR="0095706B" w:rsidRPr="00BE01CF" w:rsidRDefault="0000000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eastAsiaTheme="minorEastAsia" w:hAnsi="Arial"/>
          <w:b/>
          <w:sz w:val="22"/>
          <w:szCs w:val="20"/>
          <w:lang w:eastAsia="zh-CN"/>
        </w:rPr>
      </w:pPr>
      <w:r>
        <w:rPr>
          <w:rFonts w:ascii="Arial" w:hAnsi="Arial"/>
          <w:b/>
          <w:sz w:val="22"/>
          <w:szCs w:val="20"/>
        </w:rPr>
        <w:t>Title:</w:t>
      </w:r>
      <w:bookmarkStart w:id="2" w:name="Title"/>
      <w:bookmarkEnd w:id="2"/>
      <w:r>
        <w:rPr>
          <w:rFonts w:ascii="Arial" w:hAnsi="Arial"/>
          <w:b/>
          <w:sz w:val="22"/>
          <w:szCs w:val="20"/>
        </w:rPr>
        <w:tab/>
      </w:r>
      <w:r>
        <w:rPr>
          <w:rFonts w:ascii="Arial" w:eastAsiaTheme="minorEastAsia" w:hAnsi="Arial" w:hint="eastAsia"/>
          <w:b/>
          <w:sz w:val="22"/>
          <w:szCs w:val="20"/>
          <w:lang w:eastAsia="zh-CN"/>
        </w:rPr>
        <w:t>S</w:t>
      </w:r>
      <w:r>
        <w:rPr>
          <w:rFonts w:ascii="Arial" w:hAnsi="Arial"/>
          <w:b/>
          <w:sz w:val="22"/>
          <w:szCs w:val="20"/>
        </w:rPr>
        <w:t xml:space="preserve">ummary </w:t>
      </w:r>
      <w:r>
        <w:rPr>
          <w:rFonts w:ascii="Arial" w:eastAsiaTheme="minorEastAsia" w:hAnsi="Arial" w:hint="eastAsia"/>
          <w:b/>
          <w:sz w:val="22"/>
          <w:szCs w:val="20"/>
          <w:lang w:eastAsia="zh-CN"/>
        </w:rPr>
        <w:t>#</w:t>
      </w:r>
      <w:r w:rsidR="00F00C4F">
        <w:rPr>
          <w:rFonts w:ascii="Arial" w:eastAsiaTheme="minorEastAsia" w:hAnsi="Arial" w:hint="eastAsia"/>
          <w:b/>
          <w:sz w:val="22"/>
          <w:szCs w:val="20"/>
          <w:lang w:eastAsia="zh-CN"/>
        </w:rPr>
        <w:t>1</w:t>
      </w:r>
      <w:r>
        <w:rPr>
          <w:rFonts w:ascii="Arial" w:hAnsi="Arial"/>
          <w:b/>
          <w:sz w:val="22"/>
          <w:szCs w:val="20"/>
        </w:rPr>
        <w:t xml:space="preserve"> for</w:t>
      </w:r>
      <w:r>
        <w:rPr>
          <w:rFonts w:ascii="Arial" w:eastAsiaTheme="minorEastAsia" w:hAnsi="Arial" w:hint="eastAsia"/>
          <w:b/>
          <w:sz w:val="22"/>
          <w:szCs w:val="20"/>
          <w:lang w:eastAsia="zh-CN"/>
        </w:rPr>
        <w:t xml:space="preserve"> </w:t>
      </w:r>
      <w:r w:rsidR="00BE01CF">
        <w:rPr>
          <w:rFonts w:ascii="Arial" w:eastAsiaTheme="minorEastAsia" w:hAnsi="Arial"/>
          <w:b/>
          <w:sz w:val="22"/>
          <w:szCs w:val="20"/>
          <w:lang w:eastAsia="zh-CN"/>
        </w:rPr>
        <w:t>maintenance</w:t>
      </w:r>
      <w:r w:rsidR="00BE01CF">
        <w:rPr>
          <w:rFonts w:ascii="Arial" w:eastAsiaTheme="minorEastAsia" w:hAnsi="Arial" w:hint="eastAsia"/>
          <w:b/>
          <w:sz w:val="22"/>
          <w:szCs w:val="20"/>
          <w:lang w:eastAsia="zh-CN"/>
        </w:rPr>
        <w:t xml:space="preserve"> on solutions for A</w:t>
      </w:r>
      <w:r w:rsidR="006C47A8">
        <w:rPr>
          <w:rFonts w:ascii="Arial" w:eastAsiaTheme="minorEastAsia" w:hAnsi="Arial" w:hint="eastAsia"/>
          <w:b/>
          <w:sz w:val="22"/>
          <w:szCs w:val="20"/>
          <w:lang w:eastAsia="zh-CN"/>
        </w:rPr>
        <w:t>-</w:t>
      </w:r>
      <w:r w:rsidR="00BE01CF">
        <w:rPr>
          <w:rFonts w:ascii="Arial" w:eastAsiaTheme="minorEastAsia" w:hAnsi="Arial" w:hint="eastAsia"/>
          <w:b/>
          <w:sz w:val="22"/>
          <w:szCs w:val="20"/>
          <w:lang w:eastAsia="zh-CN"/>
        </w:rPr>
        <w:t>IoT</w:t>
      </w:r>
      <w:r w:rsidR="00FD4992">
        <w:rPr>
          <w:rFonts w:ascii="Arial" w:eastAsiaTheme="minorEastAsia" w:hAnsi="Arial" w:hint="eastAsia"/>
          <w:b/>
          <w:sz w:val="22"/>
          <w:szCs w:val="20"/>
          <w:lang w:eastAsia="zh-CN"/>
        </w:rPr>
        <w:t xml:space="preserve"> in NR</w:t>
      </w:r>
    </w:p>
    <w:p w14:paraId="17973F74" w14:textId="77777777" w:rsidR="0095706B" w:rsidRDefault="00000000">
      <w:pPr>
        <w:tabs>
          <w:tab w:val="left" w:pos="1985"/>
          <w:tab w:val="left" w:pos="2835"/>
          <w:tab w:val="right" w:pos="9072"/>
          <w:tab w:val="right" w:pos="10206"/>
        </w:tabs>
        <w:rPr>
          <w:rFonts w:ascii="Arial" w:eastAsiaTheme="minorEastAsia" w:hAnsi="Arial"/>
          <w:b/>
          <w:sz w:val="22"/>
          <w:szCs w:val="20"/>
          <w:lang w:eastAsia="zh-CN"/>
        </w:rPr>
      </w:pPr>
      <w:r>
        <w:rPr>
          <w:rFonts w:ascii="Arial" w:hAnsi="Arial"/>
          <w:b/>
          <w:sz w:val="22"/>
          <w:szCs w:val="20"/>
        </w:rPr>
        <w:t>Document for:</w:t>
      </w:r>
      <w:r>
        <w:rPr>
          <w:rFonts w:ascii="Arial" w:hAnsi="Arial"/>
          <w:b/>
          <w:sz w:val="22"/>
          <w:szCs w:val="20"/>
        </w:rPr>
        <w:tab/>
      </w:r>
      <w:bookmarkStart w:id="3" w:name="DocumentFor"/>
      <w:bookmarkEnd w:id="3"/>
      <w:r>
        <w:rPr>
          <w:rFonts w:ascii="Arial" w:hAnsi="Arial"/>
          <w:b/>
          <w:sz w:val="22"/>
          <w:szCs w:val="20"/>
        </w:rPr>
        <w:t>Discussion &amp; Decision</w:t>
      </w:r>
    </w:p>
    <w:p w14:paraId="206A0788" w14:textId="77777777" w:rsidR="0095706B" w:rsidRDefault="0095706B">
      <w:pPr>
        <w:pBdr>
          <w:bottom w:val="single" w:sz="4" w:space="1" w:color="auto"/>
        </w:pBdr>
        <w:rPr>
          <w:rFonts w:eastAsia="等线"/>
          <w:lang w:eastAsia="zh-CN"/>
        </w:rPr>
      </w:pPr>
    </w:p>
    <w:p w14:paraId="1EAF9D56" w14:textId="77777777" w:rsidR="0095706B" w:rsidRDefault="00000000">
      <w:pPr>
        <w:pStyle w:val="1"/>
        <w:rPr>
          <w:rFonts w:eastAsia="等线"/>
        </w:rPr>
      </w:pPr>
      <w:r>
        <w:rPr>
          <w:rFonts w:eastAsia="等线" w:hint="eastAsia"/>
        </w:rPr>
        <w:t>Introduction</w:t>
      </w:r>
    </w:p>
    <w:p w14:paraId="2800C574" w14:textId="6C244E62" w:rsidR="0095706B" w:rsidRPr="007A21AB" w:rsidRDefault="00000000" w:rsidP="007A21AB">
      <w:pPr>
        <w:spacing w:before="120" w:afterLines="50" w:after="120" w:line="288" w:lineRule="auto"/>
        <w:jc w:val="both"/>
        <w:rPr>
          <w:rFonts w:eastAsiaTheme="minorEastAsia"/>
          <w:b/>
          <w:bCs/>
          <w:szCs w:val="20"/>
          <w:lang w:eastAsia="zh-CN"/>
        </w:rPr>
      </w:pPr>
      <w:r>
        <w:rPr>
          <w:szCs w:val="20"/>
        </w:rPr>
        <w:t>In RAN#10</w:t>
      </w:r>
      <w:r w:rsidR="00BA37CE">
        <w:rPr>
          <w:rFonts w:eastAsiaTheme="minorEastAsia" w:hint="eastAsia"/>
          <w:szCs w:val="20"/>
          <w:lang w:eastAsia="zh-CN"/>
        </w:rPr>
        <w:t>8</w:t>
      </w:r>
      <w:r>
        <w:rPr>
          <w:szCs w:val="20"/>
        </w:rPr>
        <w:t xml:space="preserve"> meeting, </w:t>
      </w:r>
      <w:r w:rsidR="00BA37CE">
        <w:rPr>
          <w:rFonts w:eastAsiaTheme="minorEastAsia" w:hint="eastAsia"/>
          <w:szCs w:val="20"/>
          <w:lang w:eastAsia="zh-CN"/>
        </w:rPr>
        <w:t>the</w:t>
      </w:r>
      <w:r w:rsidR="00264642">
        <w:rPr>
          <w:rFonts w:eastAsiaTheme="minorEastAsia" w:hint="eastAsia"/>
          <w:szCs w:val="20"/>
          <w:lang w:eastAsia="zh-CN"/>
        </w:rPr>
        <w:t xml:space="preserve"> RAN1 work of the</w:t>
      </w:r>
      <w:r>
        <w:rPr>
          <w:szCs w:val="20"/>
        </w:rPr>
        <w:t xml:space="preserve"> work item on solutions for Ambient IoT (Internet of Things) in NR </w:t>
      </w:r>
      <w:r w:rsidR="00BA37CE">
        <w:rPr>
          <w:szCs w:val="20"/>
        </w:rPr>
        <w:fldChar w:fldCharType="begin"/>
      </w:r>
      <w:r w:rsidR="00BA37CE">
        <w:rPr>
          <w:szCs w:val="20"/>
        </w:rPr>
        <w:instrText xml:space="preserve"> REF _Ref130805420 \r \h </w:instrText>
      </w:r>
      <w:r w:rsidR="00BA37CE">
        <w:rPr>
          <w:szCs w:val="20"/>
        </w:rPr>
      </w:r>
      <w:r w:rsidR="00BA37CE">
        <w:rPr>
          <w:szCs w:val="20"/>
        </w:rPr>
        <w:fldChar w:fldCharType="separate"/>
      </w:r>
      <w:r w:rsidR="00BA37CE">
        <w:rPr>
          <w:szCs w:val="20"/>
        </w:rPr>
        <w:t>[1]</w:t>
      </w:r>
      <w:r w:rsidR="00BA37CE">
        <w:rPr>
          <w:szCs w:val="20"/>
        </w:rPr>
        <w:fldChar w:fldCharType="end"/>
      </w:r>
      <w:r w:rsidR="00BA37CE">
        <w:rPr>
          <w:rFonts w:eastAsiaTheme="minorEastAsia" w:hint="eastAsia"/>
          <w:szCs w:val="20"/>
          <w:lang w:eastAsia="zh-CN"/>
        </w:rPr>
        <w:t xml:space="preserve"> </w:t>
      </w:r>
      <w:r>
        <w:rPr>
          <w:szCs w:val="20"/>
        </w:rPr>
        <w:t xml:space="preserve">has been </w:t>
      </w:r>
      <w:r w:rsidR="00BA37CE">
        <w:rPr>
          <w:rFonts w:eastAsiaTheme="minorEastAsia" w:hint="eastAsia"/>
          <w:szCs w:val="20"/>
          <w:lang w:eastAsia="zh-CN"/>
        </w:rPr>
        <w:t>declared as completion</w:t>
      </w:r>
      <w:r w:rsidR="00FA101A">
        <w:rPr>
          <w:rFonts w:eastAsiaTheme="minorEastAsia" w:hint="eastAsia"/>
          <w:szCs w:val="20"/>
          <w:lang w:eastAsia="zh-CN"/>
        </w:rPr>
        <w:t xml:space="preserve">, and </w:t>
      </w:r>
      <w:r w:rsidR="00FA101A">
        <w:rPr>
          <w:rFonts w:eastAsiaTheme="minorEastAsia"/>
          <w:szCs w:val="20"/>
          <w:lang w:eastAsia="zh-CN"/>
        </w:rPr>
        <w:t>the</w:t>
      </w:r>
      <w:r w:rsidR="00FA101A">
        <w:rPr>
          <w:rFonts w:eastAsiaTheme="minorEastAsia" w:hint="eastAsia"/>
          <w:szCs w:val="20"/>
          <w:lang w:eastAsia="zh-CN"/>
        </w:rPr>
        <w:t xml:space="preserve"> physical layer specification TS 38.291 j00 has been endorsed </w:t>
      </w:r>
      <w:r w:rsidR="007A21AB">
        <w:rPr>
          <w:rFonts w:eastAsiaTheme="minorEastAsia"/>
          <w:szCs w:val="20"/>
          <w:lang w:eastAsia="zh-CN"/>
        </w:rPr>
        <w:fldChar w:fldCharType="begin"/>
      </w:r>
      <w:r w:rsidR="007A21AB">
        <w:rPr>
          <w:rFonts w:eastAsiaTheme="minorEastAsia"/>
          <w:szCs w:val="20"/>
          <w:lang w:eastAsia="zh-CN"/>
        </w:rPr>
        <w:instrText xml:space="preserve"> </w:instrText>
      </w:r>
      <w:r w:rsidR="007A21AB">
        <w:rPr>
          <w:rFonts w:eastAsiaTheme="minorEastAsia" w:hint="eastAsia"/>
          <w:szCs w:val="20"/>
          <w:lang w:eastAsia="zh-CN"/>
        </w:rPr>
        <w:instrText>REF _Ref206411249 \r \h</w:instrText>
      </w:r>
      <w:r w:rsidR="007A21AB">
        <w:rPr>
          <w:rFonts w:eastAsiaTheme="minorEastAsia"/>
          <w:szCs w:val="20"/>
          <w:lang w:eastAsia="zh-CN"/>
        </w:rPr>
        <w:instrText xml:space="preserve"> </w:instrText>
      </w:r>
      <w:r w:rsidR="007A21AB">
        <w:rPr>
          <w:rFonts w:eastAsiaTheme="minorEastAsia"/>
          <w:szCs w:val="20"/>
          <w:lang w:eastAsia="zh-CN"/>
        </w:rPr>
      </w:r>
      <w:r w:rsidR="007A21AB">
        <w:rPr>
          <w:rFonts w:eastAsiaTheme="minorEastAsia"/>
          <w:szCs w:val="20"/>
          <w:lang w:eastAsia="zh-CN"/>
        </w:rPr>
        <w:fldChar w:fldCharType="separate"/>
      </w:r>
      <w:r w:rsidR="007A21AB">
        <w:rPr>
          <w:rFonts w:eastAsiaTheme="minorEastAsia"/>
          <w:szCs w:val="20"/>
          <w:lang w:eastAsia="zh-CN"/>
        </w:rPr>
        <w:t>[2]</w:t>
      </w:r>
      <w:r w:rsidR="007A21AB">
        <w:rPr>
          <w:rFonts w:eastAsiaTheme="minorEastAsia"/>
          <w:szCs w:val="20"/>
          <w:lang w:eastAsia="zh-CN"/>
        </w:rPr>
        <w:fldChar w:fldCharType="end"/>
      </w:r>
      <w:r w:rsidR="00FA101A">
        <w:rPr>
          <w:rFonts w:eastAsiaTheme="minorEastAsia" w:hint="eastAsia"/>
          <w:szCs w:val="20"/>
          <w:lang w:eastAsia="zh-CN"/>
        </w:rPr>
        <w:t>.</w:t>
      </w:r>
    </w:p>
    <w:p w14:paraId="40A3B381" w14:textId="7E1AFCB0" w:rsidR="0095706B" w:rsidRDefault="00000000">
      <w:pPr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This contribution provides a summary of the submitted contributions</w:t>
      </w:r>
      <w:r w:rsidR="00132672">
        <w:rPr>
          <w:rFonts w:eastAsiaTheme="minorEastAsia" w:hint="eastAsia"/>
          <w:lang w:eastAsia="zh-CN"/>
        </w:rPr>
        <w:t xml:space="preserve"> on the text proposals for TS 38.291</w:t>
      </w:r>
      <w:r w:rsidR="00017000">
        <w:rPr>
          <w:rFonts w:eastAsiaTheme="minorEastAsia" w:hint="eastAsia"/>
          <w:lang w:eastAsia="zh-CN"/>
        </w:rPr>
        <w:t>,</w:t>
      </w:r>
      <w:r w:rsidR="00132672">
        <w:rPr>
          <w:rFonts w:eastAsiaTheme="minorEastAsia" w:hint="eastAsia"/>
          <w:lang w:eastAsia="zh-CN"/>
        </w:rPr>
        <w:t xml:space="preserve"> remaining issues</w:t>
      </w:r>
      <w:r w:rsidR="00372643">
        <w:rPr>
          <w:rFonts w:eastAsiaTheme="minorEastAsia" w:hint="eastAsia"/>
          <w:lang w:eastAsia="zh-CN"/>
        </w:rPr>
        <w:t xml:space="preserve"> f</w:t>
      </w:r>
      <w:r>
        <w:rPr>
          <w:rFonts w:eastAsiaTheme="minorEastAsia" w:hint="eastAsia"/>
          <w:lang w:eastAsia="zh-CN"/>
        </w:rPr>
        <w:t>or discussion, and outcomes in RAN1#12</w:t>
      </w:r>
      <w:r w:rsidR="00132672">
        <w:rPr>
          <w:rFonts w:eastAsiaTheme="minorEastAsia" w:hint="eastAsia"/>
          <w:lang w:eastAsia="zh-CN"/>
        </w:rPr>
        <w:t>2</w:t>
      </w:r>
      <w:r w:rsidR="00372643">
        <w:rPr>
          <w:rFonts w:eastAsiaTheme="minorEastAsia" w:hint="eastAsia"/>
          <w:lang w:eastAsia="zh-CN"/>
        </w:rPr>
        <w:t>bis</w:t>
      </w:r>
      <w:r>
        <w:rPr>
          <w:rFonts w:eastAsiaTheme="minorEastAsia" w:hint="eastAsia"/>
          <w:lang w:eastAsia="zh-CN"/>
        </w:rPr>
        <w:t xml:space="preserve"> meeting.</w:t>
      </w:r>
    </w:p>
    <w:p w14:paraId="2507E8BB" w14:textId="77777777" w:rsidR="00B24823" w:rsidRPr="00132672" w:rsidRDefault="00B24823" w:rsidP="00B24823">
      <w:pPr>
        <w:spacing w:beforeLines="50" w:before="120" w:afterLines="50" w:after="120"/>
        <w:jc w:val="both"/>
        <w:rPr>
          <w:rFonts w:eastAsia="等线"/>
          <w:lang w:eastAsia="zh-CN"/>
        </w:rPr>
      </w:pPr>
    </w:p>
    <w:p w14:paraId="65862A1F" w14:textId="77777777" w:rsidR="0095706B" w:rsidRDefault="00000000">
      <w:pPr>
        <w:pStyle w:val="1"/>
        <w:rPr>
          <w:rFonts w:eastAsia="等线"/>
        </w:rPr>
      </w:pPr>
      <w:r>
        <w:rPr>
          <w:rFonts w:eastAsia="等线"/>
        </w:rPr>
        <w:t>Online/offline proposals</w:t>
      </w:r>
    </w:p>
    <w:p w14:paraId="621163D2" w14:textId="77777777" w:rsidR="00835F97" w:rsidRDefault="00835F97" w:rsidP="001620E7">
      <w:pPr>
        <w:jc w:val="both"/>
        <w:rPr>
          <w:rFonts w:eastAsiaTheme="minorEastAsia"/>
          <w:iCs/>
          <w:lang w:eastAsia="zh-CN"/>
        </w:rPr>
      </w:pPr>
    </w:p>
    <w:p w14:paraId="7BF715C3" w14:textId="001779CD" w:rsidR="000E0AF4" w:rsidRDefault="0014124E" w:rsidP="00CB09A7">
      <w:pPr>
        <w:jc w:val="both"/>
        <w:rPr>
          <w:rFonts w:eastAsiaTheme="minorEastAsia"/>
          <w:iCs/>
          <w:lang w:eastAsia="zh-CN"/>
        </w:rPr>
      </w:pPr>
      <w:r w:rsidRPr="00A43650">
        <w:rPr>
          <w:rFonts w:eastAsiaTheme="minorEastAsia" w:hint="eastAsia"/>
          <w:iCs/>
          <w:lang w:eastAsia="zh-CN"/>
        </w:rPr>
        <w:t>TBD</w:t>
      </w:r>
    </w:p>
    <w:p w14:paraId="1344B1FD" w14:textId="77777777" w:rsidR="00FE3F39" w:rsidRPr="00CB09A7" w:rsidRDefault="00FE3F39" w:rsidP="00CB09A7">
      <w:pPr>
        <w:jc w:val="both"/>
        <w:rPr>
          <w:rFonts w:eastAsiaTheme="minorEastAsia"/>
          <w:iCs/>
          <w:lang w:eastAsia="zh-CN"/>
        </w:rPr>
      </w:pPr>
    </w:p>
    <w:p w14:paraId="60FD44DD" w14:textId="77777777" w:rsidR="00C806F1" w:rsidRPr="000D521C" w:rsidRDefault="00C806F1" w:rsidP="00C806F1">
      <w:pPr>
        <w:pStyle w:val="1"/>
        <w:rPr>
          <w:rFonts w:eastAsia="等线"/>
        </w:rPr>
      </w:pPr>
      <w:r>
        <w:rPr>
          <w:rFonts w:eastAsia="等线" w:hint="eastAsia"/>
        </w:rPr>
        <w:t>Remaining issues</w:t>
      </w:r>
    </w:p>
    <w:p w14:paraId="03A0AE13" w14:textId="75ED0791" w:rsidR="007D2EDA" w:rsidRPr="00E45A9A" w:rsidRDefault="007D2EDA" w:rsidP="007D2EDA">
      <w:pPr>
        <w:pStyle w:val="20"/>
        <w:numPr>
          <w:ilvl w:val="0"/>
          <w:numId w:val="0"/>
        </w:numPr>
        <w:ind w:left="576" w:hanging="576"/>
        <w:rPr>
          <w:rFonts w:eastAsiaTheme="minorEastAsia"/>
        </w:rPr>
      </w:pPr>
      <w:r>
        <w:rPr>
          <w:rFonts w:eastAsiaTheme="minorEastAsia" w:hint="eastAsia"/>
        </w:rPr>
        <w:t>[High] 3.1 Time drift during padding chips</w:t>
      </w:r>
    </w:p>
    <w:p w14:paraId="4642C1C7" w14:textId="31681595" w:rsidR="007D2EDA" w:rsidRDefault="007D2EDA" w:rsidP="007D2EDA">
      <w:pPr>
        <w:pStyle w:val="3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>3.1.1 Summary of inputs</w:t>
      </w:r>
    </w:p>
    <w:p w14:paraId="0A10D5F3" w14:textId="1EA723D7" w:rsidR="007D2EDA" w:rsidRDefault="007D2EDA" w:rsidP="007D2EDA">
      <w:pPr>
        <w:spacing w:beforeLines="50" w:before="12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 xml:space="preserve">In the last RAN1 meeting, </w:t>
      </w:r>
      <w:r w:rsidR="00CE6CC2">
        <w:rPr>
          <w:rFonts w:eastAsiaTheme="minorEastAsia" w:hint="eastAsia"/>
          <w:iCs/>
          <w:lang w:val="en-GB" w:eastAsia="zh-CN"/>
        </w:rPr>
        <w:t>the</w:t>
      </w:r>
      <w:r>
        <w:rPr>
          <w:rFonts w:eastAsiaTheme="minorEastAsia" w:hint="eastAsia"/>
          <w:iCs/>
          <w:lang w:val="en-GB" w:eastAsia="zh-CN"/>
        </w:rPr>
        <w:t xml:space="preserve"> potential overlap of Msg1 time resources </w:t>
      </w:r>
      <w:r>
        <w:rPr>
          <w:rFonts w:eastAsiaTheme="minorEastAsia"/>
          <w:iCs/>
          <w:lang w:val="en-GB" w:eastAsia="zh-CN"/>
        </w:rPr>
        <w:t>when</w:t>
      </w:r>
      <w:r>
        <w:rPr>
          <w:rFonts w:eastAsiaTheme="minorEastAsia" w:hint="eastAsia"/>
          <w:iCs/>
          <w:lang w:val="en-GB" w:eastAsia="zh-CN"/>
        </w:rPr>
        <w:t xml:space="preserve"> X = 2 due to the time drift during </w:t>
      </w:r>
      <w:proofErr w:type="spellStart"/>
      <w:r>
        <w:rPr>
          <w:rFonts w:eastAsiaTheme="minorEastAsia" w:hint="eastAsia"/>
          <w:iCs/>
          <w:lang w:val="en-GB" w:eastAsia="zh-CN"/>
        </w:rPr>
        <w:t>postamble</w:t>
      </w:r>
      <w:proofErr w:type="spellEnd"/>
      <w:r>
        <w:rPr>
          <w:rFonts w:eastAsiaTheme="minorEastAsia" w:hint="eastAsia"/>
          <w:iCs/>
          <w:lang w:val="en-GB" w:eastAsia="zh-CN"/>
        </w:rPr>
        <w:t xml:space="preserve"> and padding chips</w:t>
      </w:r>
      <w:r w:rsidR="00CE6CC2">
        <w:rPr>
          <w:rFonts w:eastAsiaTheme="minorEastAsia" w:hint="eastAsia"/>
          <w:iCs/>
          <w:lang w:val="en-GB" w:eastAsia="zh-CN"/>
        </w:rPr>
        <w:t xml:space="preserve"> has been discussed, as </w:t>
      </w:r>
      <w:r>
        <w:rPr>
          <w:rFonts w:eastAsiaTheme="minorEastAsia" w:hint="eastAsia"/>
          <w:iCs/>
          <w:lang w:val="en-GB" w:eastAsia="zh-CN"/>
        </w:rPr>
        <w:t xml:space="preserve">illustrated in </w:t>
      </w:r>
      <w:r>
        <w:rPr>
          <w:rFonts w:eastAsiaTheme="minorEastAsia"/>
          <w:iCs/>
          <w:lang w:val="en-GB" w:eastAsia="zh-CN"/>
        </w:rPr>
        <w:t>the</w:t>
      </w:r>
      <w:r>
        <w:rPr>
          <w:rFonts w:eastAsiaTheme="minorEastAsia" w:hint="eastAsia"/>
          <w:iCs/>
          <w:lang w:val="en-GB" w:eastAsia="zh-CN"/>
        </w:rPr>
        <w:t xml:space="preserve"> following figure.</w:t>
      </w:r>
    </w:p>
    <w:p w14:paraId="42EC78E9" w14:textId="77777777" w:rsidR="007D2EDA" w:rsidRPr="00B843EC" w:rsidRDefault="007D2EDA" w:rsidP="007D2EDA">
      <w:pPr>
        <w:spacing w:beforeLines="50" w:before="120"/>
        <w:jc w:val="both"/>
        <w:rPr>
          <w:rFonts w:eastAsiaTheme="minorEastAsia"/>
          <w:iCs/>
          <w:lang w:val="en-GB" w:eastAsia="zh-CN"/>
        </w:rPr>
      </w:pPr>
      <w:r>
        <w:rPr>
          <w:rFonts w:hint="eastAsia"/>
        </w:rPr>
        <w:object w:dxaOrig="17461" w:dyaOrig="8708" w14:anchorId="75C437E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25pt;height:232.5pt" o:ole="">
            <v:imagedata r:id="rId8" o:title=""/>
          </v:shape>
          <o:OLEObject Type="Embed" ProgID="Visio.Drawing.15" ShapeID="_x0000_i1025" DrawAspect="Content" ObjectID="_1824653201" r:id="rId9"/>
        </w:object>
      </w:r>
    </w:p>
    <w:p w14:paraId="552E6183" w14:textId="5A3FA4A5" w:rsidR="00CE6CC2" w:rsidRDefault="00CE6CC2" w:rsidP="007D2EDA">
      <w:pPr>
        <w:spacing w:beforeLines="50" w:before="12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 xml:space="preserve">Unfortunately, no consensus has been reached </w:t>
      </w:r>
      <w:r>
        <w:rPr>
          <w:rFonts w:eastAsiaTheme="minorEastAsia"/>
          <w:iCs/>
          <w:lang w:val="en-GB" w:eastAsia="zh-CN"/>
        </w:rPr>
        <w:t>and</w:t>
      </w:r>
      <w:r>
        <w:rPr>
          <w:rFonts w:eastAsiaTheme="minorEastAsia" w:hint="eastAsia"/>
          <w:iCs/>
          <w:lang w:val="en-GB" w:eastAsia="zh-CN"/>
        </w:rPr>
        <w:t xml:space="preserve"> the </w:t>
      </w:r>
      <w:r w:rsidR="00071DA5">
        <w:rPr>
          <w:rFonts w:eastAsiaTheme="minorEastAsia" w:hint="eastAsia"/>
          <w:iCs/>
          <w:lang w:val="en-GB" w:eastAsia="zh-CN"/>
        </w:rPr>
        <w:t>conclusion</w:t>
      </w:r>
      <w:r>
        <w:rPr>
          <w:rFonts w:eastAsiaTheme="minorEastAsia" w:hint="eastAsia"/>
          <w:iCs/>
          <w:lang w:val="en-GB" w:eastAsia="zh-CN"/>
        </w:rPr>
        <w:t xml:space="preserve"> </w:t>
      </w:r>
      <w:r w:rsidR="00AD4572">
        <w:rPr>
          <w:rFonts w:eastAsiaTheme="minorEastAsia" w:hint="eastAsia"/>
          <w:iCs/>
          <w:lang w:val="en-GB" w:eastAsia="zh-CN"/>
        </w:rPr>
        <w:t>guide</w:t>
      </w:r>
      <w:r w:rsidR="003D7EDE">
        <w:rPr>
          <w:rFonts w:eastAsiaTheme="minorEastAsia" w:hint="eastAsia"/>
          <w:iCs/>
          <w:lang w:val="en-GB" w:eastAsia="zh-CN"/>
        </w:rPr>
        <w:t>d</w:t>
      </w:r>
      <w:r w:rsidR="00AD4572">
        <w:rPr>
          <w:rFonts w:eastAsiaTheme="minorEastAsia" w:hint="eastAsia"/>
          <w:iCs/>
          <w:lang w:val="en-GB" w:eastAsia="zh-CN"/>
        </w:rPr>
        <w:t xml:space="preserve"> the group</w:t>
      </w:r>
      <w:r>
        <w:rPr>
          <w:rFonts w:eastAsiaTheme="minorEastAsia" w:hint="eastAsia"/>
          <w:iCs/>
          <w:lang w:val="en-GB" w:eastAsia="zh-CN"/>
        </w:rPr>
        <w:t xml:space="preserve"> to </w:t>
      </w:r>
      <w:r w:rsidR="00AD4572">
        <w:rPr>
          <w:rFonts w:eastAsiaTheme="minorEastAsia" w:hint="eastAsia"/>
          <w:iCs/>
          <w:lang w:val="en-GB" w:eastAsia="zh-CN"/>
        </w:rPr>
        <w:t>make a decision</w:t>
      </w:r>
      <w:r>
        <w:rPr>
          <w:rFonts w:eastAsiaTheme="minorEastAsia" w:hint="eastAsia"/>
          <w:iCs/>
          <w:lang w:val="en-GB" w:eastAsia="zh-CN"/>
        </w:rPr>
        <w:t xml:space="preserve"> in this RAN1 meeting.</w:t>
      </w:r>
      <w:r w:rsidR="009E10D5">
        <w:rPr>
          <w:rFonts w:eastAsiaTheme="minorEastAsia" w:hint="eastAsia"/>
          <w:iCs/>
          <w:lang w:val="en-GB" w:eastAsia="zh-CN"/>
        </w:rPr>
        <w:t xml:space="preserve"> The latest FL proposal is also recapped in the following</w:t>
      </w:r>
      <w:r w:rsidR="007A7427">
        <w:rPr>
          <w:rFonts w:eastAsiaTheme="minorEastAsia" w:hint="eastAsia"/>
          <w:iCs/>
          <w:lang w:val="en-GB" w:eastAsia="zh-CN"/>
        </w:rPr>
        <w:t>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71DA5" w14:paraId="5DC17378" w14:textId="77777777" w:rsidTr="00071DA5">
        <w:tc>
          <w:tcPr>
            <w:tcW w:w="9631" w:type="dxa"/>
          </w:tcPr>
          <w:p w14:paraId="3975FEB0" w14:textId="77777777" w:rsidR="00790B7E" w:rsidRPr="00790B7E" w:rsidRDefault="00790B7E" w:rsidP="00790B7E">
            <w:pPr>
              <w:rPr>
                <w:rFonts w:ascii="Times New Roman" w:eastAsia="等线" w:hAnsi="Times New Roman"/>
                <w:b/>
                <w:bCs/>
                <w:szCs w:val="20"/>
                <w:lang w:val="en-CA" w:eastAsia="zh-CN"/>
              </w:rPr>
            </w:pPr>
            <w:r w:rsidRPr="00790B7E">
              <w:rPr>
                <w:rFonts w:ascii="Times New Roman" w:eastAsia="等线" w:hAnsi="Times New Roman"/>
                <w:b/>
                <w:bCs/>
                <w:szCs w:val="20"/>
                <w:lang w:val="en-CA" w:eastAsia="zh-CN"/>
              </w:rPr>
              <w:t>Conclusion</w:t>
            </w:r>
          </w:p>
          <w:p w14:paraId="7EB88731" w14:textId="77777777" w:rsidR="00790B7E" w:rsidRPr="00790B7E" w:rsidRDefault="00790B7E" w:rsidP="00790B7E">
            <w:pPr>
              <w:jc w:val="both"/>
              <w:rPr>
                <w:rFonts w:ascii="Times New Roman" w:eastAsia="等线" w:hAnsi="Times New Roman"/>
                <w:szCs w:val="20"/>
                <w:lang w:val="en-GB" w:eastAsia="zh-CN"/>
              </w:rPr>
            </w:pPr>
            <w:r w:rsidRPr="00790B7E">
              <w:rPr>
                <w:rFonts w:ascii="Times New Roman" w:eastAsia="等线" w:hAnsi="Times New Roman"/>
                <w:szCs w:val="20"/>
                <w:lang w:val="en-GB" w:eastAsia="zh-CN"/>
              </w:rPr>
              <w:lastRenderedPageBreak/>
              <w:t>When X = 2, for the potential overlap of the 1</w:t>
            </w:r>
            <w:r w:rsidRPr="00790B7E">
              <w:rPr>
                <w:rFonts w:ascii="Times New Roman" w:eastAsia="等线" w:hAnsi="Times New Roman"/>
                <w:szCs w:val="20"/>
                <w:vertAlign w:val="superscript"/>
                <w:lang w:val="en-GB" w:eastAsia="zh-CN"/>
              </w:rPr>
              <w:t>st</w:t>
            </w:r>
            <w:r w:rsidRPr="00790B7E">
              <w:rPr>
                <w:rFonts w:ascii="Times New Roman" w:eastAsia="等线" w:hAnsi="Times New Roman"/>
                <w:szCs w:val="20"/>
                <w:lang w:val="en-GB" w:eastAsia="zh-CN"/>
              </w:rPr>
              <w:t xml:space="preserve"> and 2</w:t>
            </w:r>
            <w:r w:rsidRPr="00790B7E">
              <w:rPr>
                <w:rFonts w:ascii="Times New Roman" w:eastAsia="等线" w:hAnsi="Times New Roman"/>
                <w:szCs w:val="20"/>
                <w:vertAlign w:val="superscript"/>
                <w:lang w:val="en-GB" w:eastAsia="zh-CN"/>
              </w:rPr>
              <w:t>nd</w:t>
            </w:r>
            <w:r w:rsidRPr="00790B7E">
              <w:rPr>
                <w:rFonts w:ascii="Times New Roman" w:eastAsia="等线" w:hAnsi="Times New Roman"/>
                <w:szCs w:val="20"/>
                <w:lang w:val="en-GB" w:eastAsia="zh-CN"/>
              </w:rPr>
              <w:t xml:space="preserve"> Msg1 time resource due to the time drift during </w:t>
            </w:r>
            <w:proofErr w:type="spellStart"/>
            <w:r w:rsidRPr="00790B7E">
              <w:rPr>
                <w:rFonts w:ascii="Times New Roman" w:eastAsia="等线" w:hAnsi="Times New Roman"/>
                <w:szCs w:val="20"/>
                <w:lang w:val="en-GB" w:eastAsia="zh-CN"/>
              </w:rPr>
              <w:t>postamble</w:t>
            </w:r>
            <w:proofErr w:type="spellEnd"/>
            <w:r w:rsidRPr="00790B7E">
              <w:rPr>
                <w:rFonts w:ascii="Times New Roman" w:eastAsia="等线" w:hAnsi="Times New Roman"/>
                <w:szCs w:val="20"/>
                <w:lang w:val="en-GB" w:eastAsia="zh-CN"/>
              </w:rPr>
              <w:t xml:space="preserve"> and padding chips:</w:t>
            </w:r>
          </w:p>
          <w:p w14:paraId="15FBCAC8" w14:textId="77777777" w:rsidR="00071DA5" w:rsidRDefault="00790B7E" w:rsidP="00790B7E">
            <w:pPr>
              <w:widowControl w:val="0"/>
              <w:numPr>
                <w:ilvl w:val="0"/>
                <w:numId w:val="149"/>
              </w:numPr>
              <w:ind w:left="1160"/>
              <w:jc w:val="both"/>
              <w:rPr>
                <w:rFonts w:ascii="Times New Roman" w:eastAsia="等线" w:hAnsi="Times New Roman" w:cs="Times"/>
                <w:szCs w:val="20"/>
                <w:lang w:val="en-GB" w:eastAsia="zh-CN"/>
              </w:rPr>
            </w:pPr>
            <w:r w:rsidRPr="00790B7E">
              <w:rPr>
                <w:rFonts w:ascii="Times New Roman" w:eastAsia="等线" w:hAnsi="Times New Roman" w:cs="Times"/>
                <w:szCs w:val="20"/>
                <w:lang w:val="en-GB" w:eastAsia="zh-CN"/>
              </w:rPr>
              <w:t>RAN1#123 will make a decision on whether to specify a solution for this issue, or to leave it to be avoided or handled by reader implementation.</w:t>
            </w:r>
          </w:p>
          <w:p w14:paraId="2F777749" w14:textId="77777777" w:rsidR="00C87DAE" w:rsidRDefault="00C87DAE" w:rsidP="00C87DAE">
            <w:pPr>
              <w:widowControl w:val="0"/>
              <w:jc w:val="both"/>
              <w:rPr>
                <w:rFonts w:ascii="Times New Roman" w:eastAsia="等线" w:hAnsi="Times New Roman" w:cs="Times"/>
                <w:szCs w:val="20"/>
                <w:lang w:val="en-GB" w:eastAsia="zh-CN"/>
              </w:rPr>
            </w:pPr>
          </w:p>
          <w:p w14:paraId="55257DA0" w14:textId="77777777" w:rsidR="00B50297" w:rsidRDefault="00B50297" w:rsidP="00B50297">
            <w:pPr>
              <w:pStyle w:val="4"/>
              <w:numPr>
                <w:ilvl w:val="0"/>
                <w:numId w:val="0"/>
              </w:numPr>
              <w:rPr>
                <w:rFonts w:eastAsia="等线"/>
              </w:rPr>
            </w:pPr>
            <w:r>
              <w:rPr>
                <w:rFonts w:eastAsia="等线"/>
              </w:rPr>
              <w:t>[H] Proposal 5.2-v3</w:t>
            </w:r>
          </w:p>
          <w:p w14:paraId="1A5143EF" w14:textId="77777777" w:rsidR="00B50297" w:rsidRDefault="00B50297" w:rsidP="00B50297">
            <w:pPr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lang w:eastAsia="zh-CN"/>
              </w:rPr>
              <w:t xml:space="preserve">When X = 2, for the </w:t>
            </w:r>
            <w:r>
              <w:rPr>
                <w:rFonts w:eastAsiaTheme="minorEastAsia"/>
                <w:iCs/>
                <w:lang w:val="en-GB" w:eastAsia="zh-CN"/>
              </w:rPr>
              <w:t>potential overlap of the 1</w:t>
            </w:r>
            <w:r>
              <w:rPr>
                <w:rFonts w:eastAsiaTheme="minorEastAsia"/>
                <w:iCs/>
                <w:vertAlign w:val="superscript"/>
                <w:lang w:val="en-GB" w:eastAsia="zh-CN"/>
              </w:rPr>
              <w:t>st</w:t>
            </w:r>
            <w:r>
              <w:rPr>
                <w:rFonts w:eastAsiaTheme="minorEastAsia"/>
                <w:iCs/>
                <w:lang w:val="en-GB" w:eastAsia="zh-CN"/>
              </w:rPr>
              <w:t xml:space="preserve"> and 2</w:t>
            </w:r>
            <w:r>
              <w:rPr>
                <w:rFonts w:eastAsiaTheme="minorEastAsia"/>
                <w:iCs/>
                <w:vertAlign w:val="superscript"/>
                <w:lang w:val="en-GB" w:eastAsia="zh-CN"/>
              </w:rPr>
              <w:t>nd</w:t>
            </w:r>
            <w:r>
              <w:rPr>
                <w:rFonts w:eastAsiaTheme="minorEastAsia"/>
                <w:iCs/>
                <w:lang w:val="en-GB" w:eastAsia="zh-CN"/>
              </w:rPr>
              <w:t xml:space="preserve"> Msg1 time resource due to the time drift during </w:t>
            </w:r>
            <w:proofErr w:type="spellStart"/>
            <w:r>
              <w:rPr>
                <w:rFonts w:eastAsiaTheme="minorEastAsia"/>
                <w:iCs/>
                <w:lang w:val="en-GB" w:eastAsia="zh-CN"/>
              </w:rPr>
              <w:t>postamble</w:t>
            </w:r>
            <w:proofErr w:type="spellEnd"/>
            <w:r>
              <w:rPr>
                <w:rFonts w:eastAsiaTheme="minorEastAsia"/>
                <w:iCs/>
                <w:lang w:val="en-GB" w:eastAsia="zh-CN"/>
              </w:rPr>
              <w:t xml:space="preserve"> and padding chips, down-select to one of the following options:</w:t>
            </w:r>
          </w:p>
          <w:p w14:paraId="3AA7F560" w14:textId="77777777" w:rsidR="00B50297" w:rsidRDefault="00B50297" w:rsidP="00B50297">
            <w:pPr>
              <w:pStyle w:val="aff3"/>
              <w:numPr>
                <w:ilvl w:val="0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iCs/>
                <w:lang w:val="en-GB" w:eastAsia="zh-CN"/>
              </w:rPr>
              <w:t>Opt. 1: RAN1 does not pursue any optimization for this issue, which is avoided or handled by reader implementation.</w:t>
            </w:r>
          </w:p>
          <w:p w14:paraId="587D3DA3" w14:textId="77777777" w:rsidR="00B50297" w:rsidRDefault="00B50297" w:rsidP="00B50297">
            <w:pPr>
              <w:pStyle w:val="aff3"/>
              <w:numPr>
                <w:ilvl w:val="0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iCs/>
                <w:lang w:val="en-GB" w:eastAsia="zh-CN"/>
              </w:rPr>
              <w:t>Opt. 2: RAN1 pursues solution for this issue:</w:t>
            </w:r>
          </w:p>
          <w:p w14:paraId="57B28748" w14:textId="77777777" w:rsidR="00B50297" w:rsidRDefault="00B50297" w:rsidP="00B50297">
            <w:pPr>
              <w:pStyle w:val="aff3"/>
              <w:numPr>
                <w:ilvl w:val="1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iCs/>
                <w:lang w:val="en-GB" w:eastAsia="zh-CN"/>
              </w:rPr>
              <w:t>Opt. 2a: Device assumes that there is a transition edge at the end of R2D.</w:t>
            </w:r>
          </w:p>
          <w:p w14:paraId="76FCB2AA" w14:textId="77777777" w:rsidR="00B50297" w:rsidRDefault="00B50297" w:rsidP="00B50297">
            <w:pPr>
              <w:pStyle w:val="aff3"/>
              <w:numPr>
                <w:ilvl w:val="1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Opt. 2b: </w:t>
            </w:r>
            <w:r>
              <w:rPr>
                <w:szCs w:val="20"/>
              </w:rPr>
              <w:t>RAN1 change</w:t>
            </w: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szCs w:val="20"/>
              </w:rPr>
              <w:t xml:space="preserve"> the definition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R→D</m:t>
                  </m:r>
                </m:sub>
              </m:sSub>
            </m:oMath>
            <w:r>
              <w:rPr>
                <w:szCs w:val="20"/>
              </w:rPr>
              <w:t xml:space="preserve"> so that </w:t>
            </w:r>
            <w:r>
              <w:rPr>
                <w:rFonts w:eastAsiaTheme="minorEastAsia"/>
                <w:szCs w:val="20"/>
                <w:lang w:eastAsia="zh-CN"/>
              </w:rPr>
              <w:t xml:space="preserve">the timeline determination refers to the </w:t>
            </w:r>
            <w:r>
              <w:rPr>
                <w:szCs w:val="20"/>
              </w:rPr>
              <w:t>end of PRDCH</w:t>
            </w:r>
            <w:r>
              <w:rPr>
                <w:rFonts w:eastAsiaTheme="minorEastAsia"/>
                <w:szCs w:val="20"/>
                <w:lang w:eastAsia="zh-CN"/>
              </w:rPr>
              <w:t>. Both T</w:t>
            </w:r>
            <w:r>
              <w:rPr>
                <w:rFonts w:eastAsiaTheme="minorEastAsia"/>
                <w:szCs w:val="20"/>
                <w:vertAlign w:val="subscript"/>
                <w:lang w:eastAsia="zh-CN"/>
              </w:rPr>
              <w:t>offset,1</w:t>
            </w:r>
            <w:r>
              <w:rPr>
                <w:rFonts w:eastAsiaTheme="minorEastAsia"/>
                <w:szCs w:val="20"/>
                <w:lang w:eastAsia="zh-CN"/>
              </w:rPr>
              <w:t xml:space="preserve"> and T</w:t>
            </w:r>
            <w:r>
              <w:rPr>
                <w:rFonts w:eastAsiaTheme="minorEastAsia"/>
                <w:szCs w:val="20"/>
                <w:vertAlign w:val="subscript"/>
                <w:lang w:eastAsia="zh-CN"/>
              </w:rPr>
              <w:t>offset,2</w:t>
            </w:r>
            <w:r>
              <w:rPr>
                <w:rFonts w:eastAsiaTheme="minorEastAsia"/>
                <w:szCs w:val="20"/>
                <w:lang w:eastAsia="zh-CN"/>
              </w:rPr>
              <w:t xml:space="preserve"> additionally include the time error during </w:t>
            </w:r>
            <w:proofErr w:type="spellStart"/>
            <w:r>
              <w:rPr>
                <w:rFonts w:eastAsiaTheme="minorEastAsia"/>
                <w:szCs w:val="20"/>
                <w:lang w:eastAsia="zh-CN"/>
              </w:rPr>
              <w:t>postmable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and padding.</w:t>
            </w:r>
          </w:p>
          <w:p w14:paraId="575F17F8" w14:textId="77777777" w:rsidR="00B50297" w:rsidRDefault="00B50297" w:rsidP="00B50297">
            <w:pPr>
              <w:pStyle w:val="aff3"/>
              <w:numPr>
                <w:ilvl w:val="2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eastAsia="zh-CN"/>
              </w:rPr>
            </w:pPr>
            <w:r>
              <w:rPr>
                <w:rFonts w:eastAsiaTheme="minorEastAsia"/>
                <w:iCs/>
                <w:lang w:val="en-GB" w:eastAsia="zh-CN"/>
              </w:rPr>
              <w:t>For the 1</w:t>
            </w:r>
            <w:r>
              <w:rPr>
                <w:rFonts w:eastAsiaTheme="minorEastAsia"/>
                <w:iCs/>
                <w:vertAlign w:val="superscript"/>
                <w:lang w:val="en-GB" w:eastAsia="zh-CN"/>
              </w:rPr>
              <w:t>st</w:t>
            </w:r>
            <w:r>
              <w:rPr>
                <w:rFonts w:eastAsiaTheme="minorEastAsia"/>
                <w:iCs/>
                <w:lang w:val="en-GB" w:eastAsia="zh-CN"/>
              </w:rPr>
              <w:t xml:space="preserve"> Msg1 time resource,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R→D</m:t>
                  </m:r>
                </m:sub>
              </m:sSub>
            </m:oMath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val="en-GB" w:eastAsia="zh-CN"/>
              </w:rPr>
              <w:t xml:space="preserve">is updated as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Cs/>
                      <w:lang w:eastAsia="zh-CN"/>
                    </w:rPr>
                    <m:t>R→D</m:t>
                  </m:r>
                </m:sub>
              </m:sSub>
              <m:r>
                <w:rPr>
                  <w:rFonts w:ascii="Cambria Math" w:eastAsiaTheme="minorEastAsia" w:hAnsi="Cambria Math"/>
                  <w:lang w:eastAsia="zh-CN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Cs/>
                      <w:lang w:eastAsia="zh-CN"/>
                    </w:rPr>
                    <m:t>offset</m:t>
                  </m:r>
                </m:sub>
              </m:sSub>
              <m:r>
                <w:rPr>
                  <w:rFonts w:ascii="Cambria Math" w:eastAsiaTheme="minorEastAsia" w:hAnsi="Cambria Math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EE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EE0000"/>
                      <w:lang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Cs/>
                      <w:color w:val="EE0000"/>
                      <w:lang w:eastAsia="zh-CN"/>
                    </w:rPr>
                    <m:t>padding</m:t>
                  </m:r>
                </m:sub>
              </m:sSub>
              <m:r>
                <w:rPr>
                  <w:rFonts w:ascii="Cambria Math" w:eastAsiaTheme="minorEastAsia" w:hAnsi="Cambria Math"/>
                  <w:color w:val="EE0000"/>
                  <w:lang w:eastAsia="zh-C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  <w:color w:val="EE000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EE0000"/>
                      <w:lang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Cs/>
                      <w:color w:val="EE0000"/>
                      <w:lang w:eastAsia="zh-CN"/>
                    </w:rPr>
                    <m:t>postamble</m:t>
                  </m:r>
                </m:sub>
              </m:sSub>
            </m:oMath>
            <w:r>
              <w:rPr>
                <w:rFonts w:eastAsiaTheme="minorEastAsia"/>
                <w:iCs/>
                <w:lang w:eastAsia="zh-CN"/>
              </w:rPr>
              <w:t>;</w:t>
            </w:r>
          </w:p>
          <w:p w14:paraId="76277ACE" w14:textId="77777777" w:rsidR="00B50297" w:rsidRDefault="00B50297" w:rsidP="00B50297">
            <w:pPr>
              <w:pStyle w:val="aff3"/>
              <w:numPr>
                <w:ilvl w:val="2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iCs/>
                <w:lang w:val="en-GB" w:eastAsia="zh-CN"/>
              </w:rPr>
              <w:t>For the 2</w:t>
            </w:r>
            <w:r>
              <w:rPr>
                <w:rFonts w:eastAsiaTheme="minorEastAsia"/>
                <w:iCs/>
                <w:vertAlign w:val="superscript"/>
                <w:lang w:val="en-GB" w:eastAsia="zh-CN"/>
              </w:rPr>
              <w:t>nd</w:t>
            </w:r>
            <w:r>
              <w:rPr>
                <w:rFonts w:eastAsiaTheme="minorEastAsia"/>
                <w:iCs/>
                <w:lang w:val="en-GB" w:eastAsia="zh-CN"/>
              </w:rPr>
              <w:t xml:space="preserve"> Msg1 time resource,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R→D</m:t>
                  </m:r>
                </m:sub>
              </m:sSub>
            </m:oMath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val="en-GB" w:eastAsia="zh-CN"/>
              </w:rPr>
              <w:t xml:space="preserve">is updated as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Cs/>
                      <w:lang w:eastAsia="zh-CN"/>
                    </w:rPr>
                    <m:t>R→D</m:t>
                  </m:r>
                </m:sub>
              </m:sSub>
              <m:r>
                <w:rPr>
                  <w:rFonts w:ascii="Cambria Math" w:eastAsiaTheme="minorEastAsia" w:hAnsi="Cambria Math"/>
                  <w:lang w:eastAsia="zh-CN"/>
                </w:rPr>
                <m:t>=1.25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offset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zh-CN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D2R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D2R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EE0000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color w:val="EE0000"/>
                          <w:lang w:eastAsia="zh-CN"/>
                        </w:rPr>
                        <m:t>padding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EE0000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EE0000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color w:val="EE0000"/>
                          <w:lang w:eastAsia="zh-CN"/>
                        </w:rPr>
                        <m:t>postamble</m:t>
                      </m:r>
                    </m:sub>
                  </m:sSub>
                </m:e>
              </m:d>
            </m:oMath>
          </w:p>
          <w:p w14:paraId="639F1863" w14:textId="77777777" w:rsidR="00B50297" w:rsidRDefault="00B50297" w:rsidP="00B50297">
            <w:pPr>
              <w:pStyle w:val="aff3"/>
              <w:numPr>
                <w:ilvl w:val="2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iCs/>
                <w:lang w:val="en-GB"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Send an LS to RAN4 to update the definition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R→D</m:t>
                  </m:r>
                </m:sub>
              </m:sSub>
            </m:oMath>
            <w:r>
              <w:rPr>
                <w:rFonts w:eastAsiaTheme="minorEastAsia"/>
                <w:szCs w:val="20"/>
                <w:lang w:eastAsia="zh-CN"/>
              </w:rPr>
              <w:t>.</w:t>
            </w:r>
          </w:p>
          <w:p w14:paraId="1E91E316" w14:textId="63A1463A" w:rsidR="00C87DAE" w:rsidRPr="008A30BB" w:rsidRDefault="00B50297" w:rsidP="008A30BB">
            <w:pPr>
              <w:pStyle w:val="aff3"/>
              <w:numPr>
                <w:ilvl w:val="1"/>
                <w:numId w:val="149"/>
              </w:numPr>
              <w:spacing w:beforeLines="50" w:before="120"/>
              <w:ind w:firstLineChars="0"/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Opt. 2c: </w:t>
            </w:r>
            <w:r>
              <w:rPr>
                <w:rFonts w:eastAsiaTheme="minorEastAsia"/>
                <w:iCs/>
                <w:lang w:val="en-GB" w:eastAsia="zh-CN"/>
              </w:rPr>
              <w:t>RAN1</w:t>
            </w:r>
            <w:r>
              <w:rPr>
                <w:rFonts w:eastAsiaTheme="minorEastAsia"/>
                <w:szCs w:val="20"/>
                <w:lang w:val="en-GB" w:eastAsia="zh-CN"/>
              </w:rPr>
              <w:t xml:space="preserve"> </w:t>
            </w:r>
            <w:r>
              <w:rPr>
                <w:rFonts w:eastAsiaTheme="minorEastAsia"/>
                <w:szCs w:val="20"/>
                <w:lang w:eastAsia="zh-CN"/>
              </w:rPr>
              <w:t>changes the definition of T</w:t>
            </w:r>
            <w:r>
              <w:rPr>
                <w:rFonts w:eastAsiaTheme="minorEastAsia"/>
                <w:szCs w:val="20"/>
                <w:vertAlign w:val="subscript"/>
                <w:lang w:eastAsia="zh-CN"/>
              </w:rPr>
              <w:t>offset,2</w:t>
            </w:r>
            <w:r>
              <w:rPr>
                <w:rFonts w:eastAsiaTheme="minorEastAsia"/>
                <w:szCs w:val="20"/>
                <w:lang w:eastAsia="zh-CN"/>
              </w:rPr>
              <w:t xml:space="preserve"> to additionally include the time error during </w:t>
            </w:r>
            <w:proofErr w:type="spellStart"/>
            <w:r>
              <w:rPr>
                <w:rFonts w:eastAsiaTheme="minorEastAsia"/>
                <w:szCs w:val="20"/>
                <w:lang w:eastAsia="zh-CN"/>
              </w:rPr>
              <w:t>postamble</w:t>
            </w:r>
            <w:proofErr w:type="spellEnd"/>
            <w:r>
              <w:rPr>
                <w:rFonts w:eastAsiaTheme="minorEastAsia"/>
                <w:szCs w:val="20"/>
                <w:lang w:eastAsia="zh-CN"/>
              </w:rPr>
              <w:t xml:space="preserve"> and padding. For the 2</w:t>
            </w:r>
            <w:r>
              <w:rPr>
                <w:rFonts w:eastAsiaTheme="minorEastAsia"/>
                <w:szCs w:val="20"/>
                <w:vertAlign w:val="superscript"/>
                <w:lang w:eastAsia="zh-CN"/>
              </w:rPr>
              <w:t>nd</w:t>
            </w:r>
            <w:r>
              <w:rPr>
                <w:rFonts w:eastAsiaTheme="minorEastAsia"/>
                <w:szCs w:val="20"/>
                <w:lang w:eastAsia="zh-CN"/>
              </w:rPr>
              <w:t xml:space="preserve"> Msg1 time resource,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R→D</m:t>
                  </m:r>
                </m:sub>
              </m:sSub>
            </m:oMath>
            <w:r>
              <w:rPr>
                <w:rFonts w:eastAsiaTheme="minorEastAsia"/>
                <w:szCs w:val="20"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val="en-GB" w:eastAsia="zh-CN"/>
              </w:rPr>
              <w:t>is updated as</w:t>
            </w:r>
            <w:r>
              <w:rPr>
                <w:rFonts w:eastAsiaTheme="minorEastAsia"/>
                <w:szCs w:val="20"/>
                <w:lang w:val="en-GB" w:eastAsia="zh-CN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eastAsia="zh-CN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Theme="minorEastAsia"/>
                      <w:iCs/>
                      <w:lang w:eastAsia="zh-CN"/>
                    </w:rPr>
                    <m:t>R→D</m:t>
                  </m:r>
                </m:sub>
              </m:sSub>
              <m:r>
                <w:rPr>
                  <w:rFonts w:ascii="Cambria Math" w:eastAsiaTheme="minorEastAsia" w:hAnsi="Cambria Math"/>
                  <w:lang w:eastAsia="zh-CN"/>
                </w:rPr>
                <m:t>=1.25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offset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zh-CN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D2R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lang w:eastAsia="zh-CN"/>
                        </w:rPr>
                        <m:t>D2R</m:t>
                      </m:r>
                    </m:sup>
                  </m:sSubSup>
                  <m:r>
                    <w:rPr>
                      <w:rFonts w:ascii="Cambria Math" w:eastAsiaTheme="minorEastAsia" w:hAnsi="Cambria Math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EE0000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color w:val="EE0000"/>
                          <w:lang w:eastAsia="zh-CN"/>
                        </w:rPr>
                        <m:t>padding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color w:val="EE0000"/>
                      <w:lang w:eastAsia="zh-C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  <w:color w:val="EE0000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color w:val="EE0000"/>
                          <w:lang w:eastAsia="zh-CN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Theme="minorEastAsia"/>
                          <w:iCs/>
                          <w:color w:val="EE0000"/>
                          <w:lang w:eastAsia="zh-CN"/>
                        </w:rPr>
                        <m:t>postamble</m:t>
                      </m:r>
                    </m:sub>
                  </m:sSub>
                </m:e>
              </m:d>
            </m:oMath>
          </w:p>
        </w:tc>
      </w:tr>
    </w:tbl>
    <w:p w14:paraId="74DD143D" w14:textId="77777777" w:rsidR="00071DA5" w:rsidRDefault="00071DA5" w:rsidP="007D2EDA">
      <w:pPr>
        <w:spacing w:beforeLines="50" w:before="120"/>
        <w:jc w:val="both"/>
        <w:rPr>
          <w:rFonts w:eastAsiaTheme="minorEastAsia"/>
          <w:iCs/>
          <w:lang w:val="en-GB" w:eastAsia="zh-CN"/>
        </w:rPr>
      </w:pPr>
    </w:p>
    <w:p w14:paraId="04E74DE0" w14:textId="2C118F76" w:rsidR="007D2EDA" w:rsidRDefault="007D2EDA" w:rsidP="007D2EDA">
      <w:pPr>
        <w:spacing w:beforeLines="50" w:before="12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 xml:space="preserve">Based on the submitted </w:t>
      </w:r>
      <w:r>
        <w:rPr>
          <w:rFonts w:eastAsiaTheme="minorEastAsia"/>
          <w:iCs/>
          <w:lang w:val="en-GB" w:eastAsia="zh-CN"/>
        </w:rPr>
        <w:t>contributions</w:t>
      </w:r>
      <w:r>
        <w:rPr>
          <w:rFonts w:eastAsiaTheme="minorEastAsia" w:hint="eastAsia"/>
          <w:iCs/>
          <w:lang w:val="en-GB" w:eastAsia="zh-CN"/>
        </w:rPr>
        <w:t xml:space="preserve"> in this meeting, </w:t>
      </w:r>
      <w:r w:rsidR="00004B28">
        <w:rPr>
          <w:rFonts w:eastAsiaTheme="minorEastAsia" w:hint="eastAsia"/>
          <w:iCs/>
          <w:lang w:val="en-GB" w:eastAsia="zh-CN"/>
        </w:rPr>
        <w:t>15</w:t>
      </w:r>
      <w:r>
        <w:rPr>
          <w:rFonts w:eastAsiaTheme="minorEastAsia" w:hint="eastAsia"/>
          <w:iCs/>
          <w:lang w:val="en-GB" w:eastAsia="zh-CN"/>
        </w:rPr>
        <w:t xml:space="preserve"> companies (vivo, CMCC, </w:t>
      </w:r>
      <w:r w:rsidR="00381AA8">
        <w:rPr>
          <w:rFonts w:eastAsiaTheme="minorEastAsia" w:hint="eastAsia"/>
          <w:iCs/>
          <w:lang w:val="en-GB" w:eastAsia="zh-CN"/>
        </w:rPr>
        <w:t xml:space="preserve">Huawei, NEC, </w:t>
      </w:r>
      <w:r>
        <w:rPr>
          <w:rFonts w:eastAsiaTheme="minorEastAsia" w:hint="eastAsia"/>
          <w:iCs/>
          <w:lang w:val="en-GB" w:eastAsia="zh-CN"/>
        </w:rPr>
        <w:t xml:space="preserve">CATT, </w:t>
      </w:r>
      <w:r w:rsidR="00381AA8">
        <w:rPr>
          <w:rFonts w:eastAsiaTheme="minorEastAsia" w:hint="eastAsia"/>
          <w:iCs/>
          <w:lang w:val="en-GB" w:eastAsia="zh-CN"/>
        </w:rPr>
        <w:t xml:space="preserve">Xiaomi, </w:t>
      </w:r>
      <w:r>
        <w:rPr>
          <w:rFonts w:eastAsiaTheme="minorEastAsia" w:hint="eastAsia"/>
          <w:iCs/>
          <w:lang w:val="en-GB" w:eastAsia="zh-CN"/>
        </w:rPr>
        <w:t xml:space="preserve">OPPO, </w:t>
      </w:r>
      <w:r w:rsidR="00381AA8">
        <w:rPr>
          <w:rFonts w:eastAsiaTheme="minorEastAsia" w:hint="eastAsia"/>
          <w:iCs/>
          <w:lang w:val="en-GB" w:eastAsia="zh-CN"/>
        </w:rPr>
        <w:t>Samsung</w:t>
      </w:r>
      <w:r>
        <w:rPr>
          <w:rFonts w:eastAsiaTheme="minorEastAsia" w:hint="eastAsia"/>
          <w:iCs/>
          <w:lang w:val="en-GB" w:eastAsia="zh-CN"/>
        </w:rPr>
        <w:t xml:space="preserve">, </w:t>
      </w:r>
      <w:r w:rsidR="00381AA8">
        <w:rPr>
          <w:rFonts w:eastAsiaTheme="minorEastAsia" w:hint="eastAsia"/>
          <w:iCs/>
          <w:lang w:val="en-GB" w:eastAsia="zh-CN"/>
        </w:rPr>
        <w:t xml:space="preserve">ZTE, LGE, Nokia, </w:t>
      </w:r>
      <w:proofErr w:type="spellStart"/>
      <w:r w:rsidR="00381AA8">
        <w:rPr>
          <w:rFonts w:eastAsiaTheme="minorEastAsia" w:hint="eastAsia"/>
          <w:iCs/>
          <w:lang w:val="en-GB" w:eastAsia="zh-CN"/>
        </w:rPr>
        <w:t>Ofinno</w:t>
      </w:r>
      <w:proofErr w:type="spellEnd"/>
      <w:r w:rsidR="00381AA8">
        <w:rPr>
          <w:rFonts w:eastAsiaTheme="minorEastAsia" w:hint="eastAsia"/>
          <w:iCs/>
          <w:lang w:val="en-GB" w:eastAsia="zh-CN"/>
        </w:rPr>
        <w:t xml:space="preserve">, </w:t>
      </w:r>
      <w:proofErr w:type="spellStart"/>
      <w:r w:rsidR="00381AA8">
        <w:rPr>
          <w:rFonts w:eastAsiaTheme="minorEastAsia" w:hint="eastAsia"/>
          <w:iCs/>
          <w:lang w:val="en-GB" w:eastAsia="zh-CN"/>
        </w:rPr>
        <w:t>InterDigital</w:t>
      </w:r>
      <w:proofErr w:type="spellEnd"/>
      <w:r w:rsidR="00381AA8">
        <w:rPr>
          <w:rFonts w:eastAsiaTheme="minorEastAsia" w:hint="eastAsia"/>
          <w:iCs/>
          <w:lang w:val="en-GB" w:eastAsia="zh-CN"/>
        </w:rPr>
        <w:t xml:space="preserve">, </w:t>
      </w:r>
      <w:r>
        <w:rPr>
          <w:rFonts w:eastAsiaTheme="minorEastAsia" w:hint="eastAsia"/>
          <w:iCs/>
          <w:lang w:val="en-GB" w:eastAsia="zh-CN"/>
        </w:rPr>
        <w:t xml:space="preserve">Qualcomm, Docomo) provide their analysis. </w:t>
      </w:r>
    </w:p>
    <w:p w14:paraId="28556C8E" w14:textId="648CB752" w:rsidR="00FF4B87" w:rsidRDefault="00F91B35" w:rsidP="007D2EDA">
      <w:pPr>
        <w:pStyle w:val="aff3"/>
        <w:numPr>
          <w:ilvl w:val="0"/>
          <w:numId w:val="145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>No o</w:t>
      </w:r>
      <w:r w:rsidR="007D2EDA">
        <w:rPr>
          <w:rFonts w:eastAsiaTheme="minorEastAsia" w:hint="eastAsia"/>
          <w:iCs/>
          <w:lang w:val="en-GB" w:eastAsia="zh-CN"/>
        </w:rPr>
        <w:t>ptimization</w:t>
      </w:r>
      <w:r w:rsidR="009E10D5">
        <w:rPr>
          <w:rFonts w:eastAsiaTheme="minorEastAsia" w:hint="eastAsia"/>
          <w:iCs/>
          <w:lang w:val="en-GB" w:eastAsia="zh-CN"/>
        </w:rPr>
        <w:t xml:space="preserve"> (i.e., Opt</w:t>
      </w:r>
      <w:r w:rsidR="00B50297">
        <w:rPr>
          <w:rFonts w:eastAsiaTheme="minorEastAsia" w:hint="eastAsia"/>
          <w:iCs/>
          <w:lang w:val="en-GB" w:eastAsia="zh-CN"/>
        </w:rPr>
        <w:t xml:space="preserve">. </w:t>
      </w:r>
      <w:r w:rsidR="009E10D5">
        <w:rPr>
          <w:rFonts w:eastAsiaTheme="minorEastAsia" w:hint="eastAsia"/>
          <w:iCs/>
          <w:lang w:val="en-GB" w:eastAsia="zh-CN"/>
        </w:rPr>
        <w:t>1)</w:t>
      </w:r>
      <w:r w:rsidR="007D2EDA">
        <w:rPr>
          <w:rFonts w:eastAsiaTheme="minorEastAsia" w:hint="eastAsia"/>
          <w:iCs/>
          <w:lang w:val="en-GB" w:eastAsia="zh-CN"/>
        </w:rPr>
        <w:t xml:space="preserve">: </w:t>
      </w:r>
      <w:r w:rsidR="001F3A8E">
        <w:rPr>
          <w:rFonts w:eastAsiaTheme="minorEastAsia" w:hint="eastAsia"/>
          <w:iCs/>
          <w:lang w:val="en-GB" w:eastAsia="zh-CN"/>
        </w:rPr>
        <w:t xml:space="preserve">9 </w:t>
      </w:r>
      <w:r w:rsidR="007D2EDA" w:rsidRPr="009A323B">
        <w:rPr>
          <w:rFonts w:eastAsiaTheme="minorEastAsia" w:hint="eastAsia"/>
          <w:iCs/>
          <w:lang w:val="en-GB" w:eastAsia="zh-CN"/>
        </w:rPr>
        <w:t xml:space="preserve">companies (vivo, CMCC, </w:t>
      </w:r>
      <w:r w:rsidR="001F3A8E">
        <w:rPr>
          <w:rFonts w:eastAsiaTheme="minorEastAsia" w:hint="eastAsia"/>
          <w:iCs/>
          <w:lang w:val="en-GB" w:eastAsia="zh-CN"/>
        </w:rPr>
        <w:t xml:space="preserve">Huawei, </w:t>
      </w:r>
      <w:r w:rsidR="007D2EDA" w:rsidRPr="009A323B">
        <w:rPr>
          <w:rFonts w:eastAsiaTheme="minorEastAsia" w:hint="eastAsia"/>
          <w:iCs/>
          <w:lang w:val="en-GB" w:eastAsia="zh-CN"/>
        </w:rPr>
        <w:t>CATT,</w:t>
      </w:r>
      <w:r w:rsidR="001F3A8E">
        <w:rPr>
          <w:rFonts w:eastAsiaTheme="minorEastAsia" w:hint="eastAsia"/>
          <w:iCs/>
          <w:lang w:val="en-GB" w:eastAsia="zh-CN"/>
        </w:rPr>
        <w:t xml:space="preserve"> Xiaomi,</w:t>
      </w:r>
      <w:r w:rsidR="007D2EDA" w:rsidRPr="009A323B">
        <w:rPr>
          <w:rFonts w:eastAsiaTheme="minorEastAsia" w:hint="eastAsia"/>
          <w:iCs/>
          <w:lang w:val="en-GB" w:eastAsia="zh-CN"/>
        </w:rPr>
        <w:t xml:space="preserve"> OPPO</w:t>
      </w:r>
      <w:r w:rsidR="001F3A8E">
        <w:rPr>
          <w:rFonts w:eastAsiaTheme="minorEastAsia" w:hint="eastAsia"/>
          <w:iCs/>
          <w:lang w:val="en-GB" w:eastAsia="zh-CN"/>
        </w:rPr>
        <w:t xml:space="preserve">, ZTE, LGE, </w:t>
      </w:r>
      <w:proofErr w:type="spellStart"/>
      <w:r w:rsidR="001F3A8E">
        <w:rPr>
          <w:rFonts w:eastAsiaTheme="minorEastAsia" w:hint="eastAsia"/>
          <w:iCs/>
          <w:lang w:val="en-GB" w:eastAsia="zh-CN"/>
        </w:rPr>
        <w:t>InterDigital</w:t>
      </w:r>
      <w:proofErr w:type="spellEnd"/>
      <w:r w:rsidR="007D2EDA" w:rsidRPr="009A323B">
        <w:rPr>
          <w:rFonts w:eastAsiaTheme="minorEastAsia" w:hint="eastAsia"/>
          <w:iCs/>
          <w:lang w:val="en-GB" w:eastAsia="zh-CN"/>
        </w:rPr>
        <w:t>)</w:t>
      </w:r>
      <w:r w:rsidR="001F3A8E">
        <w:rPr>
          <w:rFonts w:eastAsiaTheme="minorEastAsia" w:hint="eastAsia"/>
          <w:iCs/>
          <w:lang w:val="en-GB" w:eastAsia="zh-CN"/>
        </w:rPr>
        <w:t xml:space="preserve"> </w:t>
      </w:r>
      <w:r w:rsidR="00402ABC">
        <w:rPr>
          <w:rFonts w:eastAsiaTheme="minorEastAsia" w:hint="eastAsia"/>
          <w:iCs/>
          <w:lang w:val="en-GB" w:eastAsia="zh-CN"/>
        </w:rPr>
        <w:t>are proponents of</w:t>
      </w:r>
      <w:r w:rsidR="001F3A8E">
        <w:rPr>
          <w:rFonts w:eastAsiaTheme="minorEastAsia" w:hint="eastAsia"/>
          <w:iCs/>
          <w:lang w:val="en-GB" w:eastAsia="zh-CN"/>
        </w:rPr>
        <w:t xml:space="preserve"> Option 1</w:t>
      </w:r>
      <w:r w:rsidR="007D2EDA">
        <w:rPr>
          <w:rFonts w:eastAsiaTheme="minorEastAsia" w:hint="eastAsia"/>
          <w:iCs/>
          <w:lang w:val="en-GB" w:eastAsia="zh-CN"/>
        </w:rPr>
        <w:t>.</w:t>
      </w:r>
      <w:r w:rsidR="001F3A8E">
        <w:rPr>
          <w:rFonts w:eastAsiaTheme="minorEastAsia" w:hint="eastAsia"/>
          <w:iCs/>
          <w:lang w:val="en-GB" w:eastAsia="zh-CN"/>
        </w:rPr>
        <w:t xml:space="preserve"> 1 company (Nokia) are fine with Option 1 </w:t>
      </w:r>
      <w:r w:rsidR="0044636A">
        <w:rPr>
          <w:rFonts w:eastAsiaTheme="minorEastAsia" w:hint="eastAsia"/>
          <w:iCs/>
          <w:lang w:val="en-GB" w:eastAsia="zh-CN"/>
        </w:rPr>
        <w:t>or</w:t>
      </w:r>
      <w:r w:rsidR="001F3A8E">
        <w:rPr>
          <w:rFonts w:eastAsiaTheme="minorEastAsia" w:hint="eastAsia"/>
          <w:iCs/>
          <w:lang w:val="en-GB" w:eastAsia="zh-CN"/>
        </w:rPr>
        <w:t xml:space="preserve"> Option 2a. 1 company (Samsung) can live with Option 1 if Option 2a is not agreeable. </w:t>
      </w:r>
      <w:r w:rsidR="00FF4B87">
        <w:rPr>
          <w:rFonts w:eastAsiaTheme="minorEastAsia" w:hint="eastAsia"/>
          <w:iCs/>
          <w:lang w:val="en-GB" w:eastAsia="zh-CN"/>
        </w:rPr>
        <w:t xml:space="preserve">Proponents provide the following </w:t>
      </w:r>
      <w:r w:rsidR="00ED73C4">
        <w:rPr>
          <w:rFonts w:eastAsiaTheme="minorEastAsia" w:hint="eastAsia"/>
          <w:iCs/>
          <w:lang w:val="en-GB" w:eastAsia="zh-CN"/>
        </w:rPr>
        <w:t>observations</w:t>
      </w:r>
      <w:r w:rsidR="006F0B02">
        <w:rPr>
          <w:rFonts w:eastAsiaTheme="minorEastAsia" w:hint="eastAsia"/>
          <w:iCs/>
          <w:lang w:val="en-GB" w:eastAsia="zh-CN"/>
        </w:rPr>
        <w:t>/</w:t>
      </w:r>
      <w:r w:rsidR="00FF4B87">
        <w:rPr>
          <w:rFonts w:eastAsiaTheme="minorEastAsia" w:hint="eastAsia"/>
          <w:iCs/>
          <w:lang w:val="en-GB" w:eastAsia="zh-CN"/>
        </w:rPr>
        <w:t>reasons:</w:t>
      </w:r>
    </w:p>
    <w:p w14:paraId="38A34BF0" w14:textId="73ED7DE2" w:rsidR="007D2EDA" w:rsidRDefault="00C54E8A" w:rsidP="00FF4B87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>v</w:t>
      </w:r>
      <w:r w:rsidR="007D2EDA" w:rsidRPr="009A323B">
        <w:rPr>
          <w:rFonts w:eastAsiaTheme="minorEastAsia" w:hint="eastAsia"/>
          <w:iCs/>
          <w:lang w:val="en-GB" w:eastAsia="zh-CN"/>
        </w:rPr>
        <w:t>ivo</w:t>
      </w:r>
      <w:r w:rsidR="00ED16F0">
        <w:rPr>
          <w:rFonts w:eastAsiaTheme="minorEastAsia" w:hint="eastAsia"/>
          <w:iCs/>
          <w:lang w:val="en-GB" w:eastAsia="zh-CN"/>
        </w:rPr>
        <w:t xml:space="preserve">, </w:t>
      </w:r>
      <w:r w:rsidR="007D2EDA" w:rsidRPr="009A323B">
        <w:rPr>
          <w:rFonts w:eastAsiaTheme="minorEastAsia" w:hint="eastAsia"/>
          <w:iCs/>
          <w:lang w:val="en-GB" w:eastAsia="zh-CN"/>
        </w:rPr>
        <w:t>CMCC</w:t>
      </w:r>
      <w:r w:rsidR="00ED16F0">
        <w:rPr>
          <w:rFonts w:eastAsiaTheme="minorEastAsia" w:hint="eastAsia"/>
          <w:iCs/>
          <w:lang w:val="en-GB" w:eastAsia="zh-CN"/>
        </w:rPr>
        <w:t xml:space="preserve"> and Xiaomi</w:t>
      </w:r>
      <w:r w:rsidR="007D2EDA" w:rsidRPr="009A323B">
        <w:rPr>
          <w:rFonts w:eastAsiaTheme="minorEastAsia" w:hint="eastAsia"/>
          <w:iCs/>
          <w:lang w:val="en-GB" w:eastAsia="zh-CN"/>
        </w:rPr>
        <w:t xml:space="preserve"> give very detailed analysis on whether or in </w:t>
      </w:r>
      <w:r w:rsidR="007D2EDA" w:rsidRPr="009A323B">
        <w:rPr>
          <w:rFonts w:eastAsiaTheme="minorEastAsia"/>
          <w:iCs/>
          <w:lang w:val="en-GB" w:eastAsia="zh-CN"/>
        </w:rPr>
        <w:t>which</w:t>
      </w:r>
      <w:r w:rsidR="007D2EDA" w:rsidRPr="009A323B">
        <w:rPr>
          <w:rFonts w:eastAsiaTheme="minorEastAsia" w:hint="eastAsia"/>
          <w:iCs/>
          <w:lang w:val="en-GB" w:eastAsia="zh-CN"/>
        </w:rPr>
        <w:t xml:space="preserve"> cases the two Msg1 time resources may overlap. It is observed that </w:t>
      </w:r>
      <w:r w:rsidR="007D2EDA" w:rsidRPr="009A323B">
        <w:rPr>
          <w:rFonts w:eastAsiaTheme="minorEastAsia"/>
          <w:iCs/>
          <w:lang w:val="en-GB" w:eastAsia="zh-CN"/>
        </w:rPr>
        <w:t>the</w:t>
      </w:r>
      <w:r w:rsidR="007D2EDA" w:rsidRPr="009A323B">
        <w:rPr>
          <w:rFonts w:eastAsiaTheme="minorEastAsia" w:hint="eastAsia"/>
          <w:iCs/>
          <w:lang w:val="en-GB" w:eastAsia="zh-CN"/>
        </w:rPr>
        <w:t xml:space="preserve"> overlap does not always occur, and even if there is overlap, the overlap affects only a few chips and is not significant. </w:t>
      </w:r>
      <w:r w:rsidR="007D2EDA">
        <w:rPr>
          <w:rFonts w:eastAsiaTheme="minorEastAsia" w:hint="eastAsia"/>
          <w:iCs/>
          <w:lang w:val="en-GB" w:eastAsia="zh-CN"/>
        </w:rPr>
        <w:t>CATT also provide similar observations.</w:t>
      </w:r>
    </w:p>
    <w:p w14:paraId="0A9317F2" w14:textId="033C4DAB" w:rsidR="00C54E8A" w:rsidRPr="00EB25D7" w:rsidRDefault="002A765C" w:rsidP="00FF4B87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 w:rsidRPr="00E1017F">
        <w:rPr>
          <w:rFonts w:hAnsi="Cambria Math" w:hint="eastAsia"/>
          <w:szCs w:val="20"/>
        </w:rPr>
        <w:t xml:space="preserve">The </w:t>
      </w:r>
      <w:r w:rsidRPr="00E1017F">
        <w:rPr>
          <w:rFonts w:eastAsiaTheme="minorEastAsia" w:hAnsi="Cambria Math" w:hint="eastAsia"/>
          <w:szCs w:val="20"/>
        </w:rPr>
        <w:t>minimum</w:t>
      </w:r>
      <w:r w:rsidRPr="00E1017F">
        <w:rPr>
          <w:rFonts w:hAnsi="Cambria Math" w:hint="eastAsia"/>
          <w:szCs w:val="20"/>
        </w:rPr>
        <w:t xml:space="preserve"> scaling factor</w:t>
      </w:r>
      <w:r w:rsidRPr="00E1017F">
        <w:rPr>
          <w:rFonts w:eastAsiaTheme="minorEastAsia" w:hAnsi="Cambria Math" w:hint="eastAsia"/>
          <w:szCs w:val="20"/>
        </w:rPr>
        <w:t>s</w:t>
      </w:r>
      <w:r w:rsidRPr="00E1017F">
        <w:rPr>
          <w:rFonts w:hAnsi="Cambria Math" w:hint="eastAsia"/>
          <w:szCs w:val="20"/>
        </w:rPr>
        <w:t xml:space="preserve"> </w:t>
      </w:r>
      <w:r w:rsidRPr="00E1017F">
        <w:rPr>
          <w:rFonts w:eastAsiaTheme="minorEastAsia" w:hAnsi="Cambria Math" w:hint="eastAsia"/>
          <w:szCs w:val="20"/>
        </w:rPr>
        <w:t>satisfied the equation are</w:t>
      </w:r>
      <w:r w:rsidRPr="00E1017F">
        <w:rPr>
          <w:rFonts w:hAnsi="Cambria Math" w:hint="eastAsia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min</m:t>
            </m:r>
          </m:sub>
        </m:sSub>
      </m:oMath>
      <w:r w:rsidRPr="00E1017F">
        <w:rPr>
          <w:rFonts w:hAnsi="Cambria Math" w:hint="eastAsia"/>
          <w:szCs w:val="20"/>
        </w:rPr>
        <w:t xml:space="preserve">=0.222 and </w:t>
      </w:r>
      <m:oMath>
        <m:sSub>
          <m:sSubPr>
            <m:ctrlPr>
              <w:rPr>
                <w:rFonts w:ascii="Cambria Math" w:hAnsi="Cambria Math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0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</w:rPr>
              <m:t>min</m:t>
            </m:r>
          </m:sub>
        </m:sSub>
      </m:oMath>
      <w:r w:rsidRPr="00E1017F">
        <w:rPr>
          <w:rFonts w:hAnsi="Cambria Math" w:hint="eastAsia"/>
          <w:szCs w:val="20"/>
        </w:rPr>
        <w:t>=1.222</w:t>
      </w:r>
      <w:r>
        <w:rPr>
          <w:rFonts w:eastAsiaTheme="minorEastAsia" w:hAnsi="Cambria Math" w:hint="eastAsia"/>
          <w:szCs w:val="20"/>
          <w:lang w:eastAsia="zh-CN"/>
        </w:rPr>
        <w:t>. T</w:t>
      </w:r>
      <w:r w:rsidRPr="00E1017F">
        <w:rPr>
          <w:kern w:val="2"/>
          <w:szCs w:val="20"/>
        </w:rPr>
        <w:t>he factor</w:t>
      </w:r>
      <w:r>
        <w:rPr>
          <w:rFonts w:eastAsiaTheme="minorEastAsia" w:hint="eastAsia"/>
          <w:kern w:val="2"/>
          <w:szCs w:val="20"/>
          <w:lang w:eastAsia="zh-CN"/>
        </w:rPr>
        <w:t xml:space="preserve">s </w:t>
      </w:r>
      <m:oMath>
        <m:r>
          <m:rPr>
            <m:sty m:val="p"/>
          </m:rPr>
          <w:rPr>
            <w:rFonts w:ascii="Cambria Math" w:hAnsi="Cambria Math"/>
            <w:szCs w:val="20"/>
          </w:rPr>
          <m:t>α</m:t>
        </m:r>
      </m:oMath>
      <w:r>
        <w:rPr>
          <w:rFonts w:eastAsiaTheme="minorEastAsia" w:hint="eastAsia"/>
          <w:szCs w:val="20"/>
          <w:lang w:eastAsia="zh-CN"/>
        </w:rPr>
        <w:t xml:space="preserve"> </w:t>
      </w:r>
      <w:r>
        <w:rPr>
          <w:rFonts w:eastAsiaTheme="minorEastAsia" w:hint="eastAsia"/>
          <w:kern w:val="2"/>
          <w:szCs w:val="20"/>
          <w:lang w:eastAsia="zh-CN"/>
        </w:rPr>
        <w:t>and</w:t>
      </w:r>
      <w:r w:rsidRPr="00E1017F">
        <w:rPr>
          <w:kern w:val="2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Cs w:val="20"/>
          </w:rPr>
          <m:t>β</m:t>
        </m:r>
      </m:oMath>
      <w:r>
        <w:rPr>
          <w:rFonts w:eastAsiaTheme="minorEastAsia" w:hint="eastAsia"/>
          <w:szCs w:val="20"/>
          <w:lang w:eastAsia="zh-CN"/>
        </w:rPr>
        <w:t xml:space="preserve"> </w:t>
      </w:r>
      <w:r w:rsidRPr="00E1017F">
        <w:rPr>
          <w:kern w:val="2"/>
          <w:szCs w:val="20"/>
        </w:rPr>
        <w:t xml:space="preserve">are </w:t>
      </w:r>
      <w:r w:rsidRPr="00E1017F">
        <w:rPr>
          <w:rFonts w:hint="eastAsia"/>
          <w:kern w:val="2"/>
          <w:szCs w:val="20"/>
        </w:rPr>
        <w:t>ex</w:t>
      </w:r>
      <w:r w:rsidRPr="00E1017F">
        <w:rPr>
          <w:kern w:val="2"/>
          <w:szCs w:val="20"/>
        </w:rPr>
        <w:t>tended to 0.25 and 1.25</w:t>
      </w:r>
      <w:r>
        <w:rPr>
          <w:rFonts w:eastAsiaTheme="minorEastAsia" w:hint="eastAsia"/>
          <w:kern w:val="2"/>
          <w:szCs w:val="20"/>
          <w:lang w:eastAsia="zh-CN"/>
        </w:rPr>
        <w:t>,</w:t>
      </w:r>
      <w:r w:rsidRPr="00E1017F">
        <w:rPr>
          <w:kern w:val="2"/>
          <w:szCs w:val="20"/>
        </w:rPr>
        <w:t xml:space="preserve"> </w:t>
      </w:r>
      <w:r w:rsidRPr="00E1017F">
        <w:rPr>
          <w:rFonts w:hint="eastAsia"/>
          <w:kern w:val="2"/>
          <w:szCs w:val="20"/>
        </w:rPr>
        <w:t>re</w:t>
      </w:r>
      <w:r w:rsidRPr="00E1017F">
        <w:rPr>
          <w:kern w:val="2"/>
          <w:szCs w:val="20"/>
        </w:rPr>
        <w:t>spectively</w:t>
      </w:r>
      <w:r w:rsidR="00E95D26">
        <w:rPr>
          <w:rFonts w:eastAsiaTheme="minorEastAsia" w:hint="eastAsia"/>
          <w:kern w:val="2"/>
          <w:szCs w:val="20"/>
          <w:lang w:eastAsia="zh-CN"/>
        </w:rPr>
        <w:t xml:space="preserve">. </w:t>
      </w:r>
      <w:r w:rsidR="00E95D26" w:rsidRPr="00E1017F">
        <w:rPr>
          <w:kern w:val="2"/>
          <w:szCs w:val="20"/>
        </w:rPr>
        <w:t>It already leave</w:t>
      </w:r>
      <w:r w:rsidR="00E95D26" w:rsidRPr="00E1017F">
        <w:rPr>
          <w:rFonts w:hint="eastAsia"/>
          <w:kern w:val="2"/>
          <w:szCs w:val="20"/>
        </w:rPr>
        <w:t>s</w:t>
      </w:r>
      <w:r w:rsidR="00E95D26" w:rsidRPr="00E1017F">
        <w:rPr>
          <w:kern w:val="2"/>
          <w:szCs w:val="20"/>
        </w:rPr>
        <w:t xml:space="preserve"> some margin.</w:t>
      </w:r>
    </w:p>
    <w:p w14:paraId="0E5CB0C9" w14:textId="396A609A" w:rsidR="00EB25D7" w:rsidRPr="00A27E93" w:rsidRDefault="00171AC6" w:rsidP="00FF4B87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color w:val="000000" w:themeColor="text1"/>
          <w:szCs w:val="20"/>
          <w:lang w:eastAsia="zh-CN"/>
        </w:rPr>
        <w:t xml:space="preserve">Reader can perform </w:t>
      </w:r>
      <w:r>
        <w:rPr>
          <w:rFonts w:eastAsiaTheme="minorEastAsia"/>
          <w:color w:val="000000" w:themeColor="text1"/>
          <w:szCs w:val="20"/>
          <w:lang w:eastAsia="zh-CN"/>
        </w:rPr>
        <w:t>reasonable</w:t>
      </w:r>
      <w:r>
        <w:rPr>
          <w:rFonts w:eastAsiaTheme="minorEastAsia" w:hint="eastAsia"/>
          <w:color w:val="000000" w:themeColor="text1"/>
          <w:szCs w:val="20"/>
          <w:lang w:eastAsia="zh-CN"/>
        </w:rPr>
        <w:t xml:space="preserve"> scheduling to </w:t>
      </w:r>
      <w:r w:rsidRPr="00E1017F">
        <w:rPr>
          <w:rFonts w:hint="eastAsia"/>
          <w:color w:val="000000" w:themeColor="text1"/>
          <w:szCs w:val="20"/>
        </w:rPr>
        <w:t>avoid the overlapping.</w:t>
      </w:r>
    </w:p>
    <w:p w14:paraId="1E5FD277" w14:textId="561467FA" w:rsidR="00A27E93" w:rsidRPr="008648D3" w:rsidRDefault="00A27E93" w:rsidP="00FF4B87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szCs w:val="20"/>
          <w:lang w:eastAsia="zh-CN"/>
        </w:rPr>
        <w:t>When</w:t>
      </w:r>
      <w:r w:rsidRPr="00480C13">
        <w:rPr>
          <w:szCs w:val="20"/>
        </w:rPr>
        <w:t xml:space="preserve"> overlap occur</w:t>
      </w:r>
      <w:r w:rsidR="0021093C">
        <w:rPr>
          <w:rFonts w:eastAsiaTheme="minorEastAsia" w:hint="eastAsia"/>
          <w:szCs w:val="20"/>
          <w:lang w:eastAsia="zh-CN"/>
        </w:rPr>
        <w:t xml:space="preserve">s, </w:t>
      </w:r>
      <w:r w:rsidRPr="00480C13">
        <w:rPr>
          <w:szCs w:val="20"/>
        </w:rPr>
        <w:t xml:space="preserve">the result of this overlap may be the failure of up to two otherwise successful Msg1 transmissions. This error case is already handled by the existing </w:t>
      </w:r>
      <w:proofErr w:type="gramStart"/>
      <w:r w:rsidRPr="00480C13">
        <w:rPr>
          <w:szCs w:val="20"/>
        </w:rPr>
        <w:t>random access</w:t>
      </w:r>
      <w:proofErr w:type="gramEnd"/>
      <w:r w:rsidRPr="00480C13">
        <w:rPr>
          <w:szCs w:val="20"/>
        </w:rPr>
        <w:t xml:space="preserve"> procedure which can resolve the issue at the cost of </w:t>
      </w:r>
      <w:r w:rsidR="00AA6877">
        <w:rPr>
          <w:rFonts w:eastAsiaTheme="minorEastAsia" w:hint="eastAsia"/>
          <w:szCs w:val="20"/>
          <w:lang w:eastAsia="zh-CN"/>
        </w:rPr>
        <w:t>efficiency loss</w:t>
      </w:r>
      <w:r w:rsidRPr="00480C13">
        <w:rPr>
          <w:szCs w:val="20"/>
        </w:rPr>
        <w:t>.</w:t>
      </w:r>
    </w:p>
    <w:p w14:paraId="6A72E1CA" w14:textId="40F62D9B" w:rsidR="00A27E93" w:rsidRPr="00A27E93" w:rsidRDefault="008648D3" w:rsidP="008F5182">
      <w:pPr>
        <w:spacing w:beforeLines="50" w:before="120"/>
        <w:ind w:left="44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 xml:space="preserve">To sum up, proponents of Option 1 believe that the issue is an </w:t>
      </w:r>
      <w:r>
        <w:rPr>
          <w:rFonts w:eastAsiaTheme="minorEastAsia"/>
          <w:iCs/>
          <w:lang w:val="en-GB" w:eastAsia="zh-CN"/>
        </w:rPr>
        <w:t>efficiency</w:t>
      </w:r>
      <w:r>
        <w:rPr>
          <w:rFonts w:eastAsiaTheme="minorEastAsia" w:hint="eastAsia"/>
          <w:iCs/>
          <w:lang w:val="en-GB" w:eastAsia="zh-CN"/>
        </w:rPr>
        <w:t xml:space="preserve"> optimization issue, which does not break the system. Therefore, no need to pursue any </w:t>
      </w:r>
      <w:r>
        <w:rPr>
          <w:rFonts w:eastAsiaTheme="minorEastAsia"/>
          <w:iCs/>
          <w:lang w:val="en-GB" w:eastAsia="zh-CN"/>
        </w:rPr>
        <w:t>optimization</w:t>
      </w:r>
      <w:r>
        <w:rPr>
          <w:rFonts w:eastAsiaTheme="minorEastAsia" w:hint="eastAsia"/>
          <w:iCs/>
          <w:lang w:val="en-GB" w:eastAsia="zh-CN"/>
        </w:rPr>
        <w:t xml:space="preserve"> and spec change.</w:t>
      </w:r>
    </w:p>
    <w:p w14:paraId="6BA50D8D" w14:textId="3F7577EA" w:rsidR="007D2EDA" w:rsidRDefault="007D2EDA" w:rsidP="007D2EDA">
      <w:pPr>
        <w:pStyle w:val="aff3"/>
        <w:numPr>
          <w:ilvl w:val="0"/>
          <w:numId w:val="145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>Need optimization</w:t>
      </w:r>
      <w:r w:rsidR="00AF0DC7">
        <w:rPr>
          <w:rFonts w:eastAsiaTheme="minorEastAsia" w:hint="eastAsia"/>
          <w:iCs/>
          <w:lang w:val="en-GB" w:eastAsia="zh-CN"/>
        </w:rPr>
        <w:t xml:space="preserve"> (i.e., Opt. 2)</w:t>
      </w:r>
      <w:r>
        <w:rPr>
          <w:rFonts w:eastAsiaTheme="minorEastAsia" w:hint="eastAsia"/>
          <w:iCs/>
          <w:lang w:val="en-GB" w:eastAsia="zh-CN"/>
        </w:rPr>
        <w:t xml:space="preserve">: </w:t>
      </w:r>
      <w:r w:rsidR="00AF3769">
        <w:rPr>
          <w:rFonts w:eastAsiaTheme="minorEastAsia" w:hint="eastAsia"/>
          <w:iCs/>
          <w:lang w:val="en-GB" w:eastAsia="zh-CN"/>
        </w:rPr>
        <w:t>5</w:t>
      </w:r>
      <w:r w:rsidRPr="009A323B">
        <w:rPr>
          <w:rFonts w:eastAsiaTheme="minorEastAsia" w:hint="eastAsia"/>
          <w:iCs/>
          <w:lang w:val="en-GB" w:eastAsia="zh-CN"/>
        </w:rPr>
        <w:t xml:space="preserve"> companies (NEC, </w:t>
      </w:r>
      <w:r w:rsidR="00AF3769">
        <w:rPr>
          <w:rFonts w:eastAsiaTheme="minorEastAsia" w:hint="eastAsia"/>
          <w:iCs/>
          <w:lang w:val="en-GB" w:eastAsia="zh-CN"/>
        </w:rPr>
        <w:t>Samsung (1</w:t>
      </w:r>
      <w:r w:rsidR="00AF3769" w:rsidRPr="00AF3769">
        <w:rPr>
          <w:rFonts w:eastAsiaTheme="minorEastAsia" w:hint="eastAsia"/>
          <w:iCs/>
          <w:vertAlign w:val="superscript"/>
          <w:lang w:val="en-GB" w:eastAsia="zh-CN"/>
        </w:rPr>
        <w:t>st</w:t>
      </w:r>
      <w:r w:rsidR="00AF3769">
        <w:rPr>
          <w:rFonts w:eastAsiaTheme="minorEastAsia" w:hint="eastAsia"/>
          <w:iCs/>
          <w:lang w:val="en-GB" w:eastAsia="zh-CN"/>
        </w:rPr>
        <w:t xml:space="preserve"> preference), </w:t>
      </w:r>
      <w:proofErr w:type="spellStart"/>
      <w:r w:rsidR="00AF3769">
        <w:rPr>
          <w:rFonts w:eastAsiaTheme="minorEastAsia" w:hint="eastAsia"/>
          <w:iCs/>
          <w:lang w:val="en-GB" w:eastAsia="zh-CN"/>
        </w:rPr>
        <w:t>Ofinno</w:t>
      </w:r>
      <w:proofErr w:type="spellEnd"/>
      <w:r w:rsidR="00AF3769">
        <w:rPr>
          <w:rFonts w:eastAsiaTheme="minorEastAsia" w:hint="eastAsia"/>
          <w:iCs/>
          <w:lang w:val="en-GB" w:eastAsia="zh-CN"/>
        </w:rPr>
        <w:t xml:space="preserve">, </w:t>
      </w:r>
      <w:r w:rsidRPr="009A323B">
        <w:rPr>
          <w:rFonts w:eastAsiaTheme="minorEastAsia" w:hint="eastAsia"/>
          <w:iCs/>
          <w:lang w:val="en-GB" w:eastAsia="zh-CN"/>
        </w:rPr>
        <w:t xml:space="preserve">Qualcomm, Docomo). </w:t>
      </w:r>
      <w:r w:rsidR="00AF3769">
        <w:rPr>
          <w:rFonts w:eastAsiaTheme="minorEastAsia" w:hint="eastAsia"/>
          <w:iCs/>
          <w:lang w:val="en-GB" w:eastAsia="zh-CN"/>
        </w:rPr>
        <w:t xml:space="preserve">1 company (Nokia) are fine with Option 1 or Option 2a. </w:t>
      </w:r>
      <w:r w:rsidR="007A7427">
        <w:rPr>
          <w:rFonts w:eastAsiaTheme="minorEastAsia" w:hint="eastAsia"/>
          <w:iCs/>
          <w:lang w:val="en-GB" w:eastAsia="zh-CN"/>
        </w:rPr>
        <w:t>P</w:t>
      </w:r>
      <w:r w:rsidR="00537F88">
        <w:rPr>
          <w:rFonts w:eastAsiaTheme="minorEastAsia" w:hint="eastAsia"/>
          <w:iCs/>
          <w:lang w:val="en-GB" w:eastAsia="zh-CN"/>
        </w:rPr>
        <w:t>roponents of Option 2</w:t>
      </w:r>
      <w:r w:rsidR="00714083">
        <w:rPr>
          <w:rFonts w:eastAsiaTheme="minorEastAsia" w:hint="eastAsia"/>
          <w:iCs/>
          <w:lang w:val="en-GB" w:eastAsia="zh-CN"/>
        </w:rPr>
        <w:t xml:space="preserve"> think that RAN1 should find a solution for the overlap issue to not restrict reader implementation, and </w:t>
      </w:r>
      <w:r w:rsidR="001B4784">
        <w:rPr>
          <w:rFonts w:eastAsiaTheme="minorEastAsia"/>
          <w:iCs/>
          <w:lang w:val="en-GB" w:eastAsia="zh-CN"/>
        </w:rPr>
        <w:t>the</w:t>
      </w:r>
      <w:r w:rsidR="001B4784">
        <w:rPr>
          <w:rFonts w:eastAsiaTheme="minorEastAsia" w:hint="eastAsia"/>
          <w:iCs/>
          <w:lang w:val="en-GB" w:eastAsia="zh-CN"/>
        </w:rPr>
        <w:t xml:space="preserve"> solution should ensure that the timing offset avoids overlap for </w:t>
      </w:r>
      <w:r w:rsidR="001B4784">
        <w:rPr>
          <w:rFonts w:eastAsiaTheme="minorEastAsia"/>
          <w:iCs/>
          <w:lang w:val="en-GB" w:eastAsia="zh-CN"/>
        </w:rPr>
        <w:t>the</w:t>
      </w:r>
      <w:r w:rsidR="001B4784">
        <w:rPr>
          <w:rFonts w:eastAsiaTheme="minorEastAsia" w:hint="eastAsia"/>
          <w:iCs/>
          <w:lang w:val="en-GB" w:eastAsia="zh-CN"/>
        </w:rPr>
        <w:t xml:space="preserve"> worst case. P</w:t>
      </w:r>
      <w:r w:rsidR="00537F88">
        <w:rPr>
          <w:rFonts w:eastAsiaTheme="minorEastAsia"/>
          <w:iCs/>
          <w:lang w:val="en-GB" w:eastAsia="zh-CN"/>
        </w:rPr>
        <w:t>references</w:t>
      </w:r>
      <w:r w:rsidR="00537F88">
        <w:rPr>
          <w:rFonts w:eastAsiaTheme="minorEastAsia" w:hint="eastAsia"/>
          <w:iCs/>
          <w:lang w:val="en-GB" w:eastAsia="zh-CN"/>
        </w:rPr>
        <w:t xml:space="preserve"> on different solutions are </w:t>
      </w:r>
      <w:r w:rsidR="003921BF">
        <w:rPr>
          <w:rFonts w:eastAsiaTheme="minorEastAsia" w:hint="eastAsia"/>
          <w:iCs/>
          <w:lang w:val="en-GB" w:eastAsia="zh-CN"/>
        </w:rPr>
        <w:t>summarized as follows</w:t>
      </w:r>
      <w:r>
        <w:rPr>
          <w:rFonts w:eastAsiaTheme="minorEastAsia" w:hint="eastAsia"/>
          <w:iCs/>
          <w:lang w:val="en-GB" w:eastAsia="zh-CN"/>
        </w:rPr>
        <w:t>:</w:t>
      </w:r>
    </w:p>
    <w:p w14:paraId="0FF14FE6" w14:textId="2ABD0FDB" w:rsidR="009502B1" w:rsidRDefault="006F0CFF" w:rsidP="007D2EDA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iCs/>
          <w:lang w:val="en-GB" w:eastAsia="zh-CN"/>
        </w:rPr>
        <w:t xml:space="preserve">Opt. 2a: 3 </w:t>
      </w:r>
      <w:r>
        <w:rPr>
          <w:rFonts w:eastAsiaTheme="minorEastAsia"/>
          <w:iCs/>
          <w:lang w:val="en-GB" w:eastAsia="zh-CN"/>
        </w:rPr>
        <w:t>companies</w:t>
      </w:r>
      <w:r>
        <w:rPr>
          <w:rFonts w:eastAsiaTheme="minorEastAsia" w:hint="eastAsia"/>
          <w:iCs/>
          <w:lang w:val="en-GB" w:eastAsia="zh-CN"/>
        </w:rPr>
        <w:t xml:space="preserve"> (NEC, Samsung, Nokia)</w:t>
      </w:r>
      <w:r w:rsidR="009502B1">
        <w:rPr>
          <w:rFonts w:eastAsiaTheme="minorEastAsia" w:hint="eastAsia"/>
          <w:iCs/>
          <w:lang w:val="en-GB" w:eastAsia="zh-CN"/>
        </w:rPr>
        <w:t xml:space="preserve">. </w:t>
      </w:r>
      <w:r w:rsidR="00284149">
        <w:rPr>
          <w:rFonts w:eastAsiaTheme="minorEastAsia" w:hint="eastAsia"/>
          <w:iCs/>
          <w:lang w:val="en-GB" w:eastAsia="zh-CN"/>
        </w:rPr>
        <w:t xml:space="preserve">Proponents of Option 2a think that </w:t>
      </w:r>
      <w:r w:rsidR="00344D06">
        <w:rPr>
          <w:rFonts w:eastAsiaTheme="minorEastAsia" w:hint="eastAsia"/>
          <w:iCs/>
          <w:lang w:val="en-GB" w:eastAsia="zh-CN"/>
        </w:rPr>
        <w:t xml:space="preserve">it is the simplest solution, </w:t>
      </w:r>
      <w:r w:rsidR="00446D84">
        <w:rPr>
          <w:rFonts w:eastAsiaTheme="minorEastAsia" w:hint="eastAsia"/>
          <w:iCs/>
          <w:lang w:eastAsia="zh-CN"/>
        </w:rPr>
        <w:t>which</w:t>
      </w:r>
      <w:r w:rsidR="00284149" w:rsidRPr="00284149">
        <w:rPr>
          <w:rFonts w:eastAsiaTheme="minorEastAsia"/>
          <w:iCs/>
          <w:lang w:eastAsia="zh-CN"/>
        </w:rPr>
        <w:t xml:space="preserve"> establishes a clear timing reference (the end of R2D) for the device</w:t>
      </w:r>
      <w:r w:rsidR="008E4663">
        <w:rPr>
          <w:rFonts w:eastAsiaTheme="minorEastAsia" w:hint="eastAsia"/>
          <w:iCs/>
          <w:lang w:eastAsia="zh-CN"/>
        </w:rPr>
        <w:t xml:space="preserve"> </w:t>
      </w:r>
      <w:r w:rsidR="00284149" w:rsidRPr="00284149">
        <w:rPr>
          <w:rFonts w:eastAsiaTheme="minorEastAsia"/>
          <w:iCs/>
          <w:lang w:eastAsia="zh-CN"/>
        </w:rPr>
        <w:t>timeline determination without altering any existing parameters.</w:t>
      </w:r>
      <w:r w:rsidR="00FA5842">
        <w:rPr>
          <w:rFonts w:eastAsiaTheme="minorEastAsia" w:hint="eastAsia"/>
          <w:iCs/>
          <w:lang w:eastAsia="zh-CN"/>
        </w:rPr>
        <w:t xml:space="preserve"> </w:t>
      </w:r>
      <w:r w:rsidR="009369A8">
        <w:rPr>
          <w:rFonts w:eastAsiaTheme="minorEastAsia" w:hint="eastAsia"/>
          <w:iCs/>
          <w:lang w:eastAsia="zh-CN"/>
        </w:rPr>
        <w:t>However, 2 companies (</w:t>
      </w:r>
      <w:proofErr w:type="spellStart"/>
      <w:r w:rsidR="009369A8">
        <w:rPr>
          <w:rFonts w:eastAsiaTheme="minorEastAsia" w:hint="eastAsia"/>
          <w:iCs/>
          <w:lang w:eastAsia="zh-CN"/>
        </w:rPr>
        <w:t>Ofinno</w:t>
      </w:r>
      <w:proofErr w:type="spellEnd"/>
      <w:r w:rsidR="009369A8">
        <w:rPr>
          <w:rFonts w:eastAsiaTheme="minorEastAsia" w:hint="eastAsia"/>
          <w:iCs/>
          <w:lang w:eastAsia="zh-CN"/>
        </w:rPr>
        <w:t>, Qualcomm) are against this option</w:t>
      </w:r>
      <w:r w:rsidR="00783729">
        <w:rPr>
          <w:rFonts w:eastAsiaTheme="minorEastAsia" w:hint="eastAsia"/>
          <w:iCs/>
          <w:lang w:eastAsia="zh-CN"/>
        </w:rPr>
        <w:t>,</w:t>
      </w:r>
      <w:r w:rsidR="009369A8">
        <w:rPr>
          <w:rFonts w:eastAsiaTheme="minorEastAsia" w:hint="eastAsia"/>
          <w:iCs/>
          <w:lang w:eastAsia="zh-CN"/>
        </w:rPr>
        <w:t xml:space="preserve"> as it </w:t>
      </w:r>
      <w:r w:rsidR="00783729">
        <w:rPr>
          <w:rFonts w:eastAsiaTheme="minorEastAsia" w:hint="eastAsia"/>
          <w:iCs/>
          <w:lang w:eastAsia="zh-CN"/>
        </w:rPr>
        <w:t>is not aligned with the prior RAN1 agreement (i.e., padding is left to reader implementation), or it requires more RAN4 work</w:t>
      </w:r>
      <w:r w:rsidR="00BD2BDE">
        <w:rPr>
          <w:rFonts w:eastAsiaTheme="minorEastAsia" w:hint="eastAsia"/>
          <w:iCs/>
          <w:lang w:eastAsia="zh-CN"/>
        </w:rPr>
        <w:t>.</w:t>
      </w:r>
    </w:p>
    <w:p w14:paraId="1868A70E" w14:textId="6270330F" w:rsidR="007D2EDA" w:rsidRPr="009502B1" w:rsidRDefault="009502B1" w:rsidP="007D2EDA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szCs w:val="20"/>
          <w:lang w:eastAsia="zh-CN"/>
        </w:rPr>
        <w:t>Opt. 2b: 1 company (Qualcomm</w:t>
      </w:r>
      <w:r w:rsidR="004C5646">
        <w:rPr>
          <w:rFonts w:eastAsiaTheme="minorEastAsia" w:hint="eastAsia"/>
          <w:szCs w:val="20"/>
          <w:lang w:eastAsia="zh-CN"/>
        </w:rPr>
        <w:t xml:space="preserve"> (1</w:t>
      </w:r>
      <w:r w:rsidR="004C5646" w:rsidRPr="004C5646">
        <w:rPr>
          <w:rFonts w:eastAsiaTheme="minorEastAsia" w:hint="eastAsia"/>
          <w:szCs w:val="20"/>
          <w:vertAlign w:val="superscript"/>
          <w:lang w:eastAsia="zh-CN"/>
        </w:rPr>
        <w:t>st</w:t>
      </w:r>
      <w:r w:rsidR="004C5646">
        <w:rPr>
          <w:rFonts w:eastAsiaTheme="minorEastAsia" w:hint="eastAsia"/>
          <w:szCs w:val="20"/>
          <w:lang w:eastAsia="zh-CN"/>
        </w:rPr>
        <w:t xml:space="preserve"> preference)</w:t>
      </w:r>
      <w:r>
        <w:rPr>
          <w:rFonts w:eastAsiaTheme="minorEastAsia" w:hint="eastAsia"/>
          <w:szCs w:val="20"/>
          <w:lang w:eastAsia="zh-CN"/>
        </w:rPr>
        <w:t>)</w:t>
      </w:r>
      <w:r w:rsidR="007F4688">
        <w:rPr>
          <w:rFonts w:eastAsiaTheme="minorEastAsia" w:hint="eastAsia"/>
          <w:szCs w:val="20"/>
          <w:lang w:eastAsia="zh-CN"/>
        </w:rPr>
        <w:t>.</w:t>
      </w:r>
      <w:r w:rsidR="004C5646">
        <w:rPr>
          <w:rFonts w:eastAsiaTheme="minorEastAsia" w:hint="eastAsia"/>
          <w:szCs w:val="20"/>
          <w:lang w:eastAsia="zh-CN"/>
        </w:rPr>
        <w:t xml:space="preserve"> The proponent of Option 2b thinks that it does not require RAN4 work, and it is a complete technical solution to fix both </w:t>
      </w:r>
      <m:oMath>
        <m:sSub>
          <m:sSubPr>
            <m:ctrlPr>
              <w:rPr>
                <w:rFonts w:ascii="Cambria Math" w:hAnsi="Cambria Math"/>
                <w:i/>
                <w:szCs w:val="20"/>
              </w:rPr>
            </m:ctrlPr>
          </m:sSubPr>
          <m:e>
            <m:r>
              <w:rPr>
                <w:rFonts w:ascii="Cambria Math" w:hAnsi="Cambria Math"/>
                <w:szCs w:val="20"/>
              </w:rPr>
              <m:t>T</m:t>
            </m:r>
          </m:e>
          <m:sub>
            <m:r>
              <m:rPr>
                <m:nor/>
              </m:rPr>
              <w:rPr>
                <w:szCs w:val="20"/>
              </w:rPr>
              <m:t>R→D</m:t>
            </m:r>
          </m:sub>
        </m:sSub>
      </m:oMath>
      <w:r w:rsidR="004C5646" w:rsidRPr="00E1017F">
        <w:rPr>
          <w:rFonts w:eastAsia="Malgun Gothic"/>
          <w:szCs w:val="20"/>
        </w:rPr>
        <w:t xml:space="preserve"> for </w:t>
      </w:r>
      <w:r w:rsidR="004C5646" w:rsidRPr="00E1017F">
        <w:rPr>
          <w:szCs w:val="20"/>
        </w:rPr>
        <w:t>1</w:t>
      </w:r>
      <w:r w:rsidR="004C5646" w:rsidRPr="00E1017F">
        <w:rPr>
          <w:szCs w:val="20"/>
          <w:vertAlign w:val="superscript"/>
        </w:rPr>
        <w:t>st</w:t>
      </w:r>
      <w:r w:rsidR="004C5646" w:rsidRPr="00E1017F">
        <w:rPr>
          <w:szCs w:val="20"/>
        </w:rPr>
        <w:t xml:space="preserve"> and 2</w:t>
      </w:r>
      <w:r w:rsidR="004C5646" w:rsidRPr="00E1017F">
        <w:rPr>
          <w:szCs w:val="20"/>
          <w:vertAlign w:val="superscript"/>
        </w:rPr>
        <w:t>nd</w:t>
      </w:r>
      <w:r w:rsidR="004C5646" w:rsidRPr="00E1017F">
        <w:rPr>
          <w:szCs w:val="20"/>
        </w:rPr>
        <w:t xml:space="preserve"> Msg1 time resource and </w:t>
      </w:r>
      <w:r w:rsidR="004C5646" w:rsidRPr="00E1017F">
        <w:rPr>
          <w:szCs w:val="20"/>
        </w:rPr>
        <w:lastRenderedPageBreak/>
        <w:t>avoid overlapping issue</w:t>
      </w:r>
      <w:r w:rsidR="004C5646">
        <w:rPr>
          <w:rFonts w:eastAsiaTheme="minorEastAsia" w:hint="eastAsia"/>
          <w:szCs w:val="20"/>
          <w:lang w:eastAsia="zh-CN"/>
        </w:rPr>
        <w:t xml:space="preserve">. However, </w:t>
      </w:r>
      <w:r w:rsidR="00697B44">
        <w:rPr>
          <w:rFonts w:eastAsiaTheme="minorEastAsia" w:hint="eastAsia"/>
          <w:szCs w:val="20"/>
          <w:lang w:eastAsia="zh-CN"/>
        </w:rPr>
        <w:t>2</w:t>
      </w:r>
      <w:r w:rsidR="004C5646">
        <w:rPr>
          <w:rFonts w:eastAsiaTheme="minorEastAsia" w:hint="eastAsia"/>
          <w:szCs w:val="20"/>
          <w:lang w:eastAsia="zh-CN"/>
        </w:rPr>
        <w:t xml:space="preserve"> compan</w:t>
      </w:r>
      <w:r w:rsidR="00697B44">
        <w:rPr>
          <w:rFonts w:eastAsiaTheme="minorEastAsia" w:hint="eastAsia"/>
          <w:szCs w:val="20"/>
          <w:lang w:eastAsia="zh-CN"/>
        </w:rPr>
        <w:t>ies</w:t>
      </w:r>
      <w:r w:rsidR="004C5646">
        <w:rPr>
          <w:rFonts w:eastAsiaTheme="minorEastAsia" w:hint="eastAsia"/>
          <w:szCs w:val="20"/>
          <w:lang w:eastAsia="zh-CN"/>
        </w:rPr>
        <w:t xml:space="preserve"> (Samsung</w:t>
      </w:r>
      <w:r w:rsidR="00697B44">
        <w:rPr>
          <w:rFonts w:eastAsiaTheme="minorEastAsia" w:hint="eastAsia"/>
          <w:szCs w:val="20"/>
          <w:lang w:eastAsia="zh-CN"/>
        </w:rPr>
        <w:t xml:space="preserve">, </w:t>
      </w:r>
      <w:proofErr w:type="spellStart"/>
      <w:r w:rsidR="00697B44">
        <w:rPr>
          <w:rFonts w:eastAsiaTheme="minorEastAsia" w:hint="eastAsia"/>
          <w:szCs w:val="20"/>
          <w:lang w:eastAsia="zh-CN"/>
        </w:rPr>
        <w:t>Ofinno</w:t>
      </w:r>
      <w:proofErr w:type="spellEnd"/>
      <w:r w:rsidR="004C5646">
        <w:rPr>
          <w:rFonts w:eastAsiaTheme="minorEastAsia" w:hint="eastAsia"/>
          <w:szCs w:val="20"/>
          <w:lang w:eastAsia="zh-CN"/>
        </w:rPr>
        <w:t xml:space="preserve">) </w:t>
      </w:r>
      <w:r w:rsidR="003E5D4B">
        <w:rPr>
          <w:rFonts w:eastAsiaTheme="minorEastAsia" w:hint="eastAsia"/>
          <w:szCs w:val="20"/>
          <w:lang w:eastAsia="zh-CN"/>
        </w:rPr>
        <w:t>are</w:t>
      </w:r>
      <w:r w:rsidR="004C5646">
        <w:rPr>
          <w:rFonts w:eastAsiaTheme="minorEastAsia" w:hint="eastAsia"/>
          <w:szCs w:val="20"/>
          <w:lang w:eastAsia="zh-CN"/>
        </w:rPr>
        <w:t xml:space="preserve"> </w:t>
      </w:r>
      <w:r w:rsidR="00054B9C">
        <w:rPr>
          <w:rFonts w:eastAsiaTheme="minorEastAsia" w:hint="eastAsia"/>
          <w:szCs w:val="20"/>
          <w:lang w:eastAsia="zh-CN"/>
        </w:rPr>
        <w:t>not fine with</w:t>
      </w:r>
      <w:r w:rsidR="004C5646">
        <w:rPr>
          <w:rFonts w:eastAsiaTheme="minorEastAsia" w:hint="eastAsia"/>
          <w:szCs w:val="20"/>
          <w:lang w:eastAsia="zh-CN"/>
        </w:rPr>
        <w:t xml:space="preserve"> this option, as it changes</w:t>
      </w:r>
      <w:r w:rsidR="004C5646" w:rsidRPr="00945116">
        <w:rPr>
          <w:rFonts w:eastAsia="Malgun Gothic" w:cs="Arial"/>
          <w:szCs w:val="20"/>
          <w:lang w:eastAsia="ko-KR"/>
        </w:rPr>
        <w:t xml:space="preserve"> fundamental timeline definitions</w:t>
      </w:r>
      <w:r w:rsidR="004C5646">
        <w:rPr>
          <w:rFonts w:eastAsiaTheme="minorEastAsia" w:cs="Arial" w:hint="eastAsia"/>
          <w:szCs w:val="20"/>
          <w:lang w:eastAsia="zh-CN"/>
        </w:rPr>
        <w:t xml:space="preserve"> </w:t>
      </w:r>
      <w:r w:rsidR="004C5646">
        <w:rPr>
          <w:rFonts w:eastAsiaTheme="minorEastAsia" w:cs="Arial"/>
          <w:szCs w:val="20"/>
          <w:lang w:eastAsia="zh-CN"/>
        </w:rPr>
        <w:t>and</w:t>
      </w:r>
      <w:r w:rsidR="004C5646">
        <w:rPr>
          <w:rFonts w:eastAsiaTheme="minorEastAsia" w:cs="Arial" w:hint="eastAsia"/>
          <w:szCs w:val="20"/>
          <w:lang w:eastAsia="zh-CN"/>
        </w:rPr>
        <w:t xml:space="preserve"> may require LS to RAN4.</w:t>
      </w:r>
    </w:p>
    <w:p w14:paraId="2883D8BE" w14:textId="6C4A689B" w:rsidR="009502B1" w:rsidRPr="00B10C82" w:rsidRDefault="009502B1" w:rsidP="007D2EDA">
      <w:pPr>
        <w:pStyle w:val="aff3"/>
        <w:numPr>
          <w:ilvl w:val="1"/>
          <w:numId w:val="146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 w:hint="eastAsia"/>
          <w:szCs w:val="20"/>
          <w:lang w:eastAsia="zh-CN"/>
        </w:rPr>
        <w:t>Opt. 2c: 2 companies (</w:t>
      </w:r>
      <w:proofErr w:type="spellStart"/>
      <w:r>
        <w:rPr>
          <w:rFonts w:eastAsiaTheme="minorEastAsia" w:hint="eastAsia"/>
          <w:szCs w:val="20"/>
          <w:lang w:eastAsia="zh-CN"/>
        </w:rPr>
        <w:t>Ofinno</w:t>
      </w:r>
      <w:proofErr w:type="spellEnd"/>
      <w:r>
        <w:rPr>
          <w:rFonts w:eastAsiaTheme="minorEastAsia" w:hint="eastAsia"/>
          <w:szCs w:val="20"/>
          <w:lang w:eastAsia="zh-CN"/>
        </w:rPr>
        <w:t>, Qualcomm</w:t>
      </w:r>
      <w:r w:rsidR="004C5646">
        <w:rPr>
          <w:rFonts w:eastAsiaTheme="minorEastAsia" w:hint="eastAsia"/>
          <w:szCs w:val="20"/>
          <w:lang w:eastAsia="zh-CN"/>
        </w:rPr>
        <w:t xml:space="preserve"> (2</w:t>
      </w:r>
      <w:r w:rsidR="004C5646" w:rsidRPr="004C5646">
        <w:rPr>
          <w:rFonts w:eastAsiaTheme="minorEastAsia" w:hint="eastAsia"/>
          <w:szCs w:val="20"/>
          <w:vertAlign w:val="superscript"/>
          <w:lang w:eastAsia="zh-CN"/>
        </w:rPr>
        <w:t>nd</w:t>
      </w:r>
      <w:r w:rsidR="004C5646">
        <w:rPr>
          <w:rFonts w:eastAsiaTheme="minorEastAsia" w:hint="eastAsia"/>
          <w:szCs w:val="20"/>
          <w:lang w:eastAsia="zh-CN"/>
        </w:rPr>
        <w:t xml:space="preserve"> preference)</w:t>
      </w:r>
      <w:r>
        <w:rPr>
          <w:rFonts w:eastAsiaTheme="minorEastAsia" w:hint="eastAsia"/>
          <w:szCs w:val="20"/>
          <w:lang w:eastAsia="zh-CN"/>
        </w:rPr>
        <w:t>)</w:t>
      </w:r>
      <w:r w:rsidR="007F4688">
        <w:rPr>
          <w:rFonts w:eastAsiaTheme="minorEastAsia" w:hint="eastAsia"/>
          <w:szCs w:val="20"/>
          <w:lang w:eastAsia="zh-CN"/>
        </w:rPr>
        <w:t>.</w:t>
      </w:r>
      <w:r w:rsidR="00697B44">
        <w:rPr>
          <w:rFonts w:eastAsiaTheme="minorEastAsia" w:hint="eastAsia"/>
          <w:szCs w:val="20"/>
          <w:lang w:eastAsia="zh-CN"/>
        </w:rPr>
        <w:t xml:space="preserve"> Proponents of Option 2c think that it </w:t>
      </w:r>
      <w:r w:rsidR="002366E5">
        <w:rPr>
          <w:rFonts w:eastAsiaTheme="minorEastAsia" w:hint="eastAsia"/>
          <w:szCs w:val="20"/>
          <w:lang w:eastAsia="zh-CN"/>
        </w:rPr>
        <w:t xml:space="preserve">can resolve the issue with limited specification work and </w:t>
      </w:r>
      <w:r w:rsidR="00697B44">
        <w:rPr>
          <w:rFonts w:eastAsiaTheme="minorEastAsia" w:hint="eastAsia"/>
          <w:szCs w:val="20"/>
          <w:lang w:eastAsia="zh-CN"/>
        </w:rPr>
        <w:t>does not require RAN4 work</w:t>
      </w:r>
      <w:r w:rsidR="00EC38E2">
        <w:rPr>
          <w:rFonts w:eastAsiaTheme="minorEastAsia" w:hint="eastAsia"/>
          <w:szCs w:val="20"/>
          <w:lang w:eastAsia="zh-CN"/>
        </w:rPr>
        <w:t>.</w:t>
      </w:r>
    </w:p>
    <w:p w14:paraId="602D70C5" w14:textId="77777777" w:rsidR="00593C67" w:rsidRPr="00923707" w:rsidRDefault="00593C67" w:rsidP="007D2EDA">
      <w:pPr>
        <w:spacing w:beforeLines="50" w:before="120" w:afterLines="50" w:after="120"/>
        <w:rPr>
          <w:rFonts w:eastAsiaTheme="minorEastAsia"/>
          <w:iCs/>
          <w:lang w:val="en-GB" w:eastAsia="zh-CN"/>
        </w:rPr>
      </w:pPr>
    </w:p>
    <w:p w14:paraId="5C8E7234" w14:textId="0A3977EC" w:rsidR="007D2EDA" w:rsidRDefault="004F35C2" w:rsidP="007D2EDA">
      <w:pPr>
        <w:pStyle w:val="3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>3.1</w:t>
      </w:r>
      <w:r w:rsidR="007D2EDA">
        <w:rPr>
          <w:rFonts w:eastAsiaTheme="minorEastAsia" w:hint="eastAsia"/>
        </w:rPr>
        <w:t>.2 Round 1 discussion</w:t>
      </w:r>
    </w:p>
    <w:p w14:paraId="5FC017B8" w14:textId="77777777" w:rsidR="007D2EDA" w:rsidRDefault="007D2EDA" w:rsidP="007D2EDA">
      <w:pPr>
        <w:rPr>
          <w:rFonts w:eastAsiaTheme="minorEastAsia"/>
          <w:lang w:eastAsia="zh-CN"/>
        </w:rPr>
      </w:pPr>
    </w:p>
    <w:p w14:paraId="49E543C2" w14:textId="4A103520" w:rsidR="004B4B78" w:rsidRDefault="00C31B63" w:rsidP="00DA6580">
      <w:pPr>
        <w:spacing w:beforeLines="50" w:before="120" w:afterLines="50" w:after="120"/>
        <w:jc w:val="both"/>
        <w:rPr>
          <w:rFonts w:eastAsiaTheme="minorEastAsia"/>
          <w:iCs/>
          <w:lang w:val="en-GB" w:eastAsia="zh-CN"/>
        </w:rPr>
      </w:pPr>
      <w:r w:rsidRPr="008B0DBF">
        <w:rPr>
          <w:rFonts w:eastAsiaTheme="minorEastAsia" w:hint="eastAsia"/>
          <w:iCs/>
          <w:lang w:val="en-GB" w:eastAsia="zh-CN"/>
        </w:rPr>
        <w:t xml:space="preserve">From </w:t>
      </w:r>
      <w:r w:rsidRPr="008B0DBF">
        <w:rPr>
          <w:rFonts w:eastAsiaTheme="minorEastAsia"/>
          <w:iCs/>
          <w:lang w:val="en-GB" w:eastAsia="zh-CN"/>
        </w:rPr>
        <w:t>the</w:t>
      </w:r>
      <w:r w:rsidRPr="008B0DBF">
        <w:rPr>
          <w:rFonts w:eastAsiaTheme="minorEastAsia" w:hint="eastAsia"/>
          <w:iCs/>
          <w:lang w:val="en-GB" w:eastAsia="zh-CN"/>
        </w:rPr>
        <w:t xml:space="preserve"> inputs, there is a</w:t>
      </w:r>
      <w:r w:rsidR="00D44642" w:rsidRPr="008B0DBF">
        <w:rPr>
          <w:rFonts w:eastAsiaTheme="minorEastAsia" w:hint="eastAsia"/>
          <w:iCs/>
          <w:lang w:val="en-GB" w:eastAsia="zh-CN"/>
        </w:rPr>
        <w:t xml:space="preserve"> clear majority to support Option 1.</w:t>
      </w:r>
      <w:r w:rsidRPr="008B0DBF">
        <w:rPr>
          <w:rFonts w:eastAsiaTheme="minorEastAsia" w:hint="eastAsia"/>
          <w:iCs/>
          <w:lang w:val="en-GB" w:eastAsia="zh-CN"/>
        </w:rPr>
        <w:t xml:space="preserve"> The </w:t>
      </w:r>
      <w:r w:rsidRPr="008B0DBF">
        <w:rPr>
          <w:rFonts w:eastAsiaTheme="minorEastAsia"/>
          <w:iCs/>
          <w:lang w:val="en-GB" w:eastAsia="zh-CN"/>
        </w:rPr>
        <w:t>analysis</w:t>
      </w:r>
      <w:r w:rsidRPr="008B0DBF">
        <w:rPr>
          <w:rFonts w:eastAsiaTheme="minorEastAsia" w:hint="eastAsia"/>
          <w:iCs/>
          <w:lang w:val="en-GB" w:eastAsia="zh-CN"/>
        </w:rPr>
        <w:t xml:space="preserve"> show that the overlap issue happens </w:t>
      </w:r>
      <w:r w:rsidRPr="008B0DBF">
        <w:rPr>
          <w:rFonts w:eastAsiaTheme="minorEastAsia"/>
          <w:iCs/>
          <w:lang w:val="en-GB" w:eastAsia="zh-CN"/>
        </w:rPr>
        <w:t>probabilistically</w:t>
      </w:r>
      <w:r w:rsidR="00523747" w:rsidRPr="008B0DBF">
        <w:rPr>
          <w:rFonts w:eastAsiaTheme="minorEastAsia" w:hint="eastAsia"/>
          <w:iCs/>
          <w:lang w:val="en-GB" w:eastAsia="zh-CN"/>
        </w:rPr>
        <w:t xml:space="preserve"> and partially</w:t>
      </w:r>
      <w:r w:rsidR="001E6989" w:rsidRPr="008B0DBF">
        <w:rPr>
          <w:rFonts w:eastAsiaTheme="minorEastAsia" w:hint="eastAsia"/>
          <w:iCs/>
          <w:lang w:val="en-GB" w:eastAsia="zh-CN"/>
        </w:rPr>
        <w:t>. E</w:t>
      </w:r>
      <w:r w:rsidRPr="008B0DBF">
        <w:rPr>
          <w:rFonts w:eastAsiaTheme="minorEastAsia" w:hint="eastAsia"/>
          <w:iCs/>
          <w:lang w:val="en-GB" w:eastAsia="zh-CN"/>
        </w:rPr>
        <w:t xml:space="preserve">ven a reader does not avoid the </w:t>
      </w:r>
      <w:r w:rsidRPr="008B0DBF">
        <w:rPr>
          <w:rFonts w:eastAsiaTheme="minorEastAsia"/>
          <w:iCs/>
          <w:lang w:val="en-GB" w:eastAsia="zh-CN"/>
        </w:rPr>
        <w:t>unreasonable</w:t>
      </w:r>
      <w:r w:rsidRPr="008B0DBF">
        <w:rPr>
          <w:rFonts w:eastAsiaTheme="minorEastAsia" w:hint="eastAsia"/>
          <w:iCs/>
          <w:lang w:val="en-GB" w:eastAsia="zh-CN"/>
        </w:rPr>
        <w:t xml:space="preserve"> scheduling and </w:t>
      </w:r>
      <w:r w:rsidRPr="008B0DBF">
        <w:rPr>
          <w:rFonts w:eastAsiaTheme="minorEastAsia"/>
          <w:iCs/>
          <w:lang w:val="en-GB" w:eastAsia="zh-CN"/>
        </w:rPr>
        <w:t>the</w:t>
      </w:r>
      <w:r w:rsidRPr="008B0DBF">
        <w:rPr>
          <w:rFonts w:eastAsiaTheme="minorEastAsia" w:hint="eastAsia"/>
          <w:iCs/>
          <w:lang w:val="en-GB" w:eastAsia="zh-CN"/>
        </w:rPr>
        <w:t xml:space="preserve"> </w:t>
      </w:r>
      <w:r w:rsidRPr="008B0DBF">
        <w:rPr>
          <w:rFonts w:eastAsiaTheme="minorEastAsia"/>
          <w:iCs/>
          <w:lang w:val="en-GB" w:eastAsia="zh-CN"/>
        </w:rPr>
        <w:t>overlap</w:t>
      </w:r>
      <w:r w:rsidRPr="008B0DBF">
        <w:rPr>
          <w:rFonts w:eastAsiaTheme="minorEastAsia" w:hint="eastAsia"/>
          <w:iCs/>
          <w:lang w:val="en-GB" w:eastAsia="zh-CN"/>
        </w:rPr>
        <w:t xml:space="preserve"> does occur, </w:t>
      </w:r>
      <w:r w:rsidR="00523747" w:rsidRPr="008B0DBF">
        <w:rPr>
          <w:rFonts w:eastAsiaTheme="minorEastAsia" w:hint="eastAsia"/>
          <w:iCs/>
          <w:lang w:val="en-GB" w:eastAsia="zh-CN"/>
        </w:rPr>
        <w:t xml:space="preserve">the result </w:t>
      </w:r>
      <w:r w:rsidR="001E6989" w:rsidRPr="008B0DBF">
        <w:rPr>
          <w:rFonts w:eastAsiaTheme="minorEastAsia" w:hint="eastAsia"/>
          <w:iCs/>
          <w:lang w:val="en-GB" w:eastAsia="zh-CN"/>
        </w:rPr>
        <w:t>leads to only efficiency loss.</w:t>
      </w:r>
    </w:p>
    <w:p w14:paraId="44E9E930" w14:textId="7A0D46FA" w:rsidR="00725B1E" w:rsidRDefault="008B0DBF" w:rsidP="00DA6580">
      <w:pPr>
        <w:spacing w:beforeLines="50" w:before="120" w:afterLines="50" w:after="12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/>
          <w:iCs/>
          <w:lang w:val="en-GB" w:eastAsia="zh-CN"/>
        </w:rPr>
        <w:t>I</w:t>
      </w:r>
      <w:r>
        <w:rPr>
          <w:rFonts w:eastAsiaTheme="minorEastAsia" w:hint="eastAsia"/>
          <w:iCs/>
          <w:lang w:val="en-GB" w:eastAsia="zh-CN"/>
        </w:rPr>
        <w:t xml:space="preserve">n contrast, 5 companies insist that RAN1 should </w:t>
      </w:r>
      <w:r w:rsidR="00CC06CA">
        <w:rPr>
          <w:rFonts w:eastAsiaTheme="minorEastAsia" w:hint="eastAsia"/>
          <w:iCs/>
          <w:lang w:val="en-GB" w:eastAsia="zh-CN"/>
        </w:rPr>
        <w:t>solve the issue to not restrict reader implementation</w:t>
      </w:r>
      <w:r w:rsidR="004B4B78">
        <w:rPr>
          <w:rFonts w:eastAsiaTheme="minorEastAsia" w:hint="eastAsia"/>
          <w:iCs/>
          <w:lang w:val="en-GB" w:eastAsia="zh-CN"/>
        </w:rPr>
        <w:t xml:space="preserve">. But FL observes potential </w:t>
      </w:r>
      <w:r w:rsidR="004B4B78">
        <w:rPr>
          <w:rFonts w:eastAsiaTheme="minorEastAsia"/>
          <w:iCs/>
          <w:lang w:val="en-GB" w:eastAsia="zh-CN"/>
        </w:rPr>
        <w:t>arguments</w:t>
      </w:r>
      <w:r w:rsidR="004B4B78">
        <w:rPr>
          <w:rFonts w:eastAsiaTheme="minorEastAsia" w:hint="eastAsia"/>
          <w:iCs/>
          <w:lang w:val="en-GB" w:eastAsia="zh-CN"/>
        </w:rPr>
        <w:t xml:space="preserve"> to each solution:</w:t>
      </w:r>
    </w:p>
    <w:p w14:paraId="5EA0FDDD" w14:textId="792DEC3E" w:rsidR="00675F89" w:rsidRPr="00675F89" w:rsidRDefault="004B4B78" w:rsidP="00675F89">
      <w:pPr>
        <w:pStyle w:val="aff3"/>
        <w:numPr>
          <w:ilvl w:val="0"/>
          <w:numId w:val="152"/>
        </w:numPr>
        <w:spacing w:beforeLines="50" w:before="120" w:afterLines="50" w:after="120"/>
        <w:ind w:firstLineChars="0"/>
        <w:jc w:val="both"/>
        <w:rPr>
          <w:rFonts w:eastAsiaTheme="minorEastAsia"/>
          <w:iCs/>
          <w:lang w:val="en-GB" w:eastAsia="zh-CN"/>
        </w:rPr>
      </w:pPr>
      <w:r w:rsidRPr="00675F89">
        <w:rPr>
          <w:rFonts w:eastAsiaTheme="minorEastAsia" w:hint="eastAsia"/>
          <w:iCs/>
          <w:lang w:val="en-GB" w:eastAsia="zh-CN"/>
        </w:rPr>
        <w:t xml:space="preserve">For Option 2a, although it may be a clear solution from RAN1 perspective, it against the previous RAN1 agreement that the padding pattern is up to reader implementation. In addition, to go with Option 2a, </w:t>
      </w:r>
      <w:r w:rsidR="00F4051B" w:rsidRPr="00675F89">
        <w:rPr>
          <w:rFonts w:eastAsiaTheme="minorEastAsia" w:hint="eastAsia"/>
          <w:iCs/>
          <w:lang w:val="en-GB" w:eastAsia="zh-CN"/>
        </w:rPr>
        <w:t xml:space="preserve">it is not aligned with RAN4 definition of </w:t>
      </w:r>
      <w:r w:rsidR="00F4051B" w:rsidRPr="00675F89">
        <w:rPr>
          <w:rFonts w:eastAsiaTheme="minorEastAsia" w:hint="eastAsia"/>
          <w:i/>
          <w:lang w:val="en-GB" w:eastAsia="zh-CN"/>
        </w:rPr>
        <w:t>T</w:t>
      </w:r>
      <w:r w:rsidR="00F4051B" w:rsidRPr="00675F89">
        <w:rPr>
          <w:rFonts w:eastAsiaTheme="minorEastAsia" w:hint="eastAsia"/>
          <w:iCs/>
          <w:vertAlign w:val="subscript"/>
          <w:lang w:val="en-GB" w:eastAsia="zh-CN"/>
        </w:rPr>
        <w:t>SFO</w:t>
      </w:r>
      <w:r w:rsidR="00F4051B" w:rsidRPr="00675F89">
        <w:rPr>
          <w:rFonts w:eastAsiaTheme="minorEastAsia" w:hint="eastAsia"/>
          <w:iCs/>
          <w:lang w:val="en-GB" w:eastAsia="zh-CN"/>
        </w:rPr>
        <w:t xml:space="preserve">, which </w:t>
      </w:r>
      <w:r w:rsidR="00FC4D62" w:rsidRPr="00FC4D62">
        <w:rPr>
          <w:rFonts w:eastAsiaTheme="minorEastAsia"/>
          <w:iCs/>
          <w:lang w:eastAsia="zh-CN"/>
        </w:rPr>
        <w:t>is the length in microseconds from the last transition edge of PRDCH intended for the device in the corresponding R2D transmission to the starting time of the D2R transmission</w:t>
      </w:r>
      <w:r w:rsidR="00042E91">
        <w:rPr>
          <w:rFonts w:eastAsiaTheme="minorEastAsia" w:hint="eastAsia"/>
          <w:iCs/>
          <w:lang w:val="en-GB" w:eastAsia="zh-CN"/>
        </w:rPr>
        <w:t>. T</w:t>
      </w:r>
      <w:r w:rsidR="00F4051B" w:rsidRPr="00675F89">
        <w:rPr>
          <w:rFonts w:eastAsiaTheme="minorEastAsia" w:hint="eastAsia"/>
          <w:iCs/>
          <w:lang w:val="en-GB" w:eastAsia="zh-CN"/>
        </w:rPr>
        <w:t xml:space="preserve">herefore, LS to RAN4 </w:t>
      </w:r>
      <w:r w:rsidR="000C7D66" w:rsidRPr="00675F89">
        <w:rPr>
          <w:rFonts w:eastAsiaTheme="minorEastAsia" w:hint="eastAsia"/>
          <w:iCs/>
          <w:lang w:val="en-GB" w:eastAsia="zh-CN"/>
        </w:rPr>
        <w:t>for the spec alignment may be required and more RAN4 work may be expected.</w:t>
      </w:r>
    </w:p>
    <w:p w14:paraId="56129E52" w14:textId="341C552D" w:rsidR="004B4B78" w:rsidRPr="00675F89" w:rsidRDefault="00675F89" w:rsidP="00675F89">
      <w:pPr>
        <w:pStyle w:val="aff3"/>
        <w:numPr>
          <w:ilvl w:val="0"/>
          <w:numId w:val="152"/>
        </w:numPr>
        <w:spacing w:beforeLines="50" w:before="120" w:afterLines="50" w:after="120"/>
        <w:ind w:firstLineChars="0"/>
        <w:jc w:val="both"/>
        <w:rPr>
          <w:rFonts w:eastAsiaTheme="minorEastAsia"/>
          <w:iCs/>
          <w:lang w:val="en-GB" w:eastAsia="zh-CN"/>
        </w:rPr>
      </w:pPr>
      <w:r w:rsidRPr="00675F89">
        <w:rPr>
          <w:rFonts w:eastAsiaTheme="minorEastAsia" w:hint="eastAsia"/>
          <w:iCs/>
          <w:lang w:val="en-GB" w:eastAsia="zh-CN"/>
        </w:rPr>
        <w:t xml:space="preserve">For </w:t>
      </w:r>
      <w:r w:rsidR="005D2F2D">
        <w:rPr>
          <w:rFonts w:eastAsiaTheme="minorEastAsia" w:hint="eastAsia"/>
          <w:iCs/>
          <w:lang w:val="en-GB" w:eastAsia="zh-CN"/>
        </w:rPr>
        <w:t xml:space="preserve">Option 2b/2c, </w:t>
      </w:r>
      <w:r w:rsidR="005D2F2D" w:rsidRPr="005D2F2D">
        <w:rPr>
          <w:rFonts w:eastAsiaTheme="minorEastAsia" w:hint="eastAsia"/>
          <w:iCs/>
          <w:lang w:val="en-GB" w:eastAsia="zh-CN"/>
        </w:rPr>
        <w:t xml:space="preserve">they </w:t>
      </w:r>
      <w:r w:rsidR="005D2F2D">
        <w:rPr>
          <w:rFonts w:eastAsiaTheme="minorEastAsia" w:hint="eastAsia"/>
          <w:iCs/>
          <w:lang w:val="en-GB" w:eastAsia="zh-CN"/>
        </w:rPr>
        <w:t xml:space="preserve">all </w:t>
      </w:r>
      <w:r w:rsidR="005D2F2D" w:rsidRPr="005D2F2D">
        <w:rPr>
          <w:rFonts w:eastAsiaTheme="minorEastAsia" w:hint="eastAsia"/>
          <w:iCs/>
          <w:lang w:val="en-GB" w:eastAsia="zh-CN"/>
        </w:rPr>
        <w:t xml:space="preserve">solve the potential overlap </w:t>
      </w:r>
      <w:r w:rsidR="005D2F2D">
        <w:rPr>
          <w:rFonts w:eastAsiaTheme="minorEastAsia" w:hint="eastAsia"/>
          <w:iCs/>
          <w:lang w:val="en-GB" w:eastAsia="zh-CN"/>
        </w:rPr>
        <w:t xml:space="preserve">but at the cost of increasing the </w:t>
      </w:r>
      <w:r w:rsidR="005D2F2D" w:rsidRPr="005D2F2D">
        <w:rPr>
          <w:rFonts w:eastAsiaTheme="minorEastAsia" w:hint="eastAsia"/>
          <w:iCs/>
          <w:lang w:val="en-GB" w:eastAsia="zh-CN"/>
        </w:rPr>
        <w:t>overhead, which reduces the efficiency to improve the efficiency.</w:t>
      </w:r>
      <w:r w:rsidR="005D2F2D">
        <w:rPr>
          <w:rFonts w:eastAsiaTheme="minorEastAsia" w:hint="eastAsia"/>
          <w:iCs/>
          <w:lang w:val="en-GB" w:eastAsia="zh-CN"/>
        </w:rPr>
        <w:t xml:space="preserve"> In addition, for Option 2b, </w:t>
      </w:r>
      <w:r w:rsidR="005D2F2D" w:rsidRPr="005D2F2D">
        <w:rPr>
          <w:rFonts w:eastAsiaTheme="minorEastAsia" w:hint="eastAsia"/>
          <w:iCs/>
          <w:lang w:val="en-GB" w:eastAsia="zh-CN"/>
        </w:rPr>
        <w:t xml:space="preserve">it enhances </w:t>
      </w:r>
      <m:oMath>
        <m:sSub>
          <m:sSubPr>
            <m:ctrlPr>
              <w:rPr>
                <w:rFonts w:ascii="Cambria Math" w:eastAsiaTheme="minorEastAsia" w:hAnsi="Cambria Math"/>
                <w:iCs/>
                <w:lang w:val="en-GB" w:eastAsia="zh-CN"/>
              </w:rPr>
            </m:ctrlPr>
          </m:sSubPr>
          <m:e>
            <m:r>
              <w:rPr>
                <w:rFonts w:ascii="Cambria Math" w:eastAsiaTheme="minorEastAsia" w:hAnsi="Cambria Math"/>
                <w:lang w:val="en-GB" w:eastAsia="zh-CN"/>
              </w:rPr>
              <m:t>T</m:t>
            </m:r>
          </m:e>
          <m:sub>
            <m:r>
              <m:rPr>
                <m:nor/>
              </m:rPr>
              <w:rPr>
                <w:rFonts w:eastAsiaTheme="minorEastAsia"/>
                <w:iCs/>
                <w:lang w:val="en-GB" w:eastAsia="zh-CN"/>
              </w:rPr>
              <m:t>R→D</m:t>
            </m:r>
          </m:sub>
        </m:sSub>
      </m:oMath>
      <w:r w:rsidR="005D2F2D" w:rsidRPr="005D2F2D">
        <w:rPr>
          <w:rFonts w:eastAsiaTheme="minorEastAsia" w:hint="eastAsia"/>
          <w:iCs/>
          <w:lang w:val="en-GB" w:eastAsia="zh-CN"/>
        </w:rPr>
        <w:t xml:space="preserve"> for both the 1</w:t>
      </w:r>
      <w:r w:rsidR="005D2F2D" w:rsidRPr="005D2F2D">
        <w:rPr>
          <w:rFonts w:eastAsiaTheme="minorEastAsia" w:hint="eastAsia"/>
          <w:iCs/>
          <w:vertAlign w:val="superscript"/>
          <w:lang w:val="en-GB" w:eastAsia="zh-CN"/>
        </w:rPr>
        <w:t>st</w:t>
      </w:r>
      <w:r w:rsidR="005D2F2D">
        <w:rPr>
          <w:rFonts w:eastAsiaTheme="minorEastAsia" w:hint="eastAsia"/>
          <w:iCs/>
          <w:lang w:val="en-GB" w:eastAsia="zh-CN"/>
        </w:rPr>
        <w:t xml:space="preserve"> </w:t>
      </w:r>
      <w:r w:rsidR="005D2F2D" w:rsidRPr="005D2F2D">
        <w:rPr>
          <w:rFonts w:eastAsiaTheme="minorEastAsia" w:hint="eastAsia"/>
          <w:iCs/>
          <w:lang w:val="en-GB" w:eastAsia="zh-CN"/>
        </w:rPr>
        <w:t>and 2</w:t>
      </w:r>
      <w:r w:rsidR="005D2F2D" w:rsidRPr="005D2F2D">
        <w:rPr>
          <w:rFonts w:eastAsiaTheme="minorEastAsia" w:hint="eastAsia"/>
          <w:iCs/>
          <w:vertAlign w:val="superscript"/>
          <w:lang w:val="en-GB" w:eastAsia="zh-CN"/>
        </w:rPr>
        <w:t>nd</w:t>
      </w:r>
      <w:r w:rsidR="005D2F2D">
        <w:rPr>
          <w:rFonts w:eastAsiaTheme="minorEastAsia" w:hint="eastAsia"/>
          <w:iCs/>
          <w:lang w:val="en-GB" w:eastAsia="zh-CN"/>
        </w:rPr>
        <w:t xml:space="preserve"> </w:t>
      </w:r>
      <w:r w:rsidR="005D2F2D" w:rsidRPr="005D2F2D">
        <w:rPr>
          <w:rFonts w:eastAsiaTheme="minorEastAsia" w:hint="eastAsia"/>
          <w:iCs/>
          <w:lang w:val="en-GB" w:eastAsia="zh-CN"/>
        </w:rPr>
        <w:t>Msg1</w:t>
      </w:r>
      <w:r w:rsidR="005D2F2D">
        <w:rPr>
          <w:rFonts w:eastAsiaTheme="minorEastAsia" w:hint="eastAsia"/>
          <w:iCs/>
          <w:lang w:val="en-GB" w:eastAsia="zh-CN"/>
        </w:rPr>
        <w:t xml:space="preserve"> resources</w:t>
      </w:r>
      <w:r w:rsidR="005D2F2D" w:rsidRPr="005D2F2D">
        <w:rPr>
          <w:rFonts w:eastAsiaTheme="minorEastAsia" w:hint="eastAsia"/>
          <w:iCs/>
          <w:lang w:val="en-GB" w:eastAsia="zh-CN"/>
        </w:rPr>
        <w:t xml:space="preserve">. But currently, </w:t>
      </w:r>
      <m:oMath>
        <m:sSub>
          <m:sSubPr>
            <m:ctrlPr>
              <w:rPr>
                <w:rFonts w:ascii="Cambria Math" w:eastAsiaTheme="minorEastAsia" w:hAnsi="Cambria Math"/>
                <w:iCs/>
                <w:lang w:val="en-GB" w:eastAsia="zh-CN"/>
              </w:rPr>
            </m:ctrlPr>
          </m:sSubPr>
          <m:e>
            <m:r>
              <w:rPr>
                <w:rFonts w:ascii="Cambria Math" w:eastAsiaTheme="minorEastAsia" w:hAnsi="Cambria Math"/>
                <w:lang w:val="en-GB" w:eastAsia="zh-CN"/>
              </w:rPr>
              <m:t>T</m:t>
            </m:r>
          </m:e>
          <m:sub>
            <m:r>
              <m:rPr>
                <m:nor/>
              </m:rPr>
              <w:rPr>
                <w:rFonts w:eastAsiaTheme="minorEastAsia"/>
                <w:iCs/>
                <w:lang w:val="en-GB" w:eastAsia="zh-CN"/>
              </w:rPr>
              <m:t>R→D</m:t>
            </m:r>
          </m:sub>
        </m:sSub>
      </m:oMath>
      <w:r w:rsidR="005D2F2D" w:rsidRPr="005D2F2D">
        <w:rPr>
          <w:rFonts w:eastAsiaTheme="minorEastAsia" w:hint="eastAsia"/>
          <w:iCs/>
          <w:lang w:val="en-GB" w:eastAsia="zh-CN"/>
        </w:rPr>
        <w:t xml:space="preserve"> for the 1</w:t>
      </w:r>
      <w:r w:rsidR="005D2F2D" w:rsidRPr="005D2F2D">
        <w:rPr>
          <w:rFonts w:eastAsiaTheme="minorEastAsia" w:hint="eastAsia"/>
          <w:iCs/>
          <w:vertAlign w:val="superscript"/>
          <w:lang w:val="en-GB" w:eastAsia="zh-CN"/>
        </w:rPr>
        <w:t>st</w:t>
      </w:r>
      <w:r w:rsidR="005D2F2D">
        <w:rPr>
          <w:rFonts w:eastAsiaTheme="minorEastAsia" w:hint="eastAsia"/>
          <w:iCs/>
          <w:lang w:val="en-GB" w:eastAsia="zh-CN"/>
        </w:rPr>
        <w:t xml:space="preserve"> </w:t>
      </w:r>
      <w:r w:rsidR="005D2F2D" w:rsidRPr="005D2F2D">
        <w:rPr>
          <w:rFonts w:eastAsiaTheme="minorEastAsia" w:hint="eastAsia"/>
          <w:iCs/>
          <w:lang w:val="en-GB" w:eastAsia="zh-CN"/>
        </w:rPr>
        <w:t xml:space="preserve">Msg1 is no smaller than 30 us and it has already considered the timing drift during </w:t>
      </w:r>
      <w:proofErr w:type="spellStart"/>
      <w:r w:rsidR="005D2F2D" w:rsidRPr="005D2F2D">
        <w:rPr>
          <w:rFonts w:eastAsiaTheme="minorEastAsia" w:hint="eastAsia"/>
          <w:iCs/>
          <w:lang w:val="en-GB" w:eastAsia="zh-CN"/>
        </w:rPr>
        <w:t>postamble</w:t>
      </w:r>
      <w:proofErr w:type="spellEnd"/>
      <w:r w:rsidR="005D2F2D" w:rsidRPr="005D2F2D">
        <w:rPr>
          <w:rFonts w:eastAsiaTheme="minorEastAsia" w:hint="eastAsia"/>
          <w:iCs/>
          <w:lang w:val="en-GB" w:eastAsia="zh-CN"/>
        </w:rPr>
        <w:t xml:space="preserve"> and padding</w:t>
      </w:r>
      <w:r w:rsidR="00246272">
        <w:rPr>
          <w:rFonts w:eastAsiaTheme="minorEastAsia" w:hint="eastAsia"/>
          <w:iCs/>
          <w:lang w:val="en-GB" w:eastAsia="zh-CN"/>
        </w:rPr>
        <w:t xml:space="preserve">, which </w:t>
      </w:r>
      <w:r w:rsidR="00A073DC">
        <w:rPr>
          <w:rFonts w:eastAsiaTheme="minorEastAsia" w:hint="eastAsia"/>
          <w:iCs/>
          <w:lang w:val="en-GB" w:eastAsia="zh-CN"/>
        </w:rPr>
        <w:t>introduces</w:t>
      </w:r>
      <w:r w:rsidR="00246272">
        <w:rPr>
          <w:rFonts w:eastAsiaTheme="minorEastAsia" w:hint="eastAsia"/>
          <w:iCs/>
          <w:lang w:val="en-GB" w:eastAsia="zh-CN"/>
        </w:rPr>
        <w:t xml:space="preserve"> repeated overhead</w:t>
      </w:r>
      <w:r w:rsidR="0074590C">
        <w:rPr>
          <w:rFonts w:eastAsiaTheme="minorEastAsia" w:hint="eastAsia"/>
          <w:iCs/>
          <w:lang w:val="en-GB" w:eastAsia="zh-CN"/>
        </w:rPr>
        <w:t xml:space="preserve"> </w:t>
      </w:r>
      <w:r w:rsidR="005D2F2D" w:rsidRPr="005D2F2D">
        <w:rPr>
          <w:rFonts w:eastAsiaTheme="minorEastAsia" w:hint="eastAsia"/>
          <w:iCs/>
          <w:lang w:val="en-GB" w:eastAsia="zh-CN"/>
        </w:rPr>
        <w:t xml:space="preserve">for </w:t>
      </w:r>
      <w:r w:rsidR="005D2F2D">
        <w:rPr>
          <w:rFonts w:eastAsiaTheme="minorEastAsia"/>
          <w:iCs/>
          <w:lang w:val="en-GB" w:eastAsia="zh-CN"/>
        </w:rPr>
        <w:t>the</w:t>
      </w:r>
      <w:r w:rsidR="005D2F2D">
        <w:rPr>
          <w:rFonts w:eastAsiaTheme="minorEastAsia" w:hint="eastAsia"/>
          <w:iCs/>
          <w:lang w:val="en-GB" w:eastAsia="zh-CN"/>
        </w:rPr>
        <w:t xml:space="preserve"> 1</w:t>
      </w:r>
      <w:r w:rsidR="005D2F2D" w:rsidRPr="005D2F2D">
        <w:rPr>
          <w:rFonts w:eastAsiaTheme="minorEastAsia" w:hint="eastAsia"/>
          <w:iCs/>
          <w:vertAlign w:val="superscript"/>
          <w:lang w:val="en-GB" w:eastAsia="zh-CN"/>
        </w:rPr>
        <w:t>st</w:t>
      </w:r>
      <w:r w:rsidR="005D2F2D">
        <w:rPr>
          <w:rFonts w:eastAsiaTheme="minorEastAsia" w:hint="eastAsia"/>
          <w:iCs/>
          <w:lang w:val="en-GB" w:eastAsia="zh-CN"/>
        </w:rPr>
        <w:t xml:space="preserve"> </w:t>
      </w:r>
      <w:r w:rsidR="005D2F2D" w:rsidRPr="005D2F2D">
        <w:rPr>
          <w:rFonts w:eastAsiaTheme="minorEastAsia" w:hint="eastAsia"/>
          <w:iCs/>
          <w:lang w:val="en-GB" w:eastAsia="zh-CN"/>
        </w:rPr>
        <w:t>Msg1</w:t>
      </w:r>
      <w:r w:rsidR="005D2F2D">
        <w:rPr>
          <w:rFonts w:eastAsiaTheme="minorEastAsia" w:hint="eastAsia"/>
          <w:iCs/>
          <w:lang w:val="en-GB" w:eastAsia="zh-CN"/>
        </w:rPr>
        <w:t xml:space="preserve"> </w:t>
      </w:r>
      <w:r w:rsidR="00707837">
        <w:rPr>
          <w:rFonts w:eastAsiaTheme="minorEastAsia" w:hint="eastAsia"/>
          <w:iCs/>
          <w:lang w:val="en-GB" w:eastAsia="zh-CN"/>
        </w:rPr>
        <w:t>transmission</w:t>
      </w:r>
      <w:r w:rsidR="005D2F2D" w:rsidRPr="005D2F2D">
        <w:rPr>
          <w:rFonts w:eastAsiaTheme="minorEastAsia" w:hint="eastAsia"/>
          <w:iCs/>
          <w:lang w:val="en-GB" w:eastAsia="zh-CN"/>
        </w:rPr>
        <w:t>.</w:t>
      </w:r>
    </w:p>
    <w:p w14:paraId="14B4C22C" w14:textId="77777777" w:rsidR="00725B1E" w:rsidRDefault="00725B1E" w:rsidP="007D2EDA">
      <w:pPr>
        <w:rPr>
          <w:rFonts w:eastAsiaTheme="minorEastAsia"/>
          <w:lang w:eastAsia="zh-CN"/>
        </w:rPr>
      </w:pPr>
    </w:p>
    <w:p w14:paraId="376A14FC" w14:textId="6A11D9FB" w:rsidR="0064578A" w:rsidRPr="00DB5922" w:rsidRDefault="0024731B" w:rsidP="00EB73F6">
      <w:pPr>
        <w:spacing w:beforeLines="50" w:before="120"/>
        <w:jc w:val="both"/>
        <w:rPr>
          <w:rFonts w:eastAsiaTheme="minorEastAsia"/>
          <w:color w:val="0070C0"/>
          <w:lang w:eastAsia="zh-CN"/>
        </w:rPr>
      </w:pPr>
      <w:r w:rsidRPr="00DB5922">
        <w:rPr>
          <w:rFonts w:eastAsiaTheme="minorEastAsia" w:hint="eastAsia"/>
          <w:color w:val="0070C0"/>
          <w:lang w:eastAsia="zh-CN"/>
        </w:rPr>
        <w:t xml:space="preserve">To make progress, FL </w:t>
      </w:r>
      <w:r w:rsidR="0064578A" w:rsidRPr="00DB5922">
        <w:rPr>
          <w:rFonts w:eastAsiaTheme="minorEastAsia" w:hint="eastAsia"/>
          <w:color w:val="0070C0"/>
          <w:lang w:eastAsia="zh-CN"/>
        </w:rPr>
        <w:t xml:space="preserve">thinks that with three sub-options under Option 2 on the table, it would be difficult to move forward. Based on </w:t>
      </w:r>
      <w:r w:rsidR="0064578A" w:rsidRPr="00DB5922">
        <w:rPr>
          <w:rFonts w:eastAsiaTheme="minorEastAsia"/>
          <w:color w:val="0070C0"/>
          <w:lang w:eastAsia="zh-CN"/>
        </w:rPr>
        <w:t>the</w:t>
      </w:r>
      <w:r w:rsidR="0064578A" w:rsidRPr="00DB5922">
        <w:rPr>
          <w:rFonts w:eastAsiaTheme="minorEastAsia" w:hint="eastAsia"/>
          <w:color w:val="0070C0"/>
          <w:lang w:eastAsia="zh-CN"/>
        </w:rPr>
        <w:t xml:space="preserve"> inputs, at least FL can see a </w:t>
      </w:r>
      <w:r w:rsidR="0064578A" w:rsidRPr="00DB5922">
        <w:rPr>
          <w:rFonts w:eastAsiaTheme="minorEastAsia"/>
          <w:color w:val="0070C0"/>
          <w:lang w:eastAsia="zh-CN"/>
        </w:rPr>
        <w:t>slight preference</w:t>
      </w:r>
      <w:r w:rsidR="0064578A" w:rsidRPr="00DB5922">
        <w:rPr>
          <w:rFonts w:eastAsiaTheme="minorEastAsia" w:hint="eastAsia"/>
          <w:color w:val="0070C0"/>
          <w:lang w:eastAsia="zh-CN"/>
        </w:rPr>
        <w:t xml:space="preserve"> on Option 2a over Option 2b/2c. So, at </w:t>
      </w:r>
      <w:r w:rsidR="0064578A" w:rsidRPr="00DB5922">
        <w:rPr>
          <w:rFonts w:eastAsiaTheme="minorEastAsia"/>
          <w:color w:val="0070C0"/>
          <w:lang w:eastAsia="zh-CN"/>
        </w:rPr>
        <w:t>the</w:t>
      </w:r>
      <w:r w:rsidR="0064578A" w:rsidRPr="00DB5922">
        <w:rPr>
          <w:rFonts w:eastAsiaTheme="minorEastAsia" w:hint="eastAsia"/>
          <w:color w:val="0070C0"/>
          <w:lang w:eastAsia="zh-CN"/>
        </w:rPr>
        <w:t xml:space="preserve"> first stage, </w:t>
      </w:r>
      <w:r w:rsidR="0064578A" w:rsidRPr="00DB5922">
        <w:rPr>
          <w:rFonts w:eastAsiaTheme="minorEastAsia" w:hint="eastAsia"/>
          <w:b/>
          <w:bCs/>
          <w:color w:val="0070C0"/>
          <w:lang w:eastAsia="zh-CN"/>
        </w:rPr>
        <w:t>FL plans</w:t>
      </w:r>
      <w:r w:rsidR="0064578A" w:rsidRPr="00DB5922">
        <w:rPr>
          <w:rFonts w:eastAsiaTheme="minorEastAsia" w:hint="eastAsia"/>
          <w:color w:val="0070C0"/>
          <w:lang w:eastAsia="zh-CN"/>
        </w:rPr>
        <w:t xml:space="preserve"> </w:t>
      </w:r>
      <w:r w:rsidR="0064578A" w:rsidRPr="00DB5922">
        <w:rPr>
          <w:rFonts w:eastAsiaTheme="minorEastAsia" w:hint="eastAsia"/>
          <w:b/>
          <w:bCs/>
          <w:color w:val="0070C0"/>
          <w:lang w:eastAsia="zh-CN"/>
        </w:rPr>
        <w:t>to collect views on two things</w:t>
      </w:r>
      <w:r w:rsidR="0064578A" w:rsidRPr="00DB5922">
        <w:rPr>
          <w:rFonts w:eastAsiaTheme="minorEastAsia" w:hint="eastAsia"/>
          <w:color w:val="0070C0"/>
          <w:lang w:eastAsia="zh-CN"/>
        </w:rPr>
        <w:t>, especially for proponents of Option 2:</w:t>
      </w:r>
    </w:p>
    <w:p w14:paraId="6BB41990" w14:textId="102AFE44" w:rsidR="0064578A" w:rsidRPr="00DB5922" w:rsidRDefault="0064578A" w:rsidP="00EB73F6">
      <w:pPr>
        <w:pStyle w:val="aff3"/>
        <w:numPr>
          <w:ilvl w:val="0"/>
          <w:numId w:val="156"/>
        </w:numPr>
        <w:spacing w:beforeLines="50" w:before="120"/>
        <w:ind w:firstLineChars="0"/>
        <w:jc w:val="both"/>
        <w:rPr>
          <w:rFonts w:eastAsiaTheme="minorEastAsia"/>
          <w:b/>
          <w:bCs/>
          <w:color w:val="0070C0"/>
          <w:lang w:eastAsia="zh-CN"/>
        </w:rPr>
      </w:pPr>
      <w:r w:rsidRPr="00DB5922">
        <w:rPr>
          <w:rFonts w:eastAsiaTheme="minorEastAsia"/>
          <w:b/>
          <w:bCs/>
          <w:color w:val="0070C0"/>
          <w:lang w:eastAsia="zh-CN"/>
        </w:rPr>
        <w:t>Arguments</w:t>
      </w:r>
      <w:r w:rsidRPr="00DB5922">
        <w:rPr>
          <w:rFonts w:eastAsiaTheme="minorEastAsia" w:hint="eastAsia"/>
          <w:b/>
          <w:bCs/>
          <w:color w:val="0070C0"/>
          <w:lang w:eastAsia="zh-CN"/>
        </w:rPr>
        <w:t xml:space="preserve"> that RAN1 has to address this potential overlap issue in maintenance phase</w:t>
      </w:r>
      <w:r w:rsidR="00F01F1E" w:rsidRPr="00DB5922">
        <w:rPr>
          <w:rFonts w:eastAsiaTheme="minorEastAsia" w:hint="eastAsia"/>
          <w:b/>
          <w:bCs/>
          <w:color w:val="0070C0"/>
          <w:lang w:eastAsia="zh-CN"/>
        </w:rPr>
        <w:t>;</w:t>
      </w:r>
    </w:p>
    <w:p w14:paraId="4AF9A792" w14:textId="3F1DD099" w:rsidR="00F01F1E" w:rsidRPr="00DB5922" w:rsidRDefault="00F01F1E" w:rsidP="00F01F1E">
      <w:pPr>
        <w:pStyle w:val="aff3"/>
        <w:numPr>
          <w:ilvl w:val="0"/>
          <w:numId w:val="156"/>
        </w:numPr>
        <w:spacing w:beforeLines="50" w:before="120"/>
        <w:ind w:firstLineChars="0"/>
        <w:jc w:val="both"/>
        <w:rPr>
          <w:rFonts w:eastAsiaTheme="minorEastAsia"/>
          <w:b/>
          <w:bCs/>
          <w:color w:val="0070C0"/>
          <w:lang w:eastAsia="zh-CN"/>
        </w:rPr>
      </w:pPr>
      <w:r w:rsidRPr="00DB5922">
        <w:rPr>
          <w:rFonts w:eastAsiaTheme="minorEastAsia" w:hint="eastAsia"/>
          <w:b/>
          <w:bCs/>
          <w:color w:val="0070C0"/>
          <w:lang w:eastAsia="zh-CN"/>
        </w:rPr>
        <w:t xml:space="preserve">Whether you can live with Option 2a, if RAN1 addresses </w:t>
      </w:r>
      <w:r w:rsidRPr="00DB5922">
        <w:rPr>
          <w:rFonts w:eastAsiaTheme="minorEastAsia"/>
          <w:b/>
          <w:bCs/>
          <w:color w:val="0070C0"/>
          <w:lang w:eastAsia="zh-CN"/>
        </w:rPr>
        <w:t>this</w:t>
      </w:r>
      <w:r w:rsidRPr="00DB5922">
        <w:rPr>
          <w:rFonts w:eastAsiaTheme="minorEastAsia" w:hint="eastAsia"/>
          <w:b/>
          <w:bCs/>
          <w:color w:val="0070C0"/>
          <w:lang w:eastAsia="zh-CN"/>
        </w:rPr>
        <w:t xml:space="preserve"> issue</w:t>
      </w:r>
    </w:p>
    <w:p w14:paraId="5A17D3AA" w14:textId="1F8A434A" w:rsidR="00EF1CBD" w:rsidRPr="00DB5922" w:rsidRDefault="00EF1CBD" w:rsidP="00EB73F6">
      <w:pPr>
        <w:spacing w:beforeLines="50" w:before="120"/>
        <w:jc w:val="both"/>
        <w:rPr>
          <w:rFonts w:eastAsiaTheme="minorEastAsia" w:hint="eastAsia"/>
          <w:color w:val="0070C0"/>
          <w:lang w:eastAsia="zh-CN"/>
        </w:rPr>
      </w:pPr>
      <w:r w:rsidRPr="00DB5922">
        <w:rPr>
          <w:rFonts w:eastAsiaTheme="minorEastAsia" w:hint="eastAsia"/>
          <w:color w:val="0070C0"/>
          <w:lang w:eastAsia="zh-CN"/>
        </w:rPr>
        <w:t xml:space="preserve">Then, in </w:t>
      </w:r>
      <w:r w:rsidRPr="00DB5922">
        <w:rPr>
          <w:rFonts w:eastAsiaTheme="minorEastAsia"/>
          <w:color w:val="0070C0"/>
          <w:lang w:eastAsia="zh-CN"/>
        </w:rPr>
        <w:t>the</w:t>
      </w:r>
      <w:r w:rsidRPr="00DB5922">
        <w:rPr>
          <w:rFonts w:eastAsiaTheme="minorEastAsia" w:hint="eastAsia"/>
          <w:color w:val="0070C0"/>
          <w:lang w:eastAsia="zh-CN"/>
        </w:rPr>
        <w:t xml:space="preserve"> next stage, we can further try to down-select between Option 1 and Option 2a (if </w:t>
      </w:r>
      <w:proofErr w:type="gramStart"/>
      <w:r w:rsidRPr="00DB5922">
        <w:rPr>
          <w:rFonts w:eastAsiaTheme="minorEastAsia"/>
          <w:color w:val="0070C0"/>
          <w:lang w:eastAsia="zh-CN"/>
        </w:rPr>
        <w:t>possible</w:t>
      </w:r>
      <w:proofErr w:type="gramEnd"/>
      <w:r w:rsidRPr="00DB5922">
        <w:rPr>
          <w:rFonts w:eastAsiaTheme="minorEastAsia" w:hint="eastAsia"/>
          <w:color w:val="0070C0"/>
          <w:lang w:eastAsia="zh-CN"/>
        </w:rPr>
        <w:t xml:space="preserve"> to converge).</w:t>
      </w:r>
    </w:p>
    <w:p w14:paraId="1B6EAF16" w14:textId="77777777" w:rsidR="004E700B" w:rsidRPr="00522A4A" w:rsidRDefault="004E700B" w:rsidP="007D2EDA">
      <w:pPr>
        <w:rPr>
          <w:rFonts w:eastAsiaTheme="minorEastAsia"/>
          <w:lang w:eastAsia="zh-CN"/>
        </w:rPr>
      </w:pPr>
    </w:p>
    <w:p w14:paraId="675ADE16" w14:textId="79CED3D9" w:rsidR="007D2EDA" w:rsidRDefault="007D2EDA" w:rsidP="007D2EDA">
      <w:pPr>
        <w:pStyle w:val="4"/>
        <w:numPr>
          <w:ilvl w:val="3"/>
          <w:numId w:val="0"/>
        </w:numPr>
        <w:rPr>
          <w:rFonts w:eastAsia="等线"/>
        </w:rPr>
      </w:pPr>
      <w:r>
        <w:rPr>
          <w:rFonts w:eastAsia="等线" w:hint="eastAsia"/>
        </w:rPr>
        <w:t>[H</w:t>
      </w:r>
      <w:r>
        <w:rPr>
          <w:rFonts w:eastAsia="等线"/>
        </w:rPr>
        <w:t>]</w:t>
      </w:r>
      <w:r w:rsidR="007F1546">
        <w:rPr>
          <w:rFonts w:eastAsia="等线" w:hint="eastAsia"/>
        </w:rPr>
        <w:t xml:space="preserve"> Question</w:t>
      </w:r>
      <w:r>
        <w:rPr>
          <w:rFonts w:eastAsia="等线" w:hint="eastAsia"/>
        </w:rPr>
        <w:t xml:space="preserve"> </w:t>
      </w:r>
      <w:r w:rsidR="00C212CF">
        <w:rPr>
          <w:rFonts w:eastAsia="等线" w:hint="eastAsia"/>
        </w:rPr>
        <w:t>3.1</w:t>
      </w:r>
      <w:r>
        <w:rPr>
          <w:rFonts w:eastAsia="等线" w:hint="eastAsia"/>
        </w:rPr>
        <w:t>-v1</w:t>
      </w:r>
    </w:p>
    <w:p w14:paraId="063EB0E0" w14:textId="3F6D3A72" w:rsidR="007D2EDA" w:rsidRDefault="00566666" w:rsidP="00030393">
      <w:pPr>
        <w:spacing w:beforeLines="50"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Please companies provide your views on </w:t>
      </w:r>
      <w:r>
        <w:rPr>
          <w:rFonts w:eastAsiaTheme="minorEastAsia"/>
          <w:lang w:eastAsia="zh-CN"/>
        </w:rPr>
        <w:t>the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question</w:t>
      </w:r>
      <w:r w:rsidR="00155749">
        <w:rPr>
          <w:rFonts w:eastAsiaTheme="minorEastAsia" w:hint="eastAsia"/>
          <w:lang w:eastAsia="zh-CN"/>
        </w:rPr>
        <w:t>s</w:t>
      </w:r>
      <w:r w:rsidR="0024731B">
        <w:rPr>
          <w:rFonts w:eastAsiaTheme="minorEastAsia" w:hint="eastAsia"/>
          <w:lang w:eastAsia="zh-CN"/>
        </w:rPr>
        <w:t>.</w:t>
      </w:r>
    </w:p>
    <w:p w14:paraId="63A7A0E2" w14:textId="1E7226AE" w:rsidR="00030393" w:rsidRDefault="00030393" w:rsidP="007A7427">
      <w:pPr>
        <w:pStyle w:val="aff3"/>
        <w:numPr>
          <w:ilvl w:val="0"/>
          <w:numId w:val="158"/>
        </w:numPr>
        <w:spacing w:beforeLines="50" w:before="120"/>
        <w:ind w:firstLineChars="0"/>
        <w:jc w:val="both"/>
        <w:rPr>
          <w:rFonts w:eastAsiaTheme="minorEastAsia"/>
          <w:lang w:eastAsia="zh-CN"/>
        </w:rPr>
      </w:pPr>
      <w:r w:rsidRPr="00030393">
        <w:rPr>
          <w:rFonts w:eastAsiaTheme="minorEastAsia" w:hint="eastAsia"/>
          <w:lang w:eastAsia="zh-CN"/>
        </w:rPr>
        <w:t xml:space="preserve">Q1: </w:t>
      </w:r>
      <w:r w:rsidR="00495C90">
        <w:rPr>
          <w:rFonts w:eastAsiaTheme="minorEastAsia" w:hint="eastAsia"/>
          <w:lang w:eastAsia="zh-CN"/>
        </w:rPr>
        <w:t>Besides FL</w:t>
      </w:r>
      <w:r w:rsidR="00495C90">
        <w:rPr>
          <w:rFonts w:eastAsiaTheme="minorEastAsia"/>
          <w:lang w:eastAsia="zh-CN"/>
        </w:rPr>
        <w:t>’</w:t>
      </w:r>
      <w:r w:rsidR="00495C90">
        <w:rPr>
          <w:rFonts w:eastAsiaTheme="minorEastAsia" w:hint="eastAsia"/>
          <w:lang w:eastAsia="zh-CN"/>
        </w:rPr>
        <w:t>s observation/summary, any further point</w:t>
      </w:r>
      <w:r w:rsidR="00505424">
        <w:rPr>
          <w:rFonts w:eastAsiaTheme="minorEastAsia" w:hint="eastAsia"/>
          <w:lang w:eastAsia="zh-CN"/>
        </w:rPr>
        <w:t>s</w:t>
      </w:r>
      <w:r w:rsidR="00495C90">
        <w:rPr>
          <w:rFonts w:eastAsiaTheme="minorEastAsia" w:hint="eastAsia"/>
          <w:lang w:eastAsia="zh-CN"/>
        </w:rPr>
        <w:t xml:space="preserve"> that RAN1 has to resolve this issue in the maintenance phase.</w:t>
      </w:r>
    </w:p>
    <w:p w14:paraId="79B60369" w14:textId="38A46D92" w:rsidR="00030393" w:rsidRPr="00030393" w:rsidRDefault="00030393" w:rsidP="00030393">
      <w:pPr>
        <w:pStyle w:val="aff3"/>
        <w:numPr>
          <w:ilvl w:val="0"/>
          <w:numId w:val="158"/>
        </w:numPr>
        <w:spacing w:beforeLines="50" w:before="120"/>
        <w:ind w:firstLineChars="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Q2: If RAN1 addresses this issue, can you live with Option 2a, i.e., </w:t>
      </w:r>
      <w:r>
        <w:rPr>
          <w:rFonts w:eastAsiaTheme="minorEastAsia"/>
          <w:iCs/>
          <w:lang w:val="en-GB" w:eastAsia="zh-CN"/>
        </w:rPr>
        <w:t>Device assumes that there is a transition edge at the end of R2D.</w:t>
      </w:r>
    </w:p>
    <w:p w14:paraId="49CEC865" w14:textId="77777777" w:rsidR="00030393" w:rsidRDefault="00030393" w:rsidP="007D2EDA">
      <w:pPr>
        <w:rPr>
          <w:rFonts w:eastAsiaTheme="minorEastAsia"/>
          <w:lang w:eastAsia="zh-CN"/>
        </w:rPr>
      </w:pPr>
    </w:p>
    <w:tbl>
      <w:tblPr>
        <w:tblStyle w:val="afd"/>
        <w:tblW w:w="10060" w:type="dxa"/>
        <w:tblLook w:val="04A0" w:firstRow="1" w:lastRow="0" w:firstColumn="1" w:lastColumn="0" w:noHBand="0" w:noVBand="1"/>
      </w:tblPr>
      <w:tblGrid>
        <w:gridCol w:w="1650"/>
        <w:gridCol w:w="8410"/>
      </w:tblGrid>
      <w:tr w:rsidR="00030393" w14:paraId="58EA20C8" w14:textId="77777777" w:rsidTr="00833D00">
        <w:tc>
          <w:tcPr>
            <w:tcW w:w="1650" w:type="dxa"/>
          </w:tcPr>
          <w:p w14:paraId="3847038D" w14:textId="77777777" w:rsidR="00030393" w:rsidRDefault="00030393" w:rsidP="00833D00">
            <w:pPr>
              <w:rPr>
                <w:rFonts w:eastAsiaTheme="minorEastAsia"/>
                <w:b/>
                <w:bCs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Cs w:val="20"/>
                <w:lang w:eastAsia="zh-CN"/>
              </w:rPr>
              <w:t>Company</w:t>
            </w:r>
          </w:p>
        </w:tc>
        <w:tc>
          <w:tcPr>
            <w:tcW w:w="8410" w:type="dxa"/>
          </w:tcPr>
          <w:p w14:paraId="175FFFEF" w14:textId="77777777" w:rsidR="00030393" w:rsidRDefault="00030393" w:rsidP="00833D00">
            <w:pPr>
              <w:pStyle w:val="aa"/>
              <w:spacing w:after="0"/>
              <w:jc w:val="both"/>
              <w:rPr>
                <w:rFonts w:eastAsiaTheme="minorEastAsia"/>
                <w:b/>
                <w:bCs/>
                <w:color w:val="000000" w:themeColor="text1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0"/>
                <w:lang w:eastAsia="zh-CN"/>
              </w:rPr>
              <w:t>Comments</w:t>
            </w:r>
          </w:p>
        </w:tc>
      </w:tr>
      <w:tr w:rsidR="00030393" w14:paraId="62FBE676" w14:textId="77777777" w:rsidTr="00833D00">
        <w:tc>
          <w:tcPr>
            <w:tcW w:w="1650" w:type="dxa"/>
          </w:tcPr>
          <w:p w14:paraId="28F871E6" w14:textId="77777777" w:rsidR="00030393" w:rsidRDefault="00030393" w:rsidP="00833D0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5E3644D7" w14:textId="77777777" w:rsidR="00030393" w:rsidRDefault="00030393" w:rsidP="00833D0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030393" w14:paraId="0D932168" w14:textId="77777777" w:rsidTr="00833D00">
        <w:tc>
          <w:tcPr>
            <w:tcW w:w="1650" w:type="dxa"/>
          </w:tcPr>
          <w:p w14:paraId="74C52E75" w14:textId="77777777" w:rsidR="00030393" w:rsidRDefault="00030393" w:rsidP="00833D0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4B94266E" w14:textId="77777777" w:rsidR="00030393" w:rsidRDefault="00030393" w:rsidP="00833D0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030393" w14:paraId="4272101E" w14:textId="77777777" w:rsidTr="00833D00">
        <w:tc>
          <w:tcPr>
            <w:tcW w:w="1650" w:type="dxa"/>
          </w:tcPr>
          <w:p w14:paraId="60754548" w14:textId="77777777" w:rsidR="00030393" w:rsidRDefault="00030393" w:rsidP="00833D0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0DEFC555" w14:textId="77777777" w:rsidR="00030393" w:rsidRDefault="00030393" w:rsidP="00833D00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</w:tbl>
    <w:p w14:paraId="14D7DD07" w14:textId="77777777" w:rsidR="00030393" w:rsidRDefault="00030393" w:rsidP="007D2EDA">
      <w:pPr>
        <w:rPr>
          <w:rFonts w:eastAsiaTheme="minorEastAsia"/>
          <w:lang w:eastAsia="zh-CN"/>
        </w:rPr>
      </w:pPr>
    </w:p>
    <w:p w14:paraId="5972791E" w14:textId="77777777" w:rsidR="0024731B" w:rsidRDefault="0024731B" w:rsidP="007D2EDA">
      <w:pPr>
        <w:rPr>
          <w:rFonts w:eastAsiaTheme="minorEastAsia"/>
          <w:lang w:eastAsia="zh-CN"/>
        </w:rPr>
      </w:pPr>
    </w:p>
    <w:p w14:paraId="25AE8948" w14:textId="08FDB317" w:rsidR="0024731B" w:rsidRDefault="0024731B" w:rsidP="0024731B">
      <w:pPr>
        <w:pStyle w:val="4"/>
        <w:numPr>
          <w:ilvl w:val="3"/>
          <w:numId w:val="0"/>
        </w:numPr>
        <w:rPr>
          <w:rFonts w:eastAsia="等线"/>
        </w:rPr>
      </w:pPr>
      <w:r>
        <w:rPr>
          <w:rFonts w:eastAsia="等线" w:hint="eastAsia"/>
        </w:rPr>
        <w:t>[H</w:t>
      </w:r>
      <w:r>
        <w:rPr>
          <w:rFonts w:eastAsia="等线"/>
        </w:rPr>
        <w:t>]</w:t>
      </w:r>
      <w:r>
        <w:rPr>
          <w:rFonts w:eastAsia="等线" w:hint="eastAsia"/>
        </w:rPr>
        <w:t xml:space="preserve"> Proposal 3.1-v1</w:t>
      </w:r>
    </w:p>
    <w:p w14:paraId="1CA02A7D" w14:textId="77777777" w:rsidR="00DF767F" w:rsidRDefault="00DF767F" w:rsidP="00DF767F">
      <w:pPr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/>
          <w:lang w:eastAsia="zh-CN"/>
        </w:rPr>
        <w:t xml:space="preserve">When X = 2, for the </w:t>
      </w:r>
      <w:r>
        <w:rPr>
          <w:rFonts w:eastAsiaTheme="minorEastAsia"/>
          <w:iCs/>
          <w:lang w:val="en-GB" w:eastAsia="zh-CN"/>
        </w:rPr>
        <w:t>potential overlap of the 1</w:t>
      </w:r>
      <w:r>
        <w:rPr>
          <w:rFonts w:eastAsiaTheme="minorEastAsia"/>
          <w:iCs/>
          <w:vertAlign w:val="superscript"/>
          <w:lang w:val="en-GB" w:eastAsia="zh-CN"/>
        </w:rPr>
        <w:t>st</w:t>
      </w:r>
      <w:r>
        <w:rPr>
          <w:rFonts w:eastAsiaTheme="minorEastAsia"/>
          <w:iCs/>
          <w:lang w:val="en-GB" w:eastAsia="zh-CN"/>
        </w:rPr>
        <w:t xml:space="preserve"> and 2</w:t>
      </w:r>
      <w:r>
        <w:rPr>
          <w:rFonts w:eastAsiaTheme="minorEastAsia"/>
          <w:iCs/>
          <w:vertAlign w:val="superscript"/>
          <w:lang w:val="en-GB" w:eastAsia="zh-CN"/>
        </w:rPr>
        <w:t>nd</w:t>
      </w:r>
      <w:r>
        <w:rPr>
          <w:rFonts w:eastAsiaTheme="minorEastAsia"/>
          <w:iCs/>
          <w:lang w:val="en-GB" w:eastAsia="zh-CN"/>
        </w:rPr>
        <w:t xml:space="preserve"> Msg1 time resource due to the time drift during </w:t>
      </w:r>
      <w:proofErr w:type="spellStart"/>
      <w:r>
        <w:rPr>
          <w:rFonts w:eastAsiaTheme="minorEastAsia"/>
          <w:iCs/>
          <w:lang w:val="en-GB" w:eastAsia="zh-CN"/>
        </w:rPr>
        <w:t>postamble</w:t>
      </w:r>
      <w:proofErr w:type="spellEnd"/>
      <w:r>
        <w:rPr>
          <w:rFonts w:eastAsiaTheme="minorEastAsia"/>
          <w:iCs/>
          <w:lang w:val="en-GB" w:eastAsia="zh-CN"/>
        </w:rPr>
        <w:t xml:space="preserve"> and padding chips, down-select to one of the following options:</w:t>
      </w:r>
    </w:p>
    <w:p w14:paraId="478AB036" w14:textId="77777777" w:rsidR="00DF767F" w:rsidRDefault="00DF767F" w:rsidP="00DF767F">
      <w:pPr>
        <w:pStyle w:val="aff3"/>
        <w:numPr>
          <w:ilvl w:val="0"/>
          <w:numId w:val="149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/>
          <w:iCs/>
          <w:lang w:val="en-GB" w:eastAsia="zh-CN"/>
        </w:rPr>
        <w:t>Opt. 1: RAN1 does not pursue any optimization for this issue, which is avoided or handled by reader implementation.</w:t>
      </w:r>
    </w:p>
    <w:p w14:paraId="2E96E74D" w14:textId="210C6134" w:rsidR="00DF767F" w:rsidRDefault="00DF767F" w:rsidP="00DF767F">
      <w:pPr>
        <w:pStyle w:val="aff3"/>
        <w:numPr>
          <w:ilvl w:val="0"/>
          <w:numId w:val="149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/>
          <w:iCs/>
          <w:lang w:val="en-GB" w:eastAsia="zh-CN"/>
        </w:rPr>
        <w:t>Opt. 2: RAN1 pursues solution for this issue</w:t>
      </w:r>
      <w:r>
        <w:rPr>
          <w:rFonts w:eastAsiaTheme="minorEastAsia" w:hint="eastAsia"/>
          <w:iCs/>
          <w:lang w:val="en-GB" w:eastAsia="zh-CN"/>
        </w:rPr>
        <w:t>, and</w:t>
      </w:r>
    </w:p>
    <w:p w14:paraId="6E344D16" w14:textId="77777777" w:rsidR="00DF767F" w:rsidRDefault="00DF767F" w:rsidP="00DF767F">
      <w:pPr>
        <w:pStyle w:val="aff3"/>
        <w:numPr>
          <w:ilvl w:val="1"/>
          <w:numId w:val="149"/>
        </w:numPr>
        <w:spacing w:beforeLines="50" w:before="120"/>
        <w:ind w:firstLineChars="0"/>
        <w:jc w:val="both"/>
        <w:rPr>
          <w:rFonts w:eastAsiaTheme="minorEastAsia"/>
          <w:iCs/>
          <w:lang w:val="en-GB" w:eastAsia="zh-CN"/>
        </w:rPr>
      </w:pPr>
      <w:r>
        <w:rPr>
          <w:rFonts w:eastAsiaTheme="minorEastAsia"/>
          <w:iCs/>
          <w:lang w:val="en-GB" w:eastAsia="zh-CN"/>
        </w:rPr>
        <w:t>Opt. 2a: Device assumes that there is a transition edge at the end of R2D.</w:t>
      </w:r>
    </w:p>
    <w:p w14:paraId="528B915F" w14:textId="77777777" w:rsidR="00566666" w:rsidRPr="00DF767F" w:rsidRDefault="00566666" w:rsidP="007D2EDA">
      <w:pPr>
        <w:rPr>
          <w:rFonts w:eastAsiaTheme="minorEastAsia"/>
          <w:lang w:val="en-GB" w:eastAsia="zh-CN"/>
        </w:rPr>
      </w:pPr>
    </w:p>
    <w:p w14:paraId="2E14293D" w14:textId="77777777" w:rsidR="007D2EDA" w:rsidRPr="00CB3AA8" w:rsidRDefault="007D2EDA" w:rsidP="007D2EDA">
      <w:pPr>
        <w:rPr>
          <w:rFonts w:eastAsiaTheme="minorEastAsia"/>
          <w:lang w:eastAsia="zh-CN"/>
        </w:rPr>
      </w:pPr>
    </w:p>
    <w:tbl>
      <w:tblPr>
        <w:tblStyle w:val="afd"/>
        <w:tblW w:w="10060" w:type="dxa"/>
        <w:tblLook w:val="04A0" w:firstRow="1" w:lastRow="0" w:firstColumn="1" w:lastColumn="0" w:noHBand="0" w:noVBand="1"/>
      </w:tblPr>
      <w:tblGrid>
        <w:gridCol w:w="1650"/>
        <w:gridCol w:w="8410"/>
      </w:tblGrid>
      <w:tr w:rsidR="007D2EDA" w14:paraId="4E56046E" w14:textId="77777777" w:rsidTr="00885A68">
        <w:tc>
          <w:tcPr>
            <w:tcW w:w="1650" w:type="dxa"/>
          </w:tcPr>
          <w:p w14:paraId="567ED4E9" w14:textId="77777777" w:rsidR="007D2EDA" w:rsidRDefault="007D2EDA" w:rsidP="00885A68">
            <w:pPr>
              <w:rPr>
                <w:rFonts w:eastAsiaTheme="minorEastAsia"/>
                <w:b/>
                <w:bCs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Cs w:val="20"/>
                <w:lang w:eastAsia="zh-CN"/>
              </w:rPr>
              <w:t>Company</w:t>
            </w:r>
          </w:p>
        </w:tc>
        <w:tc>
          <w:tcPr>
            <w:tcW w:w="8410" w:type="dxa"/>
          </w:tcPr>
          <w:p w14:paraId="5ABAE0FC" w14:textId="77777777" w:rsidR="007D2EDA" w:rsidRDefault="007D2EDA" w:rsidP="00885A68">
            <w:pPr>
              <w:pStyle w:val="aa"/>
              <w:spacing w:after="0"/>
              <w:jc w:val="both"/>
              <w:rPr>
                <w:rFonts w:eastAsiaTheme="minorEastAsia"/>
                <w:b/>
                <w:bCs/>
                <w:color w:val="000000" w:themeColor="text1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0"/>
                <w:lang w:eastAsia="zh-CN"/>
              </w:rPr>
              <w:t>Comments</w:t>
            </w:r>
          </w:p>
        </w:tc>
      </w:tr>
      <w:tr w:rsidR="007D2EDA" w14:paraId="3E6EF998" w14:textId="77777777" w:rsidTr="00885A68">
        <w:tc>
          <w:tcPr>
            <w:tcW w:w="1650" w:type="dxa"/>
          </w:tcPr>
          <w:p w14:paraId="54F4C47B" w14:textId="77777777" w:rsidR="007D2EDA" w:rsidRDefault="007D2EDA" w:rsidP="00885A6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4D227853" w14:textId="77777777" w:rsidR="007D2EDA" w:rsidRDefault="007D2EDA" w:rsidP="00885A68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D2EDA" w14:paraId="6A26C56E" w14:textId="77777777" w:rsidTr="00885A68">
        <w:tc>
          <w:tcPr>
            <w:tcW w:w="1650" w:type="dxa"/>
          </w:tcPr>
          <w:p w14:paraId="426A1635" w14:textId="77777777" w:rsidR="007D2EDA" w:rsidRDefault="007D2EDA" w:rsidP="00885A6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7AE2CEDC" w14:textId="77777777" w:rsidR="007D2EDA" w:rsidRDefault="007D2EDA" w:rsidP="00885A68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D2EDA" w14:paraId="0E0A54C0" w14:textId="77777777" w:rsidTr="00885A68">
        <w:tc>
          <w:tcPr>
            <w:tcW w:w="1650" w:type="dxa"/>
          </w:tcPr>
          <w:p w14:paraId="6C71025F" w14:textId="77777777" w:rsidR="007D2EDA" w:rsidRDefault="007D2EDA" w:rsidP="00885A68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4674E88D" w14:textId="77777777" w:rsidR="007D2EDA" w:rsidRDefault="007D2EDA" w:rsidP="00885A68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</w:tbl>
    <w:p w14:paraId="64BF9134" w14:textId="77777777" w:rsidR="00942D5B" w:rsidRPr="00942D5B" w:rsidRDefault="00942D5B" w:rsidP="007D2EDA">
      <w:pPr>
        <w:rPr>
          <w:rFonts w:eastAsiaTheme="minorEastAsia"/>
          <w:lang w:eastAsia="zh-CN"/>
        </w:rPr>
      </w:pPr>
    </w:p>
    <w:p w14:paraId="48ACF30F" w14:textId="77777777" w:rsidR="000F6449" w:rsidRDefault="000F6449">
      <w:pPr>
        <w:rPr>
          <w:rFonts w:eastAsiaTheme="minorEastAsia"/>
          <w:iCs/>
          <w:lang w:eastAsia="zh-CN"/>
        </w:rPr>
      </w:pPr>
    </w:p>
    <w:p w14:paraId="432319FF" w14:textId="724771C6" w:rsidR="00985C7A" w:rsidRPr="00A75272" w:rsidRDefault="00A75272" w:rsidP="00A75272">
      <w:pPr>
        <w:pStyle w:val="1"/>
        <w:rPr>
          <w:rFonts w:eastAsia="等线"/>
        </w:rPr>
      </w:pPr>
      <w:r>
        <w:rPr>
          <w:rFonts w:eastAsia="等线" w:hint="eastAsia"/>
        </w:rPr>
        <w:t>Text proposals for TS 38.291</w:t>
      </w:r>
    </w:p>
    <w:p w14:paraId="49167176" w14:textId="602D0CF3" w:rsidR="009D7FCB" w:rsidRPr="00AB25FA" w:rsidRDefault="001C2846" w:rsidP="001C2846">
      <w:pPr>
        <w:pStyle w:val="20"/>
        <w:numPr>
          <w:ilvl w:val="0"/>
          <w:numId w:val="0"/>
        </w:numPr>
        <w:ind w:left="576" w:hanging="576"/>
        <w:rPr>
          <w:rFonts w:eastAsiaTheme="minorEastAsia"/>
        </w:rPr>
      </w:pPr>
      <w:r>
        <w:rPr>
          <w:rFonts w:eastAsiaTheme="minorEastAsia" w:hint="eastAsia"/>
        </w:rPr>
        <w:t>[</w:t>
      </w:r>
      <w:r w:rsidR="00CC609B">
        <w:rPr>
          <w:rFonts w:eastAsiaTheme="minorEastAsia" w:hint="eastAsia"/>
        </w:rPr>
        <w:t>High</w:t>
      </w:r>
      <w:r>
        <w:rPr>
          <w:rFonts w:eastAsiaTheme="minorEastAsia" w:hint="eastAsia"/>
        </w:rPr>
        <w:t xml:space="preserve">] 4.1 </w:t>
      </w:r>
      <w:r w:rsidR="00BB43F2">
        <w:rPr>
          <w:rFonts w:eastAsiaTheme="minorEastAsia" w:hint="eastAsia"/>
        </w:rPr>
        <w:t xml:space="preserve">Device behavior during </w:t>
      </w:r>
      <m:oMath>
        <m:sSub>
          <m:sSubPr>
            <m:ctrlPr>
              <w:rPr>
                <w:rFonts w:ascii="Cambria Math" w:hAnsi="Cambria Math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4"/>
              </w:rPr>
              <m:t>T</m:t>
            </m:r>
          </m:e>
          <m:sub>
            <m:r>
              <m:rPr>
                <m:nor/>
              </m:rPr>
              <w:rPr>
                <w:szCs w:val="24"/>
              </w:rPr>
              <m:t>R→D</m:t>
            </m:r>
          </m:sub>
        </m:sSub>
      </m:oMath>
    </w:p>
    <w:p w14:paraId="69B85285" w14:textId="2BF3079E" w:rsidR="001A7386" w:rsidRDefault="001C2846" w:rsidP="001C2846">
      <w:pPr>
        <w:pStyle w:val="3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 xml:space="preserve">4.1.1 </w:t>
      </w:r>
      <w:r w:rsidR="001A7386">
        <w:rPr>
          <w:rFonts w:eastAsiaTheme="minorEastAsia" w:hint="eastAsia"/>
        </w:rPr>
        <w:t>Summary of inputs</w:t>
      </w:r>
    </w:p>
    <w:p w14:paraId="18932F6F" w14:textId="77777777" w:rsidR="00101573" w:rsidRDefault="00101573" w:rsidP="00261142">
      <w:pPr>
        <w:spacing w:afterLines="50" w:after="120"/>
        <w:jc w:val="both"/>
        <w:rPr>
          <w:rFonts w:eastAsiaTheme="minorEastAsia"/>
          <w:iCs/>
          <w:szCs w:val="20"/>
          <w:lang w:eastAsia="zh-CN"/>
        </w:rPr>
      </w:pPr>
      <w:r>
        <w:rPr>
          <w:rFonts w:eastAsiaTheme="minorEastAsia" w:hint="eastAsia"/>
          <w:iCs/>
          <w:szCs w:val="20"/>
          <w:lang w:eastAsia="zh-CN"/>
        </w:rPr>
        <w:t xml:space="preserve">In </w:t>
      </w:r>
      <w:r>
        <w:rPr>
          <w:rFonts w:eastAsiaTheme="minorEastAsia"/>
          <w:iCs/>
          <w:szCs w:val="20"/>
          <w:lang w:eastAsia="zh-CN"/>
        </w:rPr>
        <w:t>the</w:t>
      </w:r>
      <w:r>
        <w:rPr>
          <w:rFonts w:eastAsiaTheme="minorEastAsia" w:hint="eastAsia"/>
          <w:iCs/>
          <w:szCs w:val="20"/>
          <w:lang w:eastAsia="zh-CN"/>
        </w:rPr>
        <w:t xml:space="preserve"> last meeting, the issue that a device should not be required to monitor R2D messages when preparing a D2R transmission was raised by NEC and </w:t>
      </w:r>
      <w:proofErr w:type="spellStart"/>
      <w:r>
        <w:rPr>
          <w:rFonts w:eastAsiaTheme="minorEastAsia" w:hint="eastAsia"/>
          <w:iCs/>
          <w:szCs w:val="20"/>
          <w:lang w:eastAsia="zh-CN"/>
        </w:rPr>
        <w:t>Ofinno</w:t>
      </w:r>
      <w:proofErr w:type="spellEnd"/>
      <w:r>
        <w:rPr>
          <w:rFonts w:eastAsiaTheme="minorEastAsia" w:hint="eastAsia"/>
          <w:iCs/>
          <w:szCs w:val="20"/>
          <w:lang w:eastAsia="zh-CN"/>
        </w:rPr>
        <w:t xml:space="preserve">, most companies believed that this is a valid issue to be addressed from specification </w:t>
      </w:r>
      <w:r>
        <w:rPr>
          <w:rFonts w:eastAsiaTheme="minorEastAsia"/>
          <w:iCs/>
          <w:szCs w:val="20"/>
          <w:lang w:eastAsia="zh-CN"/>
        </w:rPr>
        <w:t>perspective</w:t>
      </w:r>
      <w:r>
        <w:rPr>
          <w:rFonts w:eastAsiaTheme="minorEastAsia" w:hint="eastAsia"/>
          <w:iCs/>
          <w:szCs w:val="20"/>
          <w:lang w:eastAsia="zh-CN"/>
        </w:rPr>
        <w:t>, and corresponding text proposals were discussed.</w:t>
      </w:r>
    </w:p>
    <w:p w14:paraId="7E451F66" w14:textId="6860AE9A" w:rsidR="00101573" w:rsidRDefault="00101573" w:rsidP="00261142">
      <w:pPr>
        <w:spacing w:afterLines="50" w:after="120"/>
        <w:jc w:val="both"/>
        <w:rPr>
          <w:rFonts w:eastAsiaTheme="minorEastAsia"/>
          <w:iCs/>
          <w:szCs w:val="20"/>
          <w:lang w:eastAsia="zh-CN"/>
        </w:rPr>
      </w:pPr>
      <w:r>
        <w:rPr>
          <w:rFonts w:eastAsiaTheme="minorEastAsia" w:hint="eastAsia"/>
          <w:iCs/>
          <w:szCs w:val="20"/>
          <w:lang w:eastAsia="zh-CN"/>
        </w:rPr>
        <w:t xml:space="preserve">Unfortunately, the proposed text proposal has not been agreed and an agreement was made to specify the device behavior, with </w:t>
      </w:r>
      <w:r>
        <w:rPr>
          <w:rFonts w:eastAsiaTheme="minorEastAsia"/>
          <w:iCs/>
          <w:szCs w:val="20"/>
          <w:lang w:eastAsia="zh-CN"/>
        </w:rPr>
        <w:t>an</w:t>
      </w:r>
      <w:r>
        <w:rPr>
          <w:rFonts w:eastAsiaTheme="minorEastAsia" w:hint="eastAsia"/>
          <w:iCs/>
          <w:szCs w:val="20"/>
          <w:lang w:eastAsia="zh-CN"/>
        </w:rPr>
        <w:t xml:space="preserve"> FFS point to further resolve specification </w:t>
      </w:r>
      <w:r>
        <w:rPr>
          <w:rFonts w:eastAsiaTheme="minorEastAsia"/>
          <w:iCs/>
          <w:szCs w:val="20"/>
          <w:lang w:eastAsia="zh-CN"/>
        </w:rPr>
        <w:t>change</w:t>
      </w:r>
      <w:r>
        <w:rPr>
          <w:rFonts w:eastAsiaTheme="minorEastAsia" w:hint="eastAsia"/>
          <w:iCs/>
          <w:szCs w:val="20"/>
          <w:lang w:eastAsia="zh-CN"/>
        </w:rPr>
        <w:t xml:space="preserve"> in RAN1#123.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01573" w14:paraId="10251F54" w14:textId="77777777" w:rsidTr="00101573">
        <w:tc>
          <w:tcPr>
            <w:tcW w:w="9631" w:type="dxa"/>
          </w:tcPr>
          <w:p w14:paraId="3716D2BF" w14:textId="77777777" w:rsidR="00101573" w:rsidRPr="00101573" w:rsidRDefault="00101573" w:rsidP="00101573">
            <w:pPr>
              <w:rPr>
                <w:rFonts w:ascii="Times New Roman" w:eastAsia="等线" w:hAnsi="Times New Roman"/>
                <w:b/>
                <w:bCs/>
                <w:szCs w:val="20"/>
                <w:lang w:val="en-GB" w:eastAsia="zh-CN"/>
              </w:rPr>
            </w:pPr>
            <w:r w:rsidRPr="00101573">
              <w:rPr>
                <w:rFonts w:ascii="Times New Roman" w:eastAsia="等线" w:hAnsi="Times New Roman"/>
                <w:b/>
                <w:bCs/>
                <w:szCs w:val="20"/>
                <w:highlight w:val="green"/>
                <w:lang w:val="en-GB" w:eastAsia="zh-CN"/>
              </w:rPr>
              <w:t>Agreement</w:t>
            </w:r>
          </w:p>
          <w:p w14:paraId="019FC9C0" w14:textId="38A679EC" w:rsidR="00101573" w:rsidRPr="00101573" w:rsidRDefault="00101573" w:rsidP="00101573">
            <w:pPr>
              <w:rPr>
                <w:rFonts w:ascii="Times New Roman" w:eastAsia="等线" w:hAnsi="Times New Roman"/>
                <w:szCs w:val="20"/>
                <w:lang w:val="en-GB" w:eastAsia="zh-CN"/>
              </w:rPr>
            </w:pPr>
            <w:r w:rsidRPr="00101573">
              <w:rPr>
                <w:rFonts w:ascii="Times New Roman" w:hAnsi="Times New Roman"/>
                <w:szCs w:val="20"/>
                <w:lang w:val="en-GB"/>
              </w:rPr>
              <w:t xml:space="preserve">A device is not required to monitor R2D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2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szCs w:val="20"/>
                      <w:lang w:val="en-GB"/>
                    </w:rPr>
                    <m:t>R→D</m:t>
                  </m:r>
                </m:sub>
              </m:sSub>
            </m:oMath>
            <w:r w:rsidRPr="00101573">
              <w:rPr>
                <w:rFonts w:ascii="Times New Roman" w:hAnsi="Times New Roman"/>
                <w:szCs w:val="20"/>
                <w:lang w:val="en-GB"/>
              </w:rPr>
              <w:t xml:space="preserve"> for preparing D2R transmission</w:t>
            </w:r>
          </w:p>
          <w:p w14:paraId="4CB9D4CA" w14:textId="503C5ED4" w:rsidR="00101573" w:rsidRPr="00101573" w:rsidRDefault="00101573" w:rsidP="00101573">
            <w:pPr>
              <w:widowControl w:val="0"/>
              <w:numPr>
                <w:ilvl w:val="0"/>
                <w:numId w:val="150"/>
              </w:numPr>
              <w:ind w:left="1160"/>
              <w:jc w:val="both"/>
              <w:rPr>
                <w:rFonts w:ascii="Times New Roman" w:eastAsia="等线" w:hAnsi="Times New Roman" w:cs="Times"/>
                <w:iCs/>
                <w:szCs w:val="20"/>
                <w:lang w:val="en-GB" w:eastAsia="zh-CN"/>
              </w:rPr>
            </w:pPr>
            <w:r w:rsidRPr="00101573">
              <w:rPr>
                <w:rFonts w:ascii="Times New Roman" w:eastAsia="等线" w:hAnsi="Times New Roman" w:cs="Times"/>
                <w:iCs/>
                <w:szCs w:val="20"/>
                <w:lang w:val="en-GB" w:eastAsia="zh-CN"/>
              </w:rPr>
              <w:t>FFS in RAN1#123: how to capture this behaviour in the specifications</w:t>
            </w:r>
          </w:p>
        </w:tc>
      </w:tr>
    </w:tbl>
    <w:p w14:paraId="30A0ED39" w14:textId="601739F6" w:rsidR="00101573" w:rsidRDefault="00101573" w:rsidP="00261142">
      <w:pPr>
        <w:spacing w:afterLines="50" w:after="120"/>
        <w:jc w:val="both"/>
        <w:rPr>
          <w:rFonts w:eastAsiaTheme="minorEastAsia"/>
          <w:iCs/>
          <w:szCs w:val="20"/>
          <w:lang w:eastAsia="zh-CN"/>
        </w:rPr>
      </w:pPr>
    </w:p>
    <w:p w14:paraId="438C3DD2" w14:textId="6BB54159" w:rsidR="00B74829" w:rsidRPr="00142A2E" w:rsidRDefault="00B74829" w:rsidP="00B74829">
      <w:pPr>
        <w:spacing w:afterLines="50" w:after="120"/>
        <w:jc w:val="both"/>
        <w:rPr>
          <w:rFonts w:eastAsiaTheme="minorEastAsia"/>
          <w:iCs/>
          <w:szCs w:val="20"/>
          <w:lang w:eastAsia="zh-CN"/>
        </w:rPr>
      </w:pPr>
      <w:r>
        <w:rPr>
          <w:rFonts w:eastAsiaTheme="minorEastAsia" w:hint="eastAsia"/>
          <w:iCs/>
          <w:lang w:val="en-GB" w:eastAsia="zh-CN"/>
        </w:rPr>
        <w:t xml:space="preserve">From reviewing the submitted </w:t>
      </w:r>
      <w:r>
        <w:rPr>
          <w:rFonts w:eastAsiaTheme="minorEastAsia"/>
          <w:iCs/>
          <w:lang w:val="en-GB" w:eastAsia="zh-CN"/>
        </w:rPr>
        <w:t>contributions</w:t>
      </w:r>
      <w:r>
        <w:rPr>
          <w:rFonts w:eastAsiaTheme="minorEastAsia" w:hint="eastAsia"/>
          <w:iCs/>
          <w:lang w:val="en-GB" w:eastAsia="zh-CN"/>
        </w:rPr>
        <w:t xml:space="preserve"> in this meeting, 1</w:t>
      </w:r>
      <w:r w:rsidR="000D5CC1">
        <w:rPr>
          <w:rFonts w:eastAsiaTheme="minorEastAsia" w:hint="eastAsia"/>
          <w:iCs/>
          <w:lang w:val="en-GB" w:eastAsia="zh-CN"/>
        </w:rPr>
        <w:t>2</w:t>
      </w:r>
      <w:r>
        <w:rPr>
          <w:rFonts w:eastAsiaTheme="minorEastAsia" w:hint="eastAsia"/>
          <w:iCs/>
          <w:lang w:val="en-GB" w:eastAsia="zh-CN"/>
        </w:rPr>
        <w:t xml:space="preserve"> companies</w:t>
      </w:r>
      <w:r w:rsidR="000D5CC1">
        <w:rPr>
          <w:rFonts w:eastAsiaTheme="minorEastAsia" w:hint="eastAsia"/>
          <w:iCs/>
          <w:lang w:val="en-GB" w:eastAsia="zh-CN"/>
        </w:rPr>
        <w:t xml:space="preserve"> (CMCC, Huawei, NEC, Xiaomi, OPPO, Samsung, ZTE, LGE, Nokia, </w:t>
      </w:r>
      <w:proofErr w:type="spellStart"/>
      <w:r w:rsidR="000D5CC1">
        <w:rPr>
          <w:rFonts w:eastAsiaTheme="minorEastAsia" w:hint="eastAsia"/>
          <w:iCs/>
          <w:lang w:val="en-GB" w:eastAsia="zh-CN"/>
        </w:rPr>
        <w:t>Ofinno</w:t>
      </w:r>
      <w:proofErr w:type="spellEnd"/>
      <w:r w:rsidR="000D5CC1">
        <w:rPr>
          <w:rFonts w:eastAsiaTheme="minorEastAsia" w:hint="eastAsia"/>
          <w:iCs/>
          <w:lang w:val="en-GB" w:eastAsia="zh-CN"/>
        </w:rPr>
        <w:t xml:space="preserve">, </w:t>
      </w:r>
      <w:proofErr w:type="spellStart"/>
      <w:r w:rsidR="000D5CC1">
        <w:rPr>
          <w:rFonts w:eastAsiaTheme="minorEastAsia" w:hint="eastAsia"/>
          <w:iCs/>
          <w:lang w:val="en-GB" w:eastAsia="zh-CN"/>
        </w:rPr>
        <w:t>InterDigital</w:t>
      </w:r>
      <w:proofErr w:type="spellEnd"/>
      <w:r w:rsidR="000D5CC1">
        <w:rPr>
          <w:rFonts w:eastAsiaTheme="minorEastAsia" w:hint="eastAsia"/>
          <w:iCs/>
          <w:lang w:val="en-GB" w:eastAsia="zh-CN"/>
        </w:rPr>
        <w:t>, Qualcomm) provide text proposals.</w:t>
      </w:r>
    </w:p>
    <w:p w14:paraId="3A74CA9B" w14:textId="0C88194B" w:rsidR="00261142" w:rsidRDefault="00261142" w:rsidP="00127D2B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 xml:space="preserve">Text proposal from </w:t>
      </w:r>
      <w:r w:rsidRPr="00A86885">
        <w:rPr>
          <w:rFonts w:cs="Arial"/>
          <w:kern w:val="3"/>
        </w:rPr>
        <w:t>R1-</w:t>
      </w:r>
      <w:r w:rsidR="000D5CC1" w:rsidRPr="000D5CC1">
        <w:rPr>
          <w:rFonts w:cs="Arial"/>
          <w:kern w:val="3"/>
        </w:rPr>
        <w:t>2508442</w:t>
      </w:r>
      <w:r w:rsidRPr="00A86885">
        <w:rPr>
          <w:rFonts w:eastAsiaTheme="minorEastAsia" w:cs="Arial" w:hint="eastAsia"/>
          <w:kern w:val="3"/>
          <w:lang w:eastAsia="zh-CN"/>
        </w:rPr>
        <w:t xml:space="preserve">, </w:t>
      </w:r>
      <w:r w:rsidR="000D5CC1">
        <w:rPr>
          <w:rFonts w:eastAsiaTheme="minorEastAsia" w:hint="eastAsia"/>
          <w:lang w:eastAsia="zh-CN"/>
        </w:rPr>
        <w:t>CMCC</w:t>
      </w:r>
    </w:p>
    <w:p w14:paraId="58E3A910" w14:textId="384A2567" w:rsidR="00FC4D62" w:rsidRPr="00C86CDC" w:rsidRDefault="00FC4D62" w:rsidP="00FC4D62">
      <w:pPr>
        <w:spacing w:afterLines="50" w:after="120"/>
        <w:jc w:val="both"/>
        <w:rPr>
          <w:rFonts w:eastAsiaTheme="minorEastAsia"/>
          <w:lang w:val="en-GB" w:eastAsia="zh-CN"/>
        </w:rPr>
      </w:pPr>
      <w:r>
        <w:rPr>
          <w:rFonts w:eastAsiaTheme="minorEastAsia" w:hint="eastAsia"/>
          <w:lang w:eastAsia="zh-CN"/>
        </w:rPr>
        <w:t xml:space="preserve">In </w:t>
      </w:r>
      <w:r w:rsidRPr="00040B4B">
        <w:rPr>
          <w:rFonts w:eastAsiaTheme="minorEastAsia" w:hint="eastAsia"/>
          <w:lang w:eastAsia="zh-CN"/>
        </w:rPr>
        <w:t>[</w:t>
      </w:r>
      <w:r w:rsidR="00040B4B" w:rsidRPr="00040B4B">
        <w:rPr>
          <w:rFonts w:eastAsiaTheme="minorEastAsia" w:hint="eastAsia"/>
          <w:lang w:eastAsia="zh-CN"/>
        </w:rPr>
        <w:t>6</w:t>
      </w:r>
      <w:r w:rsidRPr="00040B4B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>, CMCC analyzes</w:t>
      </w:r>
      <w:r w:rsidR="000C2F9F">
        <w:rPr>
          <w:rFonts w:eastAsiaTheme="minorEastAsia" w:hint="eastAsia"/>
          <w:lang w:eastAsia="zh-CN"/>
        </w:rPr>
        <w:t xml:space="preserve"> conditions </w:t>
      </w:r>
      <w:r w:rsidR="000C2F9F">
        <w:rPr>
          <w:rFonts w:eastAsiaTheme="minorEastAsia"/>
          <w:lang w:eastAsia="zh-CN"/>
        </w:rPr>
        <w:t>when</w:t>
      </w:r>
      <w:r w:rsidR="000C2F9F">
        <w:rPr>
          <w:rFonts w:eastAsiaTheme="minorEastAsia" w:hint="eastAsia"/>
          <w:lang w:eastAsia="zh-CN"/>
        </w:rPr>
        <w:t xml:space="preserve"> a reader can possibly schedule a R2D message during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  <w:lang w:val="en-GB"/>
              </w:rPr>
              <m:t>R→D</m:t>
            </m:r>
          </m:sub>
        </m:sSub>
      </m:oMath>
      <w:r w:rsidR="000C2F9F">
        <w:rPr>
          <w:rFonts w:eastAsiaTheme="minorEastAsia" w:hint="eastAsia"/>
          <w:lang w:val="en-GB" w:eastAsia="zh-CN"/>
        </w:rPr>
        <w:t xml:space="preserve">, </w:t>
      </w:r>
      <w:r w:rsidR="00C86CDC">
        <w:rPr>
          <w:rFonts w:eastAsiaTheme="minorEastAsia" w:hint="eastAsia"/>
          <w:lang w:val="en-GB" w:eastAsia="zh-CN"/>
        </w:rPr>
        <w:t xml:space="preserve">and explains that all the potential conditions are not allowed based on </w:t>
      </w:r>
      <w:r w:rsidR="00C86CDC">
        <w:rPr>
          <w:rFonts w:eastAsiaTheme="minorEastAsia"/>
          <w:lang w:val="en-GB" w:eastAsia="zh-CN"/>
        </w:rPr>
        <w:t>the</w:t>
      </w:r>
      <w:r w:rsidR="00C86CDC">
        <w:rPr>
          <w:rFonts w:eastAsiaTheme="minorEastAsia" w:hint="eastAsia"/>
          <w:lang w:val="en-GB" w:eastAsia="zh-CN"/>
        </w:rPr>
        <w:t xml:space="preserve"> current PHY and MAC specifications. Therefore, even it is explicitly agreed that device is not required to monitor R2D when preparing D2R </w:t>
      </w:r>
      <w:r w:rsidR="00C86CDC">
        <w:rPr>
          <w:rFonts w:eastAsiaTheme="minorEastAsia"/>
          <w:lang w:val="en-GB" w:eastAsia="zh-CN"/>
        </w:rPr>
        <w:t>transmission</w:t>
      </w:r>
      <w:r w:rsidR="00C86CDC">
        <w:rPr>
          <w:rFonts w:eastAsiaTheme="minorEastAsia" w:hint="eastAsia"/>
          <w:lang w:val="en-GB" w:eastAsia="zh-CN"/>
        </w:rPr>
        <w:t xml:space="preserve"> during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  <w:lang w:val="en-GB"/>
              </w:rPr>
              <m:t>R→D</m:t>
            </m:r>
          </m:sub>
        </m:sSub>
      </m:oMath>
      <w:r w:rsidR="00C86CDC">
        <w:rPr>
          <w:rFonts w:eastAsiaTheme="minorEastAsia" w:hint="eastAsia"/>
          <w:lang w:val="en-GB" w:eastAsia="zh-CN"/>
        </w:rPr>
        <w:t xml:space="preserve">, from specification perspective, it can simply say that a device is not required to monitor R2D during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  <w:szCs w:val="20"/>
                <w:lang w:val="en-GB"/>
              </w:rPr>
              <m:t>R→D</m:t>
            </m:r>
          </m:sub>
        </m:sSub>
      </m:oMath>
      <w:r w:rsidR="00A525BD">
        <w:rPr>
          <w:rFonts w:eastAsiaTheme="minorEastAsia" w:hint="eastAsia"/>
          <w:lang w:val="en-GB" w:eastAsia="zh-CN"/>
        </w:rPr>
        <w:t>.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A0021" w:rsidRPr="00750AF1" w14:paraId="0291103F" w14:textId="77777777" w:rsidTr="00AB2443">
        <w:tc>
          <w:tcPr>
            <w:tcW w:w="2830" w:type="dxa"/>
          </w:tcPr>
          <w:p w14:paraId="01F9CD92" w14:textId="77777777" w:rsidR="00DA0021" w:rsidRPr="002B28A6" w:rsidRDefault="00DA0021" w:rsidP="00DA0021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2B28A6">
              <w:rPr>
                <w:rFonts w:ascii="Times New Roman" w:hAnsi="Times New Roman"/>
                <w:b/>
                <w:lang w:eastAsia="zh-CN"/>
              </w:rPr>
              <w:t>Reasons for change</w:t>
            </w:r>
          </w:p>
        </w:tc>
        <w:tc>
          <w:tcPr>
            <w:tcW w:w="6804" w:type="dxa"/>
          </w:tcPr>
          <w:p w14:paraId="674FFC5B" w14:textId="1C92E4AA" w:rsidR="00DA0021" w:rsidRPr="00DA0021" w:rsidRDefault="00DA0021" w:rsidP="00DA0021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 w:rsidRPr="00DA0021">
              <w:rPr>
                <w:rFonts w:ascii="Times New Roman" w:hAnsi="Times New Roman"/>
                <w:szCs w:val="20"/>
              </w:rPr>
              <w:t xml:space="preserve">Capture the RAN1 agreement that </w:t>
            </w:r>
            <w:r w:rsidRPr="00DA0021">
              <w:rPr>
                <w:iCs/>
                <w:szCs w:val="20"/>
                <w:lang w:val="en-GB"/>
              </w:rPr>
              <w:t xml:space="preserve">a device is not required to monitor R2D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iCs/>
                      <w:szCs w:val="20"/>
                      <w:lang w:val="en-GB"/>
                    </w:rPr>
                    <m:t>R→D</m:t>
                  </m:r>
                </m:sub>
              </m:sSub>
            </m:oMath>
            <w:r w:rsidRPr="00DA0021">
              <w:rPr>
                <w:iCs/>
                <w:szCs w:val="20"/>
                <w:lang w:val="en-GB"/>
              </w:rPr>
              <w:t xml:space="preserve"> for preparing D2R transmission</w:t>
            </w:r>
            <w:r w:rsidRPr="00DA0021">
              <w:rPr>
                <w:rFonts w:eastAsia="等线"/>
                <w:iCs/>
                <w:szCs w:val="20"/>
                <w:lang w:val="en-GB"/>
              </w:rPr>
              <w:t>.</w:t>
            </w:r>
          </w:p>
        </w:tc>
      </w:tr>
      <w:tr w:rsidR="00DA0021" w:rsidRPr="00750AF1" w14:paraId="512FDF66" w14:textId="77777777" w:rsidTr="00AB2443">
        <w:tc>
          <w:tcPr>
            <w:tcW w:w="2830" w:type="dxa"/>
          </w:tcPr>
          <w:p w14:paraId="1228FB8F" w14:textId="77777777" w:rsidR="00DA0021" w:rsidRPr="002B28A6" w:rsidRDefault="00DA0021" w:rsidP="00DA0021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2B28A6">
              <w:rPr>
                <w:rFonts w:ascii="Times New Roman" w:hAnsi="Times New Roman"/>
                <w:b/>
                <w:lang w:eastAsia="zh-CN"/>
              </w:rPr>
              <w:t>Summary of change</w:t>
            </w:r>
          </w:p>
        </w:tc>
        <w:tc>
          <w:tcPr>
            <w:tcW w:w="6804" w:type="dxa"/>
          </w:tcPr>
          <w:p w14:paraId="4947590B" w14:textId="04E1FECF" w:rsidR="00DA0021" w:rsidRPr="00750AF1" w:rsidRDefault="00DA0021" w:rsidP="00DA0021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/>
                <w:szCs w:val="20"/>
              </w:rPr>
              <w:t xml:space="preserve">Add a bullet to Clause 7.2.3 that a device is not required to monitor R2D for </w:t>
            </w:r>
            <w:r>
              <w:rPr>
                <w:rFonts w:ascii="Times New Roman" w:hAnsi="Times New Roman"/>
                <w:szCs w:val="20"/>
                <w:lang w:val="en-GB"/>
              </w:rPr>
              <w:t xml:space="preserve">a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R→D</m:t>
                  </m:r>
                </m:sub>
              </m:sSub>
            </m:oMath>
            <w:r>
              <w:rPr>
                <w:rFonts w:ascii="Times New Roman" w:hAnsi="Times New Roman"/>
                <w:szCs w:val="20"/>
                <w:lang w:val="en-GB"/>
              </w:rPr>
              <w:t xml:space="preserve">, as defined in Clause 7.1.2,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szCs w:val="20"/>
                  <w:lang w:val="en-GB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R2D</m:t>
                  </m:r>
                </m:sup>
              </m:sSubSup>
            </m:oMath>
            <w:r>
              <w:rPr>
                <w:rFonts w:ascii="Times New Roman" w:hAnsi="Times New Roman"/>
                <w:szCs w:val="20"/>
                <w:lang w:val="en-GB"/>
              </w:rPr>
              <w:t xml:space="preserve"> when the device receives a corresponding R2D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R2D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chip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R2D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-</m:t>
              </m:r>
            </m:oMath>
            <w:r>
              <w:rPr>
                <w:rFonts w:ascii="Times New Roman" w:hAnsi="Times New Roman"/>
                <w:szCs w:val="20"/>
                <w:lang w:val="en-GB"/>
              </w:rPr>
              <w:t>1.</w:t>
            </w:r>
          </w:p>
        </w:tc>
      </w:tr>
      <w:tr w:rsidR="00DA0021" w:rsidRPr="00750AF1" w14:paraId="0FCDC060" w14:textId="77777777" w:rsidTr="00AB2443">
        <w:tc>
          <w:tcPr>
            <w:tcW w:w="2830" w:type="dxa"/>
          </w:tcPr>
          <w:p w14:paraId="349A352E" w14:textId="77777777" w:rsidR="00DA0021" w:rsidRPr="002B28A6" w:rsidRDefault="00DA0021" w:rsidP="00DA0021">
            <w:pPr>
              <w:snapToGrid w:val="0"/>
              <w:jc w:val="both"/>
              <w:rPr>
                <w:rFonts w:ascii="Times New Roman" w:hAnsi="Times New Roman"/>
                <w:b/>
                <w:lang w:eastAsia="zh-CN"/>
              </w:rPr>
            </w:pPr>
            <w:r w:rsidRPr="002B28A6">
              <w:rPr>
                <w:rFonts w:ascii="Times New Roman" w:hAnsi="Times New Roman"/>
                <w:b/>
                <w:lang w:eastAsia="zh-CN"/>
              </w:rPr>
              <w:t>Consequences if not approved</w:t>
            </w:r>
          </w:p>
        </w:tc>
        <w:tc>
          <w:tcPr>
            <w:tcW w:w="6804" w:type="dxa"/>
          </w:tcPr>
          <w:p w14:paraId="1AF6F97C" w14:textId="6CF8F9CD" w:rsidR="00DA0021" w:rsidRPr="00DA0021" w:rsidRDefault="00DA0021" w:rsidP="00DA0021">
            <w:pPr>
              <w:snapToGrid w:val="0"/>
              <w:jc w:val="both"/>
              <w:rPr>
                <w:rFonts w:ascii="Times New Roman" w:hAnsi="Times New Roman"/>
                <w:lang w:eastAsia="zh-CN"/>
              </w:rPr>
            </w:pPr>
            <w:r w:rsidRPr="00DA0021">
              <w:rPr>
                <w:rFonts w:ascii="Times New Roman" w:hAnsi="Times New Roman"/>
                <w:szCs w:val="20"/>
                <w:lang w:bidi="ar"/>
              </w:rPr>
              <w:t>The RAN1 agreement is not captured in the specification.</w:t>
            </w:r>
          </w:p>
        </w:tc>
      </w:tr>
      <w:tr w:rsidR="00DA0021" w:rsidRPr="00750AF1" w14:paraId="00A0BE7B" w14:textId="77777777" w:rsidTr="00AB2443">
        <w:tc>
          <w:tcPr>
            <w:tcW w:w="2830" w:type="dxa"/>
          </w:tcPr>
          <w:p w14:paraId="6359CA6F" w14:textId="77777777" w:rsidR="00DA0021" w:rsidRPr="00883547" w:rsidRDefault="00DA0021" w:rsidP="00DA0021">
            <w:pPr>
              <w:snapToGrid w:val="0"/>
              <w:jc w:val="both"/>
              <w:rPr>
                <w:rFonts w:ascii="Times New Roman" w:eastAsiaTheme="minorEastAsia" w:hAnsi="Times New Roman"/>
                <w:b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b/>
                <w:lang w:eastAsia="zh-CN"/>
              </w:rPr>
              <w:t>Text proposal</w:t>
            </w:r>
          </w:p>
        </w:tc>
        <w:tc>
          <w:tcPr>
            <w:tcW w:w="6804" w:type="dxa"/>
          </w:tcPr>
          <w:p w14:paraId="26942CED" w14:textId="77777777" w:rsidR="00DA0021" w:rsidRDefault="00DA0021" w:rsidP="00DA0021">
            <w:pPr>
              <w:keepNext/>
              <w:keepLines/>
              <w:spacing w:after="180"/>
              <w:outlineLvl w:val="2"/>
              <w:rPr>
                <w:rFonts w:ascii="Arial" w:hAnsi="Arial"/>
                <w:b/>
                <w:bCs/>
                <w:iCs/>
                <w:sz w:val="28"/>
                <w:szCs w:val="20"/>
                <w:lang w:val="en-GB"/>
              </w:rPr>
            </w:pPr>
            <w:bookmarkStart w:id="4" w:name="_Toc209716188"/>
            <w:r>
              <w:rPr>
                <w:rFonts w:ascii="Arial" w:hAnsi="Arial"/>
                <w:b/>
                <w:bCs/>
                <w:iCs/>
                <w:sz w:val="28"/>
                <w:szCs w:val="20"/>
                <w:lang w:val="en-GB"/>
              </w:rPr>
              <w:t>7.2.3</w:t>
            </w:r>
            <w:r>
              <w:rPr>
                <w:rFonts w:ascii="Arial" w:hAnsi="Arial"/>
                <w:b/>
                <w:bCs/>
                <w:iCs/>
                <w:sz w:val="28"/>
                <w:szCs w:val="20"/>
                <w:lang w:val="en-GB"/>
              </w:rPr>
              <w:tab/>
              <w:t>Monitoring of R2D</w:t>
            </w:r>
            <w:bookmarkEnd w:id="4"/>
          </w:p>
          <w:p w14:paraId="1D8C58E4" w14:textId="77777777" w:rsidR="00DA0021" w:rsidRPr="00DA0021" w:rsidRDefault="00DA0021" w:rsidP="00DA0021">
            <w:pPr>
              <w:rPr>
                <w:rFonts w:ascii="New York" w:hAnsi="New York"/>
                <w:iCs/>
                <w:szCs w:val="20"/>
                <w:lang w:eastAsia="zh-CN"/>
              </w:rPr>
            </w:pPr>
            <w:r w:rsidRPr="00DA0021">
              <w:rPr>
                <w:szCs w:val="20"/>
              </w:rPr>
              <w:t>A device is not required to monitor R2D:</w:t>
            </w:r>
          </w:p>
          <w:p w14:paraId="2C3ADFAC" w14:textId="77777777" w:rsidR="00DA0021" w:rsidRDefault="00DA0021" w:rsidP="00DA0021">
            <w:pPr>
              <w:pStyle w:val="B1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  <w:t>when performing D2R transmission</w:t>
            </w:r>
          </w:p>
          <w:p w14:paraId="69A38FD7" w14:textId="77777777" w:rsidR="00DA0021" w:rsidRDefault="00DA0021" w:rsidP="00DA0021">
            <w:pPr>
              <w:pStyle w:val="B1"/>
              <w:rPr>
                <w:szCs w:val="20"/>
              </w:rPr>
            </w:pPr>
            <w:r>
              <w:rPr>
                <w:szCs w:val="20"/>
              </w:rPr>
              <w:t>-</w:t>
            </w:r>
            <w:r>
              <w:rPr>
                <w:szCs w:val="20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min</m:t>
                  </m:r>
                </m:sup>
              </m:sSubSup>
            </m:oMath>
            <w:r>
              <w:rPr>
                <w:szCs w:val="20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</m:oMath>
            <w:r>
              <w:rPr>
                <w:szCs w:val="20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-</m:t>
              </m:r>
            </m:oMath>
            <w:r>
              <w:rPr>
                <w:szCs w:val="20"/>
              </w:rPr>
              <w:t>1.</w:t>
            </w:r>
          </w:p>
          <w:p w14:paraId="6499F033" w14:textId="42D21A73" w:rsidR="00DA0021" w:rsidRPr="00DA0021" w:rsidRDefault="00DA0021" w:rsidP="00DA0021">
            <w:pPr>
              <w:pStyle w:val="B1"/>
              <w:rPr>
                <w:rFonts w:eastAsiaTheme="minorEastAsia" w:cs="Arial"/>
                <w:szCs w:val="20"/>
                <w:lang w:val="en-GB"/>
              </w:rPr>
            </w:pPr>
            <w:r>
              <w:rPr>
                <w:color w:val="EE0000"/>
                <w:szCs w:val="20"/>
              </w:rPr>
              <w:t>-</w:t>
            </w:r>
            <w:r>
              <w:rPr>
                <w:color w:val="EE0000"/>
                <w:szCs w:val="20"/>
              </w:rPr>
              <w:tab/>
              <w:t xml:space="preserve">for </w:t>
            </w:r>
            <w:r>
              <w:rPr>
                <w:color w:val="EE0000"/>
                <w:szCs w:val="20"/>
                <w:lang w:val="en-GB"/>
              </w:rPr>
              <w:t xml:space="preserve">a </w:t>
            </w:r>
            <w:r w:rsidRPr="00DA0021">
              <w:rPr>
                <w:color w:val="EE0000"/>
                <w:szCs w:val="20"/>
              </w:rPr>
              <w:t>duration</w:t>
            </w:r>
            <w:r w:rsidRPr="00DA0021">
              <w:rPr>
                <w:color w:val="EE000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color w:val="EE000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R→D</m:t>
                  </m:r>
                </m:sub>
              </m:sSub>
            </m:oMath>
            <w:r>
              <w:rPr>
                <w:color w:val="EE0000"/>
                <w:szCs w:val="20"/>
                <w:lang w:val="en-GB"/>
              </w:rPr>
              <w:t xml:space="preserve">, as defined in Clause 7.1.2,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EE0000"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color w:val="EE0000"/>
                  <w:szCs w:val="20"/>
                  <w:lang w:val="en-GB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EE000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R2D</m:t>
                  </m:r>
                </m:sup>
              </m:sSubSup>
            </m:oMath>
            <w:r>
              <w:rPr>
                <w:color w:val="EE0000"/>
                <w:szCs w:val="20"/>
                <w:lang w:val="en-GB"/>
              </w:rPr>
              <w:t xml:space="preserve"> when the device receives a corresponding R2D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EE000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R2D</m:t>
                  </m:r>
                </m:sup>
              </m:sSubSup>
              <m:r>
                <w:rPr>
                  <w:rFonts w:ascii="Cambria Math" w:hAnsi="Cambria Math"/>
                  <w:color w:val="EE0000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EE000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chip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EE0000"/>
                      <w:szCs w:val="20"/>
                      <w:lang w:val="en-GB"/>
                    </w:rPr>
                    <m:t>R2D</m:t>
                  </m:r>
                </m:sup>
              </m:sSubSup>
              <m:r>
                <w:rPr>
                  <w:rFonts w:ascii="Cambria Math" w:hAnsi="Cambria Math"/>
                  <w:color w:val="EE0000"/>
                  <w:szCs w:val="20"/>
                  <w:lang w:val="en-GB"/>
                </w:rPr>
                <m:t>-</m:t>
              </m:r>
            </m:oMath>
            <w:r>
              <w:rPr>
                <w:color w:val="EE0000"/>
                <w:szCs w:val="20"/>
                <w:lang w:val="en-GB"/>
              </w:rPr>
              <w:t>1.</w:t>
            </w:r>
          </w:p>
        </w:tc>
      </w:tr>
    </w:tbl>
    <w:p w14:paraId="429F4CAB" w14:textId="77777777" w:rsidR="000A23A4" w:rsidRDefault="000A23A4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282FF7A1" w14:textId="13256306" w:rsidR="00072EB5" w:rsidRDefault="00127D2B" w:rsidP="00072EB5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 xml:space="preserve">Text proposal from </w:t>
      </w:r>
      <w:r w:rsidRPr="00860D4D">
        <w:rPr>
          <w:rFonts w:eastAsiaTheme="minorEastAsia"/>
          <w:lang w:eastAsia="zh-CN"/>
        </w:rPr>
        <w:t>R1-</w:t>
      </w:r>
      <w:r w:rsidR="00860D4D" w:rsidRPr="00860D4D">
        <w:rPr>
          <w:rFonts w:eastAsiaTheme="minorEastAsia"/>
          <w:lang w:eastAsia="zh-CN"/>
        </w:rPr>
        <w:t>2508503</w:t>
      </w:r>
      <w:r w:rsidRPr="00860D4D">
        <w:rPr>
          <w:rFonts w:eastAsiaTheme="minorEastAsia" w:hint="eastAsia"/>
          <w:lang w:eastAsia="zh-CN"/>
        </w:rPr>
        <w:t xml:space="preserve">, </w:t>
      </w:r>
      <w:r w:rsidR="00860D4D">
        <w:rPr>
          <w:rFonts w:eastAsiaTheme="minorEastAsia" w:hint="eastAsia"/>
          <w:lang w:eastAsia="zh-CN"/>
        </w:rPr>
        <w:t>Huawei</w:t>
      </w:r>
    </w:p>
    <w:p w14:paraId="3D832D14" w14:textId="1F7C419A" w:rsidR="004F56C3" w:rsidRPr="004F56C3" w:rsidRDefault="004F56C3" w:rsidP="004F56C3">
      <w:pPr>
        <w:spacing w:afterLines="50" w:after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In </w:t>
      </w:r>
      <w:r w:rsidRPr="00F30A36">
        <w:rPr>
          <w:rFonts w:eastAsiaTheme="minorEastAsia" w:hint="eastAsia"/>
          <w:lang w:eastAsia="zh-CN"/>
        </w:rPr>
        <w:t>[</w:t>
      </w:r>
      <w:r w:rsidR="00F30A36" w:rsidRPr="00F30A36">
        <w:rPr>
          <w:rFonts w:eastAsiaTheme="minorEastAsia" w:hint="eastAsia"/>
          <w:lang w:eastAsia="zh-CN"/>
        </w:rPr>
        <w:t>7</w:t>
      </w:r>
      <w:r w:rsidRPr="00F30A36">
        <w:rPr>
          <w:rFonts w:eastAsiaTheme="minorEastAsia" w:hint="eastAsia"/>
          <w:lang w:eastAsia="zh-CN"/>
        </w:rPr>
        <w:t>]</w:t>
      </w:r>
      <w:r>
        <w:rPr>
          <w:rFonts w:eastAsiaTheme="minorEastAsia" w:hint="eastAsia"/>
          <w:lang w:eastAsia="zh-CN"/>
        </w:rPr>
        <w:t xml:space="preserve">, Huawei proposes that the simplest way to capture the RAN1 agreement is to refer the </w:t>
      </w:r>
      <w:r w:rsidRPr="004F56C3">
        <w:rPr>
          <w:rFonts w:eastAsiaTheme="minorEastAsia"/>
          <w:lang w:eastAsia="zh-CN"/>
        </w:rPr>
        <w:t xml:space="preserve">calculation of duration and start/end points of </w:t>
      </w:r>
      <m:oMath>
        <m:sSub>
          <m:sSubPr>
            <m:ctrlPr>
              <w:rPr>
                <w:rFonts w:ascii="Cambria Math" w:eastAsiaTheme="minorEastAsia" w:hAnsi="Cambria Math"/>
                <w:i/>
                <w:lang w:eastAsia="zh-CN"/>
              </w:rPr>
            </m:ctrlPr>
          </m:sSubPr>
          <m:e>
            <m:r>
              <w:rPr>
                <w:rFonts w:ascii="Cambria Math" w:eastAsiaTheme="minorEastAsia" w:hAnsi="Cambria Math"/>
                <w:lang w:eastAsia="zh-CN"/>
              </w:rPr>
              <m:t>T</m:t>
            </m:r>
          </m:e>
          <m:sub>
            <m:r>
              <m:rPr>
                <m:nor/>
              </m:rPr>
              <w:rPr>
                <w:rFonts w:eastAsiaTheme="minorEastAsia"/>
                <w:lang w:eastAsia="zh-CN"/>
              </w:rPr>
              <m:t>R→D</m:t>
            </m:r>
          </m:sub>
        </m:sSub>
      </m:oMath>
      <w:r w:rsidRPr="004F56C3">
        <w:rPr>
          <w:rFonts w:eastAsiaTheme="minorEastAsia"/>
          <w:lang w:eastAsia="zh-CN"/>
        </w:rPr>
        <w:t xml:space="preserve"> fully to Clause 7.1.2, where each of the relevant transmissions is fully-defined in-context.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72EB5" w14:paraId="0EF49C60" w14:textId="77777777" w:rsidTr="00072EB5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BAF68" w14:textId="77777777" w:rsidR="00072EB5" w:rsidRPr="00072EB5" w:rsidRDefault="00072EB5">
            <w:pPr>
              <w:jc w:val="center"/>
              <w:rPr>
                <w:iCs/>
                <w:color w:val="FF0000"/>
              </w:rPr>
            </w:pPr>
            <w:r w:rsidRPr="00072EB5">
              <w:rPr>
                <w:color w:val="FF0000"/>
              </w:rPr>
              <w:t>&lt;Unchanged parts omitted&gt;</w:t>
            </w:r>
          </w:p>
          <w:p w14:paraId="33C51368" w14:textId="77777777" w:rsidR="00072EB5" w:rsidRPr="00072EB5" w:rsidRDefault="00072EB5">
            <w:pPr>
              <w:keepNext/>
              <w:keepLines/>
              <w:spacing w:before="120" w:after="180"/>
              <w:outlineLvl w:val="2"/>
              <w:rPr>
                <w:rFonts w:ascii="Arial" w:hAnsi="Arial"/>
                <w:sz w:val="28"/>
                <w:szCs w:val="20"/>
                <w:lang w:val="en-GB"/>
              </w:rPr>
            </w:pPr>
            <w:r w:rsidRPr="00072EB5">
              <w:rPr>
                <w:rFonts w:ascii="Arial" w:hAnsi="Arial"/>
                <w:sz w:val="28"/>
                <w:szCs w:val="20"/>
                <w:lang w:val="en-GB"/>
              </w:rPr>
              <w:lastRenderedPageBreak/>
              <w:t>7.2.3</w:t>
            </w:r>
            <w:r w:rsidRPr="00072EB5">
              <w:rPr>
                <w:rFonts w:ascii="Arial" w:hAnsi="Arial"/>
                <w:sz w:val="28"/>
                <w:szCs w:val="20"/>
                <w:lang w:val="en-GB"/>
              </w:rPr>
              <w:tab/>
              <w:t>Monitoring of R2D</w:t>
            </w:r>
          </w:p>
          <w:p w14:paraId="2A864277" w14:textId="77777777" w:rsidR="00072EB5" w:rsidRPr="00072EB5" w:rsidRDefault="00072EB5">
            <w:pPr>
              <w:spacing w:after="180"/>
              <w:rPr>
                <w:rFonts w:ascii="Times New Roman" w:hAnsi="Times New Roman"/>
                <w:szCs w:val="20"/>
                <w:lang w:val="en-GB"/>
              </w:rPr>
            </w:pPr>
            <w:r w:rsidRPr="00072EB5">
              <w:rPr>
                <w:szCs w:val="20"/>
                <w:lang w:val="en-GB"/>
              </w:rPr>
              <w:t>A device is not required to monitor R2D:</w:t>
            </w:r>
          </w:p>
          <w:p w14:paraId="7BB0A638" w14:textId="77777777" w:rsidR="00072EB5" w:rsidRPr="00072EB5" w:rsidRDefault="00072EB5">
            <w:pPr>
              <w:spacing w:after="180"/>
              <w:ind w:left="568" w:hanging="284"/>
              <w:rPr>
                <w:szCs w:val="20"/>
                <w:lang w:val="en-GB"/>
              </w:rPr>
            </w:pPr>
            <w:r w:rsidRPr="00072EB5">
              <w:rPr>
                <w:szCs w:val="20"/>
                <w:lang w:val="en-GB"/>
              </w:rPr>
              <w:t>-</w:t>
            </w:r>
            <w:r w:rsidRPr="00072EB5">
              <w:rPr>
                <w:szCs w:val="20"/>
                <w:lang w:val="en-GB"/>
              </w:rPr>
              <w:tab/>
              <w:t>when performing D2R transmission</w:t>
            </w:r>
          </w:p>
          <w:p w14:paraId="42E5AE20" w14:textId="61763743" w:rsidR="00072EB5" w:rsidRPr="00072EB5" w:rsidRDefault="00072EB5">
            <w:pPr>
              <w:spacing w:after="180"/>
              <w:ind w:left="568" w:hanging="284"/>
              <w:rPr>
                <w:szCs w:val="20"/>
                <w:lang w:val="en-GB"/>
              </w:rPr>
            </w:pPr>
            <w:r w:rsidRPr="00072EB5">
              <w:rPr>
                <w:color w:val="FF0000"/>
                <w:szCs w:val="20"/>
                <w:lang w:val="en-GB"/>
              </w:rPr>
              <w:t>-</w:t>
            </w:r>
            <w:r w:rsidRPr="00072EB5">
              <w:rPr>
                <w:color w:val="FF0000"/>
                <w:szCs w:val="20"/>
                <w:lang w:val="en-GB"/>
              </w:rPr>
              <w:tab/>
              <w:t xml:space="preserve">for the time between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R2D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R2D</m:t>
                  </m:r>
                </m:sup>
              </m:sSubSup>
            </m:oMath>
            <w:r w:rsidRPr="00072EB5">
              <w:rPr>
                <w:color w:val="FF0000"/>
              </w:rPr>
              <w:t xml:space="preserve"> and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color w:val="FF000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color w:val="FF0000"/>
                </w:rPr>
                <m:t>=0</m:t>
              </m:r>
            </m:oMath>
            <w:r w:rsidRPr="00072EB5">
              <w:rPr>
                <w:color w:val="FF0000"/>
              </w:rPr>
              <w:t xml:space="preserve"> as determined in Clause 7.1.2.</w:t>
            </w:r>
          </w:p>
          <w:p w14:paraId="0055DE2A" w14:textId="60028D85" w:rsidR="00072EB5" w:rsidRPr="00072EB5" w:rsidRDefault="00072EB5">
            <w:pPr>
              <w:spacing w:after="180"/>
              <w:ind w:left="568" w:hanging="284"/>
              <w:rPr>
                <w:szCs w:val="20"/>
                <w:lang w:val="en-GB"/>
              </w:rPr>
            </w:pPr>
            <w:r w:rsidRPr="00072EB5">
              <w:rPr>
                <w:szCs w:val="20"/>
                <w:lang w:val="en-GB"/>
              </w:rPr>
              <w:t>-</w:t>
            </w:r>
            <w:r w:rsidRPr="00072EB5">
              <w:rPr>
                <w:szCs w:val="20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min</m:t>
                  </m:r>
                </m:sup>
              </m:sSubSup>
            </m:oMath>
            <w:r w:rsidRPr="00072EB5">
              <w:rPr>
                <w:szCs w:val="20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bSup>
            </m:oMath>
            <w:r w:rsidRPr="00072EB5">
              <w:rPr>
                <w:szCs w:val="20"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-</m:t>
              </m:r>
            </m:oMath>
            <w:r w:rsidRPr="00072EB5">
              <w:rPr>
                <w:szCs w:val="20"/>
                <w:lang w:val="en-GB"/>
              </w:rPr>
              <w:t>1.</w:t>
            </w:r>
            <w:r w:rsidRPr="00072EB5">
              <w:rPr>
                <w:color w:val="FF0000"/>
                <w:szCs w:val="20"/>
                <w:lang w:val="en-GB"/>
              </w:rPr>
              <w:tab/>
            </w:r>
          </w:p>
          <w:p w14:paraId="7938B13E" w14:textId="77777777" w:rsidR="00072EB5" w:rsidRDefault="00072EB5">
            <w:pPr>
              <w:jc w:val="center"/>
              <w:rPr>
                <w:b/>
                <w:bCs/>
                <w:sz w:val="22"/>
                <w:szCs w:val="22"/>
              </w:rPr>
            </w:pPr>
            <w:r w:rsidRPr="00072EB5">
              <w:rPr>
                <w:color w:val="FF0000"/>
              </w:rPr>
              <w:t>&lt;Unchanged parts omitted&gt;</w:t>
            </w:r>
          </w:p>
        </w:tc>
      </w:tr>
    </w:tbl>
    <w:p w14:paraId="3BA8BF2E" w14:textId="77777777" w:rsidR="00127D2B" w:rsidRDefault="00127D2B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4B1AC3A5" w14:textId="118A44E1" w:rsidR="00DC5FBD" w:rsidRPr="00DC5FBD" w:rsidRDefault="009E3CDB" w:rsidP="00DC5FBD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 xml:space="preserve">Text proposal from </w:t>
      </w:r>
      <w:r w:rsidRPr="00860D4D">
        <w:rPr>
          <w:rFonts w:eastAsiaTheme="minorEastAsia"/>
          <w:lang w:eastAsia="zh-CN"/>
        </w:rPr>
        <w:t>R1-25085</w:t>
      </w:r>
      <w:r>
        <w:rPr>
          <w:rFonts w:eastAsiaTheme="minorEastAsia" w:hint="eastAsia"/>
          <w:lang w:eastAsia="zh-CN"/>
        </w:rPr>
        <w:t>41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NEC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7464"/>
      </w:tblGrid>
      <w:tr w:rsidR="00DC5FBD" w:rsidRPr="00DC5FBD" w14:paraId="3CEE4D09" w14:textId="77777777" w:rsidTr="00DC5FB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74F8" w14:textId="77777777" w:rsidR="00DC5FBD" w:rsidRPr="00DC5FBD" w:rsidRDefault="00DC5FBD">
            <w:pPr>
              <w:snapToGrid w:val="0"/>
              <w:spacing w:after="160"/>
              <w:rPr>
                <w:rFonts w:eastAsia="等线" w:cs="Arial"/>
                <w:b/>
                <w:iCs/>
              </w:rPr>
            </w:pPr>
            <w:r w:rsidRPr="00DC5FBD">
              <w:rPr>
                <w:rFonts w:eastAsia="等线" w:cs="Arial"/>
                <w:b/>
                <w:iCs/>
              </w:rPr>
              <w:t>Reasons for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3ABD" w14:textId="3AA3382C" w:rsidR="00DC5FBD" w:rsidRPr="00DC5FBD" w:rsidRDefault="00DC5FBD">
            <w:pPr>
              <w:snapToGrid w:val="0"/>
              <w:spacing w:after="160"/>
              <w:rPr>
                <w:rFonts w:ascii="Cambria Math" w:eastAsia="等线" w:hAnsi="Cambria Math" w:cs="Arial"/>
                <w:bCs/>
                <w:i/>
                <w:iCs/>
              </w:rPr>
            </w:pPr>
            <w:r w:rsidRPr="00DC5FBD">
              <w:rPr>
                <w:rFonts w:eastAsia="等线" w:cs="Arial"/>
                <w:bCs/>
                <w:iCs/>
              </w:rPr>
              <w:t xml:space="preserve">Base on the current TS, </w:t>
            </w:r>
            <w:r w:rsidRPr="00DC5FBD">
              <w:rPr>
                <w:rFonts w:eastAsia="等线" w:cs="Arial"/>
                <w:bCs/>
                <w:iCs/>
                <w:lang w:val="en-GB"/>
              </w:rPr>
              <w:t xml:space="preserve">a D2R transmission is performing starting an amount of time </w:t>
            </w:r>
            <m:oMath>
              <m:sSub>
                <m:sSub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R→D</m:t>
                  </m:r>
                </m:sub>
              </m:sSub>
            </m:oMath>
            <w:r w:rsidRPr="00DC5FBD">
              <w:rPr>
                <w:rFonts w:eastAsia="等线" w:cs="Arial"/>
                <w:bCs/>
                <w:iCs/>
                <w:lang w:val="en-GB"/>
              </w:rPr>
              <w:t xml:space="preserve"> after the end of chip </w:t>
            </w:r>
            <m:oMath>
              <m:sSup>
                <m:s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R2D</m:t>
                  </m:r>
                </m:sup>
              </m:sSup>
              <m:r>
                <w:rPr>
                  <w:rFonts w:ascii="Cambria Math" w:eastAsia="等线" w:hAnsi="Cambria Math" w:cs="Arial"/>
                  <w:lang w:val="en-GB"/>
                </w:rPr>
                <m:t>= </m:t>
              </m:r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R2D</m:t>
                  </m:r>
                </m:sup>
              </m:sSubSup>
              <m:r>
                <w:rPr>
                  <w:rFonts w:ascii="Cambria Math" w:eastAsia="等线" w:hAnsi="Cambria Math" w:cs="Arial"/>
                </w:rPr>
                <m:t>.</m:t>
              </m:r>
            </m:oMath>
            <w:r w:rsidRPr="00DC5FBD">
              <w:rPr>
                <w:rFonts w:eastAsia="等线" w:cs="Arial"/>
                <w:bCs/>
              </w:rPr>
              <w:t xml:space="preserve"> For the time duration </w:t>
            </w:r>
            <m:oMath>
              <m:sSub>
                <m:sSub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R→D</m:t>
                  </m:r>
                </m:sub>
              </m:sSub>
            </m:oMath>
            <w:r w:rsidRPr="00DC5FBD">
              <w:rPr>
                <w:rFonts w:eastAsia="等线" w:cs="Arial"/>
                <w:bCs/>
              </w:rPr>
              <w:t xml:space="preserve">, device cannot monitor R2D when it is preparing to perform D2R transmission. </w:t>
            </w:r>
          </w:p>
        </w:tc>
      </w:tr>
      <w:tr w:rsidR="00DC5FBD" w:rsidRPr="00DC5FBD" w14:paraId="2AFD3B70" w14:textId="77777777" w:rsidTr="00DC5FB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2D16" w14:textId="77777777" w:rsidR="00DC5FBD" w:rsidRPr="00DC5FBD" w:rsidRDefault="00DC5FBD">
            <w:pPr>
              <w:snapToGrid w:val="0"/>
              <w:spacing w:after="160"/>
              <w:rPr>
                <w:rFonts w:ascii="Times New Roman" w:eastAsia="等线" w:hAnsi="Times New Roman" w:cs="Arial"/>
                <w:b/>
                <w:iCs/>
              </w:rPr>
            </w:pPr>
            <w:r w:rsidRPr="00DC5FBD">
              <w:rPr>
                <w:rFonts w:eastAsia="等线" w:cs="Arial"/>
                <w:b/>
                <w:iCs/>
              </w:rPr>
              <w:t>Summary of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45E2A" w14:textId="77777777" w:rsidR="00DC5FBD" w:rsidRPr="00DC5FBD" w:rsidRDefault="00DC5FB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bCs/>
                <w:iCs/>
              </w:rPr>
            </w:pPr>
            <w:r w:rsidRPr="00DC5FBD">
              <w:rPr>
                <w:rFonts w:eastAsia="等线" w:cs="Arial"/>
                <w:bCs/>
                <w:iCs/>
              </w:rPr>
              <w:t>Add clarified conditions that device is not required to monitor R2D for a time duration.</w:t>
            </w:r>
          </w:p>
        </w:tc>
      </w:tr>
      <w:tr w:rsidR="00DC5FBD" w:rsidRPr="00DC5FBD" w14:paraId="7018C0B5" w14:textId="77777777" w:rsidTr="00DC5FB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0AC8" w14:textId="77777777" w:rsidR="00DC5FBD" w:rsidRPr="00DC5FBD" w:rsidRDefault="00DC5FBD">
            <w:pPr>
              <w:snapToGrid w:val="0"/>
              <w:spacing w:after="160"/>
              <w:rPr>
                <w:rFonts w:eastAsia="等线" w:cs="Arial"/>
                <w:b/>
                <w:iCs/>
              </w:rPr>
            </w:pPr>
            <w:r w:rsidRPr="00DC5FBD">
              <w:rPr>
                <w:rFonts w:eastAsia="等线" w:cs="Arial"/>
                <w:b/>
                <w:iCs/>
              </w:rPr>
              <w:t>Consequences if not approved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0855B" w14:textId="77777777" w:rsidR="00DC5FBD" w:rsidRPr="00DC5FBD" w:rsidRDefault="00DC5FBD">
            <w:pPr>
              <w:snapToGrid w:val="0"/>
              <w:spacing w:after="160"/>
              <w:rPr>
                <w:rFonts w:eastAsia="等线" w:cs="Arial"/>
                <w:bCs/>
                <w:iCs/>
              </w:rPr>
            </w:pPr>
            <w:r w:rsidRPr="00DC5FBD">
              <w:rPr>
                <w:rFonts w:eastAsia="等线" w:cs="Arial"/>
                <w:bCs/>
                <w:iCs/>
              </w:rPr>
              <w:t>Device cannot prepare D2R transmission when it needs to monitor R2D transmission during the time duration.</w:t>
            </w:r>
          </w:p>
        </w:tc>
      </w:tr>
      <w:tr w:rsidR="00DC5FBD" w:rsidRPr="00DC5FBD" w14:paraId="7D6444A8" w14:textId="77777777" w:rsidTr="00DC5FB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D8FE" w14:textId="77777777" w:rsidR="00DC5FBD" w:rsidRPr="00DC5FBD" w:rsidRDefault="00DC5FBD">
            <w:pPr>
              <w:snapToGrid w:val="0"/>
              <w:spacing w:after="160"/>
              <w:rPr>
                <w:rFonts w:eastAsia="等线" w:cs="Arial"/>
                <w:b/>
                <w:iCs/>
              </w:rPr>
            </w:pPr>
            <w:r w:rsidRPr="00DC5FBD">
              <w:rPr>
                <w:rFonts w:eastAsia="等线" w:cs="Arial"/>
                <w:b/>
                <w:iCs/>
              </w:rPr>
              <w:t>Text proposal</w:t>
            </w:r>
          </w:p>
          <w:p w14:paraId="758237DA" w14:textId="77777777" w:rsidR="00DC5FBD" w:rsidRPr="00DC5FBD" w:rsidRDefault="00DC5FBD">
            <w:pPr>
              <w:snapToGrid w:val="0"/>
              <w:spacing w:after="160"/>
              <w:rPr>
                <w:rFonts w:eastAsia="等线" w:cs="Arial"/>
                <w:b/>
                <w:iCs/>
              </w:rPr>
            </w:pP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8D26" w14:textId="77777777" w:rsidR="00DC5FBD" w:rsidRPr="00DC5FBD" w:rsidRDefault="00DC5FB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bCs/>
                <w:iCs/>
              </w:rPr>
            </w:pPr>
            <w:r w:rsidRPr="00DC5FBD">
              <w:rPr>
                <w:rFonts w:eastAsia="等线" w:cs="Arial"/>
                <w:bCs/>
                <w:iCs/>
                <w:lang w:val="en-GB"/>
              </w:rPr>
              <w:t>7.2.3</w:t>
            </w:r>
            <w:r w:rsidRPr="00DC5FBD">
              <w:rPr>
                <w:rFonts w:eastAsia="等线" w:cs="Arial"/>
                <w:bCs/>
                <w:iCs/>
                <w:lang w:val="en-GB"/>
              </w:rPr>
              <w:tab/>
              <w:t>Monitoring of R2D</w:t>
            </w:r>
          </w:p>
          <w:p w14:paraId="2D24BFDA" w14:textId="77777777" w:rsidR="00DC5FBD" w:rsidRPr="00DC5FBD" w:rsidRDefault="00DC5FB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bCs/>
                <w:iCs/>
              </w:rPr>
            </w:pPr>
            <w:r w:rsidRPr="00DC5FBD">
              <w:rPr>
                <w:rFonts w:eastAsia="等线" w:cs="Arial"/>
                <w:bCs/>
                <w:iCs/>
                <w:lang w:val="en-GB"/>
              </w:rPr>
              <w:t>A device is not required to monitor R2D:</w:t>
            </w:r>
          </w:p>
          <w:p w14:paraId="75E0C7E3" w14:textId="77777777" w:rsidR="00DC5FBD" w:rsidRPr="00DC5FBD" w:rsidRDefault="00DC5FB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bCs/>
                <w:iCs/>
                <w:lang w:val="en-GB"/>
              </w:rPr>
            </w:pPr>
            <w:r w:rsidRPr="00DC5FBD">
              <w:rPr>
                <w:rFonts w:eastAsia="等线" w:cs="Arial"/>
                <w:bCs/>
                <w:iCs/>
                <w:lang w:val="en-GB"/>
              </w:rPr>
              <w:t>-</w:t>
            </w:r>
            <w:r w:rsidRPr="00DC5FBD">
              <w:rPr>
                <w:rFonts w:eastAsia="等线" w:cs="Arial"/>
                <w:bCs/>
                <w:iCs/>
                <w:lang w:val="en-GB"/>
              </w:rPr>
              <w:tab/>
              <w:t>when performing D2R transmission</w:t>
            </w:r>
          </w:p>
          <w:p w14:paraId="4B614A6C" w14:textId="0C328703" w:rsidR="00DC5FBD" w:rsidRPr="00DC5FBD" w:rsidRDefault="00DC5FB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bCs/>
                <w:iCs/>
                <w:color w:val="FF0000"/>
                <w:u w:val="single"/>
              </w:rPr>
            </w:pPr>
            <w:r w:rsidRPr="00DC5FBD">
              <w:rPr>
                <w:rFonts w:eastAsia="等线" w:cs="Arial"/>
                <w:bCs/>
                <w:iCs/>
                <w:color w:val="FF0000"/>
                <w:u w:val="single"/>
                <w:lang w:val="en-GB"/>
              </w:rPr>
              <w:t>-</w:t>
            </w:r>
            <w:r w:rsidRPr="00DC5FBD">
              <w:rPr>
                <w:rFonts w:eastAsia="等线" w:cs="Arial"/>
                <w:bCs/>
                <w:iCs/>
                <w:color w:val="FF0000"/>
                <w:u w:val="single"/>
                <w:lang w:val="en-GB"/>
              </w:rPr>
              <w:tab/>
              <w:t xml:space="preserve">for a duration </w:t>
            </w:r>
            <m:oMath>
              <m:sSub>
                <m:sSubPr>
                  <m:ctrlPr>
                    <w:rPr>
                      <w:rFonts w:ascii="Cambria Math" w:eastAsia="等线" w:hAnsi="Cambria Math" w:cs="Arial"/>
                      <w:bCs/>
                      <w:i/>
                      <w:color w:val="FF0000"/>
                      <w:u w:val="single"/>
                    </w:rPr>
                  </m:ctrlPr>
                </m:sSubPr>
                <m:e>
                  <m:r>
                    <w:rPr>
                      <w:rFonts w:ascii="Cambria Math" w:eastAsia="等线" w:hAnsi="Cambria Math" w:cs="Arial"/>
                      <w:color w:val="FF0000"/>
                      <w:u w:val="single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R→D</m:t>
                  </m:r>
                </m:sub>
              </m:sSub>
            </m:oMath>
            <w:r w:rsidRPr="00DC5FBD">
              <w:rPr>
                <w:rFonts w:eastAsia="等线" w:cs="Arial"/>
                <w:bCs/>
                <w:iCs/>
                <w:color w:val="FF0000"/>
                <w:u w:val="single"/>
                <w:lang w:val="en-GB"/>
              </w:rPr>
              <w:t xml:space="preserve"> after the end of chip </w:t>
            </w:r>
            <m:oMath>
              <m:sSup>
                <m:sSupPr>
                  <m:ctrlPr>
                    <w:rPr>
                      <w:rFonts w:ascii="Cambria Math" w:eastAsia="等线" w:hAnsi="Cambria Math" w:cs="Arial"/>
                      <w:bCs/>
                      <w:i/>
                      <w:color w:val="FF0000"/>
                      <w:u w:val="single"/>
                    </w:rPr>
                  </m:ctrlPr>
                </m:sSupPr>
                <m:e>
                  <m:r>
                    <w:rPr>
                      <w:rFonts w:ascii="Cambria Math" w:eastAsia="等线" w:hAnsi="Cambria Math" w:cs="Arial"/>
                      <w:color w:val="FF0000"/>
                      <w:u w:val="single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R2D</m:t>
                  </m:r>
                </m:sup>
              </m:sSup>
              <m:r>
                <w:rPr>
                  <w:rFonts w:ascii="Cambria Math" w:eastAsia="等线" w:hAnsi="Cambria Math" w:cs="Arial"/>
                  <w:color w:val="FF0000"/>
                  <w:u w:val="single"/>
                  <w:lang w:val="en-GB"/>
                </w:rPr>
                <m:t>= </m:t>
              </m:r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  <w:color w:val="FF0000"/>
                      <w:u w:val="single"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color w:val="FF0000"/>
                      <w:u w:val="single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R2D</m:t>
                  </m:r>
                </m:sup>
              </m:sSubSup>
            </m:oMath>
            <w:r w:rsidRPr="00DC5FBD">
              <w:rPr>
                <w:rFonts w:eastAsia="等线" w:cs="Arial"/>
                <w:bCs/>
                <w:color w:val="FF0000"/>
                <w:u w:val="single"/>
              </w:rPr>
              <w:t xml:space="preserve"> when the device is going to perform a D2R transmission </w:t>
            </w:r>
            <w:r w:rsidRPr="00DC5FBD">
              <w:rPr>
                <w:rFonts w:eastAsia="等线" w:cs="Arial"/>
                <w:bCs/>
                <w:iCs/>
                <w:color w:val="FF0000"/>
                <w:u w:val="single"/>
                <w:lang w:val="en-GB"/>
              </w:rPr>
              <w:t xml:space="preserve">starting an amount of time </w:t>
            </w:r>
            <m:oMath>
              <m:sSub>
                <m:sSubPr>
                  <m:ctrlPr>
                    <w:rPr>
                      <w:rFonts w:ascii="Cambria Math" w:eastAsia="等线" w:hAnsi="Cambria Math" w:cs="Arial"/>
                      <w:bCs/>
                      <w:i/>
                      <w:color w:val="FF0000"/>
                      <w:u w:val="single"/>
                    </w:rPr>
                  </m:ctrlPr>
                </m:sSubPr>
                <m:e>
                  <m:r>
                    <w:rPr>
                      <w:rFonts w:ascii="Cambria Math" w:eastAsia="等线" w:hAnsi="Cambria Math" w:cs="Arial"/>
                      <w:color w:val="FF0000"/>
                      <w:u w:val="single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R→D</m:t>
                  </m:r>
                </m:sub>
              </m:sSub>
            </m:oMath>
            <w:r w:rsidRPr="00DC5FBD">
              <w:rPr>
                <w:rFonts w:eastAsia="等线" w:cs="Arial"/>
                <w:bCs/>
                <w:iCs/>
                <w:color w:val="FF0000"/>
                <w:u w:val="single"/>
                <w:lang w:val="en-GB"/>
              </w:rPr>
              <w:t xml:space="preserve"> after the end of chip </w:t>
            </w:r>
            <m:oMath>
              <m:sSup>
                <m:sSupPr>
                  <m:ctrlPr>
                    <w:rPr>
                      <w:rFonts w:ascii="Cambria Math" w:eastAsia="等线" w:hAnsi="Cambria Math" w:cs="Arial"/>
                      <w:bCs/>
                      <w:i/>
                      <w:color w:val="FF0000"/>
                      <w:u w:val="single"/>
                    </w:rPr>
                  </m:ctrlPr>
                </m:sSupPr>
                <m:e>
                  <m:r>
                    <w:rPr>
                      <w:rFonts w:ascii="Cambria Math" w:eastAsia="等线" w:hAnsi="Cambria Math" w:cs="Arial"/>
                      <w:color w:val="FF0000"/>
                      <w:u w:val="single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R2D</m:t>
                  </m:r>
                </m:sup>
              </m:sSup>
              <m:r>
                <w:rPr>
                  <w:rFonts w:ascii="Cambria Math" w:eastAsia="等线" w:hAnsi="Cambria Math" w:cs="Arial"/>
                  <w:color w:val="FF0000"/>
                  <w:u w:val="single"/>
                  <w:lang w:val="en-GB"/>
                </w:rPr>
                <m:t>= </m:t>
              </m:r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  <w:color w:val="FF0000"/>
                      <w:u w:val="single"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color w:val="FF0000"/>
                      <w:u w:val="single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color w:val="FF0000"/>
                      <w:u w:val="single"/>
                      <w:lang w:val="en-GB"/>
                    </w:rPr>
                    <m:t>R2D</m:t>
                  </m:r>
                </m:sup>
              </m:sSubSup>
            </m:oMath>
          </w:p>
          <w:p w14:paraId="6E70EDEB" w14:textId="4CE5B8FC" w:rsidR="00DC5FBD" w:rsidRPr="00DC5FBD" w:rsidRDefault="00DC5FB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bCs/>
                <w:iCs/>
              </w:rPr>
            </w:pPr>
            <w:r w:rsidRPr="00DC5FBD">
              <w:rPr>
                <w:rFonts w:eastAsia="等线" w:cs="Arial"/>
                <w:bCs/>
                <w:iCs/>
                <w:lang w:val="en-GB"/>
              </w:rPr>
              <w:t>-</w:t>
            </w:r>
            <w:r w:rsidRPr="00DC5FBD">
              <w:rPr>
                <w:rFonts w:eastAsia="等线" w:cs="Arial"/>
                <w:bCs/>
                <w:iCs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min</m:t>
                  </m:r>
                </m:sup>
              </m:sSubSup>
            </m:oMath>
            <w:r w:rsidRPr="00DC5FBD">
              <w:rPr>
                <w:rFonts w:eastAsia="等线" w:cs="Arial"/>
                <w:bCs/>
                <w:iCs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D2R</m:t>
                  </m:r>
                </m:sup>
              </m:sSup>
              <m:r>
                <w:rPr>
                  <w:rFonts w:ascii="Cambria Math" w:eastAsia="等线" w:hAnsi="Cambria Math" w:cs="Arial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D2R</m:t>
                  </m:r>
                </m:sup>
              </m:sSubSup>
            </m:oMath>
            <w:r w:rsidRPr="00DC5FBD">
              <w:rPr>
                <w:rFonts w:eastAsia="等线" w:cs="Arial"/>
                <w:bCs/>
                <w:iCs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eastAsia="等线" w:hAnsi="Cambria Math" w:cs="Arial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等线" w:hAnsi="Cambria Math" w:cs="Arial"/>
                      <w:bCs/>
                      <w:i/>
                    </w:rPr>
                  </m:ctrlPr>
                </m:sSubSupPr>
                <m:e>
                  <m:r>
                    <w:rPr>
                      <w:rFonts w:ascii="Cambria Math" w:eastAsia="等线" w:hAnsi="Cambria Math" w:cs="Arial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eastAsia="等线" w:cs="Arial"/>
                      <w:bCs/>
                      <w:iCs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eastAsia="等线" w:hAnsi="Cambria Math" w:cs="Arial"/>
                  <w:lang w:val="en-GB"/>
                </w:rPr>
                <m:t>-</m:t>
              </m:r>
            </m:oMath>
            <w:r w:rsidRPr="00DC5FBD">
              <w:rPr>
                <w:rFonts w:eastAsia="等线" w:cs="Arial"/>
                <w:bCs/>
                <w:iCs/>
                <w:lang w:val="en-GB"/>
              </w:rPr>
              <w:t>1.</w:t>
            </w:r>
          </w:p>
        </w:tc>
      </w:tr>
    </w:tbl>
    <w:p w14:paraId="5A79A2BD" w14:textId="77777777" w:rsidR="009E3CDB" w:rsidRDefault="009E3CDB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1CDD58ED" w14:textId="61F598B8" w:rsidR="00AA6E3F" w:rsidRPr="00DC5FBD" w:rsidRDefault="00AA6E3F" w:rsidP="00AA6E3F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R1-2508</w:t>
      </w:r>
      <w:r>
        <w:rPr>
          <w:rFonts w:eastAsiaTheme="minorEastAsia" w:hint="eastAsia"/>
          <w:lang w:eastAsia="zh-CN"/>
        </w:rPr>
        <w:t>662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Xiaomi</w:t>
      </w:r>
    </w:p>
    <w:p w14:paraId="4290BCA6" w14:textId="77777777" w:rsidR="00E446F0" w:rsidRDefault="00E446F0" w:rsidP="00E446F0">
      <w:pPr>
        <w:spacing w:beforeLines="50" w:before="120" w:afterLines="50" w:after="120"/>
        <w:rPr>
          <w:rFonts w:ascii="Times New Roman" w:eastAsia="宋体" w:hAnsi="Times New Roman"/>
          <w:lang w:eastAsia="zh-CN"/>
        </w:rPr>
      </w:pPr>
      <w:r>
        <w:rPr>
          <w:rFonts w:eastAsia="等线"/>
          <w:lang w:val="en-CA"/>
        </w:rPr>
        <w:t>TP#1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446F0" w14:paraId="0458FA6F" w14:textId="77777777" w:rsidTr="00E446F0">
        <w:tc>
          <w:tcPr>
            <w:tcW w:w="9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F5E2" w14:textId="77777777" w:rsidR="00E446F0" w:rsidRPr="00E446F0" w:rsidRDefault="00E446F0">
            <w:pPr>
              <w:keepNext/>
              <w:keepLines/>
              <w:spacing w:beforeLines="50" w:before="120" w:afterLines="50" w:after="120"/>
              <w:ind w:left="1134"/>
              <w:outlineLvl w:val="2"/>
              <w:rPr>
                <w:rFonts w:ascii="Arial" w:hAnsi="Arial"/>
                <w:sz w:val="28"/>
                <w:szCs w:val="22"/>
                <w:lang w:val="en-GB"/>
              </w:rPr>
            </w:pPr>
            <w:r w:rsidRPr="00E446F0">
              <w:rPr>
                <w:rFonts w:ascii="Arial" w:hAnsi="Arial"/>
                <w:sz w:val="28"/>
                <w:lang w:val="en-GB"/>
              </w:rPr>
              <w:t>7.2.3</w:t>
            </w:r>
            <w:r w:rsidRPr="00E446F0">
              <w:rPr>
                <w:rFonts w:ascii="Arial" w:hAnsi="Arial"/>
                <w:sz w:val="28"/>
                <w:lang w:val="en-GB"/>
              </w:rPr>
              <w:tab/>
              <w:t>Monitoring of R2D</w:t>
            </w:r>
          </w:p>
          <w:p w14:paraId="7162C72D" w14:textId="77777777" w:rsidR="00E446F0" w:rsidRPr="00E446F0" w:rsidRDefault="00E446F0">
            <w:pPr>
              <w:spacing w:beforeLines="50" w:before="120" w:afterLines="50" w:after="120"/>
              <w:rPr>
                <w:rFonts w:ascii="Times New Roman" w:hAnsi="Times New Roman"/>
                <w:szCs w:val="20"/>
                <w:lang w:val="en-GB"/>
              </w:rPr>
            </w:pPr>
            <w:r w:rsidRPr="00E446F0">
              <w:rPr>
                <w:szCs w:val="20"/>
                <w:lang w:val="en-GB"/>
              </w:rPr>
              <w:t>A device is not required to monitor R2D:</w:t>
            </w:r>
          </w:p>
          <w:p w14:paraId="757FEEA6" w14:textId="77777777" w:rsidR="00E446F0" w:rsidRPr="00E446F0" w:rsidRDefault="00E446F0">
            <w:pPr>
              <w:spacing w:beforeLines="50" w:before="120" w:afterLines="50" w:after="120"/>
              <w:ind w:left="568" w:hanging="284"/>
              <w:rPr>
                <w:szCs w:val="20"/>
                <w:lang w:val="en-GB"/>
              </w:rPr>
            </w:pPr>
            <w:r w:rsidRPr="00E446F0">
              <w:rPr>
                <w:szCs w:val="20"/>
                <w:lang w:val="en-GB"/>
              </w:rPr>
              <w:t>-</w:t>
            </w:r>
            <w:r w:rsidRPr="00E446F0">
              <w:rPr>
                <w:szCs w:val="20"/>
                <w:lang w:val="en-GB"/>
              </w:rPr>
              <w:tab/>
              <w:t>when performing D2R transmission</w:t>
            </w:r>
          </w:p>
          <w:p w14:paraId="47F34653" w14:textId="1B2A1B0C" w:rsidR="00E446F0" w:rsidRPr="00E446F0" w:rsidRDefault="00E446F0">
            <w:pPr>
              <w:spacing w:beforeLines="50" w:before="120" w:afterLines="50" w:after="120"/>
              <w:ind w:left="568" w:hanging="284"/>
              <w:rPr>
                <w:szCs w:val="20"/>
                <w:lang w:val="en-GB"/>
              </w:rPr>
            </w:pPr>
            <w:r w:rsidRPr="00E446F0">
              <w:rPr>
                <w:szCs w:val="20"/>
                <w:lang w:val="en-GB"/>
              </w:rPr>
              <w:t>-</w:t>
            </w:r>
            <w:r w:rsidRPr="00E446F0">
              <w:rPr>
                <w:szCs w:val="20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min</m:t>
                  </m:r>
                </m:sup>
              </m:sSubSup>
            </m:oMath>
            <w:r w:rsidRPr="00E446F0">
              <w:rPr>
                <w:szCs w:val="20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bSup>
            </m:oMath>
            <w:r w:rsidRPr="00E446F0">
              <w:rPr>
                <w:szCs w:val="20"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-</m:t>
              </m:r>
            </m:oMath>
            <w:r w:rsidRPr="00E446F0">
              <w:rPr>
                <w:szCs w:val="20"/>
                <w:lang w:val="en-GB"/>
              </w:rPr>
              <w:t>1.</w:t>
            </w:r>
          </w:p>
          <w:p w14:paraId="5ADDA6E8" w14:textId="77777777" w:rsidR="00E446F0" w:rsidRDefault="00E446F0">
            <w:pPr>
              <w:spacing w:beforeLines="50" w:before="120" w:afterLines="50" w:after="120"/>
              <w:ind w:left="568" w:hanging="284"/>
              <w:rPr>
                <w:b/>
                <w:bCs/>
                <w:sz w:val="22"/>
                <w:szCs w:val="22"/>
                <w:lang w:val="en-GB"/>
              </w:rPr>
            </w:pPr>
            <w:r w:rsidRPr="00E446F0">
              <w:rPr>
                <w:szCs w:val="20"/>
                <w:lang w:val="en-GB"/>
              </w:rPr>
              <w:t xml:space="preserve">- </w:t>
            </w:r>
            <w:r w:rsidRPr="00E446F0">
              <w:rPr>
                <w:color w:val="0070C0"/>
                <w:szCs w:val="20"/>
                <w:u w:val="single"/>
                <w:lang w:val="en-GB"/>
              </w:rPr>
              <w:t xml:space="preserve"> when is preparing D2R transmission</w:t>
            </w:r>
          </w:p>
        </w:tc>
      </w:tr>
    </w:tbl>
    <w:p w14:paraId="4DF807D6" w14:textId="77777777" w:rsidR="00E446F0" w:rsidRPr="00E446F0" w:rsidRDefault="00E446F0" w:rsidP="00E446F0">
      <w:pPr>
        <w:spacing w:beforeLines="50" w:before="120" w:afterLines="50" w:after="120"/>
        <w:rPr>
          <w:rFonts w:ascii="Times New Roman" w:eastAsia="宋体" w:hAnsi="Times New Roman"/>
          <w:lang w:eastAsia="zh-CN"/>
        </w:rPr>
      </w:pPr>
      <w:r w:rsidRPr="00E446F0">
        <w:rPr>
          <w:rFonts w:ascii="Times New Roman" w:eastAsia="等线" w:hAnsi="Times New Roman"/>
          <w:lang w:val="en-CA" w:eastAsia="zh-CN"/>
        </w:rPr>
        <w:t>TP#2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9631"/>
      </w:tblGrid>
      <w:tr w:rsidR="00E446F0" w:rsidRPr="00E446F0" w14:paraId="1970D9F3" w14:textId="77777777" w:rsidTr="00E446F0">
        <w:tc>
          <w:tcPr>
            <w:tcW w:w="9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8365" w14:textId="77777777" w:rsidR="00E446F0" w:rsidRPr="00E446F0" w:rsidRDefault="00E446F0" w:rsidP="00E446F0">
            <w:pPr>
              <w:keepNext/>
              <w:keepLines/>
              <w:spacing w:beforeLines="50" w:before="120" w:afterLines="50" w:after="120"/>
              <w:ind w:left="1134"/>
              <w:outlineLvl w:val="2"/>
              <w:rPr>
                <w:rFonts w:ascii="Arial" w:eastAsia="宋体" w:hAnsi="Arial"/>
                <w:b w:val="0"/>
                <w:bCs w:val="0"/>
                <w:sz w:val="28"/>
                <w:szCs w:val="20"/>
                <w:lang w:val="en-GB"/>
              </w:rPr>
            </w:pPr>
            <w:r w:rsidRPr="00E446F0">
              <w:rPr>
                <w:rFonts w:ascii="Arial" w:eastAsia="宋体" w:hAnsi="Arial"/>
                <w:b w:val="0"/>
                <w:bCs w:val="0"/>
                <w:sz w:val="28"/>
                <w:szCs w:val="22"/>
                <w:lang w:val="en-GB"/>
              </w:rPr>
              <w:lastRenderedPageBreak/>
              <w:t>7.2.3</w:t>
            </w:r>
            <w:r w:rsidRPr="00E446F0">
              <w:rPr>
                <w:rFonts w:ascii="Arial" w:eastAsia="宋体" w:hAnsi="Arial"/>
                <w:b w:val="0"/>
                <w:bCs w:val="0"/>
                <w:sz w:val="28"/>
                <w:szCs w:val="22"/>
                <w:lang w:val="en-GB"/>
              </w:rPr>
              <w:tab/>
              <w:t>Monitoring of R2D</w:t>
            </w:r>
          </w:p>
          <w:p w14:paraId="352A8DB0" w14:textId="77777777" w:rsidR="00E446F0" w:rsidRPr="00E446F0" w:rsidRDefault="00E446F0" w:rsidP="00E446F0">
            <w:pPr>
              <w:widowControl w:val="0"/>
              <w:spacing w:beforeLines="50" w:before="120" w:afterLines="50" w:after="120"/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</w:pPr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>A device is not required to monitor R2D:</w:t>
            </w:r>
          </w:p>
          <w:p w14:paraId="3C8A642B" w14:textId="77777777" w:rsidR="00E446F0" w:rsidRPr="00E446F0" w:rsidRDefault="00E446F0" w:rsidP="00E446F0">
            <w:pPr>
              <w:widowControl w:val="0"/>
              <w:spacing w:beforeLines="50" w:before="120" w:afterLines="50" w:after="120"/>
              <w:ind w:left="568" w:hanging="284"/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</w:pPr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>-</w:t>
            </w:r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ab/>
              <w:t>when performing D2R transmission</w:t>
            </w:r>
            <w:r w:rsidRPr="00E446F0">
              <w:rPr>
                <w:rFonts w:ascii="Times New Roman" w:eastAsia="宋体" w:hAnsi="Times New Roman"/>
                <w:b w:val="0"/>
                <w:bCs w:val="0"/>
                <w:color w:val="0070C0"/>
                <w:szCs w:val="22"/>
                <w:u w:val="single"/>
                <w:lang w:val="en-GB"/>
              </w:rPr>
              <w:t xml:space="preserve"> or is preparing D2R transmission</w:t>
            </w:r>
          </w:p>
          <w:p w14:paraId="1B1BED71" w14:textId="1114987F" w:rsidR="00E446F0" w:rsidRPr="00E446F0" w:rsidRDefault="00E446F0" w:rsidP="00E446F0">
            <w:pPr>
              <w:widowControl w:val="0"/>
              <w:spacing w:beforeLines="50" w:before="120" w:afterLines="50" w:after="120"/>
              <w:ind w:left="568" w:hanging="284"/>
              <w:rPr>
                <w:rFonts w:ascii="Times New Roman" w:eastAsia="宋体" w:hAnsi="Times New Roman"/>
                <w:b w:val="0"/>
                <w:bCs w:val="0"/>
                <w:szCs w:val="22"/>
                <w:lang w:val="en-GB" w:eastAsia="zh-CN"/>
              </w:rPr>
            </w:pPr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>-</w:t>
            </w:r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/>
                      <w:szCs w:val="22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min</m:t>
                  </m:r>
                </m:sup>
              </m:sSubSup>
            </m:oMath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eastAsia="宋体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宋体" w:hAnsi="Cambria Math"/>
                      <w:szCs w:val="22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p>
              <m:r>
                <m:rPr>
                  <m:sty m:val="bi"/>
                </m:rPr>
                <w:rPr>
                  <w:rFonts w:ascii="Cambria Math" w:eastAsia="宋体" w:hAnsi="Cambria Math"/>
                  <w:szCs w:val="22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宋体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/>
                      <w:szCs w:val="22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bSup>
            </m:oMath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eastAsia="宋体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/>
                      <w:szCs w:val="22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eastAsia="宋体" w:hAnsi="Cambria Math"/>
                  <w:szCs w:val="22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宋体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宋体" w:hAnsi="Cambria Math"/>
                      <w:szCs w:val="22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宋体" w:hAnsi="Cambria Math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eastAsia="宋体" w:hAnsi="Cambria Math"/>
                  <w:szCs w:val="22"/>
                  <w:lang w:val="en-GB"/>
                </w:rPr>
                <m:t>-</m:t>
              </m:r>
            </m:oMath>
            <w:r w:rsidRPr="00E446F0">
              <w:rPr>
                <w:rFonts w:ascii="Times New Roman" w:eastAsia="宋体" w:hAnsi="Times New Roman"/>
                <w:b w:val="0"/>
                <w:bCs w:val="0"/>
                <w:szCs w:val="22"/>
                <w:lang w:val="en-GB"/>
              </w:rPr>
              <w:t>1.</w:t>
            </w:r>
          </w:p>
        </w:tc>
      </w:tr>
    </w:tbl>
    <w:p w14:paraId="08FAE985" w14:textId="77777777" w:rsidR="00AA6E3F" w:rsidRDefault="00AA6E3F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48EA2829" w14:textId="6DC8E805" w:rsidR="00BB6395" w:rsidRPr="00DC5FBD" w:rsidRDefault="00BB6395" w:rsidP="00BB6395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R1-2508</w:t>
      </w:r>
      <w:r>
        <w:rPr>
          <w:rFonts w:eastAsiaTheme="minorEastAsia" w:hint="eastAsia"/>
          <w:lang w:eastAsia="zh-CN"/>
        </w:rPr>
        <w:t>709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OPPO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294517" w14:paraId="775A1E17" w14:textId="77777777" w:rsidTr="00294517">
        <w:tc>
          <w:tcPr>
            <w:tcW w:w="9631" w:type="dxa"/>
          </w:tcPr>
          <w:p w14:paraId="243422A0" w14:textId="77777777" w:rsidR="00294517" w:rsidRPr="00294517" w:rsidRDefault="00294517" w:rsidP="00E35C68">
            <w:pPr>
              <w:spacing w:after="120"/>
              <w:jc w:val="center"/>
              <w:rPr>
                <w:rFonts w:ascii="Times New Roman" w:eastAsia="MS Mincho" w:hAnsi="Times New Roman"/>
                <w:bCs/>
                <w:color w:val="70AD47"/>
                <w:sz w:val="22"/>
                <w:szCs w:val="22"/>
              </w:rPr>
            </w:pPr>
            <w:r w:rsidRPr="00294517">
              <w:rPr>
                <w:rFonts w:ascii="Times New Roman" w:eastAsia="宋体" w:hAnsi="Times New Roman"/>
                <w:bCs/>
                <w:color w:val="70AD47"/>
                <w:lang w:eastAsia="zh-CN"/>
              </w:rPr>
              <w:t>===========================Text Proposal 1 ===============================</w:t>
            </w:r>
          </w:p>
          <w:p w14:paraId="7F212412" w14:textId="77777777" w:rsidR="00294517" w:rsidRPr="00294517" w:rsidRDefault="00294517" w:rsidP="00294517">
            <w:pPr>
              <w:keepNext/>
              <w:keepLines/>
              <w:spacing w:before="120" w:after="180"/>
              <w:ind w:left="1134" w:hanging="1134"/>
              <w:rPr>
                <w:rFonts w:ascii="Arial" w:eastAsia="宋体" w:hAnsi="Arial"/>
                <w:sz w:val="28"/>
                <w:szCs w:val="20"/>
                <w:lang w:val="en-GB"/>
              </w:rPr>
            </w:pPr>
            <w:bookmarkStart w:id="5" w:name="_Toc199944037"/>
            <w:r w:rsidRPr="00294517">
              <w:rPr>
                <w:rFonts w:ascii="Arial" w:eastAsia="宋体" w:hAnsi="Arial"/>
                <w:sz w:val="28"/>
                <w:szCs w:val="20"/>
                <w:lang w:val="en-GB"/>
              </w:rPr>
              <w:t>7.2.3</w:t>
            </w:r>
            <w:r w:rsidRPr="00294517">
              <w:rPr>
                <w:rFonts w:ascii="Arial" w:eastAsia="宋体" w:hAnsi="Arial"/>
                <w:sz w:val="28"/>
                <w:szCs w:val="20"/>
                <w:lang w:val="en-GB"/>
              </w:rPr>
              <w:tab/>
              <w:t>Monitoring of R2D</w:t>
            </w:r>
            <w:bookmarkEnd w:id="5"/>
          </w:p>
          <w:p w14:paraId="3571BF79" w14:textId="77777777" w:rsidR="00294517" w:rsidRPr="00294517" w:rsidRDefault="00294517" w:rsidP="00294517">
            <w:pPr>
              <w:rPr>
                <w:rFonts w:ascii="Times New Roman" w:eastAsia="Times New Roman" w:hAnsi="Times New Roman"/>
              </w:rPr>
            </w:pPr>
            <w:r w:rsidRPr="00294517">
              <w:rPr>
                <w:rFonts w:ascii="Times New Roman" w:eastAsia="Times New Roman" w:hAnsi="Times New Roman"/>
              </w:rPr>
              <w:t>A device is not required to monitor R2D:</w:t>
            </w:r>
          </w:p>
          <w:p w14:paraId="67CB6563" w14:textId="77777777" w:rsidR="00294517" w:rsidRPr="00294517" w:rsidRDefault="00294517" w:rsidP="00294517">
            <w:pPr>
              <w:ind w:firstLine="284"/>
              <w:rPr>
                <w:rFonts w:ascii="Times New Roman" w:eastAsia="宋体" w:hAnsi="Times New Roman"/>
                <w:szCs w:val="20"/>
                <w:lang w:val="en-GB"/>
              </w:rPr>
            </w:pPr>
            <w:ins w:id="6" w:author="Shichang Zhang" w:date="2025-11-05T15:29:00Z">
              <w:r w:rsidRPr="00294517">
                <w:rPr>
                  <w:rFonts w:ascii="Times New Roman" w:eastAsia="Times New Roman" w:hAnsi="Times New Roman"/>
                </w:rPr>
                <w:t>-</w:t>
              </w:r>
              <w:r w:rsidRPr="00294517">
                <w:rPr>
                  <w:rFonts w:ascii="Times New Roman" w:eastAsia="Times New Roman" w:hAnsi="Times New Roman"/>
                </w:rPr>
                <w:tab/>
              </w:r>
            </w:ins>
            <w:ins w:id="7" w:author="Shichang Zhang" w:date="2025-11-05T15:30:00Z">
              <w:r w:rsidRPr="00294517">
                <w:rPr>
                  <w:rFonts w:ascii="Times New Roman" w:eastAsia="Times New Roman" w:hAnsi="Times New Roman"/>
                </w:rPr>
                <w:t>After</w:t>
              </w:r>
            </w:ins>
            <w:ins w:id="8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 receiving a PRDCH intended for the device in an R2D transmission ending in chip </w:t>
              </w:r>
            </w:ins>
            <m:oMath>
              <m:sSubSup>
                <m:sSubSupPr>
                  <m:ctrlPr>
                    <w:ins w:id="9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SubSupPr>
                <m:e>
                  <m:r>
                    <w:ins w:id="10" w:author="Shichang Zhang" w:date="2025-11-05T15:29:00Z">
                      <m:rPr>
                        <m:sty m:val="bi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b>
                  <m:r>
                    <w:ins w:id="11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end</m:t>
                    </w:ins>
                  </m:r>
                </m:sub>
                <m:sup>
                  <m:r>
                    <w:ins w:id="12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R2D</m:t>
                    </w:ins>
                  </m:r>
                  <m:ctrlPr>
                    <w:ins w:id="13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up>
              </m:sSubSup>
              <m:r>
                <w:ins w:id="14" w:author="Shichang Zhang" w:date="2025-11-05T15:29:00Z">
                  <m:rPr>
                    <m:sty m:val="bi"/>
                  </m:rPr>
                  <w:rPr>
                    <w:rFonts w:ascii="Cambria Math" w:eastAsia="宋体" w:hAnsi="Cambria Math"/>
                    <w:szCs w:val="20"/>
                    <w:lang w:val="en-GB"/>
                  </w:rPr>
                  <m:t>=</m:t>
                </w:ins>
              </m:r>
              <m:sSubSup>
                <m:sSubSupPr>
                  <m:ctrlPr>
                    <w:ins w:id="15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SubSupPr>
                <m:e>
                  <m:r>
                    <w:ins w:id="16" w:author="Shichang Zhang" w:date="2025-11-05T15:29:00Z">
                      <m:rPr>
                        <m:sty m:val="bi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M</m:t>
                    </w:ins>
                  </m:r>
                </m:e>
                <m:sub>
                  <m:r>
                    <w:ins w:id="17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chip</m:t>
                    </w:ins>
                  </m:r>
                </m:sub>
                <m:sup>
                  <m:r>
                    <w:ins w:id="18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bSup>
              <m:r>
                <w:ins w:id="19" w:author="Shichang Zhang" w:date="2025-11-05T15:29:00Z">
                  <m:rPr>
                    <m:sty m:val="bi"/>
                  </m:rPr>
                  <w:rPr>
                    <w:rFonts w:ascii="Cambria Math" w:eastAsia="宋体" w:hAnsi="Cambria Math"/>
                    <w:szCs w:val="20"/>
                    <w:lang w:val="en-GB"/>
                  </w:rPr>
                  <m:t>-1</m:t>
                </w:ins>
              </m:r>
            </m:oMath>
            <w:ins w:id="20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, </w:t>
              </w:r>
            </w:ins>
            <w:ins w:id="21" w:author="Shichang Zhang" w:date="2025-11-05T15:30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until the device </w:t>
              </w:r>
            </w:ins>
            <w:ins w:id="22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>perform</w:t>
              </w:r>
            </w:ins>
            <w:ins w:id="23" w:author="Shichang Zhang" w:date="2025-11-05T15:30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>s</w:t>
              </w:r>
            </w:ins>
            <w:ins w:id="24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 a corresponding D2R transmission with chip </w:t>
              </w:r>
            </w:ins>
            <m:oMath>
              <m:sSup>
                <m:sSupPr>
                  <m:ctrlPr>
                    <w:ins w:id="25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SupPr>
                <m:e>
                  <m:r>
                    <w:ins w:id="26" w:author="Shichang Zhang" w:date="2025-11-05T15:29:00Z">
                      <m:rPr>
                        <m:sty m:val="bi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p>
                  <m:r>
                    <w:ins w:id="27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D2R</m:t>
                    </w:ins>
                  </m:r>
                </m:sup>
              </m:sSup>
              <m:r>
                <w:ins w:id="28" w:author="Shichang Zhang" w:date="2025-11-05T15:29:00Z">
                  <m:rPr>
                    <m:sty m:val="bi"/>
                  </m:rPr>
                  <w:rPr>
                    <w:rFonts w:ascii="Cambria Math" w:eastAsia="宋体" w:hAnsi="Cambria Math"/>
                    <w:szCs w:val="20"/>
                    <w:lang w:val="en-GB"/>
                  </w:rPr>
                  <m:t>=0</m:t>
                </w:ins>
              </m:r>
            </m:oMath>
            <w:ins w:id="29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 starting an amount of time </w:t>
              </w:r>
            </w:ins>
            <m:oMath>
              <m:sSub>
                <m:sSubPr>
                  <m:ctrlPr>
                    <w:ins w:id="30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SubPr>
                <m:e>
                  <m:r>
                    <w:ins w:id="31" w:author="Shichang Zhang" w:date="2025-11-05T15:29:00Z">
                      <m:rPr>
                        <m:sty m:val="bi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T</m:t>
                    </w:ins>
                  </m:r>
                </m:e>
                <m:sub>
                  <m:r>
                    <w:ins w:id="32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R→D</m:t>
                    </w:ins>
                  </m:r>
                </m:sub>
              </m:sSub>
            </m:oMath>
            <w:ins w:id="33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 after the end of chip </w:t>
              </w:r>
            </w:ins>
            <m:oMath>
              <m:sSup>
                <m:sSupPr>
                  <m:ctrlPr>
                    <w:ins w:id="34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SupPr>
                <m:e>
                  <m:r>
                    <w:ins w:id="35" w:author="Shichang Zhang" w:date="2025-11-05T15:29:00Z">
                      <m:rPr>
                        <m:sty m:val="bi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p>
                  <m:r>
                    <w:ins w:id="36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p>
              <m:r>
                <w:ins w:id="37" w:author="Shichang Zhang" w:date="2025-11-05T15:29:00Z">
                  <m:rPr>
                    <m:sty m:val="bi"/>
                  </m:rPr>
                  <w:rPr>
                    <w:rFonts w:ascii="Cambria Math" w:eastAsia="宋体" w:hAnsi="Cambria Math"/>
                    <w:szCs w:val="20"/>
                    <w:lang w:val="en-GB"/>
                  </w:rPr>
                  <m:t xml:space="preserve">= </m:t>
                </w:ins>
              </m:r>
              <m:sSubSup>
                <m:sSubSupPr>
                  <m:ctrlPr>
                    <w:ins w:id="38" w:author="Shichang Zhang" w:date="2025-11-05T15:29:00Z">
                      <w:rPr>
                        <w:rFonts w:ascii="Cambria Math" w:eastAsia="宋体" w:hAnsi="Cambria Math"/>
                        <w:b/>
                        <w:bCs/>
                        <w:i/>
                        <w:iCs/>
                        <w:sz w:val="22"/>
                        <w:szCs w:val="22"/>
                        <w:lang w:val="en-GB"/>
                      </w:rPr>
                    </w:ins>
                  </m:ctrlPr>
                </m:sSubSupPr>
                <m:e>
                  <m:r>
                    <w:ins w:id="39" w:author="Shichang Zhang" w:date="2025-11-05T15:29:00Z">
                      <m:rPr>
                        <m:sty m:val="bi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b>
                  <m:r>
                    <w:ins w:id="40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end</m:t>
                    </w:ins>
                  </m:r>
                </m:sub>
                <m:sup>
                  <m:r>
                    <w:ins w:id="41" w:author="Shichang Zhang" w:date="2025-11-05T15:29:00Z">
                      <m:rPr>
                        <m:sty m:val="p"/>
                      </m:rPr>
                      <w:rPr>
                        <w:rFonts w:ascii="Cambria Math" w:eastAsia="宋体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bSup>
            </m:oMath>
            <w:ins w:id="42" w:author="Shichang Zhang" w:date="2025-11-05T15:29:00Z">
              <w:r w:rsidRPr="00294517">
                <w:rPr>
                  <w:rFonts w:ascii="Times New Roman" w:eastAsia="宋体" w:hAnsi="Times New Roman"/>
                  <w:szCs w:val="20"/>
                  <w:lang w:val="en-GB"/>
                </w:rPr>
                <w:t xml:space="preserve"> according to the configuration received from higher layers.</w:t>
              </w:r>
            </w:ins>
          </w:p>
          <w:p w14:paraId="00FD7E68" w14:textId="77777777" w:rsidR="00294517" w:rsidRPr="00294517" w:rsidRDefault="00294517" w:rsidP="00294517">
            <w:pPr>
              <w:overflowPunct w:val="0"/>
              <w:autoSpaceDE w:val="0"/>
              <w:autoSpaceDN w:val="0"/>
              <w:adjustRightInd w:val="0"/>
              <w:spacing w:beforeLines="50" w:before="120" w:after="180"/>
              <w:ind w:left="568" w:hanging="284"/>
              <w:textAlignment w:val="baseline"/>
              <w:rPr>
                <w:rFonts w:ascii="Times New Roman" w:eastAsia="Times New Roman" w:hAnsi="Times New Roman"/>
                <w:szCs w:val="20"/>
                <w:lang w:val="en-GB" w:eastAsia="ko-KR"/>
              </w:rPr>
            </w:pPr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>-</w:t>
            </w:r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ab/>
              <w:t>when performing D2R transmission</w:t>
            </w:r>
          </w:p>
          <w:p w14:paraId="17E6FD6D" w14:textId="77777777" w:rsidR="00294517" w:rsidRPr="00294517" w:rsidRDefault="00294517" w:rsidP="0029451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eastAsia="Times New Roman" w:hAnsi="Times New Roman"/>
                <w:szCs w:val="20"/>
                <w:lang w:val="en-GB" w:eastAsia="ko-KR"/>
              </w:rPr>
            </w:pPr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>-</w:t>
            </w:r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min</m:t>
                  </m:r>
                </m:sup>
              </m:sSubSup>
            </m:oMath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 w:eastAsia="ko-K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D2R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 w:eastAsia="ko-KR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D2R</m:t>
                  </m:r>
                </m:sup>
              </m:sSubSup>
            </m:oMath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 w:eastAsia="ko-KR"/>
                </w:rPr>
                <m:t>=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 w:eastAsia="ko-KR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 w:eastAsia="ko-KR"/>
                </w:rPr>
                <m:t>-</m:t>
              </m:r>
            </m:oMath>
            <w:r w:rsidRPr="00294517">
              <w:rPr>
                <w:rFonts w:ascii="Times New Roman" w:eastAsia="Times New Roman" w:hAnsi="Times New Roman"/>
                <w:szCs w:val="20"/>
                <w:lang w:val="en-GB" w:eastAsia="ko-KR"/>
              </w:rPr>
              <w:t>1.</w:t>
            </w:r>
          </w:p>
          <w:p w14:paraId="1395076F" w14:textId="77777777" w:rsidR="00294517" w:rsidRPr="00294517" w:rsidRDefault="00294517" w:rsidP="00294517">
            <w:pPr>
              <w:rPr>
                <w:rFonts w:ascii="Times New Roman" w:eastAsia="Times New Roman" w:hAnsi="Times New Roman"/>
                <w:sz w:val="22"/>
                <w:szCs w:val="22"/>
                <w:lang w:val="en-GB"/>
              </w:rPr>
            </w:pPr>
          </w:p>
          <w:p w14:paraId="30819C68" w14:textId="574ADB37" w:rsidR="00294517" w:rsidRDefault="00294517" w:rsidP="00E35C68">
            <w:pPr>
              <w:spacing w:beforeLines="50" w:before="120" w:afterLines="50" w:after="120"/>
              <w:jc w:val="center"/>
              <w:rPr>
                <w:rFonts w:eastAsiaTheme="minorEastAsia"/>
                <w:iCs/>
                <w:lang w:eastAsia="zh-CN"/>
              </w:rPr>
            </w:pPr>
            <w:r w:rsidRPr="00294517">
              <w:rPr>
                <w:rFonts w:ascii="Times New Roman" w:eastAsia="宋体" w:hAnsi="Times New Roman"/>
                <w:color w:val="70AD47"/>
                <w:lang w:eastAsia="zh-CN"/>
              </w:rPr>
              <w:t>==============================End of Text Proposal 1=======================</w:t>
            </w:r>
          </w:p>
        </w:tc>
      </w:tr>
    </w:tbl>
    <w:p w14:paraId="65E2CD48" w14:textId="77777777" w:rsidR="00BB6395" w:rsidRDefault="00BB6395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651CDB88" w14:textId="00846F9E" w:rsidR="008F6BDA" w:rsidRDefault="00AE0865" w:rsidP="008F6BDA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R1-2508</w:t>
      </w:r>
      <w:r>
        <w:rPr>
          <w:rFonts w:eastAsiaTheme="minorEastAsia" w:hint="eastAsia"/>
          <w:lang w:eastAsia="zh-CN"/>
        </w:rPr>
        <w:t>778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Samsung</w:t>
      </w:r>
    </w:p>
    <w:p w14:paraId="23D8A9F6" w14:textId="1AE232D9" w:rsidR="0084445B" w:rsidRPr="0084445B" w:rsidRDefault="0084445B" w:rsidP="003C4438">
      <w:pPr>
        <w:spacing w:beforeLines="50" w:before="120" w:afterLines="50" w:after="120"/>
        <w:jc w:val="both"/>
        <w:rPr>
          <w:rFonts w:eastAsia="等线"/>
          <w:lang w:val="en-CA" w:eastAsia="zh-CN"/>
        </w:rPr>
      </w:pPr>
      <w:r w:rsidRPr="0084445B">
        <w:rPr>
          <w:rFonts w:eastAsia="等线" w:hint="eastAsia"/>
          <w:lang w:val="en-CA"/>
        </w:rPr>
        <w:t xml:space="preserve">In </w:t>
      </w:r>
      <w:r w:rsidRPr="00193BA0">
        <w:rPr>
          <w:rFonts w:eastAsia="等线" w:hint="eastAsia"/>
          <w:lang w:val="en-CA"/>
        </w:rPr>
        <w:t>[</w:t>
      </w:r>
      <w:r w:rsidR="00193BA0" w:rsidRPr="00193BA0">
        <w:rPr>
          <w:rFonts w:eastAsia="等线" w:hint="eastAsia"/>
          <w:lang w:val="en-CA" w:eastAsia="zh-CN"/>
        </w:rPr>
        <w:t>12</w:t>
      </w:r>
      <w:r w:rsidRPr="00193BA0">
        <w:rPr>
          <w:rFonts w:eastAsia="等线" w:hint="eastAsia"/>
          <w:lang w:val="en-CA"/>
        </w:rPr>
        <w:t>],</w:t>
      </w:r>
      <w:r w:rsidRPr="0084445B">
        <w:rPr>
          <w:rFonts w:eastAsia="等线" w:hint="eastAsia"/>
          <w:lang w:val="en-CA"/>
        </w:rPr>
        <w:t xml:space="preserve"> Samsung </w:t>
      </w:r>
      <w:r w:rsidR="003C4438">
        <w:rPr>
          <w:rFonts w:eastAsia="等线" w:hint="eastAsia"/>
          <w:lang w:val="en-CA" w:eastAsia="zh-CN"/>
        </w:rPr>
        <w:t xml:space="preserve">points out that </w:t>
      </w:r>
      <w:r w:rsidR="003C4438" w:rsidRPr="003C4438">
        <w:rPr>
          <w:rFonts w:eastAsia="等线"/>
          <w:lang w:eastAsia="zh-CN"/>
        </w:rPr>
        <w:t>skipping monitoring R2D transmission during the entirety of T</w:t>
      </w:r>
      <w:r w:rsidR="003C4438" w:rsidRPr="003C4438">
        <w:rPr>
          <w:rFonts w:eastAsia="等线"/>
          <w:vertAlign w:val="subscript"/>
          <w:lang w:eastAsia="zh-CN"/>
        </w:rPr>
        <w:t>R-&gt;D</w:t>
      </w:r>
      <w:r w:rsidR="003C4438" w:rsidRPr="003C4438">
        <w:rPr>
          <w:rFonts w:eastAsia="等线"/>
          <w:lang w:eastAsia="zh-CN"/>
        </w:rPr>
        <w:t xml:space="preserve"> was not the intent of Rel-19 design</w:t>
      </w:r>
      <w:r w:rsidR="003C4438">
        <w:rPr>
          <w:rFonts w:eastAsia="等线" w:hint="eastAsia"/>
          <w:lang w:eastAsia="zh-CN"/>
        </w:rPr>
        <w:t>. T</w:t>
      </w:r>
      <w:r w:rsidR="003C4438" w:rsidRPr="003C4438">
        <w:rPr>
          <w:rFonts w:eastAsia="等线"/>
          <w:lang w:eastAsia="zh-CN"/>
        </w:rPr>
        <w:t>he device should monitor R2D transmission as long as it can avoid missing any important R2D command, given Rel-19 A-IoT is based on asynchronous timing, and to provide flexibility to the reader scheduler.</w:t>
      </w:r>
    </w:p>
    <w:tbl>
      <w:tblPr>
        <w:tblStyle w:val="TableGrid3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8F6BDA" w:rsidRPr="008F6BDA" w14:paraId="1DC87839" w14:textId="77777777" w:rsidTr="00AB244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D410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  <w:bookmarkStart w:id="43" w:name="_Hlk213236817"/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  <w:t>--- (Text Proposal Start) ---</w:t>
            </w:r>
          </w:p>
          <w:p w14:paraId="7CBA339D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</w:p>
          <w:p w14:paraId="0E5B0B05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  <w:t>7.2.3 Monitoring of R2D</w:t>
            </w:r>
          </w:p>
          <w:p w14:paraId="55C27164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</w:p>
          <w:p w14:paraId="1F84FA79" w14:textId="1DFB3BCF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color w:val="EE0000"/>
                <w:sz w:val="20"/>
                <w:szCs w:val="20"/>
                <w:lang w:eastAsia="ko-KR"/>
              </w:rPr>
            </w:pPr>
            <w:r w:rsidRPr="008F6BDA">
              <w:rPr>
                <w:rFonts w:ascii="Arial" w:eastAsia="Malgun Gothic" w:hAnsi="Arial" w:cs="Arial"/>
                <w:b w:val="0"/>
                <w:bCs w:val="0"/>
                <w:color w:val="EE0000"/>
                <w:sz w:val="20"/>
                <w:szCs w:val="20"/>
                <w:lang w:eastAsia="ko-KR"/>
              </w:rPr>
              <w:t>A device, when performing or in preparation for</w:t>
            </w:r>
            <w:r w:rsidR="003332DB" w:rsidRPr="003332DB">
              <w:rPr>
                <w:rFonts w:ascii="Arial" w:eastAsiaTheme="minorEastAsia" w:hAnsi="Arial" w:cs="Arial" w:hint="eastAsia"/>
                <w:b w:val="0"/>
                <w:bCs w:val="0"/>
                <w:color w:val="EE0000"/>
                <w:sz w:val="20"/>
                <w:szCs w:val="20"/>
                <w:lang w:eastAsia="zh-CN"/>
              </w:rPr>
              <w:t xml:space="preserve"> </w:t>
            </w:r>
            <w:r w:rsidRPr="008F6BDA">
              <w:rPr>
                <w:rFonts w:ascii="Arial" w:eastAsia="Malgun Gothic" w:hAnsi="Arial" w:cs="Arial"/>
                <w:b w:val="0"/>
                <w:bCs w:val="0"/>
                <w:color w:val="EE0000"/>
                <w:sz w:val="20"/>
                <w:szCs w:val="20"/>
                <w:lang w:eastAsia="ko-KR"/>
              </w:rPr>
              <w:t>D2R transmission, shall monitor other R2D transmissions according to [TS 38.293].</w:t>
            </w:r>
          </w:p>
          <w:p w14:paraId="4B89B212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</w:p>
          <w:p w14:paraId="7C814CA1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</w:pPr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>A device is not required to monitor R2D:</w:t>
            </w:r>
          </w:p>
          <w:p w14:paraId="0765B281" w14:textId="77777777" w:rsidR="008F6BDA" w:rsidRPr="008F6BDA" w:rsidRDefault="008F6BDA" w:rsidP="008F6BDA">
            <w:pPr>
              <w:widowControl w:val="0"/>
              <w:numPr>
                <w:ilvl w:val="0"/>
                <w:numId w:val="151"/>
              </w:numPr>
              <w:spacing w:line="288" w:lineRule="auto"/>
              <w:jc w:val="both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</w:pPr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>when performing</w:t>
            </w:r>
            <w:r w:rsidRPr="008F6BDA">
              <w:rPr>
                <w:rFonts w:ascii="Arial" w:eastAsia="Malgun Gothic" w:hAnsi="Arial" w:cs="Arial"/>
                <w:b w:val="0"/>
                <w:bCs w:val="0"/>
                <w:color w:val="FF0000"/>
                <w:sz w:val="20"/>
                <w:szCs w:val="20"/>
                <w:lang w:val="en-GB" w:eastAsia="ko-KR"/>
              </w:rPr>
              <w:t xml:space="preserve"> or in preparation for</w:t>
            </w:r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 xml:space="preserve"> D2R transmission</w:t>
            </w:r>
          </w:p>
          <w:p w14:paraId="637DB5A2" w14:textId="313530E0" w:rsidR="008F6BDA" w:rsidRPr="008F6BDA" w:rsidRDefault="008F6BDA" w:rsidP="008F6BDA">
            <w:pPr>
              <w:widowControl w:val="0"/>
              <w:numPr>
                <w:ilvl w:val="0"/>
                <w:numId w:val="151"/>
              </w:numPr>
              <w:spacing w:line="288" w:lineRule="auto"/>
              <w:jc w:val="both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</w:pPr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 xml:space="preserve">for a duration </w:t>
            </w:r>
            <m:oMath>
              <m:sSubSup>
                <m:sSubSupPr>
                  <m:ctrlPr>
                    <w:rPr>
                      <w:rFonts w:ascii="Cambria Math" w:eastAsia="Malgun Gothic" w:hAnsi="Cambria Math" w:cs="Arial"/>
                      <w:b w:val="0"/>
                      <w:bCs w:val="0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Malgun Gothic" w:hAnsi="Cambria Math" w:cs="Arial"/>
                      <w:sz w:val="20"/>
                      <w:szCs w:val="20"/>
                      <w:lang w:val="en-GB" w:eastAsia="ko-KR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min</m:t>
                  </m:r>
                </m:sup>
              </m:sSubSup>
            </m:oMath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eastAsia="Malgun Gothic" w:hAnsi="Cambria Math" w:cs="Arial"/>
                      <w:b w:val="0"/>
                      <w:bCs w:val="0"/>
                      <w:szCs w:val="22"/>
                      <w:lang w:val="en-GB" w:eastAsia="ko-K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Malgun Gothic" w:hAnsi="Cambria Math" w:cs="Arial"/>
                      <w:sz w:val="20"/>
                      <w:szCs w:val="20"/>
                      <w:lang w:val="en-GB" w:eastAsia="ko-KR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D2R</m:t>
                  </m:r>
                </m:sup>
              </m:sSup>
              <m:r>
                <m:rPr>
                  <m:sty m:val="b"/>
                </m:rPr>
                <w:rPr>
                  <w:rFonts w:ascii="Cambria Math" w:eastAsia="Malgun Gothic" w:hAnsi="Cambria Math" w:cs="Arial"/>
                  <w:sz w:val="20"/>
                  <w:szCs w:val="20"/>
                  <w:lang w:val="en-GB" w:eastAsia="ko-KR"/>
                </w:rPr>
                <m:t>=</m:t>
              </m:r>
              <m:sSubSup>
                <m:sSubSupPr>
                  <m:ctrlPr>
                    <w:rPr>
                      <w:rFonts w:ascii="Cambria Math" w:eastAsia="Malgun Gothic" w:hAnsi="Cambria Math" w:cs="Arial"/>
                      <w:b w:val="0"/>
                      <w:bCs w:val="0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Malgun Gothic" w:hAnsi="Cambria Math" w:cs="Arial"/>
                      <w:sz w:val="20"/>
                      <w:szCs w:val="20"/>
                      <w:lang w:val="en-GB" w:eastAsia="ko-KR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D2R</m:t>
                  </m:r>
                </m:sup>
              </m:sSubSup>
            </m:oMath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eastAsia="Malgun Gothic" w:hAnsi="Cambria Math" w:cs="Arial"/>
                      <w:b w:val="0"/>
                      <w:bCs w:val="0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Malgun Gothic" w:hAnsi="Cambria Math" w:cs="Arial"/>
                      <w:sz w:val="20"/>
                      <w:szCs w:val="20"/>
                      <w:lang w:val="en-GB" w:eastAsia="ko-KR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D2R</m:t>
                  </m:r>
                </m:sup>
              </m:sSubSup>
              <m:r>
                <m:rPr>
                  <m:sty m:val="b"/>
                </m:rPr>
                <w:rPr>
                  <w:rFonts w:ascii="Cambria Math" w:eastAsia="Malgun Gothic" w:hAnsi="Cambria Math" w:cs="Arial"/>
                  <w:sz w:val="20"/>
                  <w:szCs w:val="20"/>
                  <w:lang w:val="en-GB" w:eastAsia="ko-KR"/>
                </w:rPr>
                <m:t>=</m:t>
              </m:r>
              <m:sSubSup>
                <m:sSubSupPr>
                  <m:ctrlPr>
                    <w:rPr>
                      <w:rFonts w:ascii="Cambria Math" w:eastAsia="Malgun Gothic" w:hAnsi="Cambria Math" w:cs="Arial"/>
                      <w:b w:val="0"/>
                      <w:bCs w:val="0"/>
                      <w:szCs w:val="22"/>
                      <w:lang w:val="en-GB" w:eastAsia="ko-KR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Malgun Gothic" w:hAnsi="Cambria Math" w:cs="Arial"/>
                      <w:sz w:val="20"/>
                      <w:szCs w:val="20"/>
                      <w:lang w:val="en-GB" w:eastAsia="ko-KR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Arial" w:eastAsia="Malgun Gothic" w:hAnsi="Arial" w:cs="Arial"/>
                      <w:b w:val="0"/>
                      <w:bCs w:val="0"/>
                      <w:sz w:val="20"/>
                      <w:szCs w:val="20"/>
                      <w:lang w:val="en-GB" w:eastAsia="ko-KR"/>
                    </w:rPr>
                    <m:t>D2R</m:t>
                  </m:r>
                </m:sup>
              </m:sSubSup>
              <m:r>
                <m:rPr>
                  <m:sty m:val="b"/>
                </m:rPr>
                <w:rPr>
                  <w:rFonts w:ascii="Cambria Math" w:eastAsia="Malgun Gothic" w:hAnsi="Cambria Math" w:cs="Arial"/>
                  <w:sz w:val="20"/>
                  <w:szCs w:val="20"/>
                  <w:lang w:val="en-GB" w:eastAsia="ko-KR"/>
                </w:rPr>
                <m:t>-</m:t>
              </m:r>
            </m:oMath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val="en-GB" w:eastAsia="ko-KR"/>
              </w:rPr>
              <w:t>1.</w:t>
            </w:r>
          </w:p>
          <w:p w14:paraId="68ADFF96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</w:p>
          <w:p w14:paraId="7633015E" w14:textId="77777777" w:rsidR="008F6BDA" w:rsidRPr="008F6BDA" w:rsidRDefault="008F6BDA" w:rsidP="008F6BDA">
            <w:pPr>
              <w:widowControl w:val="0"/>
              <w:spacing w:line="288" w:lineRule="auto"/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</w:pPr>
            <w:r w:rsidRPr="008F6BDA">
              <w:rPr>
                <w:rFonts w:ascii="Arial" w:eastAsia="Malgun Gothic" w:hAnsi="Arial" w:cs="Arial"/>
                <w:b w:val="0"/>
                <w:bCs w:val="0"/>
                <w:sz w:val="20"/>
                <w:szCs w:val="20"/>
                <w:lang w:eastAsia="ko-KR"/>
              </w:rPr>
              <w:t>--- (Text Proposal End) ---</w:t>
            </w:r>
          </w:p>
        </w:tc>
        <w:bookmarkEnd w:id="43"/>
      </w:tr>
    </w:tbl>
    <w:p w14:paraId="7FDFD5B0" w14:textId="77777777" w:rsidR="00AE0865" w:rsidRDefault="00AE0865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74CDD483" w14:textId="59EEA352" w:rsidR="00DA373A" w:rsidRPr="00DA373A" w:rsidRDefault="003332DB" w:rsidP="00DA373A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R1-2508</w:t>
      </w:r>
      <w:r>
        <w:rPr>
          <w:rFonts w:eastAsiaTheme="minorEastAsia" w:hint="eastAsia"/>
          <w:lang w:eastAsia="zh-CN"/>
        </w:rPr>
        <w:t>813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ZTE</w:t>
      </w:r>
    </w:p>
    <w:tbl>
      <w:tblPr>
        <w:tblStyle w:val="211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1"/>
      </w:tblGrid>
      <w:tr w:rsidR="00DA373A" w:rsidRPr="00DA373A" w14:paraId="57BAFCF1" w14:textId="77777777" w:rsidTr="00DA373A">
        <w:tc>
          <w:tcPr>
            <w:tcW w:w="10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A412" w14:textId="77777777" w:rsidR="00DA373A" w:rsidRPr="00DA373A" w:rsidRDefault="00DA373A" w:rsidP="00DA373A">
            <w:pPr>
              <w:widowControl w:val="0"/>
              <w:spacing w:after="180"/>
              <w:rPr>
                <w:rFonts w:ascii="Arial" w:eastAsia="等线" w:hAnsi="Arial" w:cs="Arial"/>
                <w:b w:val="0"/>
                <w:bCs w:val="0"/>
                <w:sz w:val="28"/>
                <w:szCs w:val="28"/>
                <w:lang w:eastAsia="zh-CN"/>
              </w:rPr>
            </w:pPr>
            <w:r w:rsidRPr="00DA373A">
              <w:rPr>
                <w:rFonts w:ascii="Arial" w:eastAsia="等线" w:hAnsi="Arial" w:cs="Arial"/>
                <w:b w:val="0"/>
                <w:bCs w:val="0"/>
                <w:sz w:val="28"/>
                <w:szCs w:val="28"/>
                <w:lang w:eastAsia="zh-CN" w:bidi="ar"/>
              </w:rPr>
              <w:t>7.2.3</w:t>
            </w:r>
            <w:r w:rsidRPr="00DA373A">
              <w:rPr>
                <w:rFonts w:ascii="Arial" w:eastAsia="等线" w:hAnsi="Arial" w:cs="Arial"/>
                <w:b w:val="0"/>
                <w:bCs w:val="0"/>
                <w:sz w:val="28"/>
                <w:szCs w:val="28"/>
                <w:lang w:eastAsia="zh-CN" w:bidi="ar"/>
              </w:rPr>
              <w:tab/>
              <w:t>Monitoring of R2D</w:t>
            </w:r>
          </w:p>
          <w:p w14:paraId="24C91165" w14:textId="77777777" w:rsidR="00DA373A" w:rsidRPr="00DA373A" w:rsidRDefault="00DA373A" w:rsidP="00DA373A">
            <w:pPr>
              <w:widowControl w:val="0"/>
              <w:rPr>
                <w:rFonts w:ascii="Times New Roman" w:eastAsia="等线" w:hAnsi="Times New Roman"/>
                <w:b w:val="0"/>
                <w:bCs w:val="0"/>
                <w:szCs w:val="20"/>
                <w:lang w:eastAsia="zh-CN"/>
              </w:rPr>
            </w:pPr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eastAsia="zh-CN" w:bidi="ar"/>
              </w:rPr>
              <w:t>A device is not required to monitor R2D:</w:t>
            </w:r>
          </w:p>
          <w:p w14:paraId="50AD14C6" w14:textId="77777777" w:rsidR="00DA373A" w:rsidRPr="00DA373A" w:rsidRDefault="00DA373A" w:rsidP="00DA373A">
            <w:pPr>
              <w:widowControl w:val="0"/>
              <w:overflowPunct w:val="0"/>
              <w:autoSpaceDE w:val="0"/>
              <w:autoSpaceDN w:val="0"/>
              <w:adjustRightInd w:val="0"/>
              <w:ind w:left="568" w:hanging="284"/>
              <w:rPr>
                <w:rFonts w:ascii="Times New Roman" w:eastAsia="Malgun Gothic" w:hAnsi="Times New Roman"/>
                <w:b w:val="0"/>
                <w:bCs w:val="0"/>
                <w:szCs w:val="22"/>
                <w:lang w:eastAsia="zh-CN"/>
              </w:rPr>
            </w:pPr>
            <w:r w:rsidRPr="00DA373A">
              <w:rPr>
                <w:rFonts w:ascii="Times New Roman" w:eastAsia="Times New Roman" w:hAnsi="Times New Roman"/>
                <w:b w:val="0"/>
                <w:bCs w:val="0"/>
                <w:szCs w:val="22"/>
                <w:lang w:eastAsia="zh-CN" w:bidi="ar"/>
              </w:rPr>
              <w:t>-</w:t>
            </w:r>
            <w:r w:rsidRPr="00DA373A">
              <w:rPr>
                <w:rFonts w:ascii="Times New Roman" w:eastAsia="Times New Roman" w:hAnsi="Times New Roman"/>
                <w:b w:val="0"/>
                <w:bCs w:val="0"/>
                <w:szCs w:val="22"/>
                <w:lang w:eastAsia="zh-CN" w:bidi="ar"/>
              </w:rPr>
              <w:tab/>
            </w:r>
            <w:r w:rsidRPr="00DA373A">
              <w:rPr>
                <w:rFonts w:ascii="Times New Roman" w:hAnsi="Times New Roman"/>
                <w:b w:val="0"/>
                <w:bCs w:val="0"/>
                <w:szCs w:val="22"/>
                <w:lang w:eastAsia="zh-CN" w:bidi="ar"/>
              </w:rPr>
              <w:t>when</w:t>
            </w:r>
            <w:r w:rsidRPr="00DA373A">
              <w:rPr>
                <w:rFonts w:ascii="Times New Roman" w:eastAsia="等线" w:hAnsi="Times New Roman"/>
                <w:b w:val="0"/>
                <w:bCs w:val="0"/>
                <w:color w:val="EE0000"/>
                <w:szCs w:val="22"/>
                <w:u w:val="single"/>
                <w:lang w:eastAsia="zh-CN" w:bidi="ar"/>
              </w:rPr>
              <w:t xml:space="preserve"> it is going to perform D2R transmission or is </w:t>
            </w:r>
            <w:r w:rsidRPr="00DA373A">
              <w:rPr>
                <w:rFonts w:ascii="Times New Roman" w:eastAsia="Times New Roman" w:hAnsi="Times New Roman"/>
                <w:b w:val="0"/>
                <w:bCs w:val="0"/>
                <w:szCs w:val="22"/>
                <w:lang w:eastAsia="zh-CN" w:bidi="ar"/>
              </w:rPr>
              <w:t>performing D2R transmission</w:t>
            </w:r>
            <w:r w:rsidRPr="00DA373A">
              <w:rPr>
                <w:rFonts w:ascii="Times New Roman" w:eastAsia="宋体" w:hAnsi="Times New Roman"/>
                <w:b w:val="0"/>
                <w:bCs w:val="0"/>
                <w:szCs w:val="22"/>
                <w:lang w:eastAsia="zh-CN" w:bidi="ar"/>
              </w:rPr>
              <w:t>.</w:t>
            </w:r>
          </w:p>
          <w:p w14:paraId="1B02DBE7" w14:textId="72A013DD" w:rsidR="00DA373A" w:rsidRPr="00DA373A" w:rsidRDefault="00DA373A" w:rsidP="00DA373A">
            <w:pPr>
              <w:widowControl w:val="0"/>
              <w:ind w:left="568" w:hanging="284"/>
              <w:contextualSpacing/>
              <w:rPr>
                <w:rFonts w:ascii="Malgun Gothic" w:eastAsia="等线" w:hAnsi="Malgun Gothic" w:hint="eastAsia"/>
                <w:b w:val="0"/>
                <w:bCs w:val="0"/>
                <w:szCs w:val="22"/>
                <w:lang w:eastAsia="zh-CN"/>
              </w:rPr>
            </w:pPr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val="en-GB"/>
              </w:rPr>
              <w:t>-</w:t>
            </w:r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等线" w:hAnsi="Cambria Math"/>
                      <w:szCs w:val="22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min</m:t>
                  </m:r>
                </m:sup>
              </m:sSubSup>
            </m:oMath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eastAsia="等线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等线" w:hAnsi="Cambria Math"/>
                      <w:szCs w:val="22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p>
              <m:r>
                <m:rPr>
                  <m:sty m:val="bi"/>
                </m:rPr>
                <w:rPr>
                  <w:rFonts w:ascii="Cambria Math" w:eastAsia="等线" w:hAnsi="Cambria Math"/>
                  <w:szCs w:val="22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等线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等线" w:hAnsi="Cambria Math"/>
                      <w:szCs w:val="22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bSup>
            </m:oMath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val="en-GB"/>
              </w:rPr>
              <w:t xml:space="preserve"> when the device </w:t>
            </w:r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val="en-GB"/>
              </w:rPr>
              <w:lastRenderedPageBreak/>
              <w:t xml:space="preserve">performs a D2R transmission ending in chip </w:t>
            </w:r>
            <m:oMath>
              <m:sSubSup>
                <m:sSubSupPr>
                  <m:ctrlPr>
                    <w:rPr>
                      <w:rFonts w:ascii="Cambria Math" w:eastAsia="等线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等线" w:hAnsi="Cambria Math"/>
                      <w:szCs w:val="22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eastAsia="等线" w:hAnsi="Cambria Math"/>
                  <w:szCs w:val="22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eastAsia="等线" w:hAnsi="Cambria Math"/>
                      <w:b w:val="0"/>
                      <w:bCs w:val="0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等线" w:hAnsi="Cambria Math"/>
                      <w:szCs w:val="22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等线" w:hAnsi="Times New Roman"/>
                      <w:b w:val="0"/>
                      <w:bCs w:val="0"/>
                      <w:szCs w:val="22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eastAsia="等线" w:hAnsi="Cambria Math"/>
                  <w:szCs w:val="22"/>
                  <w:lang w:val="en-GB"/>
                </w:rPr>
                <m:t>-</m:t>
              </m:r>
            </m:oMath>
            <w:r w:rsidRPr="00DA373A">
              <w:rPr>
                <w:rFonts w:ascii="Times New Roman" w:eastAsia="等线" w:hAnsi="Times New Roman"/>
                <w:b w:val="0"/>
                <w:bCs w:val="0"/>
                <w:szCs w:val="22"/>
                <w:lang w:val="en-GB"/>
              </w:rPr>
              <w:t>1.</w:t>
            </w:r>
          </w:p>
        </w:tc>
      </w:tr>
    </w:tbl>
    <w:p w14:paraId="6BC4006B" w14:textId="77777777" w:rsidR="003332DB" w:rsidRDefault="003332DB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43FE378D" w14:textId="1F771A4E" w:rsidR="009F79F8" w:rsidRPr="009F79F8" w:rsidRDefault="00151B64" w:rsidP="009F79F8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R1-2508</w:t>
      </w:r>
      <w:r>
        <w:rPr>
          <w:rFonts w:eastAsiaTheme="minorEastAsia" w:hint="eastAsia"/>
          <w:lang w:eastAsia="zh-CN"/>
        </w:rPr>
        <w:t>893</w:t>
      </w:r>
      <w:r w:rsidRPr="00860D4D">
        <w:rPr>
          <w:rFonts w:eastAsiaTheme="minorEastAsia" w:hint="eastAsia"/>
          <w:lang w:eastAsia="zh-CN"/>
        </w:rPr>
        <w:t xml:space="preserve">, </w:t>
      </w:r>
      <w:r w:rsidR="00962160">
        <w:rPr>
          <w:rFonts w:eastAsiaTheme="minorEastAsia" w:hint="eastAsia"/>
          <w:lang w:eastAsia="zh-CN"/>
        </w:rPr>
        <w:t>LGE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F79F8" w14:paraId="44819E83" w14:textId="77777777" w:rsidTr="009F79F8"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05A6" w14:textId="77777777" w:rsidR="009F79F8" w:rsidRPr="009F79F8" w:rsidRDefault="009F79F8" w:rsidP="009F79F8">
            <w:pPr>
              <w:widowControl w:val="0"/>
              <w:spacing w:after="180"/>
              <w:rPr>
                <w:rFonts w:ascii="Arial" w:eastAsia="等线" w:hAnsi="Arial" w:cs="Arial"/>
                <w:sz w:val="28"/>
                <w:szCs w:val="28"/>
                <w:lang w:eastAsia="zh-CN" w:bidi="ar"/>
              </w:rPr>
            </w:pPr>
            <w:r w:rsidRPr="009F79F8">
              <w:rPr>
                <w:rFonts w:ascii="Arial" w:eastAsia="等线" w:hAnsi="Arial" w:cs="Arial" w:hint="eastAsia"/>
                <w:sz w:val="28"/>
                <w:szCs w:val="28"/>
                <w:lang w:eastAsia="zh-CN" w:bidi="ar"/>
              </w:rPr>
              <w:t>7.2.3</w:t>
            </w:r>
            <w:r w:rsidRPr="009F79F8">
              <w:rPr>
                <w:rFonts w:ascii="Arial" w:eastAsia="等线" w:hAnsi="Arial" w:cs="Arial" w:hint="eastAsia"/>
                <w:sz w:val="28"/>
                <w:szCs w:val="28"/>
                <w:lang w:eastAsia="zh-CN" w:bidi="ar"/>
              </w:rPr>
              <w:tab/>
              <w:t>Monitoring of R2D</w:t>
            </w:r>
          </w:p>
          <w:p w14:paraId="1E337A96" w14:textId="77777777" w:rsidR="009F79F8" w:rsidRPr="009F79F8" w:rsidRDefault="009F79F8">
            <w:pPr>
              <w:ind w:left="400" w:hanging="400"/>
              <w:rPr>
                <w:szCs w:val="20"/>
              </w:rPr>
            </w:pPr>
            <w:r w:rsidRPr="009F79F8">
              <w:rPr>
                <w:szCs w:val="20"/>
              </w:rPr>
              <w:t>A device is not required to monitor R2D:</w:t>
            </w:r>
          </w:p>
          <w:p w14:paraId="37F298B2" w14:textId="77777777" w:rsidR="009F79F8" w:rsidRPr="009F79F8" w:rsidRDefault="009F79F8">
            <w:pPr>
              <w:pStyle w:val="B1"/>
              <w:ind w:left="400" w:hanging="400"/>
              <w:rPr>
                <w:rFonts w:eastAsiaTheme="minorEastAsia"/>
                <w:color w:val="EE0000"/>
                <w:szCs w:val="20"/>
                <w:u w:val="single"/>
                <w:lang w:eastAsia="ko-KR"/>
              </w:rPr>
            </w:pPr>
            <w:r w:rsidRPr="009F79F8">
              <w:rPr>
                <w:szCs w:val="20"/>
              </w:rPr>
              <w:t>-</w:t>
            </w:r>
            <w:r w:rsidRPr="009F79F8">
              <w:rPr>
                <w:szCs w:val="20"/>
              </w:rPr>
              <w:tab/>
              <w:t xml:space="preserve">when performing D2R transmission </w:t>
            </w:r>
            <w:r w:rsidRPr="009F79F8">
              <w:rPr>
                <w:color w:val="EE0000"/>
                <w:szCs w:val="20"/>
                <w:highlight w:val="yellow"/>
                <w:u w:val="single"/>
              </w:rPr>
              <w:t>or preparing for D2R transmission</w:t>
            </w:r>
          </w:p>
          <w:p w14:paraId="70D8B416" w14:textId="10159014" w:rsidR="009F79F8" w:rsidRDefault="009F79F8">
            <w:pPr>
              <w:pStyle w:val="B1"/>
              <w:ind w:left="400" w:hanging="400"/>
              <w:rPr>
                <w:rFonts w:eastAsia="宋体"/>
                <w:b/>
                <w:bCs/>
                <w:sz w:val="22"/>
                <w:lang w:eastAsia="en-US"/>
              </w:rPr>
            </w:pPr>
            <w:r w:rsidRPr="009F79F8">
              <w:rPr>
                <w:szCs w:val="20"/>
              </w:rPr>
              <w:t>-</w:t>
            </w:r>
            <w:r w:rsidRPr="009F79F8">
              <w:rPr>
                <w:szCs w:val="20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x-none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min</m:t>
                  </m:r>
                </m:sup>
              </m:sSubSup>
            </m:oMath>
            <w:r w:rsidRPr="009F79F8">
              <w:rPr>
                <w:szCs w:val="20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x-none" w:eastAsia="en-US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x-none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</m:oMath>
            <w:r w:rsidRPr="009F79F8">
              <w:rPr>
                <w:szCs w:val="20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x-none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x-none" w:eastAsia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-</m:t>
              </m:r>
            </m:oMath>
            <w:r w:rsidRPr="009F79F8">
              <w:rPr>
                <w:szCs w:val="20"/>
              </w:rPr>
              <w:t>1.</w:t>
            </w:r>
          </w:p>
        </w:tc>
      </w:tr>
    </w:tbl>
    <w:p w14:paraId="3BAADE6F" w14:textId="77777777" w:rsidR="009F79F8" w:rsidRDefault="009F79F8" w:rsidP="009F79F8">
      <w:pPr>
        <w:rPr>
          <w:rFonts w:ascii="Times New Roman" w:hAnsi="Times New Roman"/>
          <w:b/>
          <w:bCs/>
          <w:iCs/>
          <w:sz w:val="22"/>
          <w:szCs w:val="22"/>
        </w:rPr>
      </w:pPr>
    </w:p>
    <w:p w14:paraId="13477EEE" w14:textId="031C8DF4" w:rsidR="00694F99" w:rsidRPr="00694F99" w:rsidRDefault="00BC131C" w:rsidP="00694F99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R1-2508</w:t>
      </w:r>
      <w:r>
        <w:rPr>
          <w:rFonts w:eastAsiaTheme="minorEastAsia" w:hint="eastAsia"/>
          <w:lang w:eastAsia="zh-CN"/>
        </w:rPr>
        <w:t>996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Nokia</w:t>
      </w:r>
    </w:p>
    <w:tbl>
      <w:tblPr>
        <w:tblStyle w:val="TableGrid4"/>
        <w:tblW w:w="0" w:type="auto"/>
        <w:tblInd w:w="0" w:type="dxa"/>
        <w:tblLook w:val="04A0" w:firstRow="1" w:lastRow="0" w:firstColumn="1" w:lastColumn="0" w:noHBand="0" w:noVBand="1"/>
      </w:tblPr>
      <w:tblGrid>
        <w:gridCol w:w="9631"/>
      </w:tblGrid>
      <w:tr w:rsidR="00694F99" w14:paraId="6D734E4F" w14:textId="77777777" w:rsidTr="00694F99">
        <w:tc>
          <w:tcPr>
            <w:tcW w:w="9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98F" w14:textId="77777777" w:rsidR="00694F99" w:rsidRDefault="00694F9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720" w:hanging="720"/>
              <w:textAlignment w:val="baseline"/>
              <w:outlineLvl w:val="2"/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</w:pPr>
            <w:r>
              <w:rPr>
                <w:rFonts w:ascii="Arial" w:hAnsi="Arial"/>
                <w:b w:val="0"/>
                <w:bCs w:val="0"/>
                <w:iCs w:val="0"/>
                <w:sz w:val="28"/>
                <w:lang w:val="en-GB"/>
              </w:rPr>
              <w:t>7.2.3</w:t>
            </w:r>
            <w:r>
              <w:rPr>
                <w:rFonts w:ascii="Arial" w:hAnsi="Arial"/>
                <w:b w:val="0"/>
                <w:bCs w:val="0"/>
                <w:iCs w:val="0"/>
                <w:sz w:val="28"/>
                <w:lang w:val="en-GB"/>
              </w:rPr>
              <w:tab/>
              <w:t>Monitoring of R2D</w:t>
            </w:r>
          </w:p>
          <w:p w14:paraId="1790162A" w14:textId="77777777" w:rsidR="00694F99" w:rsidRDefault="00694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</w:pPr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>A device is not required to monitor R2D:</w:t>
            </w:r>
          </w:p>
          <w:p w14:paraId="0DAEFA1D" w14:textId="77777777" w:rsidR="00694F99" w:rsidRDefault="00694F9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</w:pPr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ab/>
              <w:t>when performing D2R transmission</w:t>
            </w:r>
            <w:ins w:id="44" w:author="Author">
              <w:r>
                <w:rPr>
                  <w:rFonts w:ascii="Times New Roman" w:hAnsi="Times New Roman"/>
                  <w:b w:val="0"/>
                  <w:bCs w:val="0"/>
                  <w:iCs w:val="0"/>
                  <w:lang w:val="en-GB"/>
                </w:rPr>
                <w:t xml:space="preserve"> and a time duration for preparation of the D2R transmission</w:t>
              </w:r>
            </w:ins>
          </w:p>
          <w:p w14:paraId="0CBDEE80" w14:textId="77777777" w:rsidR="00694F99" w:rsidRDefault="00694F99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ascii="CG Times (WN)" w:hAnsi="CG Times (WN)"/>
                <w:b w:val="0"/>
                <w:bCs w:val="0"/>
                <w:iCs w:val="0"/>
                <w:lang w:val="en-GB"/>
              </w:rPr>
            </w:pPr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>-</w:t>
            </w:r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min</m:t>
                  </m:r>
                </m:sup>
              </m:sSubSup>
            </m:oMath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D2R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D2R</m:t>
                  </m:r>
                </m:sup>
              </m:sSubSup>
            </m:oMath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/>
                      <w:b w:val="0"/>
                      <w:bCs w:val="0"/>
                      <w:iCs w:val="0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lang w:val="en-GB"/>
                </w:rPr>
                <m:t>-</m:t>
              </m:r>
            </m:oMath>
            <w:r>
              <w:rPr>
                <w:rFonts w:ascii="Times New Roman" w:hAnsi="Times New Roman"/>
                <w:b w:val="0"/>
                <w:bCs w:val="0"/>
                <w:iCs w:val="0"/>
                <w:lang w:val="en-GB"/>
              </w:rPr>
              <w:t>1.</w:t>
            </w:r>
          </w:p>
        </w:tc>
      </w:tr>
    </w:tbl>
    <w:p w14:paraId="7B90142C" w14:textId="77777777" w:rsidR="00694F99" w:rsidRDefault="00694F99" w:rsidP="00694F99">
      <w:pPr>
        <w:rPr>
          <w:rFonts w:ascii="Times New Roman" w:hAnsi="Times New Roman"/>
          <w:b/>
          <w:bCs/>
          <w:iCs/>
          <w:sz w:val="22"/>
          <w:szCs w:val="22"/>
          <w:lang w:val="en-GB"/>
        </w:rPr>
      </w:pPr>
    </w:p>
    <w:p w14:paraId="5ECB1B80" w14:textId="332E8ECB" w:rsidR="005B2507" w:rsidRPr="005B2507" w:rsidRDefault="00DE3823" w:rsidP="005B2507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</w:t>
      </w:r>
      <w:r>
        <w:rPr>
          <w:rFonts w:eastAsiaTheme="minorEastAsia" w:hint="eastAsia"/>
          <w:lang w:eastAsia="zh-CN"/>
        </w:rPr>
        <w:t>9024</w:t>
      </w:r>
      <w:r w:rsidRPr="00860D4D">
        <w:rPr>
          <w:rFonts w:eastAsiaTheme="minorEastAsia" w:hint="eastAsia"/>
          <w:lang w:eastAsia="zh-CN"/>
        </w:rPr>
        <w:t xml:space="preserve">, </w:t>
      </w:r>
      <w:proofErr w:type="spellStart"/>
      <w:r>
        <w:rPr>
          <w:rFonts w:eastAsiaTheme="minorEastAsia" w:hint="eastAsia"/>
          <w:lang w:eastAsia="zh-CN"/>
        </w:rPr>
        <w:t>Ofinno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7464"/>
      </w:tblGrid>
      <w:tr w:rsidR="005B2507" w14:paraId="2CC026BE" w14:textId="77777777" w:rsidTr="005B2507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EEF1" w14:textId="77777777" w:rsidR="005B2507" w:rsidRPr="005B2507" w:rsidRDefault="005B2507">
            <w:pPr>
              <w:snapToGrid w:val="0"/>
              <w:spacing w:after="160"/>
              <w:rPr>
                <w:rFonts w:eastAsia="等线" w:cs="Arial"/>
                <w:b/>
              </w:rPr>
            </w:pPr>
            <w:r w:rsidRPr="005B2507">
              <w:rPr>
                <w:rFonts w:eastAsia="等线" w:cs="Arial"/>
                <w:b/>
                <w:iCs/>
              </w:rPr>
              <w:t>Reasons for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6D8A" w14:textId="1FB1A0FF" w:rsidR="005B2507" w:rsidRPr="005B2507" w:rsidRDefault="005B2507">
            <w:pPr>
              <w:snapToGrid w:val="0"/>
              <w:spacing w:after="160"/>
              <w:rPr>
                <w:rFonts w:ascii="Cambria Math" w:eastAsia="等线" w:hAnsi="Cambria Math" w:cs="Arial"/>
                <w:i/>
                <w:iCs/>
              </w:rPr>
            </w:pPr>
            <w:r w:rsidRPr="005B2507">
              <w:rPr>
                <w:iCs/>
                <w:szCs w:val="20"/>
                <w:lang w:val="en-GB" w:bidi="ar"/>
              </w:rPr>
              <w:t xml:space="preserve">Current specification states an </w:t>
            </w:r>
            <w:proofErr w:type="spellStart"/>
            <w:r w:rsidRPr="005B2507">
              <w:rPr>
                <w:iCs/>
                <w:szCs w:val="20"/>
                <w:lang w:val="en-GB" w:bidi="ar"/>
              </w:rPr>
              <w:t>AIoT</w:t>
            </w:r>
            <w:proofErr w:type="spellEnd"/>
            <w:r w:rsidRPr="005B2507">
              <w:rPr>
                <w:iCs/>
                <w:szCs w:val="20"/>
                <w:lang w:val="en-GB" w:bidi="ar"/>
              </w:rPr>
              <w:t xml:space="preserve"> device should monitor the R2D channel during the time offset from an R2D transmission until a corresponding D2R transmission (e.g.,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R→D</m:t>
                  </m:r>
                </m:sub>
              </m:sSub>
            </m:oMath>
            <w:r w:rsidRPr="005B2507">
              <w:rPr>
                <w:iCs/>
                <w:szCs w:val="20"/>
                <w:lang w:val="en-GB" w:bidi="ar"/>
              </w:rPr>
              <w:t xml:space="preserve">). The </w:t>
            </w:r>
            <w:proofErr w:type="spellStart"/>
            <w:r w:rsidRPr="005B2507">
              <w:rPr>
                <w:iCs/>
                <w:szCs w:val="20"/>
                <w:lang w:val="en-GB" w:bidi="ar"/>
              </w:rPr>
              <w:t>AIoT</w:t>
            </w:r>
            <w:proofErr w:type="spellEnd"/>
            <w:r w:rsidRPr="005B2507">
              <w:rPr>
                <w:iCs/>
                <w:szCs w:val="20"/>
                <w:lang w:val="en-GB" w:bidi="ar"/>
              </w:rPr>
              <w:t xml:space="preserve"> device can’t both monitor R2D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R→D</m:t>
                  </m:r>
                </m:sub>
              </m:sSub>
            </m:oMath>
            <w:r w:rsidRPr="005B2507">
              <w:rPr>
                <w:iCs/>
                <w:szCs w:val="20"/>
                <w:lang w:val="en-GB"/>
              </w:rPr>
              <w:t xml:space="preserve"> </w:t>
            </w:r>
            <w:r w:rsidRPr="005B2507">
              <w:rPr>
                <w:iCs/>
                <w:szCs w:val="20"/>
                <w:lang w:val="en-GB" w:bidi="ar"/>
              </w:rPr>
              <w:t>and prepare for D2R transmission (e.g., due to Rx-Tx switching).</w:t>
            </w:r>
          </w:p>
        </w:tc>
      </w:tr>
      <w:tr w:rsidR="005B2507" w14:paraId="26DF8814" w14:textId="77777777" w:rsidTr="005B2507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182B" w14:textId="77777777" w:rsidR="005B2507" w:rsidRPr="005B2507" w:rsidRDefault="005B2507">
            <w:pPr>
              <w:snapToGrid w:val="0"/>
              <w:spacing w:after="160"/>
              <w:rPr>
                <w:rFonts w:ascii="Times New Roman" w:eastAsia="等线" w:hAnsi="Times New Roman" w:cs="Arial"/>
                <w:b/>
                <w:iCs/>
              </w:rPr>
            </w:pPr>
            <w:r w:rsidRPr="005B2507">
              <w:rPr>
                <w:rFonts w:eastAsia="等线" w:cs="Arial"/>
                <w:b/>
                <w:iCs/>
              </w:rPr>
              <w:t>Summary of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EF5" w14:textId="754C7961" w:rsidR="005B2507" w:rsidRPr="005B2507" w:rsidRDefault="005B2507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iCs/>
              </w:rPr>
            </w:pPr>
            <w:r w:rsidRPr="005B2507">
              <w:rPr>
                <w:iCs/>
                <w:szCs w:val="20"/>
                <w:lang w:val="en-GB" w:bidi="ar"/>
              </w:rPr>
              <w:t xml:space="preserve">Add another condition to Section 7.2.3 that the device should not monitor R2D during the time offset from an R2D transmission to a corresponding D2R transmission (i.e.,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R→D</m:t>
                  </m:r>
                </m:sub>
              </m:sSub>
            </m:oMath>
            <w:r w:rsidRPr="005B2507">
              <w:rPr>
                <w:iCs/>
                <w:szCs w:val="20"/>
                <w:lang w:val="en-GB" w:bidi="ar"/>
              </w:rPr>
              <w:t>).</w:t>
            </w:r>
          </w:p>
        </w:tc>
      </w:tr>
      <w:tr w:rsidR="005B2507" w14:paraId="2641C659" w14:textId="77777777" w:rsidTr="005B2507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3078" w14:textId="77777777" w:rsidR="005B2507" w:rsidRPr="005B2507" w:rsidRDefault="005B2507">
            <w:pPr>
              <w:snapToGrid w:val="0"/>
              <w:spacing w:after="160"/>
              <w:rPr>
                <w:rFonts w:eastAsia="等线" w:cs="Arial"/>
                <w:b/>
                <w:iCs/>
              </w:rPr>
            </w:pPr>
            <w:r w:rsidRPr="005B2507">
              <w:rPr>
                <w:rFonts w:eastAsia="等线" w:cs="Arial"/>
                <w:b/>
                <w:iCs/>
              </w:rPr>
              <w:t>Consequences if not approved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45731" w14:textId="77777777" w:rsidR="005B2507" w:rsidRPr="005B2507" w:rsidRDefault="005B2507">
            <w:pPr>
              <w:snapToGrid w:val="0"/>
              <w:spacing w:after="160"/>
              <w:rPr>
                <w:rFonts w:eastAsia="等线" w:cs="Arial"/>
                <w:iCs/>
              </w:rPr>
            </w:pPr>
            <w:r w:rsidRPr="005B2507">
              <w:rPr>
                <w:iCs/>
                <w:szCs w:val="20"/>
                <w:lang w:val="en-GB" w:bidi="ar"/>
              </w:rPr>
              <w:t>Infeasible device behaviour prior to a D2R transmission.</w:t>
            </w:r>
          </w:p>
        </w:tc>
      </w:tr>
      <w:tr w:rsidR="005B2507" w14:paraId="405D950F" w14:textId="77777777" w:rsidTr="005B2507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ED3" w14:textId="35ABB8A0" w:rsidR="005B2507" w:rsidRPr="005B2507" w:rsidRDefault="005B2507">
            <w:pPr>
              <w:snapToGrid w:val="0"/>
              <w:spacing w:after="160"/>
              <w:rPr>
                <w:rFonts w:eastAsia="等线" w:cs="Arial"/>
                <w:b/>
                <w:iCs/>
                <w:lang w:eastAsia="zh-CN"/>
              </w:rPr>
            </w:pPr>
            <w:r w:rsidRPr="005B2507">
              <w:rPr>
                <w:rFonts w:eastAsia="等线" w:cs="Arial"/>
                <w:b/>
                <w:iCs/>
              </w:rPr>
              <w:t>Text proposal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809C5" w14:textId="77777777" w:rsidR="005B2507" w:rsidRPr="005B2507" w:rsidRDefault="005B2507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576" w:hanging="576"/>
              <w:textAlignment w:val="baseline"/>
              <w:outlineLvl w:val="2"/>
              <w:rPr>
                <w:rFonts w:ascii="Arial" w:eastAsia="宋体" w:hAnsi="Arial"/>
                <w:iCs/>
                <w:sz w:val="28"/>
                <w:szCs w:val="20"/>
                <w:lang w:val="en-GB"/>
              </w:rPr>
            </w:pPr>
            <w:r w:rsidRPr="005B2507">
              <w:rPr>
                <w:rFonts w:ascii="Arial" w:hAnsi="Arial"/>
                <w:iCs/>
                <w:sz w:val="28"/>
                <w:szCs w:val="20"/>
                <w:lang w:val="en-GB"/>
              </w:rPr>
              <w:t>7.2.3</w:t>
            </w:r>
            <w:r w:rsidRPr="005B2507">
              <w:rPr>
                <w:rFonts w:ascii="Arial" w:hAnsi="Arial"/>
                <w:iCs/>
                <w:sz w:val="28"/>
                <w:szCs w:val="20"/>
                <w:lang w:val="en-GB"/>
              </w:rPr>
              <w:tab/>
              <w:t>Monitoring of R2D</w:t>
            </w:r>
          </w:p>
          <w:p w14:paraId="6F1BB197" w14:textId="77777777" w:rsidR="005B2507" w:rsidRPr="005B2507" w:rsidRDefault="005B250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iCs/>
                <w:szCs w:val="20"/>
                <w:lang w:val="en-GB"/>
              </w:rPr>
            </w:pPr>
            <w:r w:rsidRPr="005B2507">
              <w:rPr>
                <w:iCs/>
                <w:szCs w:val="20"/>
                <w:lang w:val="en-GB"/>
              </w:rPr>
              <w:t>A device is not required to monitor R2D:</w:t>
            </w:r>
          </w:p>
          <w:p w14:paraId="1478E4B2" w14:textId="0FC2C26F" w:rsidR="005B2507" w:rsidRPr="005B2507" w:rsidRDefault="005B250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iCs/>
                <w:szCs w:val="20"/>
                <w:lang w:val="en-GB"/>
              </w:rPr>
            </w:pPr>
            <w:r w:rsidRPr="005B2507">
              <w:rPr>
                <w:iCs/>
                <w:szCs w:val="20"/>
                <w:lang w:val="en-GB"/>
              </w:rPr>
              <w:t>-</w:t>
            </w:r>
            <w:r w:rsidRPr="005B2507">
              <w:rPr>
                <w:iCs/>
                <w:szCs w:val="20"/>
                <w:lang w:val="en-GB"/>
              </w:rPr>
              <w:tab/>
              <w:t>when performing D2R transmission</w:t>
            </w:r>
            <w:ins w:id="45" w:author="Ofinno" w:date="2025-10-01T16:38:00Z">
              <w:r w:rsidRPr="005B2507">
                <w:rPr>
                  <w:iCs/>
                  <w:szCs w:val="20"/>
                  <w:lang w:val="en-GB"/>
                </w:rPr>
                <w:t xml:space="preserve"> and for a duration </w:t>
              </w:r>
            </w:ins>
            <m:oMath>
              <m:sSub>
                <m:sSubPr>
                  <m:ctrlPr>
                    <w:ins w:id="46" w:author="Ofinno" w:date="2025-10-01T16:38:00Z">
                      <w:rPr>
                        <w:rFonts w:ascii="Cambria Math" w:hAnsi="Cambria Math"/>
                        <w:i/>
                        <w:lang w:val="en-GB"/>
                      </w:rPr>
                    </w:ins>
                  </m:ctrlPr>
                </m:sSubPr>
                <m:e>
                  <m:r>
                    <w:ins w:id="47" w:author="Ofinno" w:date="2025-10-01T16:38:00Z">
                      <w:rPr>
                        <w:rFonts w:ascii="Cambria Math" w:hAnsi="Cambria Math"/>
                        <w:szCs w:val="20"/>
                        <w:lang w:val="en-GB"/>
                      </w:rPr>
                      <m:t>T</m:t>
                    </w:ins>
                  </m:r>
                </m:e>
                <m:sub>
                  <m:r>
                    <w:ins w:id="48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R→D</m:t>
                    </w:ins>
                  </m:r>
                </m:sub>
              </m:sSub>
            </m:oMath>
            <w:ins w:id="49" w:author="Ofinno" w:date="2025-10-01T16:38:00Z">
              <w:r w:rsidRPr="005B2507">
                <w:rPr>
                  <w:iCs/>
                  <w:szCs w:val="20"/>
                  <w:lang w:val="en-GB"/>
                </w:rPr>
                <w:t xml:space="preserve">, as defined in Clause 7.1.2, after the end of chip </w:t>
              </w:r>
            </w:ins>
            <m:oMath>
              <m:sSup>
                <m:sSupPr>
                  <m:ctrlPr>
                    <w:ins w:id="50" w:author="Ofinno" w:date="2025-10-01T16:38:00Z">
                      <w:rPr>
                        <w:rFonts w:ascii="Cambria Math" w:hAnsi="Cambria Math"/>
                        <w:i/>
                        <w:lang w:val="en-GB"/>
                      </w:rPr>
                    </w:ins>
                  </m:ctrlPr>
                </m:sSupPr>
                <m:e>
                  <m:r>
                    <w:ins w:id="51" w:author="Ofinno" w:date="2025-10-01T16:38:00Z">
                      <w:rPr>
                        <w:rFonts w:ascii="Cambria Math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p>
                  <m:r>
                    <w:ins w:id="52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p>
              <m:r>
                <w:ins w:id="53" w:author="Ofinno" w:date="2025-10-01T16:38:00Z">
                  <w:rPr>
                    <w:rFonts w:ascii="Cambria Math" w:hAnsi="Cambria Math"/>
                    <w:szCs w:val="20"/>
                    <w:lang w:val="en-GB"/>
                  </w:rPr>
                  <m:t xml:space="preserve">= </m:t>
                </w:ins>
              </m:r>
              <m:sSubSup>
                <m:sSubSupPr>
                  <m:ctrlPr>
                    <w:ins w:id="54" w:author="Ofinno" w:date="2025-10-01T16:38:00Z">
                      <w:rPr>
                        <w:rFonts w:ascii="Cambria Math" w:hAnsi="Cambria Math"/>
                        <w:i/>
                        <w:lang w:val="en-GB"/>
                      </w:rPr>
                    </w:ins>
                  </m:ctrlPr>
                </m:sSubSupPr>
                <m:e>
                  <m:r>
                    <w:ins w:id="55" w:author="Ofinno" w:date="2025-10-01T16:38:00Z">
                      <w:rPr>
                        <w:rFonts w:ascii="Cambria Math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b>
                  <m:r>
                    <w:ins w:id="56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end</m:t>
                    </w:ins>
                  </m:r>
                </m:sub>
                <m:sup>
                  <m:r>
                    <w:ins w:id="57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bSup>
            </m:oMath>
            <w:ins w:id="58" w:author="Ofinno" w:date="2025-10-01T16:38:00Z">
              <w:r w:rsidRPr="005B2507">
                <w:rPr>
                  <w:iCs/>
                  <w:szCs w:val="20"/>
                  <w:lang w:val="en-GB"/>
                </w:rPr>
                <w:t xml:space="preserve"> when the device receives a corresponding R2D transmission ending in chip </w:t>
              </w:r>
            </w:ins>
            <m:oMath>
              <m:sSubSup>
                <m:sSubSupPr>
                  <m:ctrlPr>
                    <w:ins w:id="59" w:author="Ofinno" w:date="2025-10-01T16:39:00Z">
                      <w:rPr>
                        <w:rFonts w:ascii="Cambria Math" w:hAnsi="Cambria Math"/>
                        <w:i/>
                        <w:lang w:val="en-GB"/>
                      </w:rPr>
                    </w:ins>
                  </m:ctrlPr>
                </m:sSubSupPr>
                <m:e>
                  <m:r>
                    <w:ins w:id="60" w:author="Ofinno" w:date="2025-10-01T16:39:00Z">
                      <w:rPr>
                        <w:rFonts w:ascii="Cambria Math" w:hAnsi="Cambria Math"/>
                        <w:szCs w:val="20"/>
                        <w:lang w:val="en-GB"/>
                      </w:rPr>
                      <m:t>χ</m:t>
                    </w:ins>
                  </m:r>
                </m:e>
                <m:sub>
                  <m:r>
                    <w:ins w:id="61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end</m:t>
                    </w:ins>
                  </m:r>
                </m:sub>
                <m:sup>
                  <m:r>
                    <w:ins w:id="62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bSup>
              <m:r>
                <w:ins w:id="63" w:author="Ofinno" w:date="2025-10-01T16:39:00Z">
                  <w:rPr>
                    <w:rFonts w:ascii="Cambria Math" w:hAnsi="Cambria Math"/>
                    <w:szCs w:val="20"/>
                    <w:lang w:val="en-GB"/>
                  </w:rPr>
                  <m:t>=</m:t>
                </w:ins>
              </m:r>
              <m:sSubSup>
                <m:sSubSupPr>
                  <m:ctrlPr>
                    <w:ins w:id="64" w:author="Ofinno" w:date="2025-10-01T16:39:00Z">
                      <w:rPr>
                        <w:rFonts w:ascii="Cambria Math" w:hAnsi="Cambria Math"/>
                        <w:i/>
                        <w:lang w:val="en-GB"/>
                      </w:rPr>
                    </w:ins>
                  </m:ctrlPr>
                </m:sSubSupPr>
                <m:e>
                  <m:r>
                    <w:ins w:id="65" w:author="Ofinno" w:date="2025-10-01T16:39:00Z">
                      <w:rPr>
                        <w:rFonts w:ascii="Cambria Math" w:hAnsi="Cambria Math"/>
                        <w:szCs w:val="20"/>
                        <w:lang w:val="en-GB"/>
                      </w:rPr>
                      <m:t>M</m:t>
                    </w:ins>
                  </m:r>
                </m:e>
                <m:sub>
                  <m:r>
                    <w:ins w:id="66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chip</m:t>
                    </w:ins>
                  </m:r>
                </m:sub>
                <m:sup>
                  <m:r>
                    <w:ins w:id="67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  <w:lang w:val="en-GB"/>
                      </w:rPr>
                      <m:t>R2D</m:t>
                    </w:ins>
                  </m:r>
                </m:sup>
              </m:sSubSup>
              <m:r>
                <w:ins w:id="68" w:author="Ofinno" w:date="2025-10-01T16:39:00Z">
                  <w:rPr>
                    <w:rFonts w:ascii="Cambria Math" w:hAnsi="Cambria Math"/>
                    <w:szCs w:val="20"/>
                    <w:lang w:val="en-GB"/>
                  </w:rPr>
                  <m:t>-</m:t>
                </w:ins>
              </m:r>
            </m:oMath>
            <w:ins w:id="69" w:author="Ofinno" w:date="2025-10-01T16:39:00Z">
              <w:r w:rsidRPr="005B2507">
                <w:rPr>
                  <w:iCs/>
                  <w:szCs w:val="20"/>
                  <w:lang w:val="en-GB"/>
                </w:rPr>
                <w:t>1</w:t>
              </w:r>
            </w:ins>
            <w:ins w:id="70" w:author="Ofinno" w:date="2025-10-01T16:38:00Z">
              <w:r w:rsidRPr="005B2507">
                <w:rPr>
                  <w:iCs/>
                  <w:szCs w:val="20"/>
                  <w:lang w:val="en-GB"/>
                </w:rPr>
                <w:t>.</w:t>
              </w:r>
            </w:ins>
          </w:p>
          <w:p w14:paraId="7CEA376F" w14:textId="3CDCC01E" w:rsidR="005B2507" w:rsidRPr="005B2507" w:rsidRDefault="005B250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iCs/>
                <w:szCs w:val="20"/>
                <w:lang w:val="en-GB" w:eastAsia="zh-CN"/>
              </w:rPr>
            </w:pPr>
            <w:r w:rsidRPr="005B2507">
              <w:rPr>
                <w:iCs/>
                <w:szCs w:val="20"/>
                <w:lang w:val="en-GB"/>
              </w:rPr>
              <w:t>-</w:t>
            </w:r>
            <w:r w:rsidRPr="005B2507">
              <w:rPr>
                <w:iCs/>
                <w:szCs w:val="20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min</m:t>
                  </m:r>
                </m:sup>
              </m:sSubSup>
            </m:oMath>
            <w:r w:rsidRPr="005B2507">
              <w:rPr>
                <w:iCs/>
                <w:szCs w:val="20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D2R</m:t>
                  </m:r>
                </m:sup>
              </m:sSubSup>
            </m:oMath>
            <w:r w:rsidRPr="005B2507">
              <w:rPr>
                <w:iCs/>
                <w:szCs w:val="20"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iCs/>
                      <w:szCs w:val="20"/>
                      <w:lang w:val="en-GB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  <w:lang w:val="en-GB"/>
                </w:rPr>
                <m:t>-</m:t>
              </m:r>
            </m:oMath>
            <w:r w:rsidRPr="005B2507">
              <w:rPr>
                <w:iCs/>
                <w:szCs w:val="20"/>
                <w:lang w:val="en-GB"/>
              </w:rPr>
              <w:t>1.</w:t>
            </w:r>
          </w:p>
        </w:tc>
      </w:tr>
    </w:tbl>
    <w:p w14:paraId="5D84C0C2" w14:textId="77777777" w:rsidR="00151B64" w:rsidRDefault="00151B64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5647246A" w14:textId="55489659" w:rsidR="00323497" w:rsidRPr="005B2507" w:rsidRDefault="00323497" w:rsidP="00323497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</w:t>
      </w:r>
      <w:r>
        <w:rPr>
          <w:rFonts w:eastAsiaTheme="minorEastAsia" w:hint="eastAsia"/>
          <w:lang w:eastAsia="zh-CN"/>
        </w:rPr>
        <w:t>9118</w:t>
      </w:r>
      <w:r w:rsidRPr="00860D4D">
        <w:rPr>
          <w:rFonts w:eastAsiaTheme="minorEastAsia" w:hint="eastAsia"/>
          <w:lang w:eastAsia="zh-CN"/>
        </w:rPr>
        <w:t xml:space="preserve">, </w:t>
      </w:r>
      <w:proofErr w:type="spellStart"/>
      <w:r>
        <w:rPr>
          <w:rFonts w:eastAsiaTheme="minorEastAsia" w:hint="eastAsia"/>
          <w:lang w:eastAsia="zh-CN"/>
        </w:rPr>
        <w:t>InterDigital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7464"/>
      </w:tblGrid>
      <w:tr w:rsidR="008C3C1D" w14:paraId="4C9CE2C9" w14:textId="77777777" w:rsidTr="008C3C1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FA16" w14:textId="77777777" w:rsidR="008C3C1D" w:rsidRPr="002B4547" w:rsidRDefault="008C3C1D">
            <w:pPr>
              <w:snapToGrid w:val="0"/>
              <w:spacing w:after="160"/>
              <w:rPr>
                <w:rFonts w:ascii="Times New Roman" w:eastAsia="等线" w:hAnsi="Times New Roman" w:cs="Arial"/>
                <w:b/>
                <w:szCs w:val="22"/>
                <w:lang w:eastAsia="zh-CN"/>
              </w:rPr>
            </w:pPr>
            <w:r w:rsidRPr="002B4547">
              <w:rPr>
                <w:rFonts w:eastAsia="等线" w:cs="Arial"/>
                <w:b/>
                <w:iCs/>
              </w:rPr>
              <w:t>Reasons for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F19C" w14:textId="17756078" w:rsidR="008C3C1D" w:rsidRPr="002B4547" w:rsidRDefault="008C3C1D">
            <w:pPr>
              <w:snapToGrid w:val="0"/>
              <w:spacing w:after="160"/>
              <w:rPr>
                <w:rFonts w:ascii="Cambria Math" w:eastAsia="等线" w:hAnsi="Cambria Math" w:cs="Arial"/>
                <w:i/>
                <w:iCs/>
                <w:szCs w:val="20"/>
              </w:rPr>
            </w:pPr>
            <w:r w:rsidRPr="002B4547">
              <w:rPr>
                <w:szCs w:val="20"/>
                <w:lang w:bidi="ar"/>
              </w:rPr>
              <w:t xml:space="preserve">Current specification states an </w:t>
            </w:r>
            <w:proofErr w:type="spellStart"/>
            <w:r w:rsidRPr="002B4547">
              <w:rPr>
                <w:szCs w:val="20"/>
                <w:lang w:bidi="ar"/>
              </w:rPr>
              <w:t>AIoT</w:t>
            </w:r>
            <w:proofErr w:type="spellEnd"/>
            <w:r w:rsidRPr="002B4547">
              <w:rPr>
                <w:szCs w:val="20"/>
                <w:lang w:bidi="ar"/>
              </w:rPr>
              <w:t xml:space="preserve"> device should monitor the R2D channel during the time offset from an R2D transmission until a corresponding D2R transmission (e.g., during </w:t>
            </w:r>
            <m:oMath>
              <m:sSub>
                <m:sSubPr>
                  <m:ctrlPr>
                    <w:rPr>
                      <w:rFonts w:ascii="Cambria Math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R→D</m:t>
                  </m:r>
                </m:sub>
              </m:sSub>
            </m:oMath>
            <w:r w:rsidRPr="002B4547">
              <w:rPr>
                <w:szCs w:val="20"/>
                <w:lang w:bidi="ar"/>
              </w:rPr>
              <w:t xml:space="preserve">). The </w:t>
            </w:r>
            <w:proofErr w:type="spellStart"/>
            <w:r w:rsidRPr="002B4547">
              <w:rPr>
                <w:szCs w:val="20"/>
                <w:lang w:bidi="ar"/>
              </w:rPr>
              <w:t>AIoT</w:t>
            </w:r>
            <w:proofErr w:type="spellEnd"/>
            <w:r w:rsidRPr="002B4547">
              <w:rPr>
                <w:szCs w:val="20"/>
                <w:lang w:bidi="ar"/>
              </w:rPr>
              <w:t xml:space="preserve"> device can’t both monitor R2D and prepare for D2R transmission (e.g., due to Rx-Tx switching).    </w:t>
            </w:r>
          </w:p>
        </w:tc>
      </w:tr>
      <w:tr w:rsidR="008C3C1D" w14:paraId="169682F8" w14:textId="77777777" w:rsidTr="008C3C1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0F30" w14:textId="77777777" w:rsidR="008C3C1D" w:rsidRPr="002B4547" w:rsidRDefault="008C3C1D">
            <w:pPr>
              <w:snapToGrid w:val="0"/>
              <w:spacing w:after="160"/>
              <w:rPr>
                <w:rFonts w:ascii="Times New Roman" w:eastAsia="等线" w:hAnsi="Times New Roman" w:cs="Arial"/>
                <w:b/>
                <w:iCs/>
                <w:szCs w:val="22"/>
              </w:rPr>
            </w:pPr>
            <w:r w:rsidRPr="002B4547">
              <w:rPr>
                <w:rFonts w:eastAsia="等线" w:cs="Arial"/>
                <w:b/>
                <w:iCs/>
              </w:rPr>
              <w:t>Summary of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79EE" w14:textId="362ED79A" w:rsidR="008C3C1D" w:rsidRPr="002B4547" w:rsidRDefault="008C3C1D">
            <w:pPr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eastAsia="等线" w:cs="Arial"/>
                <w:iCs/>
                <w:szCs w:val="20"/>
              </w:rPr>
            </w:pPr>
            <w:r w:rsidRPr="002B4547">
              <w:rPr>
                <w:szCs w:val="20"/>
                <w:lang w:bidi="ar"/>
              </w:rPr>
              <w:t xml:space="preserve">Add another condition to Section 7.2.3 that the device should not monitor R2D during the time offset from an R2D transmission to a corresponding D2R transmission (i.e., during </w:t>
            </w:r>
            <m:oMath>
              <m:sSub>
                <m:sSubPr>
                  <m:ctrlPr>
                    <w:rPr>
                      <w:rFonts w:ascii="Cambria Math" w:hAnsi="Cambria Math" w:cstheme="minorBidi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szCs w:val="20"/>
                    </w:rPr>
                    <m:t>R→D</m:t>
                  </m:r>
                </m:sub>
              </m:sSub>
            </m:oMath>
            <w:r w:rsidRPr="002B4547">
              <w:rPr>
                <w:szCs w:val="20"/>
                <w:lang w:bidi="ar"/>
              </w:rPr>
              <w:t xml:space="preserve">).  </w:t>
            </w:r>
          </w:p>
        </w:tc>
      </w:tr>
      <w:tr w:rsidR="008C3C1D" w14:paraId="15CD2C44" w14:textId="77777777" w:rsidTr="008C3C1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B1FF7" w14:textId="77777777" w:rsidR="008C3C1D" w:rsidRPr="002B4547" w:rsidRDefault="008C3C1D">
            <w:pPr>
              <w:snapToGrid w:val="0"/>
              <w:spacing w:after="160"/>
              <w:rPr>
                <w:rFonts w:eastAsia="等线" w:cs="Arial"/>
                <w:b/>
                <w:iCs/>
                <w:szCs w:val="22"/>
              </w:rPr>
            </w:pPr>
            <w:r w:rsidRPr="002B4547">
              <w:rPr>
                <w:rFonts w:eastAsia="等线" w:cs="Arial"/>
                <w:b/>
                <w:iCs/>
              </w:rPr>
              <w:lastRenderedPageBreak/>
              <w:t>Consequences if not approved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FF3A" w14:textId="77777777" w:rsidR="008C3C1D" w:rsidRPr="002B4547" w:rsidRDefault="008C3C1D">
            <w:pPr>
              <w:snapToGrid w:val="0"/>
              <w:spacing w:after="160"/>
              <w:rPr>
                <w:rFonts w:eastAsia="等线" w:cs="Arial"/>
                <w:iCs/>
                <w:szCs w:val="20"/>
              </w:rPr>
            </w:pPr>
            <w:r w:rsidRPr="002B4547">
              <w:rPr>
                <w:szCs w:val="20"/>
                <w:lang w:bidi="ar"/>
              </w:rPr>
              <w:t>Device will be required to perform simultaneous R2D reception and D2R transmission.</w:t>
            </w:r>
          </w:p>
        </w:tc>
      </w:tr>
      <w:tr w:rsidR="008C3C1D" w14:paraId="4DBAB373" w14:textId="77777777" w:rsidTr="008C3C1D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7D829" w14:textId="77777777" w:rsidR="008C3C1D" w:rsidRPr="002B4547" w:rsidRDefault="008C3C1D">
            <w:pPr>
              <w:snapToGrid w:val="0"/>
              <w:spacing w:after="160"/>
              <w:rPr>
                <w:rFonts w:eastAsia="等线" w:cs="Arial"/>
                <w:b/>
                <w:iCs/>
                <w:szCs w:val="22"/>
              </w:rPr>
            </w:pPr>
            <w:r w:rsidRPr="002B4547">
              <w:rPr>
                <w:rFonts w:eastAsia="等线" w:cs="Arial"/>
                <w:b/>
                <w:iCs/>
              </w:rPr>
              <w:t>Text proposal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8439" w14:textId="77777777" w:rsidR="008C3C1D" w:rsidRPr="002B4547" w:rsidRDefault="008C3C1D">
            <w:pPr>
              <w:keepNext/>
              <w:keepLines/>
              <w:spacing w:before="120" w:after="180"/>
              <w:outlineLvl w:val="2"/>
              <w:rPr>
                <w:rFonts w:ascii="Arial" w:eastAsia="Times New Roman" w:hAnsi="Arial"/>
                <w:iCs/>
                <w:sz w:val="28"/>
              </w:rPr>
            </w:pPr>
            <w:r w:rsidRPr="002B4547">
              <w:rPr>
                <w:rFonts w:ascii="Arial" w:eastAsia="Times New Roman" w:hAnsi="Arial"/>
                <w:sz w:val="28"/>
              </w:rPr>
              <w:t>7.2.3</w:t>
            </w:r>
            <w:r w:rsidRPr="002B4547">
              <w:rPr>
                <w:rFonts w:ascii="Arial" w:eastAsia="Times New Roman" w:hAnsi="Arial"/>
                <w:sz w:val="28"/>
              </w:rPr>
              <w:tab/>
              <w:t>Monitoring of R2D</w:t>
            </w:r>
          </w:p>
          <w:p w14:paraId="098944C5" w14:textId="77777777" w:rsidR="008C3C1D" w:rsidRPr="002B4547" w:rsidRDefault="008C3C1D">
            <w:pPr>
              <w:rPr>
                <w:rFonts w:ascii="Times New Roman" w:eastAsia="宋体" w:hAnsi="Times New Roman"/>
                <w:szCs w:val="20"/>
              </w:rPr>
            </w:pPr>
            <w:r w:rsidRPr="002B4547">
              <w:rPr>
                <w:szCs w:val="20"/>
              </w:rPr>
              <w:t>A device is not required to monitor R2D:</w:t>
            </w:r>
          </w:p>
          <w:p w14:paraId="721FE6AC" w14:textId="39E18554" w:rsidR="008C3C1D" w:rsidRPr="002B4547" w:rsidRDefault="008C3C1D">
            <w:pPr>
              <w:rPr>
                <w:szCs w:val="20"/>
              </w:rPr>
            </w:pPr>
            <w:r w:rsidRPr="002B4547">
              <w:rPr>
                <w:szCs w:val="20"/>
              </w:rPr>
              <w:t>-</w:t>
            </w:r>
            <w:r w:rsidRPr="002B4547">
              <w:rPr>
                <w:szCs w:val="20"/>
              </w:rPr>
              <w:tab/>
              <w:t>when performing D2R transmission</w:t>
            </w:r>
            <w:ins w:id="71" w:author="Ofinno" w:date="2025-10-01T16:38:00Z">
              <w:r w:rsidRPr="002B4547">
                <w:rPr>
                  <w:szCs w:val="20"/>
                </w:rPr>
                <w:t xml:space="preserve"> and for a duration </w:t>
              </w:r>
            </w:ins>
            <m:oMath>
              <m:sSub>
                <m:sSubPr>
                  <m:ctrlPr>
                    <w:ins w:id="72" w:author="Ofinno" w:date="2025-10-01T16:38:00Z">
                      <w:rPr>
                        <w:rFonts w:ascii="Cambria Math" w:hAnsi="Cambria Math"/>
                        <w:i/>
                      </w:rPr>
                    </w:ins>
                  </m:ctrlPr>
                </m:sSubPr>
                <m:e>
                  <m:r>
                    <w:ins w:id="73" w:author="Ofinno" w:date="2025-10-01T16:38:00Z">
                      <w:rPr>
                        <w:rFonts w:ascii="Cambria Math" w:hAnsi="Cambria Math"/>
                        <w:szCs w:val="20"/>
                      </w:rPr>
                      <m:t>T</m:t>
                    </w:ins>
                  </m:r>
                </m:e>
                <m:sub>
                  <m:r>
                    <w:ins w:id="74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R→D</m:t>
                    </w:ins>
                  </m:r>
                </m:sub>
              </m:sSub>
            </m:oMath>
            <w:ins w:id="75" w:author="Ofinno" w:date="2025-10-01T16:38:00Z">
              <w:r w:rsidRPr="002B4547">
                <w:rPr>
                  <w:szCs w:val="20"/>
                </w:rPr>
                <w:t xml:space="preserve">, as defined in Clause 7.1.2, after the end of chip </w:t>
              </w:r>
            </w:ins>
            <m:oMath>
              <m:sSup>
                <m:sSupPr>
                  <m:ctrlPr>
                    <w:ins w:id="76" w:author="Ofinno" w:date="2025-10-01T16:38:00Z">
                      <w:rPr>
                        <w:rFonts w:ascii="Cambria Math" w:hAnsi="Cambria Math"/>
                        <w:i/>
                      </w:rPr>
                    </w:ins>
                  </m:ctrlPr>
                </m:sSupPr>
                <m:e>
                  <m:r>
                    <w:ins w:id="77" w:author="Ofinno" w:date="2025-10-01T16:38:00Z">
                      <w:rPr>
                        <w:rFonts w:ascii="Cambria Math" w:hAnsi="Cambria Math"/>
                        <w:szCs w:val="20"/>
                      </w:rPr>
                      <m:t>χ</m:t>
                    </w:ins>
                  </m:r>
                </m:e>
                <m:sup>
                  <m:r>
                    <w:ins w:id="78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R2D</m:t>
                    </w:ins>
                  </m:r>
                </m:sup>
              </m:sSup>
              <m:r>
                <w:ins w:id="79" w:author="Ofinno" w:date="2025-10-01T16:38:00Z">
                  <w:rPr>
                    <w:rFonts w:ascii="Cambria Math" w:hAnsi="Cambria Math"/>
                    <w:szCs w:val="20"/>
                  </w:rPr>
                  <m:t xml:space="preserve">= </m:t>
                </w:ins>
              </m:r>
              <m:sSubSup>
                <m:sSubSupPr>
                  <m:ctrlPr>
                    <w:ins w:id="80" w:author="Ofinno" w:date="2025-10-01T16:38:00Z">
                      <w:rPr>
                        <w:rFonts w:ascii="Cambria Math" w:hAnsi="Cambria Math"/>
                        <w:i/>
                      </w:rPr>
                    </w:ins>
                  </m:ctrlPr>
                </m:sSubSupPr>
                <m:e>
                  <m:r>
                    <w:ins w:id="81" w:author="Ofinno" w:date="2025-10-01T16:38:00Z">
                      <w:rPr>
                        <w:rFonts w:ascii="Cambria Math" w:hAnsi="Cambria Math"/>
                        <w:szCs w:val="20"/>
                      </w:rPr>
                      <m:t>χ</m:t>
                    </w:ins>
                  </m:r>
                </m:e>
                <m:sub>
                  <m:r>
                    <w:ins w:id="82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end</m:t>
                    </w:ins>
                  </m:r>
                </m:sub>
                <m:sup>
                  <m:r>
                    <w:ins w:id="83" w:author="Ofinno" w:date="2025-10-01T16:38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R2D</m:t>
                    </w:ins>
                  </m:r>
                </m:sup>
              </m:sSubSup>
            </m:oMath>
            <w:ins w:id="84" w:author="Ofinno" w:date="2025-10-01T16:38:00Z">
              <w:r w:rsidRPr="002B4547">
                <w:rPr>
                  <w:szCs w:val="20"/>
                </w:rPr>
                <w:t xml:space="preserve"> when the device receives a corresponding R2D transmission ending in chip </w:t>
              </w:r>
            </w:ins>
            <m:oMath>
              <m:sSubSup>
                <m:sSubSupPr>
                  <m:ctrlPr>
                    <w:ins w:id="85" w:author="Ofinno" w:date="2025-10-01T16:39:00Z">
                      <w:rPr>
                        <w:rFonts w:ascii="Cambria Math" w:hAnsi="Cambria Math"/>
                        <w:i/>
                      </w:rPr>
                    </w:ins>
                  </m:ctrlPr>
                </m:sSubSupPr>
                <m:e>
                  <m:r>
                    <w:ins w:id="86" w:author="Ofinno" w:date="2025-10-01T16:39:00Z">
                      <w:rPr>
                        <w:rFonts w:ascii="Cambria Math" w:hAnsi="Cambria Math"/>
                        <w:szCs w:val="20"/>
                      </w:rPr>
                      <m:t>χ</m:t>
                    </w:ins>
                  </m:r>
                </m:e>
                <m:sub>
                  <m:r>
                    <w:ins w:id="87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end</m:t>
                    </w:ins>
                  </m:r>
                </m:sub>
                <m:sup>
                  <m:r>
                    <w:ins w:id="88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R2D</m:t>
                    </w:ins>
                  </m:r>
                </m:sup>
              </m:sSubSup>
              <m:r>
                <w:ins w:id="89" w:author="Ofinno" w:date="2025-10-01T16:39:00Z">
                  <w:rPr>
                    <w:rFonts w:ascii="Cambria Math" w:hAnsi="Cambria Math"/>
                    <w:szCs w:val="20"/>
                  </w:rPr>
                  <m:t>=</m:t>
                </w:ins>
              </m:r>
              <m:sSubSup>
                <m:sSubSupPr>
                  <m:ctrlPr>
                    <w:ins w:id="90" w:author="Ofinno" w:date="2025-10-01T16:39:00Z">
                      <w:rPr>
                        <w:rFonts w:ascii="Cambria Math" w:hAnsi="Cambria Math"/>
                        <w:i/>
                      </w:rPr>
                    </w:ins>
                  </m:ctrlPr>
                </m:sSubSupPr>
                <m:e>
                  <m:r>
                    <w:ins w:id="91" w:author="Ofinno" w:date="2025-10-01T16:39:00Z">
                      <w:rPr>
                        <w:rFonts w:ascii="Cambria Math" w:hAnsi="Cambria Math"/>
                        <w:szCs w:val="20"/>
                      </w:rPr>
                      <m:t>M</m:t>
                    </w:ins>
                  </m:r>
                </m:e>
                <m:sub>
                  <m:r>
                    <w:ins w:id="92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chip</m:t>
                    </w:ins>
                  </m:r>
                </m:sub>
                <m:sup>
                  <m:r>
                    <w:ins w:id="93" w:author="Ofinno" w:date="2025-10-01T16:39:00Z">
                      <m:rPr>
                        <m:sty m:val="p"/>
                      </m:rPr>
                      <w:rPr>
                        <w:rFonts w:ascii="Cambria Math" w:hAnsi="Cambria Math"/>
                        <w:szCs w:val="20"/>
                      </w:rPr>
                      <m:t>R2D</m:t>
                    </w:ins>
                  </m:r>
                </m:sup>
              </m:sSubSup>
              <m:r>
                <w:ins w:id="94" w:author="Ofinno" w:date="2025-10-01T16:39:00Z">
                  <w:rPr>
                    <w:rFonts w:ascii="Cambria Math" w:hAnsi="Cambria Math"/>
                    <w:szCs w:val="20"/>
                  </w:rPr>
                  <m:t>-</m:t>
                </w:ins>
              </m:r>
            </m:oMath>
            <w:ins w:id="95" w:author="Ofinno" w:date="2025-10-01T16:39:00Z">
              <w:r w:rsidRPr="002B4547">
                <w:rPr>
                  <w:szCs w:val="20"/>
                </w:rPr>
                <w:t>1</w:t>
              </w:r>
            </w:ins>
            <w:ins w:id="96" w:author="Ofinno" w:date="2025-10-01T16:38:00Z">
              <w:r w:rsidRPr="002B4547">
                <w:rPr>
                  <w:szCs w:val="20"/>
                </w:rPr>
                <w:t>.</w:t>
              </w:r>
            </w:ins>
          </w:p>
          <w:p w14:paraId="4CE13BA9" w14:textId="5C7C3A13" w:rsidR="008C3C1D" w:rsidRPr="002B4547" w:rsidRDefault="008C3C1D">
            <w:pPr>
              <w:rPr>
                <w:szCs w:val="20"/>
              </w:rPr>
            </w:pPr>
            <w:r w:rsidRPr="002B4547">
              <w:rPr>
                <w:szCs w:val="20"/>
              </w:rPr>
              <w:t>-</w:t>
            </w:r>
            <w:r w:rsidRPr="002B4547">
              <w:rPr>
                <w:szCs w:val="20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szCs w:val="20"/>
                    </w:rPr>
                    <m:t>min</m:t>
                  </m:r>
                </m:sup>
              </m:sSubSup>
            </m:oMath>
            <w:r w:rsidRPr="002B4547">
              <w:rPr>
                <w:szCs w:val="20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szCs w:val="20"/>
                    </w:rPr>
                    <m:t>D2R</m:t>
                  </m:r>
                </m:sup>
              </m:s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szCs w:val="20"/>
                    </w:rPr>
                    <m:t>D2R</m:t>
                  </m:r>
                </m:sup>
              </m:sSubSup>
            </m:oMath>
            <w:r w:rsidRPr="002B4547">
              <w:rPr>
                <w:szCs w:val="20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szCs w:val="20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szCs w:val="20"/>
                    </w:rPr>
                    <m:t>D2R</m:t>
                  </m:r>
                </m:sup>
              </m:sSubSup>
              <m:r>
                <w:rPr>
                  <w:rFonts w:ascii="Cambria Math" w:hAnsi="Cambria Math"/>
                  <w:szCs w:val="20"/>
                </w:rPr>
                <m:t>-</m:t>
              </m:r>
            </m:oMath>
            <w:r w:rsidRPr="002B4547">
              <w:rPr>
                <w:szCs w:val="20"/>
              </w:rPr>
              <w:t>1.</w:t>
            </w:r>
          </w:p>
          <w:p w14:paraId="77BAA0E0" w14:textId="77777777" w:rsidR="008C3C1D" w:rsidRPr="002B4547" w:rsidRDefault="008C3C1D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szCs w:val="20"/>
              </w:rPr>
            </w:pPr>
          </w:p>
        </w:tc>
      </w:tr>
    </w:tbl>
    <w:p w14:paraId="0E832935" w14:textId="77777777" w:rsidR="008C3C1D" w:rsidRDefault="008C3C1D" w:rsidP="008C3C1D">
      <w:pPr>
        <w:rPr>
          <w:rFonts w:ascii="Times New Roman" w:hAnsi="Times New Roman"/>
          <w:b/>
          <w:bCs/>
          <w:iCs/>
          <w:sz w:val="22"/>
          <w:szCs w:val="22"/>
        </w:rPr>
      </w:pPr>
    </w:p>
    <w:p w14:paraId="0901FB1F" w14:textId="4637A13D" w:rsidR="0002174F" w:rsidRPr="0002174F" w:rsidRDefault="00646720" w:rsidP="0002174F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</w:t>
      </w:r>
      <w:r>
        <w:rPr>
          <w:rFonts w:eastAsiaTheme="minorEastAsia" w:hint="eastAsia"/>
          <w:lang w:eastAsia="zh-CN"/>
        </w:rPr>
        <w:t>9202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Qualcomm</w:t>
      </w:r>
    </w:p>
    <w:tbl>
      <w:tblPr>
        <w:tblStyle w:val="TableGrid1"/>
        <w:tblW w:w="9634" w:type="dxa"/>
        <w:tblInd w:w="0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2174F" w14:paraId="7FF19AEA" w14:textId="77777777" w:rsidTr="00AB24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B930E" w14:textId="77777777" w:rsidR="0002174F" w:rsidRDefault="0002174F">
            <w:pPr>
              <w:rPr>
                <w:rFonts w:ascii="Times New Roman" w:eastAsia="MS Mincho" w:hAnsi="Times New Roman" w:cs="Times New Roman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 w:val="0"/>
                <w:sz w:val="20"/>
                <w:szCs w:val="20"/>
              </w:rPr>
              <w:t>Reasons for change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BCE" w14:textId="77777777" w:rsidR="0002174F" w:rsidRDefault="0002174F">
            <w:pP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To capture the agreed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>behaviour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 in the specifications.</w:t>
            </w:r>
          </w:p>
          <w:p w14:paraId="70A41EC1" w14:textId="77777777" w:rsidR="0002174F" w:rsidRDefault="0002174F">
            <w:pPr>
              <w:rPr>
                <w:rFonts w:ascii="Times New Roman" w:eastAsia="等线" w:hAnsi="Times New Roman" w:cs="Times New Roman"/>
                <w:iCs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iCs w:val="0"/>
                <w:sz w:val="20"/>
                <w:szCs w:val="20"/>
                <w:highlight w:val="green"/>
              </w:rPr>
              <w:t>Agreement</w:t>
            </w:r>
          </w:p>
          <w:p w14:paraId="633CD8E8" w14:textId="77777777" w:rsidR="0002174F" w:rsidRDefault="0002174F">
            <w:pPr>
              <w:rPr>
                <w:rFonts w:ascii="Times New Roman" w:eastAsia="等线" w:hAnsi="Times New Roman" w:cs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A device is not required to monitor R2D during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</w:rPr>
                    <m:t>R→D</m:t>
                  </m:r>
                </m:sub>
              </m:sSub>
            </m:oMath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 for preparing D2R transmission</w:t>
            </w:r>
          </w:p>
          <w:p w14:paraId="305A33CB" w14:textId="77777777" w:rsidR="0002174F" w:rsidRDefault="0002174F">
            <w:pPr>
              <w:rPr>
                <w:rFonts w:ascii="Times New Roman" w:eastAsia="MS Mincho" w:hAnsi="Times New Roman" w:cs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eastAsia="等线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FFS in RAN1#123: how to capture this </w:t>
            </w:r>
            <w:proofErr w:type="spellStart"/>
            <w:r>
              <w:rPr>
                <w:rFonts w:ascii="Times New Roman" w:eastAsia="等线" w:hAnsi="Times New Roman" w:cs="Times New Roman"/>
                <w:b w:val="0"/>
                <w:bCs w:val="0"/>
                <w:iCs w:val="0"/>
                <w:sz w:val="20"/>
                <w:szCs w:val="20"/>
              </w:rPr>
              <w:t>behaviour</w:t>
            </w:r>
            <w:proofErr w:type="spellEnd"/>
            <w:r>
              <w:rPr>
                <w:rFonts w:ascii="Times New Roman" w:eastAsia="等线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 in the specifications</w:t>
            </w:r>
          </w:p>
          <w:p w14:paraId="0F81C1B9" w14:textId="77777777" w:rsidR="0002174F" w:rsidRDefault="0002174F">
            <w:pP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</w:pPr>
          </w:p>
        </w:tc>
      </w:tr>
      <w:tr w:rsidR="0002174F" w14:paraId="2F42B2BB" w14:textId="77777777" w:rsidTr="00AB24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F280" w14:textId="77777777" w:rsidR="0002174F" w:rsidRDefault="0002174F">
            <w:pPr>
              <w:rPr>
                <w:rFonts w:ascii="Times New Roman" w:hAnsi="Times New Roman" w:cs="Times New Roman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 w:val="0"/>
                <w:sz w:val="20"/>
                <w:szCs w:val="20"/>
              </w:rPr>
              <w:t>Summary of change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FD21" w14:textId="77777777" w:rsidR="0002174F" w:rsidRDefault="0002174F">
            <w:pP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Clarify that the device is not required to monitor R2D until the D2R transmission (which includes the D2R transmission time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</w:rPr>
                    <m:t>R→D</m:t>
                  </m:r>
                </m:sub>
              </m:sSub>
            </m:oMath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>).</w:t>
            </w:r>
          </w:p>
        </w:tc>
      </w:tr>
      <w:tr w:rsidR="0002174F" w14:paraId="7E239E0F" w14:textId="77777777" w:rsidTr="00AB24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7E4F" w14:textId="77777777" w:rsidR="0002174F" w:rsidRDefault="0002174F">
            <w:pPr>
              <w:rPr>
                <w:rFonts w:ascii="Times New Roman" w:hAnsi="Times New Roman" w:cs="Times New Roman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 w:val="0"/>
                <w:sz w:val="20"/>
                <w:szCs w:val="20"/>
              </w:rPr>
              <w:t>Consequences if not approved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7664" w14:textId="77777777" w:rsidR="0002174F" w:rsidRDefault="0002174F">
            <w:pP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>AIoT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</w:rPr>
              <w:t xml:space="preserve"> device behavior to monitor R2D is not aligned the RAN1 agreement.</w:t>
            </w:r>
          </w:p>
        </w:tc>
      </w:tr>
      <w:tr w:rsidR="0002174F" w14:paraId="6C4DCE07" w14:textId="77777777" w:rsidTr="00AB2443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D72" w14:textId="77777777" w:rsidR="0002174F" w:rsidRDefault="0002174F">
            <w:pPr>
              <w:rPr>
                <w:rFonts w:ascii="Times New Roman" w:hAnsi="Times New Roman" w:cs="Times New Roman"/>
                <w:iCs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 w:val="0"/>
                <w:sz w:val="20"/>
                <w:szCs w:val="20"/>
              </w:rPr>
              <w:t>Text proposal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BBF6" w14:textId="77777777" w:rsidR="0002174F" w:rsidRDefault="0002174F">
            <w:pPr>
              <w:keepNext/>
              <w:keepLines/>
              <w:tabs>
                <w:tab w:val="left" w:pos="420"/>
              </w:tabs>
              <w:overflowPunct w:val="0"/>
              <w:autoSpaceDE w:val="0"/>
              <w:autoSpaceDN w:val="0"/>
              <w:adjustRightInd w:val="0"/>
              <w:spacing w:before="120" w:after="180"/>
              <w:ind w:left="576" w:hanging="576"/>
              <w:outlineLvl w:val="2"/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</w:pPr>
            <w:r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  <w:t>7.2.3</w:t>
            </w:r>
            <w:r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  <w:tab/>
              <w:t>Monitoring of R2D</w:t>
            </w:r>
          </w:p>
          <w:p w14:paraId="6824CC7E" w14:textId="77777777" w:rsidR="0002174F" w:rsidRDefault="0002174F">
            <w:pPr>
              <w:overflowPunct w:val="0"/>
              <w:autoSpaceDE w:val="0"/>
              <w:autoSpaceDN w:val="0"/>
              <w:adjustRightInd w:val="0"/>
              <w:spacing w:after="180"/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>A device is not required to monitor R2D:</w:t>
            </w:r>
          </w:p>
          <w:p w14:paraId="66C5EEFD" w14:textId="77777777" w:rsidR="0002174F" w:rsidRDefault="0002174F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ab/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color w:val="FF0000"/>
                <w:sz w:val="20"/>
                <w:szCs w:val="20"/>
                <w:u w:val="single"/>
                <w:lang w:val="en-GB"/>
              </w:rPr>
              <w:t>after the end of a R2D transmission until the end of the corresponding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strike/>
                <w:color w:val="FF0000"/>
                <w:sz w:val="20"/>
                <w:szCs w:val="20"/>
                <w:lang w:val="en-GB"/>
              </w:rPr>
              <w:t>when performing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color w:val="FF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D2R transmission 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color w:val="FF0000"/>
                <w:sz w:val="20"/>
                <w:szCs w:val="20"/>
                <w:u w:val="single"/>
                <w:lang w:val="en-GB"/>
              </w:rPr>
              <w:t>as defined in Clause 7.1.2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>.</w:t>
            </w:r>
          </w:p>
          <w:p w14:paraId="526E4B5B" w14:textId="77777777" w:rsidR="0002174F" w:rsidRDefault="0002174F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rPr>
                <w:rFonts w:ascii="Calibri" w:hAnsi="Calibri"/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 xml:space="preserve">for a duration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D→R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min</m:t>
                  </m:r>
                </m:sup>
              </m:sSubSup>
            </m:oMath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, as specified in TS 38.191 [5], after the end of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D2R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D2R</m:t>
                  </m:r>
                </m:sup>
              </m:sSubSup>
            </m:oMath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when the device performs a D2R transmission ending in chip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  <w:lang w:val="en-GB"/>
                    </w:rPr>
                    <m:t>M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chip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hAnsi="Times New Roman" w:cs="Times New Roman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D2R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  <w:lang w:val="en-GB"/>
                </w:rPr>
                <m:t>-</m:t>
              </m:r>
            </m:oMath>
            <w:r>
              <w:rPr>
                <w:rFonts w:ascii="Times New Roman" w:hAnsi="Times New Roman" w:cs="Times New Roman"/>
                <w:b w:val="0"/>
                <w:bCs w:val="0"/>
                <w:iCs w:val="0"/>
                <w:sz w:val="20"/>
                <w:szCs w:val="20"/>
                <w:lang w:val="en-GB"/>
              </w:rPr>
              <w:t>1.</w:t>
            </w:r>
          </w:p>
        </w:tc>
      </w:tr>
    </w:tbl>
    <w:p w14:paraId="32327F37" w14:textId="77777777" w:rsidR="00323497" w:rsidRPr="0002174F" w:rsidRDefault="00323497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4BD7FD58" w14:textId="77777777" w:rsidR="00127D2B" w:rsidRPr="00A36191" w:rsidRDefault="00127D2B" w:rsidP="0036527B">
      <w:pPr>
        <w:spacing w:beforeLines="50" w:before="120" w:afterLines="50" w:after="120"/>
        <w:jc w:val="both"/>
        <w:rPr>
          <w:rFonts w:eastAsiaTheme="minorEastAsia"/>
          <w:iCs/>
          <w:lang w:eastAsia="zh-CN"/>
        </w:rPr>
      </w:pPr>
    </w:p>
    <w:p w14:paraId="5DE92C2C" w14:textId="23F02FEC" w:rsidR="003D2357" w:rsidRDefault="001C2846" w:rsidP="001C2846">
      <w:pPr>
        <w:pStyle w:val="3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 xml:space="preserve">4.1.2 </w:t>
      </w:r>
      <w:r w:rsidR="003D2357">
        <w:rPr>
          <w:rFonts w:eastAsiaTheme="minorEastAsia" w:hint="eastAsia"/>
        </w:rPr>
        <w:t>Round 1 discussion</w:t>
      </w:r>
    </w:p>
    <w:p w14:paraId="0BD0A225" w14:textId="77777777" w:rsidR="003D2357" w:rsidRDefault="003D2357">
      <w:pPr>
        <w:rPr>
          <w:rFonts w:eastAsiaTheme="minorEastAsia"/>
          <w:iCs/>
          <w:lang w:eastAsia="zh-CN"/>
        </w:rPr>
      </w:pPr>
    </w:p>
    <w:p w14:paraId="1F8A76AA" w14:textId="530560D8" w:rsidR="00F87796" w:rsidRDefault="00E25045" w:rsidP="00F87796">
      <w:pPr>
        <w:spacing w:afterLines="50" w:after="120"/>
        <w:rPr>
          <w:rFonts w:eastAsiaTheme="minorEastAsia"/>
          <w:iCs/>
          <w:lang w:eastAsia="zh-CN"/>
        </w:rPr>
      </w:pPr>
      <w:r>
        <w:rPr>
          <w:rFonts w:eastAsiaTheme="minorEastAsia" w:hint="eastAsia"/>
          <w:iCs/>
          <w:lang w:eastAsia="zh-CN"/>
        </w:rPr>
        <w:t>From the inputs, the text proposals can be categorized into different groups:</w:t>
      </w:r>
    </w:p>
    <w:p w14:paraId="133D0114" w14:textId="7CD1DE27" w:rsidR="00FF71B9" w:rsidRDefault="00FF71B9" w:rsidP="00BC18A5">
      <w:pPr>
        <w:pStyle w:val="aff3"/>
        <w:numPr>
          <w:ilvl w:val="0"/>
          <w:numId w:val="153"/>
        </w:numPr>
        <w:spacing w:afterLines="50" w:after="120"/>
        <w:ind w:firstLineChars="0"/>
        <w:jc w:val="both"/>
        <w:rPr>
          <w:rFonts w:eastAsiaTheme="minorEastAsia"/>
          <w:iCs/>
          <w:lang w:eastAsia="zh-CN"/>
        </w:rPr>
      </w:pPr>
      <w:r w:rsidRPr="00FF71B9">
        <w:rPr>
          <w:rFonts w:eastAsiaTheme="minorEastAsia" w:hint="eastAsia"/>
          <w:iCs/>
          <w:lang w:eastAsia="zh-CN"/>
        </w:rPr>
        <w:t>For one categorization</w:t>
      </w:r>
      <w:r w:rsidR="000B4129">
        <w:rPr>
          <w:rFonts w:eastAsiaTheme="minorEastAsia" w:hint="eastAsia"/>
          <w:iCs/>
          <w:lang w:eastAsia="zh-CN"/>
        </w:rPr>
        <w:t xml:space="preserve"> (Category 1)</w:t>
      </w:r>
      <w:r w:rsidRPr="00FF71B9">
        <w:rPr>
          <w:rFonts w:eastAsiaTheme="minorEastAsia" w:hint="eastAsia"/>
          <w:iCs/>
          <w:lang w:eastAsia="zh-CN"/>
        </w:rPr>
        <w:t xml:space="preserve">, </w:t>
      </w:r>
      <w:r>
        <w:rPr>
          <w:rFonts w:eastAsiaTheme="minorEastAsia" w:hint="eastAsia"/>
          <w:iCs/>
          <w:lang w:eastAsia="zh-CN"/>
        </w:rPr>
        <w:t>text proposals</w:t>
      </w:r>
      <w:r w:rsidR="00C61E27">
        <w:rPr>
          <w:rFonts w:eastAsiaTheme="minorEastAsia" w:hint="eastAsia"/>
          <w:iCs/>
          <w:lang w:eastAsia="zh-CN"/>
        </w:rPr>
        <w:t xml:space="preserve"> (e.g., Xiaomi, Samsung, ZTE)</w:t>
      </w:r>
      <w:r>
        <w:rPr>
          <w:rFonts w:eastAsiaTheme="minorEastAsia" w:hint="eastAsia"/>
          <w:iCs/>
          <w:lang w:eastAsia="zh-CN"/>
        </w:rPr>
        <w:t xml:space="preserve"> simply use similar wording in the agreement, i.e., preparing D2R transmission, or is going to perform D2R transmission. </w:t>
      </w:r>
      <w:r w:rsidR="00376D14">
        <w:rPr>
          <w:rFonts w:eastAsiaTheme="minorEastAsia" w:hint="eastAsia"/>
          <w:iCs/>
          <w:lang w:eastAsia="zh-CN"/>
        </w:rPr>
        <w:t>In FL</w:t>
      </w:r>
      <w:r w:rsidR="00376D14">
        <w:rPr>
          <w:rFonts w:eastAsiaTheme="minorEastAsia"/>
          <w:iCs/>
          <w:lang w:eastAsia="zh-CN"/>
        </w:rPr>
        <w:t>’</w:t>
      </w:r>
      <w:r w:rsidR="00376D14">
        <w:rPr>
          <w:rFonts w:eastAsiaTheme="minorEastAsia" w:hint="eastAsia"/>
          <w:iCs/>
          <w:lang w:eastAsia="zh-CN"/>
        </w:rPr>
        <w:t>s personal view, the wording may not be clear enough from specification perspective.</w:t>
      </w:r>
    </w:p>
    <w:p w14:paraId="2FDD7A34" w14:textId="60409E29" w:rsidR="00BC18A5" w:rsidRPr="00FF71B9" w:rsidRDefault="00BC18A5" w:rsidP="00BC18A5">
      <w:pPr>
        <w:pStyle w:val="aff3"/>
        <w:numPr>
          <w:ilvl w:val="0"/>
          <w:numId w:val="153"/>
        </w:numPr>
        <w:spacing w:afterLines="50" w:after="120"/>
        <w:ind w:firstLineChars="0"/>
        <w:jc w:val="both"/>
        <w:rPr>
          <w:rFonts w:eastAsiaTheme="minorEastAsia"/>
          <w:iCs/>
          <w:lang w:eastAsia="zh-CN"/>
        </w:rPr>
      </w:pPr>
      <w:r>
        <w:rPr>
          <w:rFonts w:eastAsiaTheme="minorEastAsia" w:hint="eastAsia"/>
          <w:iCs/>
          <w:lang w:eastAsia="zh-CN"/>
        </w:rPr>
        <w:t>For the other categorization</w:t>
      </w:r>
      <w:r w:rsidR="000B4129">
        <w:rPr>
          <w:rFonts w:eastAsiaTheme="minorEastAsia" w:hint="eastAsia"/>
          <w:iCs/>
          <w:lang w:eastAsia="zh-CN"/>
        </w:rPr>
        <w:t xml:space="preserve"> (Category 2)</w:t>
      </w:r>
      <w:r>
        <w:rPr>
          <w:rFonts w:eastAsiaTheme="minorEastAsia" w:hint="eastAsia"/>
          <w:iCs/>
          <w:lang w:eastAsia="zh-CN"/>
        </w:rPr>
        <w:t xml:space="preserve">, </w:t>
      </w:r>
      <w:r w:rsidR="00E00FD1">
        <w:rPr>
          <w:rFonts w:eastAsiaTheme="minorEastAsia" w:hint="eastAsia"/>
          <w:iCs/>
          <w:lang w:eastAsia="zh-CN"/>
        </w:rPr>
        <w:t>text proposals</w:t>
      </w:r>
      <w:r w:rsidR="00376D14">
        <w:rPr>
          <w:rFonts w:eastAsiaTheme="minorEastAsia" w:hint="eastAsia"/>
          <w:iCs/>
          <w:lang w:eastAsia="zh-CN"/>
        </w:rPr>
        <w:t xml:space="preserve"> (e.g., CMCC, Huawei, OPPO)</w:t>
      </w:r>
      <w:r w:rsidR="00E00FD1">
        <w:rPr>
          <w:rFonts w:eastAsiaTheme="minorEastAsia" w:hint="eastAsia"/>
          <w:iCs/>
          <w:lang w:eastAsia="zh-CN"/>
        </w:rPr>
        <w:t xml:space="preserve"> capture the device behavior that a device is not required to monitor R2D during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/>
                <w:szCs w:val="20"/>
                <w:lang w:val="en-GB"/>
              </w:rPr>
              <m:t>R→D</m:t>
            </m:r>
          </m:sub>
        </m:sSub>
      </m:oMath>
      <w:r w:rsidR="00E00FD1">
        <w:rPr>
          <w:rFonts w:eastAsiaTheme="minorEastAsia" w:hint="eastAsia"/>
          <w:iCs/>
          <w:lang w:eastAsia="zh-CN"/>
        </w:rPr>
        <w:t>.</w:t>
      </w:r>
      <w:r w:rsidR="001C0720">
        <w:rPr>
          <w:rFonts w:eastAsiaTheme="minorEastAsia" w:hint="eastAsia"/>
          <w:iCs/>
          <w:lang w:eastAsia="zh-CN"/>
        </w:rPr>
        <w:t xml:space="preserve"> Most </w:t>
      </w:r>
      <w:r w:rsidR="001C0720">
        <w:rPr>
          <w:rFonts w:eastAsiaTheme="minorEastAsia"/>
          <w:iCs/>
          <w:lang w:eastAsia="zh-CN"/>
        </w:rPr>
        <w:t>companies</w:t>
      </w:r>
      <w:r w:rsidR="001C0720">
        <w:rPr>
          <w:rFonts w:eastAsiaTheme="minorEastAsia" w:hint="eastAsia"/>
          <w:iCs/>
          <w:lang w:eastAsia="zh-CN"/>
        </w:rPr>
        <w:t xml:space="preserve"> </w:t>
      </w:r>
      <w:r w:rsidR="00CA35FB">
        <w:rPr>
          <w:rFonts w:eastAsiaTheme="minorEastAsia" w:hint="eastAsia"/>
          <w:iCs/>
          <w:lang w:eastAsia="zh-CN"/>
        </w:rPr>
        <w:t xml:space="preserve">mention that it well reflects </w:t>
      </w:r>
      <w:r w:rsidR="00CA35FB">
        <w:rPr>
          <w:rFonts w:eastAsiaTheme="minorEastAsia"/>
          <w:iCs/>
          <w:lang w:eastAsia="zh-CN"/>
        </w:rPr>
        <w:t>the</w:t>
      </w:r>
      <w:r w:rsidR="00CA35FB">
        <w:rPr>
          <w:rFonts w:eastAsiaTheme="minorEastAsia" w:hint="eastAsia"/>
          <w:iCs/>
          <w:lang w:eastAsia="zh-CN"/>
        </w:rPr>
        <w:t xml:space="preserve"> RAN1 agreement. Regarding </w:t>
      </w:r>
      <w:r w:rsidR="00D5546C">
        <w:rPr>
          <w:rFonts w:eastAsiaTheme="minorEastAsia" w:hint="eastAsia"/>
          <w:iCs/>
          <w:lang w:eastAsia="zh-CN"/>
        </w:rPr>
        <w:t xml:space="preserve">the </w:t>
      </w:r>
      <w:r w:rsidR="00CA35FB">
        <w:rPr>
          <w:rFonts w:eastAsiaTheme="minorEastAsia"/>
          <w:iCs/>
          <w:lang w:eastAsia="zh-CN"/>
        </w:rPr>
        <w:t>argument</w:t>
      </w:r>
      <w:r w:rsidR="00D5546C">
        <w:rPr>
          <w:rFonts w:eastAsiaTheme="minorEastAsia" w:hint="eastAsia"/>
          <w:iCs/>
          <w:lang w:eastAsia="zh-CN"/>
        </w:rPr>
        <w:t xml:space="preserve"> in [12]</w:t>
      </w:r>
      <w:r w:rsidR="00CA35FB">
        <w:rPr>
          <w:rFonts w:eastAsiaTheme="minorEastAsia" w:hint="eastAsia"/>
          <w:iCs/>
          <w:lang w:eastAsia="zh-CN"/>
        </w:rPr>
        <w:t xml:space="preserve"> that Rel-19 design allows a device to monitor R2D during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/>
                <w:szCs w:val="20"/>
                <w:lang w:val="en-GB"/>
              </w:rPr>
              <m:t>R→D</m:t>
            </m:r>
          </m:sub>
        </m:sSub>
      </m:oMath>
      <w:r w:rsidR="00CA35FB">
        <w:rPr>
          <w:rFonts w:eastAsiaTheme="minorEastAsia" w:hint="eastAsia"/>
          <w:iCs/>
          <w:sz w:val="22"/>
          <w:lang w:val="en-GB" w:eastAsia="zh-CN"/>
        </w:rPr>
        <w:t xml:space="preserve"> </w:t>
      </w:r>
      <w:r w:rsidR="00CA35FB">
        <w:rPr>
          <w:rFonts w:eastAsiaTheme="minorEastAsia" w:hint="eastAsia"/>
          <w:iCs/>
          <w:lang w:eastAsia="zh-CN"/>
        </w:rPr>
        <w:t>when it finishes preparing the D2R transmission, it is</w:t>
      </w:r>
      <w:r w:rsidR="007920E9">
        <w:rPr>
          <w:rFonts w:eastAsiaTheme="minorEastAsia" w:hint="eastAsia"/>
          <w:iCs/>
          <w:lang w:eastAsia="zh-CN"/>
        </w:rPr>
        <w:t xml:space="preserve"> </w:t>
      </w:r>
      <w:r w:rsidR="007920E9">
        <w:rPr>
          <w:rFonts w:eastAsiaTheme="minorEastAsia"/>
          <w:iCs/>
          <w:lang w:eastAsia="zh-CN"/>
        </w:rPr>
        <w:t>analyzed</w:t>
      </w:r>
      <w:r w:rsidR="007920E9">
        <w:rPr>
          <w:rFonts w:eastAsiaTheme="minorEastAsia" w:hint="eastAsia"/>
          <w:iCs/>
          <w:lang w:eastAsia="zh-CN"/>
        </w:rPr>
        <w:t xml:space="preserve"> by </w:t>
      </w:r>
      <w:r w:rsidR="00D5546C">
        <w:rPr>
          <w:rFonts w:eastAsiaTheme="minorEastAsia" w:hint="eastAsia"/>
          <w:iCs/>
          <w:lang w:eastAsia="zh-CN"/>
        </w:rPr>
        <w:t>1 source [6]</w:t>
      </w:r>
      <w:r w:rsidR="007920E9">
        <w:rPr>
          <w:rFonts w:eastAsiaTheme="minorEastAsia" w:hint="eastAsia"/>
          <w:iCs/>
          <w:lang w:eastAsia="zh-CN"/>
        </w:rPr>
        <w:t xml:space="preserve"> that such reader scheduling does not exist in Rel-19 use cases.</w:t>
      </w:r>
    </w:p>
    <w:p w14:paraId="0FA41BC7" w14:textId="77777777" w:rsidR="00A261D5" w:rsidRDefault="00A261D5" w:rsidP="00F87796">
      <w:pPr>
        <w:spacing w:afterLines="50" w:after="120"/>
        <w:rPr>
          <w:rFonts w:eastAsiaTheme="minorEastAsia"/>
          <w:iCs/>
          <w:lang w:eastAsia="zh-CN"/>
        </w:rPr>
      </w:pPr>
    </w:p>
    <w:p w14:paraId="5BFFD5C2" w14:textId="07C6FA7E" w:rsidR="000B4129" w:rsidRPr="00155749" w:rsidRDefault="000B4129" w:rsidP="000B4129">
      <w:pPr>
        <w:spacing w:afterLines="50" w:after="120"/>
        <w:jc w:val="both"/>
        <w:rPr>
          <w:rFonts w:eastAsiaTheme="minorEastAsia"/>
          <w:iCs/>
          <w:color w:val="0070C0"/>
          <w:lang w:eastAsia="zh-CN"/>
        </w:rPr>
      </w:pPr>
      <w:r w:rsidRPr="00155749">
        <w:rPr>
          <w:rFonts w:eastAsiaTheme="minorEastAsia" w:hint="eastAsia"/>
          <w:iCs/>
          <w:color w:val="0070C0"/>
          <w:lang w:eastAsia="zh-CN"/>
        </w:rPr>
        <w:t xml:space="preserve">FL observes that 1 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 xml:space="preserve">source [12] 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explicit mention that Rel-19 design allows that a device can monitor R2D during </w:t>
      </w:r>
      <m:oMath>
        <m:sSub>
          <m:sSubPr>
            <m:ctrlPr>
              <w:rPr>
                <w:rFonts w:ascii="Cambria Math" w:hAnsi="Cambria Math"/>
                <w:i/>
                <w:iCs/>
                <w:color w:val="0070C0"/>
                <w:sz w:val="22"/>
                <w:lang w:val="en-GB"/>
              </w:rPr>
            </m:ctrlPr>
          </m:sSubPr>
          <m:e>
            <m:r>
              <w:rPr>
                <w:rFonts w:ascii="Cambria Math" w:hAnsi="Cambria Math"/>
                <w:color w:val="0070C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/>
                <w:color w:val="0070C0"/>
                <w:szCs w:val="20"/>
                <w:lang w:val="en-GB"/>
              </w:rPr>
              <m:t>R→D</m:t>
            </m:r>
          </m:sub>
        </m:sSub>
      </m:oMath>
      <w:r w:rsidRPr="00155749">
        <w:rPr>
          <w:rFonts w:eastAsiaTheme="minorEastAsia" w:hint="eastAsia"/>
          <w:iCs/>
          <w:color w:val="0070C0"/>
          <w:sz w:val="22"/>
          <w:lang w:val="en-GB" w:eastAsia="zh-CN"/>
        </w:rPr>
        <w:t xml:space="preserve"> 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when it finishes preparing the D2R transmission, and therefore has concerns on </w:t>
      </w:r>
      <w:r w:rsidRPr="00155749">
        <w:rPr>
          <w:rFonts w:eastAsiaTheme="minorEastAsia"/>
          <w:iCs/>
          <w:color w:val="0070C0"/>
          <w:lang w:eastAsia="zh-CN"/>
        </w:rPr>
        <w:t>the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 text proposals from Category 2. However, also there is </w:t>
      </w:r>
      <w:r w:rsidR="003B3CD2" w:rsidRPr="00155749">
        <w:rPr>
          <w:rFonts w:eastAsiaTheme="minorEastAsia"/>
          <w:iCs/>
          <w:color w:val="0070C0"/>
          <w:lang w:eastAsia="zh-CN"/>
        </w:rPr>
        <w:t>another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 xml:space="preserve"> 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1 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>source [6]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 provide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>s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 </w:t>
      </w:r>
      <w:r w:rsidRPr="00155749">
        <w:rPr>
          <w:rFonts w:eastAsiaTheme="minorEastAsia"/>
          <w:iCs/>
          <w:color w:val="0070C0"/>
          <w:lang w:eastAsia="zh-CN"/>
        </w:rPr>
        <w:t>detailed</w:t>
      </w:r>
      <w:r w:rsidRPr="00155749">
        <w:rPr>
          <w:rFonts w:eastAsiaTheme="minorEastAsia" w:hint="eastAsia"/>
          <w:iCs/>
          <w:color w:val="0070C0"/>
          <w:lang w:eastAsia="zh-CN"/>
        </w:rPr>
        <w:t xml:space="preserve"> discussion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 xml:space="preserve"> </w:t>
      </w:r>
      <w:r w:rsidR="003B3CD2" w:rsidRPr="00155749">
        <w:rPr>
          <w:rFonts w:eastAsiaTheme="minorEastAsia"/>
          <w:iCs/>
          <w:color w:val="0070C0"/>
          <w:lang w:eastAsia="zh-CN"/>
        </w:rPr>
        <w:t>and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 xml:space="preserve"> believes </w:t>
      </w:r>
      <w:r w:rsidR="003B3CD2" w:rsidRPr="00155749">
        <w:rPr>
          <w:rFonts w:eastAsiaTheme="minorEastAsia"/>
          <w:iCs/>
          <w:color w:val="0070C0"/>
          <w:lang w:eastAsia="zh-CN"/>
        </w:rPr>
        <w:t>that</w:t>
      </w:r>
      <w:r w:rsidR="003B3CD2" w:rsidRPr="00155749">
        <w:rPr>
          <w:rFonts w:eastAsiaTheme="minorEastAsia" w:hint="eastAsia"/>
          <w:iCs/>
          <w:color w:val="0070C0"/>
          <w:lang w:eastAsia="zh-CN"/>
        </w:rPr>
        <w:t xml:space="preserve"> Rel-19 does not allow such kind of R2D scheduling during </w:t>
      </w:r>
      <m:oMath>
        <m:sSub>
          <m:sSubPr>
            <m:ctrlPr>
              <w:rPr>
                <w:rFonts w:ascii="Cambria Math" w:hAnsi="Cambria Math"/>
                <w:i/>
                <w:iCs/>
                <w:color w:val="0070C0"/>
                <w:sz w:val="22"/>
                <w:lang w:val="en-GB"/>
              </w:rPr>
            </m:ctrlPr>
          </m:sSubPr>
          <m:e>
            <m:r>
              <w:rPr>
                <w:rFonts w:ascii="Cambria Math" w:hAnsi="Cambria Math"/>
                <w:color w:val="0070C0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/>
                <w:color w:val="0070C0"/>
                <w:szCs w:val="20"/>
                <w:lang w:val="en-GB"/>
              </w:rPr>
              <m:t>R→D</m:t>
            </m:r>
          </m:sub>
        </m:sSub>
      </m:oMath>
      <w:r w:rsidR="003B3CD2" w:rsidRPr="00155749">
        <w:rPr>
          <w:rFonts w:eastAsiaTheme="minorEastAsia" w:hint="eastAsia"/>
          <w:iCs/>
          <w:color w:val="0070C0"/>
          <w:sz w:val="22"/>
          <w:lang w:val="en-GB" w:eastAsia="zh-CN"/>
        </w:rPr>
        <w:t>.</w:t>
      </w:r>
      <w:r w:rsidR="003B3CD2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 Therefore, before directly discus</w:t>
      </w:r>
      <w:r w:rsidR="00D22353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>sing</w:t>
      </w:r>
      <w:r w:rsidR="003B3CD2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 </w:t>
      </w:r>
      <w:r w:rsidR="00F343EE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the </w:t>
      </w:r>
      <w:r w:rsidR="003B3CD2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wording of the text proposal, FL would like </w:t>
      </w:r>
      <w:r w:rsidR="003B3CD2" w:rsidRPr="00155749">
        <w:rPr>
          <w:rFonts w:eastAsiaTheme="minorEastAsia" w:hint="eastAsia"/>
          <w:iCs/>
          <w:color w:val="0070C0"/>
          <w:szCs w:val="20"/>
          <w:lang w:val="en-GB" w:eastAsia="zh-CN"/>
        </w:rPr>
        <w:lastRenderedPageBreak/>
        <w:t xml:space="preserve">to ask companies to </w:t>
      </w:r>
      <w:r w:rsidR="005F08C2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first </w:t>
      </w:r>
      <w:r w:rsidR="003B3CD2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provide views on the issue mentioned by </w:t>
      </w:r>
      <w:r w:rsidR="00046B95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>[12]</w:t>
      </w:r>
      <w:r w:rsidR="003B3CD2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>, and whether it is valid in Rel-19</w:t>
      </w:r>
      <w:r w:rsidR="00046B95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 reader scheduling.</w:t>
      </w:r>
      <w:r w:rsidR="00484316" w:rsidRPr="00155749">
        <w:rPr>
          <w:rFonts w:eastAsiaTheme="minorEastAsia" w:hint="eastAsia"/>
          <w:iCs/>
          <w:color w:val="0070C0"/>
          <w:szCs w:val="20"/>
          <w:lang w:val="en-GB" w:eastAsia="zh-CN"/>
        </w:rPr>
        <w:t xml:space="preserve"> Then, FL can further come up with the text proposal.</w:t>
      </w:r>
    </w:p>
    <w:p w14:paraId="41B3F59F" w14:textId="2BE0119B" w:rsidR="000B4129" w:rsidRDefault="000B4129" w:rsidP="00F87796">
      <w:pPr>
        <w:spacing w:afterLines="50" w:after="120"/>
        <w:rPr>
          <w:rFonts w:eastAsiaTheme="minorEastAsia"/>
          <w:iCs/>
          <w:lang w:eastAsia="zh-CN"/>
        </w:rPr>
      </w:pPr>
    </w:p>
    <w:p w14:paraId="02B09FD7" w14:textId="394679B7" w:rsidR="00F64740" w:rsidRDefault="00F64740" w:rsidP="00F64740">
      <w:pPr>
        <w:pStyle w:val="4"/>
        <w:numPr>
          <w:ilvl w:val="3"/>
          <w:numId w:val="0"/>
        </w:numPr>
        <w:rPr>
          <w:rFonts w:eastAsia="等线"/>
        </w:rPr>
      </w:pPr>
      <w:r>
        <w:rPr>
          <w:rFonts w:eastAsia="等线" w:hint="eastAsia"/>
        </w:rPr>
        <w:t>[H</w:t>
      </w:r>
      <w:r>
        <w:rPr>
          <w:rFonts w:eastAsia="等线"/>
        </w:rPr>
        <w:t>]</w:t>
      </w:r>
      <w:r>
        <w:rPr>
          <w:rFonts w:eastAsia="等线" w:hint="eastAsia"/>
        </w:rPr>
        <w:t xml:space="preserve"> Question 4.1-v1</w:t>
      </w:r>
    </w:p>
    <w:p w14:paraId="5C67ED05" w14:textId="77777777" w:rsidR="00155749" w:rsidRDefault="00155749" w:rsidP="00155749">
      <w:pPr>
        <w:spacing w:beforeLines="50" w:before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Please companies provide your views on </w:t>
      </w:r>
      <w:r>
        <w:rPr>
          <w:rFonts w:eastAsiaTheme="minorEastAsia"/>
          <w:lang w:eastAsia="zh-CN"/>
        </w:rPr>
        <w:t>the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question</w:t>
      </w:r>
      <w:r>
        <w:rPr>
          <w:rFonts w:eastAsiaTheme="minorEastAsia" w:hint="eastAsia"/>
          <w:lang w:eastAsia="zh-CN"/>
        </w:rPr>
        <w:t>.</w:t>
      </w:r>
    </w:p>
    <w:p w14:paraId="36F22635" w14:textId="0E00B0D9" w:rsidR="00F64740" w:rsidRPr="00844BCB" w:rsidRDefault="00155749" w:rsidP="00844BCB">
      <w:pPr>
        <w:spacing w:before="50" w:afterLines="50" w:after="120"/>
        <w:jc w:val="both"/>
        <w:rPr>
          <w:rFonts w:eastAsiaTheme="minorEastAsia"/>
          <w:iCs/>
          <w:lang w:eastAsia="zh-CN"/>
        </w:rPr>
      </w:pPr>
      <w:r w:rsidRPr="00844BCB">
        <w:rPr>
          <w:rFonts w:eastAsiaTheme="minorEastAsia" w:hint="eastAsia"/>
          <w:iCs/>
          <w:lang w:eastAsia="zh-CN"/>
        </w:rPr>
        <w:t>Do you think that Rel-19 design</w:t>
      </w:r>
      <w:r w:rsidR="0012396C" w:rsidRPr="00844BCB">
        <w:rPr>
          <w:rFonts w:eastAsiaTheme="minorEastAsia" w:hint="eastAsia"/>
          <w:iCs/>
          <w:lang w:eastAsia="zh-CN"/>
        </w:rPr>
        <w:t xml:space="preserve"> </w:t>
      </w:r>
      <w:r w:rsidRPr="00844BCB">
        <w:rPr>
          <w:rFonts w:eastAsiaTheme="minorEastAsia" w:hint="eastAsia"/>
          <w:iCs/>
          <w:lang w:eastAsia="zh-CN"/>
        </w:rPr>
        <w:t xml:space="preserve">allows a device to monitor (or allows a reader to schedule) R2D during </w:t>
      </w:r>
      <m:oMath>
        <m:sSub>
          <m:sSubPr>
            <m:ctrlPr>
              <w:rPr>
                <w:rFonts w:ascii="Cambria Math" w:hAnsi="Cambria Math"/>
                <w:i/>
                <w:iCs/>
                <w:sz w:val="22"/>
                <w:lang w:val="en-GB"/>
              </w:rPr>
            </m:ctrlPr>
          </m:sSubPr>
          <m:e>
            <m:r>
              <w:rPr>
                <w:rFonts w:ascii="Cambria Math" w:hAnsi="Cambria Math"/>
                <w:szCs w:val="20"/>
                <w:lang w:val="en-GB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/>
                <w:szCs w:val="20"/>
                <w:lang w:val="en-GB"/>
              </w:rPr>
              <m:t>R→D</m:t>
            </m:r>
          </m:sub>
        </m:sSub>
      </m:oMath>
      <w:r w:rsidRPr="00844BCB">
        <w:rPr>
          <w:rFonts w:eastAsiaTheme="minorEastAsia" w:hint="eastAsia"/>
          <w:iCs/>
          <w:sz w:val="22"/>
          <w:lang w:val="en-GB" w:eastAsia="zh-CN"/>
        </w:rPr>
        <w:t xml:space="preserve"> </w:t>
      </w:r>
      <w:r w:rsidRPr="00844BCB">
        <w:rPr>
          <w:rFonts w:eastAsiaTheme="minorEastAsia" w:hint="eastAsia"/>
          <w:iCs/>
          <w:lang w:eastAsia="zh-CN"/>
        </w:rPr>
        <w:t>when a device finishes preparing the D2R transmission.</w:t>
      </w:r>
      <w:r w:rsidR="0012396C" w:rsidRPr="00844BCB">
        <w:rPr>
          <w:rFonts w:eastAsiaTheme="minorEastAsia" w:hint="eastAsia"/>
          <w:iCs/>
          <w:lang w:eastAsia="zh-CN"/>
        </w:rPr>
        <w:t xml:space="preserve"> If so, please provide at least one </w:t>
      </w:r>
      <w:r w:rsidR="00DE5D2E">
        <w:rPr>
          <w:rFonts w:eastAsiaTheme="minorEastAsia" w:hint="eastAsia"/>
          <w:iCs/>
          <w:lang w:eastAsia="zh-CN"/>
        </w:rPr>
        <w:t>v</w:t>
      </w:r>
      <w:r w:rsidR="00A723E6">
        <w:rPr>
          <w:rFonts w:eastAsiaTheme="minorEastAsia" w:hint="eastAsia"/>
          <w:iCs/>
          <w:lang w:eastAsia="zh-CN"/>
        </w:rPr>
        <w:t xml:space="preserve">alid </w:t>
      </w:r>
      <w:r w:rsidR="0012396C" w:rsidRPr="00844BCB">
        <w:rPr>
          <w:rFonts w:eastAsiaTheme="minorEastAsia" w:hint="eastAsia"/>
          <w:iCs/>
          <w:lang w:eastAsia="zh-CN"/>
        </w:rPr>
        <w:t>example of the scheduling case.</w:t>
      </w:r>
    </w:p>
    <w:p w14:paraId="15621089" w14:textId="77777777" w:rsidR="009F3634" w:rsidRDefault="009F3634" w:rsidP="00F87796">
      <w:pPr>
        <w:spacing w:afterLines="50" w:after="120"/>
        <w:rPr>
          <w:rFonts w:eastAsiaTheme="minorEastAsia"/>
          <w:iCs/>
          <w:lang w:eastAsia="zh-CN"/>
        </w:rPr>
      </w:pPr>
    </w:p>
    <w:tbl>
      <w:tblPr>
        <w:tblStyle w:val="afd"/>
        <w:tblW w:w="10060" w:type="dxa"/>
        <w:tblLook w:val="04A0" w:firstRow="1" w:lastRow="0" w:firstColumn="1" w:lastColumn="0" w:noHBand="0" w:noVBand="1"/>
      </w:tblPr>
      <w:tblGrid>
        <w:gridCol w:w="1650"/>
        <w:gridCol w:w="8410"/>
      </w:tblGrid>
      <w:tr w:rsidR="00155749" w14:paraId="1F029B84" w14:textId="77777777" w:rsidTr="00833D00">
        <w:tc>
          <w:tcPr>
            <w:tcW w:w="1650" w:type="dxa"/>
          </w:tcPr>
          <w:p w14:paraId="76FC3CC2" w14:textId="77777777" w:rsidR="00155749" w:rsidRDefault="00155749" w:rsidP="00833D00">
            <w:pPr>
              <w:rPr>
                <w:rFonts w:eastAsiaTheme="minorEastAsia"/>
                <w:b/>
                <w:bCs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Cs w:val="20"/>
                <w:lang w:eastAsia="zh-CN"/>
              </w:rPr>
              <w:t>Company</w:t>
            </w:r>
          </w:p>
        </w:tc>
        <w:tc>
          <w:tcPr>
            <w:tcW w:w="8410" w:type="dxa"/>
          </w:tcPr>
          <w:p w14:paraId="45B3D517" w14:textId="77777777" w:rsidR="00155749" w:rsidRDefault="00155749" w:rsidP="00833D00">
            <w:pPr>
              <w:pStyle w:val="aa"/>
              <w:spacing w:after="0"/>
              <w:jc w:val="both"/>
              <w:rPr>
                <w:rFonts w:eastAsiaTheme="minorEastAsia"/>
                <w:b/>
                <w:bCs/>
                <w:color w:val="000000" w:themeColor="text1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0"/>
                <w:lang w:eastAsia="zh-CN"/>
              </w:rPr>
              <w:t>Comments</w:t>
            </w:r>
          </w:p>
        </w:tc>
      </w:tr>
      <w:tr w:rsidR="00155749" w14:paraId="1665BDBA" w14:textId="77777777" w:rsidTr="00833D00">
        <w:tc>
          <w:tcPr>
            <w:tcW w:w="1650" w:type="dxa"/>
          </w:tcPr>
          <w:p w14:paraId="4214C75B" w14:textId="77777777" w:rsidR="00155749" w:rsidRDefault="00155749" w:rsidP="00833D0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3230D4F0" w14:textId="77777777" w:rsidR="00155749" w:rsidRDefault="00155749" w:rsidP="00833D0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55749" w14:paraId="3BA76DAD" w14:textId="77777777" w:rsidTr="00833D00">
        <w:tc>
          <w:tcPr>
            <w:tcW w:w="1650" w:type="dxa"/>
          </w:tcPr>
          <w:p w14:paraId="582C476F" w14:textId="77777777" w:rsidR="00155749" w:rsidRDefault="00155749" w:rsidP="00833D0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35BD5660" w14:textId="77777777" w:rsidR="00155749" w:rsidRDefault="00155749" w:rsidP="00833D00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155749" w14:paraId="534815E4" w14:textId="77777777" w:rsidTr="00833D00">
        <w:tc>
          <w:tcPr>
            <w:tcW w:w="1650" w:type="dxa"/>
          </w:tcPr>
          <w:p w14:paraId="212766A8" w14:textId="77777777" w:rsidR="00155749" w:rsidRDefault="00155749" w:rsidP="00833D00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7F9A0894" w14:textId="77777777" w:rsidR="00155749" w:rsidRDefault="00155749" w:rsidP="00833D00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</w:tbl>
    <w:p w14:paraId="7DCE861F" w14:textId="77777777" w:rsidR="00155749" w:rsidRDefault="00155749" w:rsidP="00F87796">
      <w:pPr>
        <w:spacing w:afterLines="50" w:after="120"/>
        <w:rPr>
          <w:rFonts w:eastAsiaTheme="minorEastAsia"/>
          <w:iCs/>
          <w:lang w:eastAsia="zh-CN"/>
        </w:rPr>
      </w:pPr>
    </w:p>
    <w:p w14:paraId="5FADC992" w14:textId="77777777" w:rsidR="001C1629" w:rsidRDefault="001C1629">
      <w:pPr>
        <w:rPr>
          <w:rFonts w:eastAsiaTheme="minorEastAsia"/>
          <w:iCs/>
          <w:lang w:eastAsia="zh-CN"/>
        </w:rPr>
      </w:pPr>
    </w:p>
    <w:p w14:paraId="2096B837" w14:textId="13C1E3A7" w:rsidR="00C14CA4" w:rsidRDefault="00C60E30" w:rsidP="005F3786">
      <w:pPr>
        <w:pStyle w:val="20"/>
        <w:numPr>
          <w:ilvl w:val="0"/>
          <w:numId w:val="0"/>
        </w:numPr>
        <w:ind w:left="576" w:hanging="576"/>
        <w:rPr>
          <w:rFonts w:eastAsiaTheme="minorEastAsia"/>
        </w:rPr>
      </w:pPr>
      <w:r>
        <w:rPr>
          <w:rFonts w:eastAsiaTheme="minorEastAsia" w:hint="eastAsia"/>
        </w:rPr>
        <w:t>4.2 Others</w:t>
      </w:r>
    </w:p>
    <w:p w14:paraId="6EEE5FA4" w14:textId="610D186D" w:rsidR="004953CB" w:rsidRDefault="005F3786" w:rsidP="005F3786">
      <w:pPr>
        <w:pStyle w:val="3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t xml:space="preserve">4.2.1 </w:t>
      </w:r>
      <w:r w:rsidR="004953CB">
        <w:rPr>
          <w:rFonts w:eastAsiaTheme="minorEastAsia" w:hint="eastAsia"/>
        </w:rPr>
        <w:t>Summary of inputs</w:t>
      </w:r>
    </w:p>
    <w:p w14:paraId="72323D7D" w14:textId="24822707" w:rsidR="00CA71AE" w:rsidRDefault="00024ECE" w:rsidP="00CD3B63">
      <w:pPr>
        <w:spacing w:afterLines="50" w:after="120"/>
        <w:jc w:val="both"/>
        <w:rPr>
          <w:rFonts w:eastAsiaTheme="minorEastAsia"/>
          <w:iCs/>
          <w:lang w:eastAsia="zh-CN"/>
        </w:rPr>
      </w:pPr>
      <w:r>
        <w:rPr>
          <w:rFonts w:eastAsiaTheme="minorEastAsia" w:hint="eastAsia"/>
          <w:iCs/>
          <w:szCs w:val="20"/>
          <w:lang w:eastAsia="zh-CN"/>
        </w:rPr>
        <w:t xml:space="preserve">Based on the submitted contributions in this </w:t>
      </w:r>
      <w:r>
        <w:rPr>
          <w:rFonts w:eastAsiaTheme="minorEastAsia"/>
          <w:iCs/>
          <w:szCs w:val="20"/>
          <w:lang w:eastAsia="zh-CN"/>
        </w:rPr>
        <w:t>meeting</w:t>
      </w:r>
      <w:r>
        <w:rPr>
          <w:rFonts w:eastAsiaTheme="minorEastAsia" w:hint="eastAsia"/>
          <w:iCs/>
          <w:szCs w:val="20"/>
          <w:lang w:eastAsia="zh-CN"/>
        </w:rPr>
        <w:t xml:space="preserve">, </w:t>
      </w:r>
      <w:r w:rsidR="00DE5A28">
        <w:rPr>
          <w:rFonts w:eastAsiaTheme="minorEastAsia" w:hint="eastAsia"/>
          <w:iCs/>
          <w:szCs w:val="20"/>
          <w:lang w:eastAsia="zh-CN"/>
        </w:rPr>
        <w:t>the following</w:t>
      </w:r>
      <w:r>
        <w:rPr>
          <w:rFonts w:eastAsiaTheme="minorEastAsia" w:hint="eastAsia"/>
          <w:iCs/>
          <w:lang w:eastAsia="zh-CN"/>
        </w:rPr>
        <w:t xml:space="preserve"> </w:t>
      </w:r>
      <w:r w:rsidR="00EC18B5">
        <w:rPr>
          <w:rFonts w:eastAsiaTheme="minorEastAsia" w:hint="eastAsia"/>
          <w:iCs/>
          <w:lang w:eastAsia="zh-CN"/>
        </w:rPr>
        <w:t xml:space="preserve">text proposals </w:t>
      </w:r>
      <w:r w:rsidR="00DE5A28">
        <w:rPr>
          <w:rFonts w:eastAsiaTheme="minorEastAsia" w:hint="eastAsia"/>
          <w:iCs/>
          <w:lang w:eastAsia="zh-CN"/>
        </w:rPr>
        <w:t>on other issues have been proposed.</w:t>
      </w:r>
    </w:p>
    <w:p w14:paraId="65CF68E8" w14:textId="576963BC" w:rsidR="00713DD4" w:rsidRPr="00713DD4" w:rsidRDefault="00735FD9" w:rsidP="00713DD4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 xml:space="preserve">Text proposal from </w:t>
      </w:r>
      <w:r w:rsidRPr="00860D4D">
        <w:rPr>
          <w:rFonts w:eastAsiaTheme="minorEastAsia"/>
          <w:lang w:eastAsia="zh-CN"/>
        </w:rPr>
        <w:t>R1-25085</w:t>
      </w:r>
      <w:r>
        <w:rPr>
          <w:rFonts w:eastAsiaTheme="minorEastAsia" w:hint="eastAsia"/>
          <w:lang w:eastAsia="zh-CN"/>
        </w:rPr>
        <w:t>41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NEC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7"/>
        <w:gridCol w:w="7464"/>
      </w:tblGrid>
      <w:tr w:rsidR="00713DD4" w:rsidRPr="00713DD4" w14:paraId="204A9988" w14:textId="77777777" w:rsidTr="00713D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6ECF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Times New Roman" w:eastAsia="等线" w:hAnsi="Times New Roman" w:cs="Arial"/>
                <w:b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b/>
                <w:szCs w:val="22"/>
                <w:lang w:eastAsia="zh-CN"/>
              </w:rPr>
              <w:t>Reasons for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FF5EF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Cambria Math" w:eastAsia="等线" w:hAnsi="Cambria Math" w:cs="Arial"/>
                <w:i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 xml:space="preserve">When </w:t>
            </w:r>
            <w:r w:rsidRPr="00713DD4">
              <w:rPr>
                <w:rFonts w:ascii="Times New Roman" w:eastAsia="等线" w:hAnsi="Times New Roman" w:cs="Arial"/>
                <w:i/>
                <w:szCs w:val="22"/>
                <w:lang w:eastAsia="zh-CN"/>
              </w:rPr>
              <w:t>Security Parameter</w:t>
            </w: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 xml:space="preserve"> is present in CFA paging message, the D2R responding message cannot be determined in prior and CRC pre-calculation is not available. Additionally, the maximum</w:t>
            </w:r>
            <w:r w:rsidRPr="00713DD4">
              <w:rPr>
                <w:rFonts w:ascii="Times New Roman" w:eastAsia="等线" w:hAnsi="Times New Roman"/>
                <w:lang w:eastAsia="zh-CN"/>
              </w:rPr>
              <w:t xml:space="preserve"> size of the first D2R message for CFRA in this case is larger than 128 bits which is not aligned with the assumption in agreement. </w:t>
            </w: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>For this case, the time offset between the end of R2D transmission and the start of D2R transmission should be the same as for command case.</w:t>
            </w:r>
          </w:p>
        </w:tc>
      </w:tr>
      <w:tr w:rsidR="00713DD4" w:rsidRPr="00713DD4" w14:paraId="24B994DA" w14:textId="77777777" w:rsidTr="00713D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C9B9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Times New Roman" w:eastAsia="等线" w:hAnsi="Times New Roman" w:cs="Arial"/>
                <w:b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b/>
                <w:szCs w:val="22"/>
                <w:lang w:eastAsia="zh-CN"/>
              </w:rPr>
              <w:t>Summary of change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7BDCF" w14:textId="77777777" w:rsidR="00713DD4" w:rsidRPr="00713DD4" w:rsidRDefault="00713DD4" w:rsidP="00713DD4">
            <w:pPr>
              <w:widowControl w:val="0"/>
              <w:overflowPunct w:val="0"/>
              <w:autoSpaceDE w:val="0"/>
              <w:autoSpaceDN w:val="0"/>
              <w:adjustRightInd w:val="0"/>
              <w:spacing w:afterLines="50" w:after="120"/>
              <w:rPr>
                <w:rFonts w:ascii="Times New Roman" w:eastAsia="等线" w:hAnsi="Times New Roman" w:cs="Arial"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 xml:space="preserve">Clarify the case to determine time offset for CFA procedure is only for CFA procedure when </w:t>
            </w:r>
            <w:r w:rsidRPr="00713DD4">
              <w:rPr>
                <w:rFonts w:ascii="Times New Roman" w:eastAsia="等线" w:hAnsi="Times New Roman" w:cs="Arial"/>
                <w:i/>
                <w:szCs w:val="22"/>
                <w:lang w:eastAsia="zh-CN"/>
              </w:rPr>
              <w:t>Security Parameter</w:t>
            </w: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 xml:space="preserve"> field is absent.</w:t>
            </w:r>
          </w:p>
        </w:tc>
      </w:tr>
      <w:tr w:rsidR="00713DD4" w:rsidRPr="00713DD4" w14:paraId="28D91A67" w14:textId="77777777" w:rsidTr="00713D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4356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Times New Roman" w:eastAsia="等线" w:hAnsi="Times New Roman" w:cs="Arial"/>
                <w:b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b/>
                <w:szCs w:val="22"/>
                <w:lang w:eastAsia="zh-CN"/>
              </w:rPr>
              <w:t>Consequences if not approved</w:t>
            </w: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39C4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Times New Roman" w:eastAsia="等线" w:hAnsi="Times New Roman" w:cs="Arial"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 xml:space="preserve">Time offset in specification is not reasonable when </w:t>
            </w:r>
            <w:r w:rsidRPr="00713DD4">
              <w:rPr>
                <w:rFonts w:ascii="Times New Roman" w:eastAsia="等线" w:hAnsi="Times New Roman" w:cs="Arial"/>
                <w:i/>
                <w:szCs w:val="22"/>
                <w:lang w:eastAsia="zh-CN"/>
              </w:rPr>
              <w:t>Security Parameter</w:t>
            </w:r>
            <w:r w:rsidRPr="00713DD4">
              <w:rPr>
                <w:rFonts w:ascii="Times New Roman" w:eastAsia="等线" w:hAnsi="Times New Roman" w:cs="Arial"/>
                <w:szCs w:val="22"/>
                <w:lang w:eastAsia="zh-CN"/>
              </w:rPr>
              <w:t xml:space="preserve"> is present in CFA paging message.</w:t>
            </w:r>
          </w:p>
        </w:tc>
      </w:tr>
      <w:tr w:rsidR="00713DD4" w:rsidRPr="00713DD4" w14:paraId="618C8A52" w14:textId="77777777" w:rsidTr="00713DD4">
        <w:tc>
          <w:tcPr>
            <w:tcW w:w="1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12F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Times New Roman" w:eastAsia="等线" w:hAnsi="Times New Roman" w:cs="Arial"/>
                <w:b/>
                <w:szCs w:val="22"/>
                <w:lang w:eastAsia="zh-CN"/>
              </w:rPr>
            </w:pPr>
            <w:r w:rsidRPr="00713DD4">
              <w:rPr>
                <w:rFonts w:ascii="Times New Roman" w:eastAsia="等线" w:hAnsi="Times New Roman" w:cs="Arial"/>
                <w:b/>
                <w:szCs w:val="22"/>
                <w:lang w:eastAsia="zh-CN"/>
              </w:rPr>
              <w:t>Text proposal</w:t>
            </w:r>
          </w:p>
          <w:p w14:paraId="63F251A7" w14:textId="77777777" w:rsidR="00713DD4" w:rsidRPr="00713DD4" w:rsidRDefault="00713DD4" w:rsidP="00713DD4">
            <w:pPr>
              <w:widowControl w:val="0"/>
              <w:snapToGrid w:val="0"/>
              <w:spacing w:after="160"/>
              <w:jc w:val="both"/>
              <w:rPr>
                <w:rFonts w:ascii="Times New Roman" w:eastAsia="等线" w:hAnsi="Times New Roman" w:cs="Arial"/>
                <w:b/>
                <w:szCs w:val="22"/>
                <w:lang w:eastAsia="zh-CN"/>
              </w:rPr>
            </w:pPr>
          </w:p>
        </w:tc>
        <w:tc>
          <w:tcPr>
            <w:tcW w:w="3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5BBE" w14:textId="77777777" w:rsidR="00713DD4" w:rsidRPr="00713DD4" w:rsidRDefault="00713DD4" w:rsidP="00713DD4">
            <w:pPr>
              <w:spacing w:after="180"/>
              <w:rPr>
                <w:rFonts w:ascii="Times New Roman" w:eastAsia="等线" w:hAnsi="Times New Roman" w:cs="Arial"/>
                <w:b/>
                <w:bCs/>
                <w:szCs w:val="22"/>
                <w:lang w:val="en-GB" w:eastAsia="zh-CN"/>
              </w:rPr>
            </w:pPr>
            <w:r w:rsidRPr="00713DD4">
              <w:rPr>
                <w:rFonts w:ascii="Times New Roman" w:eastAsia="等线" w:hAnsi="Times New Roman" w:cs="Arial"/>
                <w:b/>
                <w:bCs/>
                <w:szCs w:val="22"/>
                <w:lang w:val="en-GB" w:eastAsia="zh-CN"/>
              </w:rPr>
              <w:t>7.1.2</w:t>
            </w:r>
            <w:r w:rsidRPr="00713DD4">
              <w:rPr>
                <w:rFonts w:ascii="Times New Roman" w:eastAsia="等线" w:hAnsi="Times New Roman" w:cs="Arial"/>
                <w:b/>
                <w:bCs/>
                <w:szCs w:val="22"/>
                <w:lang w:val="en-GB" w:eastAsia="zh-CN"/>
              </w:rPr>
              <w:tab/>
              <w:t>Device procedure for transmission time determination</w:t>
            </w:r>
          </w:p>
          <w:p w14:paraId="67536D53" w14:textId="77777777" w:rsidR="00713DD4" w:rsidRPr="00713DD4" w:rsidRDefault="00713DD4" w:rsidP="00713DD4">
            <w:pPr>
              <w:spacing w:after="180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If the D2R transmission is for a </w:t>
            </w:r>
            <w:r w:rsidRPr="00713DD4">
              <w:rPr>
                <w:rFonts w:ascii="Times New Roman" w:eastAsia="Times New Roman" w:hAnsi="Times New Roman"/>
                <w:i/>
                <w:szCs w:val="20"/>
                <w:lang w:val="en-GB"/>
              </w:rPr>
              <w:t>Random ID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message</w:t>
            </w:r>
          </w:p>
          <w:p w14:paraId="0695F92D" w14:textId="77777777" w:rsidR="00713DD4" w:rsidRPr="00713DD4" w:rsidRDefault="00713DD4" w:rsidP="00713DD4">
            <w:pPr>
              <w:spacing w:after="180"/>
              <w:ind w:left="568" w:hanging="284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>-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ab/>
              <w:t xml:space="preserve">if after chip </w:t>
            </w:r>
            <m:oMath>
              <m:sSup>
                <m:s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R2D</m:t>
                  </m:r>
                </m:sup>
              </m:sSup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 xml:space="preserve">= </m:t>
              </m:r>
              <m:sSubSup>
                <m:sSubSup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R2D</m:t>
                  </m:r>
                </m:sup>
              </m:sSubSup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 there are potential access occasion(s), as defined in TS 38.391 [3], for the transmission which are earlier in time than the access occasion selected for the transmission</w:t>
            </w:r>
          </w:p>
          <w:p w14:paraId="4284D5AA" w14:textId="77777777" w:rsidR="00713DD4" w:rsidRPr="00713DD4" w:rsidRDefault="00713DD4" w:rsidP="00713DD4">
            <w:pPr>
              <w:spacing w:after="180"/>
              <w:ind w:left="851" w:hanging="284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>-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=1.25</m:t>
              </m:r>
              <m:d>
                <m:d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iCs/>
                          <w:sz w:val="22"/>
                          <w:szCs w:val="22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Cs w:val="20"/>
                          <w:lang w:val="en-GB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  <w:lang w:val="en-GB"/>
                        </w:rPr>
                        <m:t>offset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iCs/>
                          <w:sz w:val="22"/>
                          <w:szCs w:val="22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Cs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  <w:lang w:val="en-GB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  <w:lang w:val="en-GB"/>
                        </w:rPr>
                        <m:t>D2R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eastAsia="Times New Roman" w:hAnsi="Cambria Math"/>
                          <w:b/>
                          <w:bCs/>
                          <w:i/>
                          <w:iCs/>
                          <w:sz w:val="22"/>
                          <w:szCs w:val="22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/>
                          <w:szCs w:val="20"/>
                          <w:lang w:val="en-GB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  <w:lang w:val="en-GB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rFonts w:ascii="Times New Roman" w:eastAsia="Times New Roman" w:hAnsi="Times New Roman"/>
                          <w:szCs w:val="20"/>
                          <w:lang w:val="en-GB"/>
                        </w:rPr>
                        <m:t>D2R</m:t>
                      </m:r>
                    </m:sup>
                  </m:sSubSup>
                </m:e>
              </m:d>
            </m:oMath>
          </w:p>
          <w:p w14:paraId="7D05BBF0" w14:textId="77777777" w:rsidR="00713DD4" w:rsidRPr="00713DD4" w:rsidRDefault="00713DD4" w:rsidP="00713DD4">
            <w:pPr>
              <w:spacing w:after="180"/>
              <w:ind w:left="568" w:hanging="284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>-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ab/>
              <w:t>otherwise</w:t>
            </w:r>
          </w:p>
          <w:p w14:paraId="6007D694" w14:textId="77777777" w:rsidR="00713DD4" w:rsidRPr="00713DD4" w:rsidRDefault="00713DD4" w:rsidP="00713DD4">
            <w:pPr>
              <w:spacing w:after="180"/>
              <w:ind w:left="851" w:hanging="284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>-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offset</m:t>
                  </m:r>
                </m:sub>
              </m:sSub>
            </m:oMath>
          </w:p>
          <w:p w14:paraId="27BFD74A" w14:textId="77777777" w:rsidR="00713DD4" w:rsidRPr="00713DD4" w:rsidRDefault="00713DD4" w:rsidP="00713DD4">
            <w:pPr>
              <w:spacing w:after="180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else if the D2R transmission corresponds to a R2D </w:t>
            </w:r>
            <w:r w:rsidRPr="00713DD4">
              <w:rPr>
                <w:rFonts w:ascii="Times New Roman" w:eastAsia="Times New Roman" w:hAnsi="Times New Roman"/>
                <w:i/>
                <w:szCs w:val="20"/>
                <w:lang w:val="en-GB"/>
              </w:rPr>
              <w:t>Random ID Response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message or to a contention-free access procedure </w:t>
            </w:r>
            <w:r w:rsidRPr="00713DD4">
              <w:rPr>
                <w:rFonts w:ascii="Times New Roman" w:eastAsia="Times New Roman" w:hAnsi="Times New Roman"/>
                <w:color w:val="FF0000"/>
                <w:szCs w:val="20"/>
                <w:u w:val="single"/>
                <w:lang w:val="en-GB"/>
              </w:rPr>
              <w:t xml:space="preserve">when </w:t>
            </w:r>
            <w:r w:rsidRPr="00713DD4">
              <w:rPr>
                <w:rFonts w:ascii="Times New Roman" w:eastAsia="Times New Roman" w:hAnsi="Times New Roman"/>
                <w:i/>
                <w:color w:val="FF0000"/>
                <w:szCs w:val="20"/>
                <w:u w:val="single"/>
                <w:lang w:val="en-GB"/>
              </w:rPr>
              <w:t>Security Parameter</w:t>
            </w:r>
            <w:r w:rsidRPr="00713DD4">
              <w:rPr>
                <w:rFonts w:ascii="Times New Roman" w:eastAsia="Times New Roman" w:hAnsi="Times New Roman"/>
                <w:color w:val="FF0000"/>
                <w:szCs w:val="20"/>
                <w:u w:val="single"/>
                <w:lang w:val="en-GB"/>
              </w:rPr>
              <w:t xml:space="preserve"> field is absent as specified in TS 38.391 [3]</w:t>
            </w:r>
          </w:p>
          <w:p w14:paraId="05B2FE77" w14:textId="77777777" w:rsidR="00713DD4" w:rsidRPr="00713DD4" w:rsidRDefault="00713DD4" w:rsidP="00713DD4">
            <w:pPr>
              <w:spacing w:after="180"/>
              <w:ind w:left="568" w:hanging="284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>-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offset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b/>
                      <w:bCs/>
                      <w:iCs/>
                      <w:sz w:val="22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code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b/>
                      <w:bCs/>
                      <w:iCs/>
                      <w:sz w:val="22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code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has the value given in Table 7.1.2-1 if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code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offset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if no channel coding is used</w:t>
            </w:r>
          </w:p>
          <w:p w14:paraId="3ED8C0C5" w14:textId="77777777" w:rsidR="00713DD4" w:rsidRPr="00713DD4" w:rsidRDefault="00713DD4" w:rsidP="00713DD4">
            <w:pPr>
              <w:spacing w:after="180"/>
              <w:rPr>
                <w:rFonts w:ascii="Times New Roman" w:eastAsia="Times New Roman" w:hAnsi="Times New Roman"/>
                <w:szCs w:val="20"/>
                <w:lang w:val="en-GB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>otherwise</w:t>
            </w:r>
          </w:p>
          <w:p w14:paraId="1C681F7C" w14:textId="77777777" w:rsidR="00713DD4" w:rsidRPr="00713DD4" w:rsidRDefault="00713DD4" w:rsidP="00713DD4">
            <w:pPr>
              <w:spacing w:after="180"/>
              <w:ind w:left="568" w:hanging="284"/>
              <w:rPr>
                <w:rFonts w:ascii="Times New Roman" w:eastAsia="等线" w:hAnsi="Times New Roman" w:cs="Arial"/>
                <w:szCs w:val="22"/>
                <w:lang w:val="en-GB" w:eastAsia="zh-CN"/>
              </w:rPr>
            </w:pP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lastRenderedPageBreak/>
              <w:t>-</w:t>
            </w:r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  <w:lang w:val="en-GB"/>
                    </w:rPr>
                    <m:t>offset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b/>
                      <w:bCs/>
                      <w:iCs/>
                      <w:sz w:val="22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/>
                      <w:szCs w:val="20"/>
                      <w:lang w:val="en-GB"/>
                    </w:rPr>
                    <m:t>code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eastAsia="Times New Roman" w:hAnsi="Cambria Math"/>
                      <w:b/>
                      <w:bCs/>
                      <w:iCs/>
                      <w:sz w:val="22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code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has the value given in Table 7.1.2-2 if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code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bCs/>
                      <w:i/>
                      <w:iCs/>
                      <w:sz w:val="22"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Times New Roman" w:hAnsi="Cambria Math"/>
                      <w:szCs w:val="20"/>
                      <w:lang w:val="en-GB"/>
                    </w:rPr>
                    <m:t>offset</m:t>
                  </m:r>
                </m:sub>
              </m:sSub>
            </m:oMath>
            <w:r w:rsidRPr="00713DD4">
              <w:rPr>
                <w:rFonts w:ascii="Times New Roman" w:eastAsia="Times New Roman" w:hAnsi="Times New Roman"/>
                <w:szCs w:val="20"/>
                <w:lang w:val="en-GB"/>
              </w:rPr>
              <w:t xml:space="preserve"> if no channel coding is used</w:t>
            </w:r>
          </w:p>
        </w:tc>
      </w:tr>
    </w:tbl>
    <w:p w14:paraId="39205779" w14:textId="77777777" w:rsidR="008B6E3D" w:rsidRPr="00713DD4" w:rsidRDefault="008B6E3D" w:rsidP="008B6E3D">
      <w:pPr>
        <w:jc w:val="both"/>
        <w:rPr>
          <w:rFonts w:eastAsiaTheme="minorEastAsia"/>
          <w:lang w:eastAsia="zh-CN"/>
        </w:rPr>
      </w:pPr>
    </w:p>
    <w:p w14:paraId="2349742F" w14:textId="41C6B413" w:rsidR="00F771F8" w:rsidRPr="00F771F8" w:rsidRDefault="00735FD9" w:rsidP="00F771F8">
      <w:pPr>
        <w:pStyle w:val="aff3"/>
        <w:numPr>
          <w:ilvl w:val="0"/>
          <w:numId w:val="134"/>
        </w:numPr>
        <w:spacing w:beforeLines="50" w:before="120" w:afterLines="50" w:after="120"/>
        <w:ind w:left="442" w:firstLineChars="0" w:hanging="442"/>
        <w:jc w:val="both"/>
        <w:outlineLvl w:val="3"/>
        <w:rPr>
          <w:rFonts w:eastAsiaTheme="minorEastAsia"/>
          <w:lang w:eastAsia="zh-CN"/>
        </w:rPr>
      </w:pPr>
      <w:r w:rsidRPr="00A86885">
        <w:rPr>
          <w:rFonts w:eastAsiaTheme="minorEastAsia" w:hint="eastAsia"/>
          <w:lang w:eastAsia="zh-CN"/>
        </w:rPr>
        <w:t>Text proposal</w:t>
      </w:r>
      <w:r>
        <w:rPr>
          <w:rFonts w:eastAsiaTheme="minorEastAsia" w:hint="eastAsia"/>
          <w:lang w:eastAsia="zh-CN"/>
        </w:rPr>
        <w:t xml:space="preserve"> </w:t>
      </w:r>
      <w:r w:rsidRPr="00A86885">
        <w:rPr>
          <w:rFonts w:eastAsiaTheme="minorEastAsia" w:hint="eastAsia"/>
          <w:lang w:eastAsia="zh-CN"/>
        </w:rPr>
        <w:t xml:space="preserve">from </w:t>
      </w:r>
      <w:r w:rsidRPr="00860D4D">
        <w:rPr>
          <w:rFonts w:eastAsiaTheme="minorEastAsia"/>
          <w:lang w:eastAsia="zh-CN"/>
        </w:rPr>
        <w:t>R1-250</w:t>
      </w:r>
      <w:r>
        <w:rPr>
          <w:rFonts w:eastAsiaTheme="minorEastAsia" w:hint="eastAsia"/>
          <w:lang w:eastAsia="zh-CN"/>
        </w:rPr>
        <w:t>9171</w:t>
      </w:r>
      <w:r w:rsidRPr="00860D4D">
        <w:rPr>
          <w:rFonts w:eastAsiaTheme="minorEastAsia" w:hint="eastAsia"/>
          <w:lang w:eastAsia="zh-CN"/>
        </w:rPr>
        <w:t xml:space="preserve">, </w:t>
      </w:r>
      <w:r>
        <w:rPr>
          <w:rFonts w:eastAsiaTheme="minorEastAsia" w:hint="eastAsia"/>
          <w:lang w:eastAsia="zh-CN"/>
        </w:rPr>
        <w:t>Qualcomm</w:t>
      </w:r>
    </w:p>
    <w:tbl>
      <w:tblPr>
        <w:tblStyle w:val="TableGrid5"/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F771F8" w14:paraId="19DD85E4" w14:textId="77777777" w:rsidTr="00F771F8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4E8" w14:textId="77777777" w:rsidR="00F771F8" w:rsidRDefault="00F771F8">
            <w:pPr>
              <w:keepNext/>
              <w:keepLines/>
              <w:spacing w:before="120" w:after="180"/>
              <w:ind w:left="1134" w:hanging="1134"/>
              <w:outlineLvl w:val="2"/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</w:pPr>
            <w:r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  <w:t>7.1.2</w:t>
            </w:r>
            <w:r>
              <w:rPr>
                <w:rFonts w:ascii="Arial" w:hAnsi="Arial"/>
                <w:b w:val="0"/>
                <w:bCs w:val="0"/>
                <w:iCs w:val="0"/>
                <w:sz w:val="28"/>
                <w:szCs w:val="20"/>
                <w:lang w:val="en-GB"/>
              </w:rPr>
              <w:tab/>
              <w:t>Device procedure for transmission time determination</w:t>
            </w:r>
          </w:p>
          <w:p w14:paraId="5D924D35" w14:textId="77777777" w:rsidR="00F771F8" w:rsidRDefault="00F771F8">
            <w:pPr>
              <w:spacing w:after="180"/>
              <w:jc w:val="center"/>
              <w:rPr>
                <w:rFonts w:ascii="Calibri" w:eastAsia="等线" w:hAnsi="Calibri"/>
                <w:b w:val="0"/>
                <w:bCs w:val="0"/>
                <w:iCs w:val="0"/>
                <w:color w:val="FF0000"/>
                <w:szCs w:val="20"/>
                <w:lang w:val="en-GB"/>
              </w:rPr>
            </w:pPr>
            <w:r>
              <w:rPr>
                <w:rFonts w:eastAsia="等线"/>
                <w:b w:val="0"/>
                <w:bCs w:val="0"/>
                <w:iCs w:val="0"/>
                <w:color w:val="FF0000"/>
                <w:szCs w:val="20"/>
                <w:lang w:val="en-GB"/>
              </w:rPr>
              <w:t>&lt;Unchanged parts omitted&gt;</w:t>
            </w:r>
          </w:p>
          <w:p w14:paraId="50A8DDCB" w14:textId="77777777" w:rsidR="00F771F8" w:rsidRDefault="00F771F8">
            <w:pPr>
              <w:spacing w:after="180"/>
              <w:rPr>
                <w:rFonts w:eastAsia="Times New Roman"/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If the D2R transmission is for a </w:t>
            </w:r>
            <w:r>
              <w:rPr>
                <w:b w:val="0"/>
                <w:bCs w:val="0"/>
                <w:i/>
                <w:iCs w:val="0"/>
                <w:sz w:val="20"/>
                <w:szCs w:val="20"/>
                <w:lang w:val="en-GB"/>
              </w:rPr>
              <w:t>Random ID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message</w:t>
            </w:r>
          </w:p>
          <w:p w14:paraId="79519207" w14:textId="77777777" w:rsidR="00F771F8" w:rsidRDefault="00F771F8">
            <w:pPr>
              <w:spacing w:after="180"/>
              <w:ind w:left="568" w:hanging="284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 xml:space="preserve">if after chip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χ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R2D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 xml:space="preserve">= </m:t>
              </m:r>
              <m:sSubSup>
                <m:sSubSup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χ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end</m:t>
                  </m:r>
                </m:sub>
                <m:sup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R2D</m:t>
                  </m:r>
                </m:sup>
              </m:sSubSup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 there are potential access occasion(s), as defined in TS 38.391 [3], for the transmission which are earlier in time than the access occasion selected for the transmission</w:t>
            </w:r>
          </w:p>
          <w:p w14:paraId="495C1C37" w14:textId="77777777" w:rsidR="00F771F8" w:rsidRDefault="00F771F8">
            <w:pPr>
              <w:spacing w:after="180"/>
              <w:ind w:left="851" w:hanging="284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=1.25</m:t>
              </m:r>
              <m:d>
                <m:d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2"/>
                          <w:lang w:val="en-GB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GB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 w:val="0"/>
                          <w:bCs w:val="0"/>
                          <w:iCs w:val="0"/>
                          <w:sz w:val="20"/>
                          <w:szCs w:val="20"/>
                          <w:lang w:val="en-GB"/>
                        </w:rPr>
                        <m:t>offset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GB"/>
                        </w:rPr>
                        <m:t>M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 w:val="0"/>
                          <w:bCs w:val="0"/>
                          <w:iCs w:val="0"/>
                          <w:sz w:val="20"/>
                          <w:szCs w:val="20"/>
                          <w:lang w:val="en-GB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 w:val="0"/>
                          <w:bCs w:val="0"/>
                          <w:iCs w:val="0"/>
                          <w:sz w:val="20"/>
                          <w:szCs w:val="20"/>
                          <w:lang w:val="en-GB"/>
                        </w:rPr>
                        <m:t>D2R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i/>
                          <w:szCs w:val="22"/>
                          <w:lang w:val="en-GB"/>
                        </w:rPr>
                      </m:ctrlPr>
                    </m:sSub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0"/>
                          <w:szCs w:val="20"/>
                          <w:lang w:val="en-GB"/>
                        </w:rPr>
                        <m:t>T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b w:val="0"/>
                          <w:bCs w:val="0"/>
                          <w:iCs w:val="0"/>
                          <w:sz w:val="20"/>
                          <w:szCs w:val="20"/>
                          <w:lang w:val="en-GB"/>
                        </w:rPr>
                        <m:t>chip</m:t>
                      </m:r>
                    </m:sub>
                    <m:sup>
                      <m:r>
                        <m:rPr>
                          <m:nor/>
                        </m:rPr>
                        <w:rPr>
                          <w:b w:val="0"/>
                          <w:bCs w:val="0"/>
                          <w:iCs w:val="0"/>
                          <w:sz w:val="20"/>
                          <w:szCs w:val="20"/>
                          <w:lang w:val="en-GB"/>
                        </w:rPr>
                        <m:t>D2R</m:t>
                      </m:r>
                    </m:sup>
                  </m:sSubSup>
                </m:e>
              </m:d>
            </m:oMath>
          </w:p>
          <w:p w14:paraId="6DB3459E" w14:textId="77777777" w:rsidR="00F771F8" w:rsidRDefault="00F771F8">
            <w:pPr>
              <w:spacing w:after="180"/>
              <w:ind w:left="568" w:hanging="284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>otherwise</w:t>
            </w:r>
          </w:p>
          <w:p w14:paraId="11829DDC" w14:textId="77777777" w:rsidR="00F771F8" w:rsidRDefault="00F771F8">
            <w:pPr>
              <w:spacing w:after="180"/>
              <w:ind w:left="851" w:hanging="284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offset</m:t>
                  </m:r>
                </m:sub>
              </m:sSub>
            </m:oMath>
          </w:p>
          <w:p w14:paraId="5AEEC448" w14:textId="77777777" w:rsidR="00F771F8" w:rsidRDefault="00F771F8">
            <w:pPr>
              <w:spacing w:after="180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else if the D2R transmission corresponds to a R2D </w:t>
            </w:r>
            <w:r>
              <w:rPr>
                <w:b w:val="0"/>
                <w:bCs w:val="0"/>
                <w:i/>
                <w:iCs w:val="0"/>
                <w:sz w:val="20"/>
                <w:szCs w:val="20"/>
                <w:lang w:val="en-GB"/>
              </w:rPr>
              <w:t>Random ID Response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message or to a contention-free </w:t>
            </w:r>
            <w:proofErr w:type="gramStart"/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random access</w:t>
            </w:r>
            <w:proofErr w:type="gramEnd"/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procedure</w:t>
            </w:r>
          </w:p>
          <w:p w14:paraId="14ECE350" w14:textId="77777777" w:rsidR="00F771F8" w:rsidRDefault="00F771F8">
            <w:pPr>
              <w:spacing w:after="180"/>
              <w:ind w:left="568" w:hanging="284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offset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hAnsi="Cambria Math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code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hAnsi="Cambria Math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code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has the value given in Table 7.1.2-1 </w:t>
            </w:r>
            <w:ins w:id="97" w:author="Le Liu" w:date="2025-11-02T09:52:00Z">
              <w:r>
                <w:rPr>
                  <w:b w:val="0"/>
                  <w:bCs w:val="0"/>
                  <w:iCs w:val="0"/>
                  <w:sz w:val="20"/>
                  <w:szCs w:val="20"/>
                  <w:lang w:val="en-GB"/>
                </w:rPr>
                <w:t xml:space="preserve">in case of </w:t>
              </w:r>
            </w:ins>
            <m:oMath>
              <m:sSubSup>
                <m:sSubSupPr>
                  <m:ctrlPr>
                    <w:ins w:id="98" w:author="Le Liu" w:date="2025-11-02T09:52:00Z"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w:ins>
                  </m:ctrlPr>
                </m:sSubSupPr>
                <m:e>
                  <m:r>
                    <w:ins w:id="99" w:author="Le Liu" w:date="2025-11-02T09:52:00Z"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  <w:lang w:val="en-GB" w:eastAsia="en-GB"/>
                      </w:rPr>
                      <m:t>N</m:t>
                    </w:ins>
                  </m:r>
                </m:e>
                <m:sub>
                  <m:r>
                    <w:ins w:id="100" w:author="Le Liu" w:date="2025-11-02T09:52:00Z"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20"/>
                        <w:lang w:val="en-GB" w:eastAsia="en-GB"/>
                      </w:rPr>
                      <m:t>TBS</m:t>
                    </w:ins>
                  </m:r>
                </m:sub>
                <m:sup>
                  <m:r>
                    <w:ins w:id="101" w:author="Le Liu" w:date="2025-11-02T09:52:00Z"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20"/>
                        <w:lang w:val="en-GB" w:eastAsia="en-GB"/>
                      </w:rPr>
                      <m:t>D2R</m:t>
                    </w:ins>
                  </m:r>
                </m:sup>
              </m:sSubSup>
              <m:r>
                <w:ins w:id="102" w:author="Le Liu" w:date="2025-11-02T09:52:00Z">
                  <m:rPr>
                    <m:sty m:val="b"/>
                  </m:rPr>
                  <w:rPr>
                    <w:rFonts w:ascii="Cambria Math" w:hAnsi="Cambria Math"/>
                    <w:sz w:val="18"/>
                    <w:szCs w:val="20"/>
                    <w:lang w:val="en-GB" w:eastAsia="en-GB"/>
                  </w:rPr>
                  <m:t>≤16</m:t>
                </w:ins>
              </m:r>
            </m:oMath>
            <w:ins w:id="103" w:author="Le Liu" w:date="2025-11-02T09:52:00Z">
              <w:r>
                <w:rPr>
                  <w:b w:val="0"/>
                  <w:bCs w:val="0"/>
                  <w:iCs w:val="0"/>
                  <w:sz w:val="18"/>
                  <w:szCs w:val="20"/>
                  <w:lang w:val="en-GB" w:eastAsia="en-GB"/>
                </w:rPr>
                <w:t xml:space="preserve"> and </w:t>
              </w:r>
              <w:r>
                <w:rPr>
                  <w:b w:val="0"/>
                  <w:bCs w:val="0"/>
                  <w:iCs w:val="0"/>
                  <w:sz w:val="20"/>
                  <w:szCs w:val="20"/>
                  <w:lang w:val="en-GB"/>
                </w:rPr>
                <w:t>in Table 7.1.2-</w:t>
              </w:r>
            </w:ins>
            <w:ins w:id="104" w:author="Le Liu" w:date="2025-11-02T09:53:00Z">
              <w:r>
                <w:rPr>
                  <w:b w:val="0"/>
                  <w:bCs w:val="0"/>
                  <w:iCs w:val="0"/>
                  <w:sz w:val="20"/>
                  <w:szCs w:val="20"/>
                  <w:lang w:val="en-GB"/>
                </w:rPr>
                <w:t>2</w:t>
              </w:r>
            </w:ins>
            <w:ins w:id="105" w:author="Le Liu" w:date="2025-11-02T09:52:00Z">
              <w:r>
                <w:rPr>
                  <w:b w:val="0"/>
                  <w:bCs w:val="0"/>
                  <w:iCs w:val="0"/>
                  <w:sz w:val="20"/>
                  <w:szCs w:val="20"/>
                  <w:lang w:val="en-GB"/>
                </w:rPr>
                <w:t xml:space="preserve"> </w:t>
              </w:r>
            </w:ins>
            <w:ins w:id="106" w:author="Le Liu" w:date="2025-11-02T09:53:00Z">
              <w:r>
                <w:rPr>
                  <w:b w:val="0"/>
                  <w:bCs w:val="0"/>
                  <w:iCs w:val="0"/>
                  <w:sz w:val="20"/>
                  <w:szCs w:val="20"/>
                  <w:lang w:val="en-GB"/>
                </w:rPr>
                <w:t xml:space="preserve">in case of </w:t>
              </w:r>
            </w:ins>
            <m:oMath>
              <m:sSubSup>
                <m:sSubSupPr>
                  <m:ctrlPr>
                    <w:ins w:id="107" w:author="Le Liu" w:date="2025-11-02T09:53:00Z">
                      <w:rPr>
                        <w:rFonts w:ascii="Cambria Math" w:hAnsi="Cambria Math"/>
                        <w:sz w:val="18"/>
                        <w:szCs w:val="18"/>
                        <w:lang w:val="en-GB"/>
                      </w:rPr>
                    </w:ins>
                  </m:ctrlPr>
                </m:sSubSupPr>
                <m:e>
                  <m:r>
                    <w:ins w:id="108" w:author="Le Liu" w:date="2025-11-02T09:53:00Z">
                      <m:rPr>
                        <m:sty m:val="bi"/>
                      </m:rPr>
                      <w:rPr>
                        <w:rFonts w:ascii="Cambria Math" w:hAnsi="Cambria Math"/>
                        <w:sz w:val="18"/>
                        <w:szCs w:val="20"/>
                        <w:lang w:val="en-GB" w:eastAsia="en-GB"/>
                      </w:rPr>
                      <m:t>N</m:t>
                    </w:ins>
                  </m:r>
                </m:e>
                <m:sub>
                  <m:r>
                    <w:ins w:id="109" w:author="Le Liu" w:date="2025-11-02T09:53:00Z"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20"/>
                        <w:lang w:val="en-GB" w:eastAsia="en-GB"/>
                      </w:rPr>
                      <m:t>TBS</m:t>
                    </w:ins>
                  </m:r>
                </m:sub>
                <m:sup>
                  <m:r>
                    <w:ins w:id="110" w:author="Le Liu" w:date="2025-11-02T09:53:00Z">
                      <m:rPr>
                        <m:sty m:val="b"/>
                      </m:rPr>
                      <w:rPr>
                        <w:rFonts w:ascii="Cambria Math" w:hAnsi="Cambria Math"/>
                        <w:sz w:val="18"/>
                        <w:szCs w:val="20"/>
                        <w:lang w:val="en-GB" w:eastAsia="en-GB"/>
                      </w:rPr>
                      <m:t>D2R</m:t>
                    </w:ins>
                  </m:r>
                </m:sup>
              </m:sSubSup>
              <m:r>
                <w:ins w:id="111" w:author="Le Liu" w:date="2025-11-02T09:53:00Z">
                  <m:rPr>
                    <m:sty m:val="b"/>
                  </m:rPr>
                  <w:rPr>
                    <w:rFonts w:ascii="Cambria Math" w:hAnsi="Cambria Math"/>
                    <w:sz w:val="18"/>
                    <w:szCs w:val="20"/>
                    <w:lang w:val="en-GB" w:eastAsia="en-GB"/>
                  </w:rPr>
                  <m:t>&gt;16</m:t>
                </w:ins>
              </m:r>
            </m:oMath>
            <w:ins w:id="112" w:author="Le Liu" w:date="2025-11-02T12:26:00Z">
              <w:r>
                <w:rPr>
                  <w:b w:val="0"/>
                  <w:bCs w:val="0"/>
                  <w:iCs w:val="0"/>
                  <w:sz w:val="18"/>
                  <w:szCs w:val="20"/>
                  <w:lang w:val="en-GB" w:eastAsia="en-GB"/>
                </w:rPr>
                <w:t xml:space="preserve"> </w:t>
              </w:r>
            </w:ins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code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offset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if no channel coding is used</w:t>
            </w:r>
          </w:p>
          <w:p w14:paraId="5ED92FC7" w14:textId="77777777" w:rsidR="00F771F8" w:rsidRDefault="00F771F8">
            <w:pPr>
              <w:keepNext/>
              <w:keepLines/>
              <w:spacing w:before="60" w:after="180"/>
              <w:jc w:val="center"/>
              <w:rPr>
                <w:rFonts w:ascii="Arial" w:eastAsia="Yu Mincho" w:hAnsi="Arial" w:cs="Arial"/>
                <w:b w:val="0"/>
                <w:bCs w:val="0"/>
                <w:iCs w:val="0"/>
                <w:szCs w:val="22"/>
              </w:rPr>
            </w:pPr>
            <w:r>
              <w:rPr>
                <w:rFonts w:ascii="Arial" w:eastAsia="Yu Mincho" w:hAnsi="Arial" w:cs="Arial"/>
                <w:b w:val="0"/>
                <w:bCs w:val="0"/>
                <w:iCs w:val="0"/>
              </w:rPr>
              <w:t>Table 7.1.2-1</w:t>
            </w:r>
          </w:p>
          <w:tbl>
            <w:tblPr>
              <w:tblStyle w:val="TableGrid5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262"/>
              <w:gridCol w:w="1115"/>
            </w:tblGrid>
            <w:tr w:rsidR="00F771F8" w14:paraId="50D74799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0ADC94" w14:textId="77777777" w:rsidR="00F771F8" w:rsidRDefault="00000000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20"/>
                            <w:lang w:val="en-GB" w:eastAsia="en-GB"/>
                          </w:rPr>
                          <m:t>T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/>
                            <w:b w:val="0"/>
                            <w:bCs w:val="0"/>
                            <w:iCs w:val="0"/>
                            <w:sz w:val="18"/>
                            <w:szCs w:val="20"/>
                            <w:lang w:val="en-GB" w:eastAsia="en-GB"/>
                          </w:rPr>
                          <m:t>chip</m:t>
                        </m:r>
                      </m:sub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18"/>
                            <w:szCs w:val="20"/>
                            <w:lang w:val="en-GB" w:eastAsia="en-GB"/>
                          </w:rPr>
                          <m:t>'</m:t>
                        </m:r>
                      </m:sup>
                    </m:sSubSup>
                  </m:oMath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 xml:space="preserve"> [μs]</w:t>
                  </w:r>
                </w:p>
              </w:tc>
              <w:tc>
                <w:tcPr>
                  <w:tcW w:w="11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BCFA33" w14:textId="77777777" w:rsidR="00F771F8" w:rsidRDefault="00000000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8"/>
                            <w:szCs w:val="20"/>
                            <w:lang w:val="en-GB" w:eastAsia="en-GB"/>
                          </w:rPr>
                          <m:t>Δ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/>
                            <w:b w:val="0"/>
                            <w:bCs w:val="0"/>
                            <w:iCs w:val="0"/>
                            <w:sz w:val="18"/>
                            <w:szCs w:val="20"/>
                            <w:lang w:val="en-GB" w:eastAsia="en-GB"/>
                          </w:rPr>
                          <m:t>code</m:t>
                        </m:r>
                      </m:sub>
                    </m:sSub>
                  </m:oMath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 xml:space="preserve"> [</w:t>
                  </w:r>
                  <w:proofErr w:type="spellStart"/>
                  <w:r w:rsidR="00F771F8">
                    <w:rPr>
                      <w:rFonts w:ascii="Arial" w:hAnsi="Arial"/>
                      <w:b w:val="0"/>
                      <w:bCs w:val="0"/>
                      <w:i/>
                      <w:iCs w:val="0"/>
                      <w:sz w:val="18"/>
                      <w:szCs w:val="20"/>
                      <w:lang w:val="en-GB" w:eastAsia="en-GB"/>
                    </w:rPr>
                    <w:t>μ</w:t>
                  </w:r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>s</w:t>
                  </w:r>
                  <w:proofErr w:type="spellEnd"/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>]</w:t>
                  </w:r>
                </w:p>
              </w:tc>
            </w:tr>
            <w:tr w:rsidR="00F771F8" w14:paraId="44C495B6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E2A6F3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</m:oMath>
                  </m:oMathPara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2BA779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>0</w:t>
                  </w:r>
                </w:p>
              </w:tc>
            </w:tr>
            <w:tr w:rsidR="00F771F8" w14:paraId="6A806F5A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B04F44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/2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DCFFA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  <w:tr w:rsidR="00F771F8" w14:paraId="440DEEF4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CBF1D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/4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C9933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  <w:tr w:rsidR="00F771F8" w14:paraId="452EC9E4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94CDAC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/8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A320D2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  <w:tr w:rsidR="00F771F8" w14:paraId="0F60815D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4131C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/16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DE67F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  <w:tr w:rsidR="00F771F8" w14:paraId="7AC16A86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4F7D7E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/32</m:t>
                      </m:r>
                    </m:oMath>
                  </m:oMathPara>
                </w:p>
              </w:tc>
              <w:tc>
                <w:tcPr>
                  <w:tcW w:w="11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E00CB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F771F8" w14:paraId="76EC1B5C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207D67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/64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7D9D2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  <w:tr w:rsidR="00F771F8" w14:paraId="6DC47747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2A2F7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/128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92B206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  <w:tr w:rsidR="00F771F8" w14:paraId="53BC8975" w14:textId="77777777">
              <w:trPr>
                <w:jc w:val="center"/>
              </w:trPr>
              <w:tc>
                <w:tcPr>
                  <w:tcW w:w="1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20DC99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/192</m:t>
                      </m:r>
                    </m:oMath>
                  </m:oMathPara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BB285" w14:textId="77777777" w:rsidR="00F771F8" w:rsidRDefault="00F771F8">
                  <w:pPr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</w:p>
              </w:tc>
            </w:tr>
          </w:tbl>
          <w:p w14:paraId="02F23223" w14:textId="77777777" w:rsidR="00F771F8" w:rsidRDefault="00F771F8">
            <w:pPr>
              <w:spacing w:after="180"/>
              <w:rPr>
                <w:rFonts w:ascii="Calibri" w:hAnsi="Calibri"/>
                <w:b w:val="0"/>
                <w:bCs w:val="0"/>
                <w:iCs w:val="0"/>
                <w:sz w:val="20"/>
                <w:szCs w:val="20"/>
                <w:lang w:val="en-GB"/>
              </w:rPr>
            </w:pPr>
          </w:p>
          <w:p w14:paraId="207A1A05" w14:textId="77777777" w:rsidR="00F771F8" w:rsidRDefault="00F771F8">
            <w:pPr>
              <w:spacing w:after="180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otherwise</w:t>
            </w:r>
          </w:p>
          <w:p w14:paraId="0744F93B" w14:textId="77777777" w:rsidR="00F771F8" w:rsidRDefault="00F771F8">
            <w:pPr>
              <w:spacing w:after="180"/>
              <w:ind w:left="568" w:hanging="284"/>
              <w:rPr>
                <w:b w:val="0"/>
                <w:bCs w:val="0"/>
                <w:iCs w:val="0"/>
                <w:sz w:val="20"/>
                <w:szCs w:val="20"/>
                <w:lang w:val="en-GB"/>
              </w:rPr>
            </w:pP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>-</w:t>
            </w:r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ab/>
              <w:t xml:space="preserve">the device shall set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offset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hAnsi="Cambria Math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code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where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Δ</m:t>
                  </m:r>
                  <m:ctrlPr>
                    <w:rPr>
                      <w:rFonts w:ascii="Cambria Math" w:hAnsi="Cambria Math"/>
                      <w:szCs w:val="22"/>
                      <w:lang w:val="en-GB"/>
                    </w:rPr>
                  </m:ctrlP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code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has the value given in Table 7.1.2-2 if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R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code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indicates that channel coding is used,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R→D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GB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Cs w:val="22"/>
                      <w:lang w:val="en-GB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rFonts w:ascii="Cambria Math" w:hAnsi="Cambria Math"/>
                      <w:b w:val="0"/>
                      <w:bCs w:val="0"/>
                      <w:iCs w:val="0"/>
                      <w:sz w:val="20"/>
                      <w:szCs w:val="20"/>
                      <w:lang w:val="en-GB"/>
                    </w:rPr>
                    <m:t>offset</m:t>
                  </m:r>
                </m:sub>
              </m:sSub>
            </m:oMath>
            <w:r>
              <w:rPr>
                <w:b w:val="0"/>
                <w:bCs w:val="0"/>
                <w:iCs w:val="0"/>
                <w:sz w:val="20"/>
                <w:szCs w:val="20"/>
                <w:lang w:val="en-GB"/>
              </w:rPr>
              <w:t xml:space="preserve"> if no channel coding is used</w:t>
            </w:r>
          </w:p>
          <w:p w14:paraId="7C19F484" w14:textId="77777777" w:rsidR="00F771F8" w:rsidRDefault="00F771F8">
            <w:pPr>
              <w:keepNext/>
              <w:keepLines/>
              <w:spacing w:before="60" w:after="180"/>
              <w:jc w:val="center"/>
              <w:rPr>
                <w:rFonts w:ascii="Arial" w:eastAsia="Yu Mincho" w:hAnsi="Arial" w:cs="Arial"/>
                <w:b w:val="0"/>
                <w:bCs w:val="0"/>
                <w:iCs w:val="0"/>
                <w:szCs w:val="22"/>
              </w:rPr>
            </w:pPr>
            <w:r>
              <w:rPr>
                <w:rFonts w:ascii="Arial" w:eastAsia="Yu Mincho" w:hAnsi="Arial" w:cs="Arial"/>
                <w:b w:val="0"/>
                <w:bCs w:val="0"/>
                <w:iCs w:val="0"/>
              </w:rPr>
              <w:t>Table 7.1.2-2</w:t>
            </w:r>
          </w:p>
          <w:tbl>
            <w:tblPr>
              <w:tblStyle w:val="TableGrid5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2127"/>
              <w:gridCol w:w="1074"/>
            </w:tblGrid>
            <w:tr w:rsidR="00F771F8" w14:paraId="765E6412" w14:textId="77777777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AC672FA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eastAsia="Times New Roman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w:r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>D2R block size [bytes]</w:t>
                  </w:r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35A095" w14:textId="77777777" w:rsidR="00F771F8" w:rsidRDefault="00000000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18"/>
                            <w:szCs w:val="18"/>
                            <w:lang w:val="en-GB"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sz w:val="18"/>
                            <w:szCs w:val="20"/>
                            <w:lang w:val="en-GB" w:eastAsia="en-GB"/>
                          </w:rPr>
                          <m:t>Δ</m:t>
                        </m: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val="en-GB"/>
                          </w:rPr>
                        </m:ctrlPr>
                      </m:e>
                      <m:sub>
                        <m:r>
                          <m:rPr>
                            <m:nor/>
                          </m:rPr>
                          <w:rPr>
                            <w:rFonts w:ascii="Cambria Math" w:hAnsi="Cambria Math"/>
                            <w:b w:val="0"/>
                            <w:bCs w:val="0"/>
                            <w:iCs w:val="0"/>
                            <w:sz w:val="18"/>
                            <w:szCs w:val="20"/>
                            <w:lang w:val="en-GB" w:eastAsia="en-GB"/>
                          </w:rPr>
                          <m:t>code</m:t>
                        </m:r>
                      </m:sub>
                    </m:sSub>
                  </m:oMath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 xml:space="preserve"> [</w:t>
                  </w:r>
                  <w:proofErr w:type="spellStart"/>
                  <w:r w:rsidR="00F771F8">
                    <w:rPr>
                      <w:rFonts w:ascii="Arial" w:hAnsi="Arial"/>
                      <w:b w:val="0"/>
                      <w:bCs w:val="0"/>
                      <w:i/>
                      <w:iCs w:val="0"/>
                      <w:sz w:val="18"/>
                      <w:szCs w:val="20"/>
                      <w:lang w:val="en-GB" w:eastAsia="en-GB"/>
                    </w:rPr>
                    <w:t>μ</w:t>
                  </w:r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>s</w:t>
                  </w:r>
                  <w:proofErr w:type="spellEnd"/>
                  <w:r w:rsidR="00F771F8"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  <w:t>]</w:t>
                  </w:r>
                </w:p>
              </w:tc>
            </w:tr>
            <w:tr w:rsidR="00F771F8" w14:paraId="5FD6A0E9" w14:textId="77777777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31EEC4" w14:textId="77777777" w:rsidR="00F771F8" w:rsidRDefault="00000000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  <w:lang w:val="en-GB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  <w:lang w:val="en-GB" w:eastAsia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Arial"/>
                              <w:b w:val="0"/>
                              <w:bCs w:val="0"/>
                              <w:iCs w:val="0"/>
                              <w:sz w:val="18"/>
                              <w:szCs w:val="20"/>
                              <w:lang w:val="en-GB"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hAnsi="Arial"/>
                              <w:b w:val="0"/>
                              <w:bCs w:val="0"/>
                              <w:iCs w:val="0"/>
                              <w:sz w:val="18"/>
                              <w:szCs w:val="20"/>
                              <w:lang w:val="en-GB"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≤32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1A227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F771F8" w14:paraId="451DC3FE" w14:textId="77777777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E7F677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32&lt;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  <w:lang w:val="en-GB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  <w:lang w:val="en-GB" w:eastAsia="en-GB"/>
                            </w:rPr>
                            <m:t>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Arial"/>
                              <w:b w:val="0"/>
                              <w:bCs w:val="0"/>
                              <w:iCs w:val="0"/>
                              <w:sz w:val="18"/>
                              <w:szCs w:val="20"/>
                              <w:lang w:val="en-GB"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hAnsi="Arial"/>
                              <w:b w:val="0"/>
                              <w:bCs w:val="0"/>
                              <w:iCs w:val="0"/>
                              <w:sz w:val="18"/>
                              <w:szCs w:val="20"/>
                              <w:lang w:val="en-GB"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≤64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8E71BAF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4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</m:oMath>
                  </m:oMathPara>
                </w:p>
              </w:tc>
            </w:tr>
            <w:tr w:rsidR="00F771F8" w14:paraId="62FC4558" w14:textId="77777777">
              <w:trPr>
                <w:jc w:val="center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F4C2B0" w14:textId="77777777" w:rsidR="00F771F8" w:rsidRDefault="00000000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sSubSup>
                        <m:sSubSupPr>
                          <m:ctrlPr>
                            <w:rPr>
                              <w:rFonts w:ascii="Cambria Math" w:hAnsi="Cambria Math"/>
                              <w:sz w:val="18"/>
                              <w:szCs w:val="18"/>
                              <w:lang w:val="en-GB"/>
                            </w:rPr>
                          </m:ctrlPr>
                        </m:sSub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18"/>
                              <w:szCs w:val="20"/>
                              <w:lang w:val="en-GB" w:eastAsia="en-GB"/>
                            </w:rPr>
                            <m:t>64&lt;N</m:t>
                          </m:r>
                        </m:e>
                        <m:sub>
                          <m:r>
                            <m:rPr>
                              <m:nor/>
                            </m:rPr>
                            <w:rPr>
                              <w:rFonts w:ascii="Cambria Math" w:hAnsi="Arial"/>
                              <w:b w:val="0"/>
                              <w:bCs w:val="0"/>
                              <w:iCs w:val="0"/>
                              <w:sz w:val="18"/>
                              <w:szCs w:val="20"/>
                              <w:lang w:val="en-GB" w:eastAsia="en-GB"/>
                            </w:rPr>
                            <m:t>TBS</m:t>
                          </m:r>
                        </m:sub>
                        <m:sup>
                          <m:r>
                            <m:rPr>
                              <m:nor/>
                            </m:rPr>
                            <w:rPr>
                              <w:rFonts w:ascii="Arial" w:hAnsi="Arial"/>
                              <w:b w:val="0"/>
                              <w:bCs w:val="0"/>
                              <w:iCs w:val="0"/>
                              <w:sz w:val="18"/>
                              <w:szCs w:val="20"/>
                              <w:lang w:val="en-GB" w:eastAsia="en-GB"/>
                            </w:rPr>
                            <m:t>D2R</m:t>
                          </m:r>
                        </m:sup>
                      </m:sSub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≤125</m:t>
                      </m:r>
                    </m:oMath>
                  </m:oMathPara>
                </w:p>
              </w:tc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DDA47E" w14:textId="77777777" w:rsidR="00F771F8" w:rsidRDefault="00F771F8">
                  <w:pPr>
                    <w:keepNext/>
                    <w:keepLines/>
                    <w:jc w:val="center"/>
                    <w:rPr>
                      <w:rFonts w:ascii="Arial" w:hAnsi="Arial"/>
                      <w:b w:val="0"/>
                      <w:bCs w:val="0"/>
                      <w:iCs w:val="0"/>
                      <w:sz w:val="18"/>
                      <w:szCs w:val="20"/>
                      <w:lang w:val="en-GB" w:eastAsia="en-GB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8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18"/>
                          <w:szCs w:val="20"/>
                          <w:lang w:val="en-GB" w:eastAsia="en-GB"/>
                        </w:rPr>
                        <m:t>τ</m:t>
                      </m:r>
                    </m:oMath>
                  </m:oMathPara>
                </w:p>
              </w:tc>
            </w:tr>
          </w:tbl>
          <w:p w14:paraId="02FD3D6E" w14:textId="77777777" w:rsidR="00F771F8" w:rsidRDefault="00F771F8">
            <w:pPr>
              <w:jc w:val="center"/>
              <w:rPr>
                <w:rFonts w:ascii="Calibri" w:eastAsia="等线" w:hAnsi="Calibri"/>
                <w:b w:val="0"/>
                <w:bCs w:val="0"/>
                <w:iCs w:val="0"/>
                <w:color w:val="FF0000"/>
                <w:szCs w:val="20"/>
                <w:lang w:val="en-GB"/>
              </w:rPr>
            </w:pPr>
          </w:p>
          <w:p w14:paraId="482A4D1F" w14:textId="77777777" w:rsidR="00F771F8" w:rsidRDefault="00F771F8">
            <w:pPr>
              <w:jc w:val="center"/>
              <w:rPr>
                <w:rFonts w:eastAsia="等线"/>
                <w:b w:val="0"/>
                <w:bCs w:val="0"/>
                <w:iCs w:val="0"/>
                <w:sz w:val="20"/>
                <w:szCs w:val="20"/>
                <w:lang w:eastAsia="ko-KR"/>
              </w:rPr>
            </w:pPr>
            <w:r>
              <w:rPr>
                <w:rFonts w:eastAsia="等线"/>
                <w:b w:val="0"/>
                <w:bCs w:val="0"/>
                <w:iCs w:val="0"/>
                <w:color w:val="FF0000"/>
                <w:szCs w:val="20"/>
                <w:lang w:val="en-GB"/>
              </w:rPr>
              <w:t>&lt;Unchanged parts omitted&gt;</w:t>
            </w:r>
          </w:p>
        </w:tc>
      </w:tr>
    </w:tbl>
    <w:p w14:paraId="62664E53" w14:textId="77777777" w:rsidR="00F771F8" w:rsidRDefault="00F771F8" w:rsidP="00F771F8">
      <w:pPr>
        <w:spacing w:line="276" w:lineRule="auto"/>
        <w:rPr>
          <w:rFonts w:ascii="Times New Roman" w:eastAsia="Times New Roman" w:hAnsi="Times New Roman"/>
          <w:b/>
          <w:bCs/>
          <w:iCs/>
          <w:szCs w:val="20"/>
          <w:lang w:val="en-GB"/>
        </w:rPr>
      </w:pPr>
    </w:p>
    <w:p w14:paraId="49386EA9" w14:textId="268F38A8" w:rsidR="008B42FC" w:rsidRDefault="008B42FC">
      <w:pPr>
        <w:rPr>
          <w:rFonts w:eastAsiaTheme="minorEastAsia"/>
          <w:iCs/>
          <w:lang w:eastAsia="zh-CN"/>
        </w:rPr>
      </w:pPr>
    </w:p>
    <w:p w14:paraId="4A7FCF7E" w14:textId="77777777" w:rsidR="00735FD9" w:rsidRPr="00024ECE" w:rsidRDefault="00735FD9">
      <w:pPr>
        <w:rPr>
          <w:rFonts w:eastAsiaTheme="minorEastAsia"/>
          <w:iCs/>
          <w:lang w:eastAsia="zh-CN"/>
        </w:rPr>
      </w:pPr>
    </w:p>
    <w:p w14:paraId="3D18795A" w14:textId="238DEB54" w:rsidR="004953CB" w:rsidRDefault="005F3786" w:rsidP="005F3786">
      <w:pPr>
        <w:pStyle w:val="3"/>
        <w:numPr>
          <w:ilvl w:val="0"/>
          <w:numId w:val="0"/>
        </w:numPr>
        <w:rPr>
          <w:rFonts w:eastAsiaTheme="minorEastAsia"/>
        </w:rPr>
      </w:pPr>
      <w:r>
        <w:rPr>
          <w:rFonts w:eastAsiaTheme="minorEastAsia" w:hint="eastAsia"/>
        </w:rPr>
        <w:lastRenderedPageBreak/>
        <w:t xml:space="preserve">4.2.2 </w:t>
      </w:r>
      <w:r w:rsidR="004953CB">
        <w:rPr>
          <w:rFonts w:eastAsiaTheme="minorEastAsia" w:hint="eastAsia"/>
        </w:rPr>
        <w:t>Round 1 discussion</w:t>
      </w:r>
    </w:p>
    <w:p w14:paraId="7060653B" w14:textId="77777777" w:rsidR="004953CB" w:rsidRDefault="004953CB">
      <w:pPr>
        <w:rPr>
          <w:rFonts w:eastAsiaTheme="minorEastAsia"/>
          <w:iCs/>
          <w:lang w:eastAsia="zh-CN"/>
        </w:rPr>
      </w:pPr>
    </w:p>
    <w:p w14:paraId="17B8AC0C" w14:textId="6C43AC04" w:rsidR="00A91530" w:rsidRDefault="00A91530" w:rsidP="00F06970">
      <w:pPr>
        <w:jc w:val="both"/>
        <w:rPr>
          <w:rFonts w:eastAsiaTheme="minorEastAsia"/>
          <w:iCs/>
          <w:lang w:eastAsia="zh-CN"/>
        </w:rPr>
      </w:pPr>
      <w:r w:rsidRPr="00E27D25">
        <w:rPr>
          <w:rFonts w:eastAsiaTheme="minorEastAsia" w:hint="eastAsia"/>
          <w:iCs/>
          <w:lang w:eastAsia="zh-CN"/>
        </w:rPr>
        <w:t xml:space="preserve">FL thinks </w:t>
      </w:r>
      <w:r w:rsidR="00E27D25">
        <w:rPr>
          <w:rFonts w:eastAsiaTheme="minorEastAsia"/>
          <w:iCs/>
          <w:lang w:eastAsia="zh-CN"/>
        </w:rPr>
        <w:t>that</w:t>
      </w:r>
      <w:r w:rsidR="00E27D25">
        <w:rPr>
          <w:rFonts w:eastAsiaTheme="minorEastAsia" w:hint="eastAsia"/>
          <w:iCs/>
          <w:lang w:eastAsia="zh-CN"/>
        </w:rPr>
        <w:t xml:space="preserve"> </w:t>
      </w:r>
      <w:r w:rsidR="00E27D25">
        <w:rPr>
          <w:rFonts w:eastAsiaTheme="minorEastAsia"/>
          <w:iCs/>
          <w:lang w:eastAsia="zh-CN"/>
        </w:rPr>
        <w:t>the</w:t>
      </w:r>
      <w:r w:rsidR="00E27D25">
        <w:rPr>
          <w:rFonts w:eastAsiaTheme="minorEastAsia" w:hint="eastAsia"/>
          <w:iCs/>
          <w:lang w:eastAsia="zh-CN"/>
        </w:rPr>
        <w:t xml:space="preserve"> text </w:t>
      </w:r>
      <w:r w:rsidR="00E27D25">
        <w:rPr>
          <w:rFonts w:eastAsiaTheme="minorEastAsia"/>
          <w:iCs/>
          <w:lang w:eastAsia="zh-CN"/>
        </w:rPr>
        <w:t>proposal</w:t>
      </w:r>
      <w:r w:rsidR="00E27D25">
        <w:rPr>
          <w:rFonts w:eastAsiaTheme="minorEastAsia" w:hint="eastAsia"/>
          <w:iCs/>
          <w:lang w:eastAsia="zh-CN"/>
        </w:rPr>
        <w:t xml:space="preserve"> </w:t>
      </w:r>
      <w:r w:rsidR="00E37CD3" w:rsidRPr="00E27D25">
        <w:rPr>
          <w:rFonts w:eastAsiaTheme="minorEastAsia" w:hint="eastAsia"/>
          <w:iCs/>
          <w:lang w:eastAsia="zh-CN"/>
        </w:rPr>
        <w:t xml:space="preserve">from NEC does not </w:t>
      </w:r>
      <w:r w:rsidR="00E27D25">
        <w:rPr>
          <w:rFonts w:eastAsiaTheme="minorEastAsia" w:hint="eastAsia"/>
          <w:iCs/>
          <w:lang w:eastAsia="zh-CN"/>
        </w:rPr>
        <w:t>belong to RAN1 discussion</w:t>
      </w:r>
      <w:r w:rsidR="00E37CD3" w:rsidRPr="00E27D25">
        <w:rPr>
          <w:rFonts w:eastAsiaTheme="minorEastAsia" w:hint="eastAsia"/>
          <w:iCs/>
          <w:lang w:eastAsia="zh-CN"/>
        </w:rPr>
        <w:t xml:space="preserve">, </w:t>
      </w:r>
      <w:r w:rsidR="00E27D25">
        <w:rPr>
          <w:rFonts w:eastAsiaTheme="minorEastAsia" w:hint="eastAsia"/>
          <w:iCs/>
          <w:lang w:eastAsia="zh-CN"/>
        </w:rPr>
        <w:t xml:space="preserve">and the text </w:t>
      </w:r>
      <w:r w:rsidR="00E27D25">
        <w:rPr>
          <w:rFonts w:eastAsiaTheme="minorEastAsia"/>
          <w:iCs/>
          <w:lang w:eastAsia="zh-CN"/>
        </w:rPr>
        <w:t>proposal</w:t>
      </w:r>
      <w:r w:rsidR="00E27D25">
        <w:rPr>
          <w:rFonts w:eastAsiaTheme="minorEastAsia" w:hint="eastAsia"/>
          <w:iCs/>
          <w:lang w:eastAsia="zh-CN"/>
        </w:rPr>
        <w:t xml:space="preserve"> </w:t>
      </w:r>
      <w:r w:rsidR="00E37CD3" w:rsidRPr="00E27D25">
        <w:rPr>
          <w:rFonts w:eastAsiaTheme="minorEastAsia" w:hint="eastAsia"/>
          <w:iCs/>
          <w:lang w:eastAsia="zh-CN"/>
        </w:rPr>
        <w:t xml:space="preserve">from Qualcomm </w:t>
      </w:r>
      <w:r w:rsidR="00E27D25">
        <w:rPr>
          <w:rFonts w:eastAsiaTheme="minorEastAsia" w:hint="eastAsia"/>
          <w:iCs/>
          <w:lang w:eastAsia="zh-CN"/>
        </w:rPr>
        <w:t xml:space="preserve">(submitted </w:t>
      </w:r>
      <w:r w:rsidR="00E27D25">
        <w:rPr>
          <w:rFonts w:eastAsiaTheme="minorEastAsia"/>
          <w:iCs/>
          <w:lang w:eastAsia="zh-CN"/>
        </w:rPr>
        <w:t>under</w:t>
      </w:r>
      <w:r w:rsidR="00E27D25">
        <w:rPr>
          <w:rFonts w:eastAsiaTheme="minorEastAsia" w:hint="eastAsia"/>
          <w:iCs/>
          <w:lang w:eastAsia="zh-CN"/>
        </w:rPr>
        <w:t xml:space="preserve"> AI 5 and related to reply LS from RAN2 to SA2 on </w:t>
      </w:r>
      <w:r w:rsidR="00E27D25">
        <w:rPr>
          <w:rFonts w:eastAsiaTheme="minorEastAsia"/>
          <w:iCs/>
          <w:lang w:eastAsia="zh-CN"/>
        </w:rPr>
        <w:t>the</w:t>
      </w:r>
      <w:r w:rsidR="00E27D25">
        <w:rPr>
          <w:rFonts w:eastAsiaTheme="minorEastAsia" w:hint="eastAsia"/>
          <w:iCs/>
          <w:lang w:eastAsia="zh-CN"/>
        </w:rPr>
        <w:t xml:space="preserve"> extension of permanent ID) </w:t>
      </w:r>
      <w:r w:rsidR="00E37CD3" w:rsidRPr="00E27D25">
        <w:rPr>
          <w:rFonts w:eastAsiaTheme="minorEastAsia" w:hint="eastAsia"/>
          <w:iCs/>
          <w:lang w:eastAsia="zh-CN"/>
        </w:rPr>
        <w:t>can be pending for now, and RAN1 can further discuss, if necessary, once SA2 reaches the agreement to extend the permanent ID</w:t>
      </w:r>
      <w:r w:rsidR="00B23593" w:rsidRPr="00E27D25">
        <w:rPr>
          <w:rFonts w:eastAsiaTheme="minorEastAsia" w:hint="eastAsia"/>
          <w:iCs/>
          <w:lang w:eastAsia="zh-CN"/>
        </w:rPr>
        <w:t>.</w:t>
      </w:r>
    </w:p>
    <w:p w14:paraId="390B3973" w14:textId="77777777" w:rsidR="00020AC0" w:rsidRDefault="00020AC0">
      <w:pPr>
        <w:rPr>
          <w:rFonts w:eastAsiaTheme="minorEastAsia"/>
          <w:iCs/>
          <w:lang w:eastAsia="zh-CN"/>
        </w:rPr>
      </w:pPr>
    </w:p>
    <w:p w14:paraId="1ABCF9DB" w14:textId="5B4583C1" w:rsidR="0027746C" w:rsidRPr="006C6656" w:rsidRDefault="006C6656" w:rsidP="006C6656">
      <w:pPr>
        <w:spacing w:afterLines="50" w:after="120"/>
        <w:rPr>
          <w:rFonts w:eastAsiaTheme="minorEastAsia"/>
          <w:iCs/>
          <w:lang w:eastAsia="zh-CN"/>
        </w:rPr>
      </w:pPr>
      <w:r>
        <w:rPr>
          <w:rFonts w:eastAsiaTheme="minorEastAsia" w:hint="eastAsia"/>
          <w:iCs/>
          <w:lang w:eastAsia="zh-CN"/>
        </w:rPr>
        <w:t>Please companies to provide your views on whether the proposed text proposal</w:t>
      </w:r>
      <w:r w:rsidR="00C124E9">
        <w:rPr>
          <w:rFonts w:eastAsiaTheme="minorEastAsia" w:hint="eastAsia"/>
          <w:iCs/>
          <w:lang w:eastAsia="zh-CN"/>
        </w:rPr>
        <w:t>s</w:t>
      </w:r>
      <w:r w:rsidR="00AF2B70">
        <w:rPr>
          <w:rFonts w:eastAsiaTheme="minorEastAsia" w:hint="eastAsia"/>
          <w:iCs/>
          <w:lang w:eastAsia="zh-CN"/>
        </w:rPr>
        <w:t xml:space="preserve"> </w:t>
      </w:r>
      <w:r w:rsidR="00C124E9">
        <w:rPr>
          <w:rFonts w:eastAsiaTheme="minorEastAsia" w:hint="eastAsia"/>
          <w:iCs/>
          <w:lang w:eastAsia="zh-CN"/>
        </w:rPr>
        <w:t>are</w:t>
      </w:r>
      <w:r>
        <w:rPr>
          <w:rFonts w:eastAsiaTheme="minorEastAsia" w:hint="eastAsia"/>
          <w:iCs/>
          <w:lang w:eastAsia="zh-CN"/>
        </w:rPr>
        <w:t xml:space="preserve"> necessary.</w:t>
      </w:r>
    </w:p>
    <w:p w14:paraId="26A6F951" w14:textId="77777777" w:rsidR="0027746C" w:rsidRPr="0027746C" w:rsidRDefault="0027746C">
      <w:pPr>
        <w:rPr>
          <w:rFonts w:eastAsiaTheme="minorEastAsia"/>
          <w:iCs/>
          <w:lang w:eastAsia="zh-CN"/>
        </w:rPr>
      </w:pPr>
    </w:p>
    <w:tbl>
      <w:tblPr>
        <w:tblStyle w:val="afd"/>
        <w:tblW w:w="10060" w:type="dxa"/>
        <w:tblLook w:val="04A0" w:firstRow="1" w:lastRow="0" w:firstColumn="1" w:lastColumn="0" w:noHBand="0" w:noVBand="1"/>
      </w:tblPr>
      <w:tblGrid>
        <w:gridCol w:w="1650"/>
        <w:gridCol w:w="8410"/>
      </w:tblGrid>
      <w:tr w:rsidR="0027746C" w14:paraId="7B6D4D74" w14:textId="77777777" w:rsidTr="00144ED1">
        <w:tc>
          <w:tcPr>
            <w:tcW w:w="1650" w:type="dxa"/>
          </w:tcPr>
          <w:p w14:paraId="6E16BEA2" w14:textId="77777777" w:rsidR="0027746C" w:rsidRDefault="0027746C" w:rsidP="00144ED1">
            <w:pPr>
              <w:rPr>
                <w:rFonts w:eastAsiaTheme="minorEastAsia"/>
                <w:b/>
                <w:bCs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szCs w:val="20"/>
                <w:lang w:eastAsia="zh-CN"/>
              </w:rPr>
              <w:t>Company</w:t>
            </w:r>
          </w:p>
        </w:tc>
        <w:tc>
          <w:tcPr>
            <w:tcW w:w="8410" w:type="dxa"/>
          </w:tcPr>
          <w:p w14:paraId="799C476E" w14:textId="77777777" w:rsidR="0027746C" w:rsidRDefault="0027746C" w:rsidP="00144ED1">
            <w:pPr>
              <w:pStyle w:val="aa"/>
              <w:spacing w:after="0"/>
              <w:jc w:val="both"/>
              <w:rPr>
                <w:rFonts w:eastAsiaTheme="minorEastAsia"/>
                <w:b/>
                <w:bCs/>
                <w:color w:val="000000" w:themeColor="text1"/>
                <w:szCs w:val="20"/>
                <w:lang w:eastAsia="zh-CN"/>
              </w:rPr>
            </w:pPr>
            <w:r>
              <w:rPr>
                <w:rFonts w:eastAsiaTheme="minorEastAsia" w:hint="eastAsia"/>
                <w:b/>
                <w:bCs/>
                <w:color w:val="000000" w:themeColor="text1"/>
                <w:szCs w:val="20"/>
                <w:lang w:eastAsia="zh-CN"/>
              </w:rPr>
              <w:t>Comments</w:t>
            </w:r>
          </w:p>
        </w:tc>
      </w:tr>
      <w:tr w:rsidR="0027746C" w14:paraId="41DA0A37" w14:textId="77777777" w:rsidTr="00144ED1">
        <w:tc>
          <w:tcPr>
            <w:tcW w:w="1650" w:type="dxa"/>
          </w:tcPr>
          <w:p w14:paraId="2B415D25" w14:textId="77777777" w:rsidR="0027746C" w:rsidRPr="00827B94" w:rsidRDefault="0027746C" w:rsidP="00144ED1">
            <w:pPr>
              <w:rPr>
                <w:rFonts w:eastAsiaTheme="minorEastAsia"/>
                <w:szCs w:val="20"/>
                <w:lang w:eastAsia="zh-CN"/>
              </w:rPr>
            </w:pPr>
          </w:p>
        </w:tc>
        <w:tc>
          <w:tcPr>
            <w:tcW w:w="8410" w:type="dxa"/>
          </w:tcPr>
          <w:p w14:paraId="059F0D9E" w14:textId="77777777" w:rsidR="0027746C" w:rsidRPr="00827B94" w:rsidRDefault="0027746C" w:rsidP="00144ED1">
            <w:pPr>
              <w:pStyle w:val="aa"/>
              <w:spacing w:after="0"/>
              <w:jc w:val="both"/>
              <w:rPr>
                <w:rFonts w:eastAsiaTheme="minorEastAsia"/>
                <w:szCs w:val="20"/>
                <w:lang w:eastAsia="zh-CN"/>
              </w:rPr>
            </w:pPr>
          </w:p>
        </w:tc>
      </w:tr>
      <w:tr w:rsidR="0027746C" w14:paraId="25F94299" w14:textId="77777777" w:rsidTr="00144ED1">
        <w:tc>
          <w:tcPr>
            <w:tcW w:w="1650" w:type="dxa"/>
          </w:tcPr>
          <w:p w14:paraId="64C6B313" w14:textId="77777777" w:rsidR="0027746C" w:rsidRPr="00827B94" w:rsidRDefault="0027746C" w:rsidP="00144ED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35D0CA9A" w14:textId="77777777" w:rsidR="0027746C" w:rsidRPr="00827B94" w:rsidRDefault="0027746C" w:rsidP="00144ED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7746C" w14:paraId="4494AED7" w14:textId="77777777" w:rsidTr="00144ED1">
        <w:tc>
          <w:tcPr>
            <w:tcW w:w="1650" w:type="dxa"/>
          </w:tcPr>
          <w:p w14:paraId="667CBA73" w14:textId="77777777" w:rsidR="0027746C" w:rsidRPr="00827B94" w:rsidRDefault="0027746C" w:rsidP="00144ED1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8410" w:type="dxa"/>
          </w:tcPr>
          <w:p w14:paraId="5A09C9EF" w14:textId="77777777" w:rsidR="0027746C" w:rsidRPr="00827B94" w:rsidRDefault="0027746C" w:rsidP="00144ED1">
            <w:pPr>
              <w:jc w:val="both"/>
              <w:rPr>
                <w:rFonts w:eastAsiaTheme="minorEastAsia"/>
                <w:b/>
                <w:bCs/>
                <w:lang w:eastAsia="zh-CN"/>
              </w:rPr>
            </w:pPr>
          </w:p>
        </w:tc>
      </w:tr>
    </w:tbl>
    <w:p w14:paraId="0CB06303" w14:textId="77777777" w:rsidR="0027746C" w:rsidRDefault="0027746C">
      <w:pPr>
        <w:rPr>
          <w:rFonts w:eastAsiaTheme="minorEastAsia"/>
          <w:iCs/>
          <w:lang w:eastAsia="zh-CN"/>
        </w:rPr>
      </w:pPr>
    </w:p>
    <w:p w14:paraId="7CAE8F88" w14:textId="77777777" w:rsidR="00061CC4" w:rsidRDefault="00061CC4">
      <w:pPr>
        <w:rPr>
          <w:rFonts w:eastAsiaTheme="minorEastAsia"/>
          <w:iCs/>
          <w:lang w:eastAsia="zh-CN"/>
        </w:rPr>
      </w:pPr>
    </w:p>
    <w:p w14:paraId="7057EF57" w14:textId="77777777" w:rsidR="000E3960" w:rsidRDefault="000E3960">
      <w:pPr>
        <w:rPr>
          <w:rFonts w:eastAsiaTheme="minorEastAsia"/>
          <w:iCs/>
          <w:lang w:eastAsia="zh-CN"/>
        </w:rPr>
      </w:pPr>
    </w:p>
    <w:p w14:paraId="7FF26FD6" w14:textId="77777777" w:rsidR="00C80A9E" w:rsidRDefault="00C80A9E">
      <w:pPr>
        <w:rPr>
          <w:rFonts w:eastAsiaTheme="minorEastAsia"/>
          <w:iCs/>
          <w:lang w:eastAsia="zh-CN"/>
        </w:rPr>
      </w:pPr>
    </w:p>
    <w:p w14:paraId="1EB70EE7" w14:textId="77777777" w:rsidR="0095706B" w:rsidRPr="008B313B" w:rsidRDefault="00000000">
      <w:pPr>
        <w:pStyle w:val="1"/>
        <w:rPr>
          <w:rFonts w:eastAsia="等线"/>
        </w:rPr>
      </w:pPr>
      <w:r w:rsidRPr="008B313B">
        <w:rPr>
          <w:rFonts w:eastAsia="等线" w:hint="eastAsia"/>
        </w:rPr>
        <w:t>References</w:t>
      </w:r>
    </w:p>
    <w:p w14:paraId="6DED016A" w14:textId="7F2425C8" w:rsidR="0095706B" w:rsidRPr="00FA101A" w:rsidRDefault="00000000" w:rsidP="00A04773">
      <w:pPr>
        <w:widowControl w:val="0"/>
        <w:numPr>
          <w:ilvl w:val="0"/>
          <w:numId w:val="58"/>
        </w:numPr>
        <w:jc w:val="both"/>
        <w:rPr>
          <w:b/>
          <w:bCs/>
          <w:szCs w:val="20"/>
        </w:rPr>
      </w:pPr>
      <w:bookmarkStart w:id="113" w:name="_Ref130805420"/>
      <w:r>
        <w:rPr>
          <w:szCs w:val="20"/>
        </w:rPr>
        <w:t>RP-250</w:t>
      </w:r>
      <w:r>
        <w:rPr>
          <w:rFonts w:hint="eastAsia"/>
          <w:szCs w:val="20"/>
        </w:rPr>
        <w:t>796</w:t>
      </w:r>
      <w:r>
        <w:rPr>
          <w:szCs w:val="20"/>
        </w:rPr>
        <w:t>, New Work Item: Solutions for Ambient IoT (Internet of Things) in NR, 3GPP TSG RAN Meeting #10</w:t>
      </w:r>
      <w:r>
        <w:rPr>
          <w:rFonts w:eastAsiaTheme="minorEastAsia" w:hint="eastAsia"/>
          <w:szCs w:val="20"/>
          <w:lang w:eastAsia="zh-CN"/>
        </w:rPr>
        <w:t>7</w:t>
      </w:r>
      <w:r>
        <w:rPr>
          <w:szCs w:val="20"/>
        </w:rPr>
        <w:t>.</w:t>
      </w:r>
      <w:bookmarkEnd w:id="113"/>
    </w:p>
    <w:p w14:paraId="15612A2E" w14:textId="45EE5D94" w:rsidR="00FA101A" w:rsidRPr="00A73B15" w:rsidRDefault="00FA101A" w:rsidP="00C24645">
      <w:pPr>
        <w:widowControl w:val="0"/>
        <w:numPr>
          <w:ilvl w:val="0"/>
          <w:numId w:val="58"/>
        </w:numPr>
        <w:jc w:val="both"/>
        <w:rPr>
          <w:b/>
          <w:bCs/>
          <w:szCs w:val="20"/>
        </w:rPr>
      </w:pPr>
      <w:bookmarkStart w:id="114" w:name="_Ref206411249"/>
      <w:r w:rsidRPr="00FA101A">
        <w:rPr>
          <w:rFonts w:eastAsiaTheme="minorEastAsia" w:hint="eastAsia"/>
          <w:szCs w:val="20"/>
          <w:lang w:eastAsia="zh-CN"/>
        </w:rPr>
        <w:t>TS 38.291</w:t>
      </w:r>
      <w:r w:rsidRPr="00FA101A">
        <w:rPr>
          <w:rFonts w:hint="eastAsia"/>
          <w:szCs w:val="20"/>
        </w:rPr>
        <w:t xml:space="preserve">, </w:t>
      </w:r>
      <w:r w:rsidRPr="00FA101A">
        <w:rPr>
          <w:szCs w:val="20"/>
        </w:rPr>
        <w:t>Ambient IoT Physical layer</w:t>
      </w:r>
      <w:r w:rsidRPr="00FA101A">
        <w:rPr>
          <w:rFonts w:eastAsiaTheme="minorEastAsia" w:hint="eastAsia"/>
          <w:szCs w:val="20"/>
          <w:lang w:eastAsia="zh-CN"/>
        </w:rPr>
        <w:t xml:space="preserve"> v19.0.0.</w:t>
      </w:r>
      <w:bookmarkEnd w:id="114"/>
    </w:p>
    <w:p w14:paraId="05CC000F" w14:textId="2B9AB94E" w:rsidR="00A73B15" w:rsidRPr="00FC4D62" w:rsidRDefault="00A73B15" w:rsidP="00C24645">
      <w:pPr>
        <w:widowControl w:val="0"/>
        <w:numPr>
          <w:ilvl w:val="0"/>
          <w:numId w:val="58"/>
        </w:numPr>
        <w:jc w:val="both"/>
        <w:rPr>
          <w:szCs w:val="20"/>
        </w:rPr>
      </w:pPr>
      <w:bookmarkStart w:id="115" w:name="_Ref210547099"/>
      <w:r w:rsidRPr="00A73B15">
        <w:rPr>
          <w:rFonts w:hint="eastAsia"/>
          <w:szCs w:val="20"/>
        </w:rPr>
        <w:t xml:space="preserve">TS 38.391, </w:t>
      </w:r>
      <w:r w:rsidRPr="00A73B15">
        <w:rPr>
          <w:szCs w:val="20"/>
        </w:rPr>
        <w:t>Ambient IoT Medium Access Control Protocol</w:t>
      </w:r>
      <w:r>
        <w:rPr>
          <w:rFonts w:eastAsiaTheme="minorEastAsia" w:hint="eastAsia"/>
          <w:szCs w:val="20"/>
          <w:lang w:eastAsia="zh-CN"/>
        </w:rPr>
        <w:t xml:space="preserve"> v1</w:t>
      </w:r>
      <w:r w:rsidR="001322CC">
        <w:rPr>
          <w:rFonts w:eastAsiaTheme="minorEastAsia" w:hint="eastAsia"/>
          <w:szCs w:val="20"/>
          <w:lang w:eastAsia="zh-CN"/>
        </w:rPr>
        <w:t>9</w:t>
      </w:r>
      <w:r>
        <w:rPr>
          <w:rFonts w:eastAsiaTheme="minorEastAsia" w:hint="eastAsia"/>
          <w:szCs w:val="20"/>
          <w:lang w:eastAsia="zh-CN"/>
        </w:rPr>
        <w:t>.0.0.</w:t>
      </w:r>
      <w:bookmarkEnd w:id="115"/>
    </w:p>
    <w:p w14:paraId="30D4394C" w14:textId="1E241DBC" w:rsidR="00FC4D62" w:rsidRPr="00042E91" w:rsidRDefault="00042E91" w:rsidP="00B30901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042E91">
        <w:rPr>
          <w:rFonts w:eastAsiaTheme="minorEastAsia" w:hint="eastAsia"/>
          <w:szCs w:val="20"/>
          <w:lang w:eastAsia="zh-CN"/>
        </w:rPr>
        <w:t>TS 38.191</w:t>
      </w:r>
      <w:r w:rsidRPr="00042E91">
        <w:rPr>
          <w:rFonts w:hint="eastAsia"/>
          <w:szCs w:val="20"/>
        </w:rPr>
        <w:t xml:space="preserve">, </w:t>
      </w:r>
      <w:r w:rsidRPr="00042E91">
        <w:rPr>
          <w:szCs w:val="20"/>
        </w:rPr>
        <w:t>Ambient IoT device radio transmission and reception</w:t>
      </w:r>
      <w:r w:rsidRPr="00042E91">
        <w:rPr>
          <w:rFonts w:eastAsiaTheme="minorEastAsia" w:hint="eastAsia"/>
          <w:szCs w:val="20"/>
          <w:lang w:eastAsia="zh-CN"/>
        </w:rPr>
        <w:t xml:space="preserve"> v19.0.0</w:t>
      </w:r>
    </w:p>
    <w:p w14:paraId="66671ADB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>
        <w:rPr>
          <w:rFonts w:ascii="Times New Roman" w:eastAsia="Times New Roman" w:hAnsi="Times New Roman"/>
        </w:rPr>
        <w:t>R1-250</w:t>
      </w:r>
      <w:r w:rsidRPr="00371D0D">
        <w:rPr>
          <w:szCs w:val="20"/>
        </w:rPr>
        <w:t>8407</w:t>
      </w:r>
      <w:r w:rsidRPr="00371D0D">
        <w:rPr>
          <w:szCs w:val="20"/>
        </w:rPr>
        <w:tab/>
        <w:t xml:space="preserve">Discussion on potential overlapping between </w:t>
      </w:r>
      <w:proofErr w:type="spellStart"/>
      <w:r w:rsidRPr="00371D0D">
        <w:rPr>
          <w:szCs w:val="20"/>
        </w:rPr>
        <w:t>TDMed</w:t>
      </w:r>
      <w:proofErr w:type="spellEnd"/>
      <w:r w:rsidRPr="00371D0D">
        <w:rPr>
          <w:szCs w:val="20"/>
        </w:rPr>
        <w:t xml:space="preserve"> Msg1 transmissions</w:t>
      </w:r>
      <w:r w:rsidRPr="00371D0D">
        <w:rPr>
          <w:szCs w:val="20"/>
        </w:rPr>
        <w:tab/>
        <w:t>vivo</w:t>
      </w:r>
    </w:p>
    <w:p w14:paraId="1C7E2C9C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R1-2508442</w:t>
      </w:r>
      <w:r w:rsidRPr="00371D0D">
        <w:rPr>
          <w:szCs w:val="20"/>
        </w:rPr>
        <w:tab/>
        <w:t>Maintenance on Rel-19 Ambient IoT</w:t>
      </w:r>
      <w:r w:rsidRPr="00371D0D">
        <w:rPr>
          <w:szCs w:val="20"/>
        </w:rPr>
        <w:tab/>
        <w:t>CMCC</w:t>
      </w:r>
    </w:p>
    <w:p w14:paraId="2F82297A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R1-2508503</w:t>
      </w:r>
      <w:r w:rsidRPr="00371D0D">
        <w:rPr>
          <w:szCs w:val="20"/>
        </w:rPr>
        <w:tab/>
        <w:t>Maintenance on Rel-19 Ambient IoT</w:t>
      </w:r>
      <w:r w:rsidRPr="00371D0D">
        <w:rPr>
          <w:szCs w:val="20"/>
        </w:rPr>
        <w:tab/>
        <w:t xml:space="preserve">Huawei, </w:t>
      </w:r>
      <w:proofErr w:type="spellStart"/>
      <w:r w:rsidRPr="00371D0D">
        <w:rPr>
          <w:szCs w:val="20"/>
        </w:rPr>
        <w:t>HiSilicon</w:t>
      </w:r>
      <w:proofErr w:type="spellEnd"/>
    </w:p>
    <w:p w14:paraId="2F7DE7C4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R1-2508541</w:t>
      </w:r>
      <w:r w:rsidRPr="00371D0D">
        <w:rPr>
          <w:szCs w:val="20"/>
        </w:rPr>
        <w:tab/>
        <w:t>Maintenance on Solutions for Ambient IoT in NR</w:t>
      </w:r>
      <w:r w:rsidRPr="00371D0D">
        <w:rPr>
          <w:szCs w:val="20"/>
        </w:rPr>
        <w:tab/>
        <w:t>NEC</w:t>
      </w:r>
    </w:p>
    <w:p w14:paraId="0C3117C2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R1-2508572</w:t>
      </w:r>
      <w:r w:rsidRPr="00371D0D">
        <w:rPr>
          <w:szCs w:val="20"/>
        </w:rPr>
        <w:tab/>
        <w:t>Remaining issues on Rel-19 A-IoT</w:t>
      </w:r>
      <w:r w:rsidRPr="00371D0D">
        <w:rPr>
          <w:szCs w:val="20"/>
        </w:rPr>
        <w:tab/>
        <w:t>CATT</w:t>
      </w:r>
    </w:p>
    <w:p w14:paraId="526920E0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R1-2508662</w:t>
      </w:r>
      <w:r w:rsidRPr="00371D0D">
        <w:rPr>
          <w:szCs w:val="20"/>
        </w:rPr>
        <w:tab/>
        <w:t>Discussion on remaining issues for Ambient IoT in NR</w:t>
      </w:r>
      <w:r w:rsidRPr="00371D0D">
        <w:rPr>
          <w:szCs w:val="20"/>
        </w:rPr>
        <w:tab/>
        <w:t>Xiaomi</w:t>
      </w:r>
    </w:p>
    <w:p w14:paraId="261F2272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R1-2508709</w:t>
      </w:r>
      <w:r w:rsidRPr="00371D0D">
        <w:rPr>
          <w:szCs w:val="20"/>
        </w:rPr>
        <w:tab/>
        <w:t>Maintenance on Rel-19 Ambient IoT</w:t>
      </w:r>
      <w:r w:rsidRPr="00371D0D">
        <w:rPr>
          <w:szCs w:val="20"/>
        </w:rPr>
        <w:tab/>
        <w:t>OPPO</w:t>
      </w:r>
    </w:p>
    <w:p w14:paraId="13792690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R1-2508778</w:t>
      </w:r>
      <w:r w:rsidRPr="00371D0D">
        <w:rPr>
          <w:szCs w:val="20"/>
        </w:rPr>
        <w:tab/>
        <w:t>Maintenance issues on Rel-19 A-IoT</w:t>
      </w:r>
      <w:r w:rsidRPr="00371D0D">
        <w:rPr>
          <w:szCs w:val="20"/>
        </w:rPr>
        <w:tab/>
        <w:t>Samsung</w:t>
      </w:r>
    </w:p>
    <w:p w14:paraId="29C9302A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R1-2508813</w:t>
      </w:r>
      <w:r w:rsidRPr="00371D0D">
        <w:rPr>
          <w:szCs w:val="20"/>
        </w:rPr>
        <w:tab/>
        <w:t>Discussion on remaining issues of Rel-19 Ambient IoT</w:t>
      </w:r>
      <w:r w:rsidRPr="00371D0D">
        <w:rPr>
          <w:szCs w:val="20"/>
        </w:rPr>
        <w:tab/>
        <w:t xml:space="preserve">ZTE Corporation, </w:t>
      </w:r>
      <w:proofErr w:type="spellStart"/>
      <w:r w:rsidRPr="00371D0D">
        <w:rPr>
          <w:szCs w:val="20"/>
        </w:rPr>
        <w:t>Sanechips</w:t>
      </w:r>
      <w:proofErr w:type="spellEnd"/>
    </w:p>
    <w:p w14:paraId="26498A89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R1-2508893</w:t>
      </w:r>
      <w:r w:rsidRPr="00371D0D">
        <w:rPr>
          <w:szCs w:val="20"/>
        </w:rPr>
        <w:tab/>
        <w:t>Maintenance on Rel-19 Ambient IoT</w:t>
      </w:r>
      <w:r w:rsidRPr="00371D0D">
        <w:rPr>
          <w:szCs w:val="20"/>
        </w:rPr>
        <w:tab/>
        <w:t>LG Electronics</w:t>
      </w:r>
    </w:p>
    <w:p w14:paraId="6E5463FC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R1-2508996</w:t>
      </w:r>
      <w:r w:rsidRPr="00371D0D">
        <w:rPr>
          <w:szCs w:val="20"/>
        </w:rPr>
        <w:tab/>
        <w:t xml:space="preserve">Rel-19 </w:t>
      </w:r>
      <w:proofErr w:type="spellStart"/>
      <w:r w:rsidRPr="00371D0D">
        <w:rPr>
          <w:szCs w:val="20"/>
        </w:rPr>
        <w:t>AIoT</w:t>
      </w:r>
      <w:proofErr w:type="spellEnd"/>
      <w:r w:rsidRPr="00371D0D">
        <w:rPr>
          <w:szCs w:val="20"/>
        </w:rPr>
        <w:t xml:space="preserve"> (</w:t>
      </w:r>
      <w:proofErr w:type="spellStart"/>
      <w:r w:rsidRPr="00371D0D">
        <w:rPr>
          <w:szCs w:val="20"/>
        </w:rPr>
        <w:t>Ambient_IoT_Solutions</w:t>
      </w:r>
      <w:proofErr w:type="spellEnd"/>
      <w:r w:rsidRPr="00371D0D">
        <w:rPr>
          <w:szCs w:val="20"/>
        </w:rPr>
        <w:t>) maintenance</w:t>
      </w:r>
      <w:r w:rsidRPr="00371D0D">
        <w:rPr>
          <w:szCs w:val="20"/>
        </w:rPr>
        <w:tab/>
        <w:t>Nokia</w:t>
      </w:r>
    </w:p>
    <w:p w14:paraId="368CBFEC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R1-2509024</w:t>
      </w:r>
      <w:r w:rsidRPr="00371D0D">
        <w:rPr>
          <w:szCs w:val="20"/>
        </w:rPr>
        <w:tab/>
        <w:t xml:space="preserve">Maintenance of </w:t>
      </w:r>
      <w:proofErr w:type="spellStart"/>
      <w:r w:rsidRPr="00371D0D">
        <w:rPr>
          <w:szCs w:val="20"/>
        </w:rPr>
        <w:t>AIoT</w:t>
      </w:r>
      <w:proofErr w:type="spellEnd"/>
      <w:r w:rsidRPr="00371D0D">
        <w:rPr>
          <w:szCs w:val="20"/>
        </w:rPr>
        <w:tab/>
      </w:r>
      <w:proofErr w:type="spellStart"/>
      <w:r w:rsidRPr="00371D0D">
        <w:rPr>
          <w:szCs w:val="20"/>
        </w:rPr>
        <w:t>Ofinno</w:t>
      </w:r>
      <w:proofErr w:type="spellEnd"/>
    </w:p>
    <w:p w14:paraId="50AB807F" w14:textId="77777777" w:rsidR="00371D0D" w:rsidRPr="00371D0D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 w:rsidRPr="00371D0D">
        <w:rPr>
          <w:szCs w:val="20"/>
        </w:rPr>
        <w:t>R1-2509118</w:t>
      </w:r>
      <w:r w:rsidRPr="00371D0D">
        <w:rPr>
          <w:szCs w:val="20"/>
        </w:rPr>
        <w:tab/>
        <w:t>Maintenance of Rel-19 Ambient IoT</w:t>
      </w:r>
      <w:r w:rsidRPr="00371D0D">
        <w:rPr>
          <w:szCs w:val="20"/>
        </w:rPr>
        <w:tab/>
      </w:r>
      <w:proofErr w:type="spellStart"/>
      <w:r w:rsidRPr="00371D0D">
        <w:rPr>
          <w:szCs w:val="20"/>
        </w:rPr>
        <w:t>InterDigital</w:t>
      </w:r>
      <w:proofErr w:type="spellEnd"/>
      <w:r w:rsidRPr="00371D0D">
        <w:rPr>
          <w:szCs w:val="20"/>
        </w:rPr>
        <w:t>, Inc.</w:t>
      </w:r>
    </w:p>
    <w:p w14:paraId="5E6D7814" w14:textId="77777777" w:rsidR="00371D0D" w:rsidRDefault="00371D0D" w:rsidP="00371D0D">
      <w:pPr>
        <w:widowControl w:val="0"/>
        <w:numPr>
          <w:ilvl w:val="0"/>
          <w:numId w:val="58"/>
        </w:numPr>
        <w:jc w:val="both"/>
      </w:pPr>
      <w:r w:rsidRPr="00371D0D">
        <w:rPr>
          <w:szCs w:val="20"/>
        </w:rPr>
        <w:t>R1-25092</w:t>
      </w:r>
      <w:r>
        <w:rPr>
          <w:rFonts w:ascii="Times New Roman" w:eastAsia="Times New Roman" w:hAnsi="Times New Roman"/>
        </w:rPr>
        <w:t>02</w:t>
      </w:r>
      <w:r>
        <w:rPr>
          <w:rFonts w:ascii="Times New Roman" w:eastAsia="Times New Roman" w:hAnsi="Times New Roman"/>
        </w:rPr>
        <w:tab/>
        <w:t>Maintenance on Ambient IoT</w:t>
      </w:r>
      <w:r>
        <w:rPr>
          <w:rFonts w:ascii="Times New Roman" w:eastAsia="Times New Roman" w:hAnsi="Times New Roman"/>
        </w:rPr>
        <w:tab/>
        <w:t>Qualcomm Incorporated</w:t>
      </w:r>
    </w:p>
    <w:p w14:paraId="4208328B" w14:textId="28A47F58" w:rsidR="00371D0D" w:rsidRPr="00D46F0E" w:rsidRDefault="00371D0D" w:rsidP="00371D0D">
      <w:pPr>
        <w:widowControl w:val="0"/>
        <w:numPr>
          <w:ilvl w:val="0"/>
          <w:numId w:val="58"/>
        </w:numPr>
        <w:jc w:val="both"/>
        <w:rPr>
          <w:szCs w:val="20"/>
        </w:rPr>
      </w:pPr>
      <w:r>
        <w:rPr>
          <w:rFonts w:ascii="Times New Roman" w:eastAsia="Times New Roman" w:hAnsi="Times New Roman"/>
        </w:rPr>
        <w:t>R1-2509259</w:t>
      </w:r>
      <w:r>
        <w:rPr>
          <w:rFonts w:ascii="Times New Roman" w:eastAsia="Times New Roman" w:hAnsi="Times New Roman"/>
        </w:rPr>
        <w:tab/>
        <w:t>Maintenance on solutions for Ambient IoT in NR</w:t>
      </w:r>
      <w:r>
        <w:rPr>
          <w:rFonts w:ascii="Times New Roman" w:eastAsia="Times New Roman" w:hAnsi="Times New Roman"/>
        </w:rPr>
        <w:tab/>
        <w:t>NTT DOCOMO, INC.</w:t>
      </w:r>
    </w:p>
    <w:p w14:paraId="12C1EA37" w14:textId="74507C6A" w:rsidR="00B9673D" w:rsidRPr="00A73B15" w:rsidRDefault="00B9673D" w:rsidP="00A73B15">
      <w:pPr>
        <w:tabs>
          <w:tab w:val="left" w:pos="420"/>
        </w:tabs>
        <w:rPr>
          <w:rFonts w:eastAsiaTheme="minorEastAsia"/>
          <w:lang w:eastAsia="zh-CN"/>
        </w:rPr>
      </w:pPr>
    </w:p>
    <w:sectPr w:rsidR="00B9673D" w:rsidRPr="00A73B15">
      <w:headerReference w:type="default" r:id="rId10"/>
      <w:footerReference w:type="default" r:id="rId11"/>
      <w:pgSz w:w="11909" w:h="16834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AD9DC" w14:textId="77777777" w:rsidR="00442618" w:rsidRDefault="00442618">
      <w:r>
        <w:separator/>
      </w:r>
    </w:p>
  </w:endnote>
  <w:endnote w:type="continuationSeparator" w:id="0">
    <w:p w14:paraId="753E394D" w14:textId="77777777" w:rsidR="00442618" w:rsidRDefault="00442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G Times (WN)">
    <w:altName w:val="宋体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95706B" w14:paraId="299B2B18" w14:textId="77777777">
      <w:trPr>
        <w:trHeight w:val="300"/>
      </w:trPr>
      <w:tc>
        <w:tcPr>
          <w:tcW w:w="3210" w:type="dxa"/>
        </w:tcPr>
        <w:p w14:paraId="01552768" w14:textId="77777777" w:rsidR="0095706B" w:rsidRDefault="0095706B">
          <w:pPr>
            <w:pStyle w:val="af4"/>
            <w:ind w:left="-115"/>
          </w:pPr>
        </w:p>
      </w:tc>
      <w:tc>
        <w:tcPr>
          <w:tcW w:w="3210" w:type="dxa"/>
        </w:tcPr>
        <w:p w14:paraId="3AD56D7A" w14:textId="77777777" w:rsidR="0095706B" w:rsidRDefault="0095706B">
          <w:pPr>
            <w:pStyle w:val="af4"/>
            <w:jc w:val="center"/>
          </w:pPr>
        </w:p>
      </w:tc>
      <w:tc>
        <w:tcPr>
          <w:tcW w:w="3210" w:type="dxa"/>
        </w:tcPr>
        <w:p w14:paraId="28D5B55B" w14:textId="77777777" w:rsidR="0095706B" w:rsidRDefault="0095706B">
          <w:pPr>
            <w:pStyle w:val="af4"/>
            <w:ind w:right="-115"/>
            <w:jc w:val="right"/>
          </w:pPr>
        </w:p>
      </w:tc>
    </w:tr>
  </w:tbl>
  <w:p w14:paraId="40D0F2B0" w14:textId="77777777" w:rsidR="0095706B" w:rsidRDefault="009570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8FBD" w14:textId="77777777" w:rsidR="00442618" w:rsidRDefault="00442618">
      <w:r>
        <w:separator/>
      </w:r>
    </w:p>
  </w:footnote>
  <w:footnote w:type="continuationSeparator" w:id="0">
    <w:p w14:paraId="11FD814F" w14:textId="77777777" w:rsidR="00442618" w:rsidRDefault="00442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95706B" w14:paraId="010DFAFF" w14:textId="77777777">
      <w:trPr>
        <w:trHeight w:val="300"/>
      </w:trPr>
      <w:tc>
        <w:tcPr>
          <w:tcW w:w="3210" w:type="dxa"/>
        </w:tcPr>
        <w:p w14:paraId="3182BF97" w14:textId="77777777" w:rsidR="0095706B" w:rsidRDefault="0095706B">
          <w:pPr>
            <w:pStyle w:val="af4"/>
            <w:ind w:left="-115"/>
          </w:pPr>
        </w:p>
      </w:tc>
      <w:tc>
        <w:tcPr>
          <w:tcW w:w="3210" w:type="dxa"/>
        </w:tcPr>
        <w:p w14:paraId="7FFCC424" w14:textId="77777777" w:rsidR="0095706B" w:rsidRDefault="0095706B">
          <w:pPr>
            <w:pStyle w:val="af4"/>
            <w:jc w:val="center"/>
          </w:pPr>
        </w:p>
      </w:tc>
      <w:tc>
        <w:tcPr>
          <w:tcW w:w="3210" w:type="dxa"/>
        </w:tcPr>
        <w:p w14:paraId="1EFD9370" w14:textId="77777777" w:rsidR="0095706B" w:rsidRDefault="0095706B">
          <w:pPr>
            <w:pStyle w:val="af4"/>
            <w:ind w:right="-115"/>
            <w:jc w:val="right"/>
          </w:pPr>
        </w:p>
      </w:tc>
    </w:tr>
  </w:tbl>
  <w:p w14:paraId="1062AACF" w14:textId="77777777" w:rsidR="0095706B" w:rsidRDefault="0095706B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C4D7B6"/>
    <w:multiLevelType w:val="multilevel"/>
    <w:tmpl w:val="A8C4D7B6"/>
    <w:lvl w:ilvl="0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cs="Wingdings" w:hint="default"/>
        <w:sz w:val="13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2520" w:hanging="420"/>
      </w:pPr>
      <w:rPr>
        <w:rFonts w:ascii="Wingdings" w:hAnsi="Wingdings" w:hint="default"/>
        <w:sz w:val="13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2940" w:hanging="420"/>
      </w:pPr>
      <w:rPr>
        <w:rFonts w:ascii="Wingdings" w:hAnsi="Wingdings" w:hint="default"/>
        <w:sz w:val="13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DEF212A9"/>
    <w:multiLevelType w:val="multilevel"/>
    <w:tmpl w:val="DEF212A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E7BD6120"/>
    <w:multiLevelType w:val="singleLevel"/>
    <w:tmpl w:val="E7BD61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EE3DAE30"/>
    <w:multiLevelType w:val="singleLevel"/>
    <w:tmpl w:val="EE3DAE30"/>
    <w:lvl w:ilvl="0">
      <w:start w:val="2"/>
      <w:numFmt w:val="decimal"/>
      <w:suff w:val="space"/>
      <w:lvlText w:val="(%1)"/>
      <w:lvlJc w:val="left"/>
    </w:lvl>
  </w:abstractNum>
  <w:abstractNum w:abstractNumId="4" w15:restartNumberingAfterBreak="0">
    <w:nsid w:val="FB9F1A76"/>
    <w:multiLevelType w:val="singleLevel"/>
    <w:tmpl w:val="FB9F1A7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FEFFBF2A"/>
    <w:multiLevelType w:val="singleLevel"/>
    <w:tmpl w:val="FEFFBF2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9D1538"/>
    <w:multiLevelType w:val="multilevel"/>
    <w:tmpl w:val="019D1538"/>
    <w:lvl w:ilvl="0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AF391F"/>
    <w:multiLevelType w:val="multilevel"/>
    <w:tmpl w:val="01AF391F"/>
    <w:lvl w:ilvl="0">
      <w:start w:val="1"/>
      <w:numFmt w:val="bullet"/>
      <w:lvlText w:val="•"/>
      <w:lvlJc w:val="left"/>
      <w:pPr>
        <w:ind w:left="760" w:hanging="36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02A76888"/>
    <w:multiLevelType w:val="multilevel"/>
    <w:tmpl w:val="02A7688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034A9"/>
    <w:multiLevelType w:val="hybridMultilevel"/>
    <w:tmpl w:val="4CEA3730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039646F6"/>
    <w:multiLevelType w:val="hybridMultilevel"/>
    <w:tmpl w:val="3A460840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03C07A70"/>
    <w:multiLevelType w:val="multilevel"/>
    <w:tmpl w:val="03C07A7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04556817"/>
    <w:multiLevelType w:val="hybridMultilevel"/>
    <w:tmpl w:val="9AA07DEA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C1928BE4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 w:tplc="5CD82A34">
      <w:start w:val="4"/>
      <w:numFmt w:val="bullet"/>
      <w:lvlText w:val="-"/>
      <w:lvlJc w:val="left"/>
      <w:pPr>
        <w:ind w:left="1320" w:hanging="440"/>
      </w:pPr>
      <w:rPr>
        <w:rFonts w:ascii="Times New Roman" w:eastAsia="Malgun Gothic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095C4D61"/>
    <w:multiLevelType w:val="multilevel"/>
    <w:tmpl w:val="095C4D61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09717368"/>
    <w:multiLevelType w:val="multilevel"/>
    <w:tmpl w:val="0971736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09F51D1C"/>
    <w:multiLevelType w:val="hybridMultilevel"/>
    <w:tmpl w:val="F020821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0A254D53"/>
    <w:multiLevelType w:val="hybridMultilevel"/>
    <w:tmpl w:val="5B44BE1E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0B945690"/>
    <w:multiLevelType w:val="multilevel"/>
    <w:tmpl w:val="0B94569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0C2B0A3D"/>
    <w:multiLevelType w:val="hybridMultilevel"/>
    <w:tmpl w:val="07B86CF8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0CB2445B"/>
    <w:multiLevelType w:val="hybridMultilevel"/>
    <w:tmpl w:val="8E1065DC"/>
    <w:lvl w:ilvl="0" w:tplc="FFD8B3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3" w15:restartNumberingAfterBreak="0">
    <w:nsid w:val="0D10424C"/>
    <w:multiLevelType w:val="multilevel"/>
    <w:tmpl w:val="0D10424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106F2E80"/>
    <w:multiLevelType w:val="multilevel"/>
    <w:tmpl w:val="106F2E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0B055FC"/>
    <w:multiLevelType w:val="hybridMultilevel"/>
    <w:tmpl w:val="E794C8AC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10B35C43"/>
    <w:multiLevelType w:val="multilevel"/>
    <w:tmpl w:val="10B35C43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1DC4973"/>
    <w:multiLevelType w:val="multilevel"/>
    <w:tmpl w:val="11DC4973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139452F8"/>
    <w:multiLevelType w:val="multilevel"/>
    <w:tmpl w:val="139452F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14885B94"/>
    <w:multiLevelType w:val="multilevel"/>
    <w:tmpl w:val="14885B94"/>
    <w:lvl w:ilvl="0">
      <w:start w:val="1"/>
      <w:numFmt w:val="bullet"/>
      <w:lvlText w:val=""/>
      <w:lvlJc w:val="left"/>
      <w:pPr>
        <w:ind w:left="882" w:hanging="44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322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2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2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2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2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2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2" w:hanging="440"/>
      </w:pPr>
      <w:rPr>
        <w:rFonts w:ascii="Wingdings" w:hAnsi="Wingdings" w:hint="default"/>
      </w:rPr>
    </w:lvl>
  </w:abstractNum>
  <w:abstractNum w:abstractNumId="30" w15:restartNumberingAfterBreak="0">
    <w:nsid w:val="16904E2D"/>
    <w:multiLevelType w:val="multilevel"/>
    <w:tmpl w:val="16904E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B84B77"/>
    <w:multiLevelType w:val="hybridMultilevel"/>
    <w:tmpl w:val="5B60C3FC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2" w15:restartNumberingAfterBreak="0">
    <w:nsid w:val="16BF4E74"/>
    <w:multiLevelType w:val="hybridMultilevel"/>
    <w:tmpl w:val="438012C8"/>
    <w:lvl w:ilvl="0" w:tplc="1F0A18BC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16C82135"/>
    <w:multiLevelType w:val="multilevel"/>
    <w:tmpl w:val="16C82135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17926AAE"/>
    <w:multiLevelType w:val="hybridMultilevel"/>
    <w:tmpl w:val="D1FC5F02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18873019"/>
    <w:multiLevelType w:val="multilevel"/>
    <w:tmpl w:val="18873019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19DC4BC1"/>
    <w:multiLevelType w:val="multilevel"/>
    <w:tmpl w:val="19DC4BC1"/>
    <w:lvl w:ilvl="0">
      <w:numFmt w:val="bullet"/>
      <w:lvlText w:val="•"/>
      <w:lvlJc w:val="left"/>
      <w:pPr>
        <w:ind w:left="440" w:hanging="44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1CD13E78"/>
    <w:multiLevelType w:val="multilevel"/>
    <w:tmpl w:val="1CD13E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18507A"/>
    <w:multiLevelType w:val="hybridMultilevel"/>
    <w:tmpl w:val="643CEFF4"/>
    <w:lvl w:ilvl="0" w:tplc="FFFFFFFF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C1928BE4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 w:tplc="C1928BE4">
      <w:start w:val="1"/>
      <w:numFmt w:val="bullet"/>
      <w:lvlText w:val="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9" w15:restartNumberingAfterBreak="0">
    <w:nsid w:val="1E934D7A"/>
    <w:multiLevelType w:val="singleLevel"/>
    <w:tmpl w:val="1E934D7A"/>
    <w:lvl w:ilvl="0">
      <w:start w:val="1"/>
      <w:numFmt w:val="decimal"/>
      <w:suff w:val="space"/>
      <w:lvlText w:val="(%1)"/>
      <w:lvlJc w:val="left"/>
    </w:lvl>
  </w:abstractNum>
  <w:abstractNum w:abstractNumId="40" w15:restartNumberingAfterBreak="0">
    <w:nsid w:val="1E985943"/>
    <w:multiLevelType w:val="multilevel"/>
    <w:tmpl w:val="1E985943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numFmt w:val="bullet"/>
      <w:lvlText w:val="-"/>
      <w:lvlJc w:val="left"/>
      <w:pPr>
        <w:ind w:left="880" w:hanging="440"/>
      </w:pPr>
      <w:rPr>
        <w:rFonts w:ascii="Times New Roman" w:eastAsia="MS Mincho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42" w15:restartNumberingAfterBreak="0">
    <w:nsid w:val="203679A9"/>
    <w:multiLevelType w:val="multilevel"/>
    <w:tmpl w:val="203679A9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EF211A"/>
    <w:multiLevelType w:val="multilevel"/>
    <w:tmpl w:val="20EF21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1C945E3"/>
    <w:multiLevelType w:val="hybridMultilevel"/>
    <w:tmpl w:val="835C081C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5" w15:restartNumberingAfterBreak="0">
    <w:nsid w:val="23B7565E"/>
    <w:multiLevelType w:val="multilevel"/>
    <w:tmpl w:val="23B7565E"/>
    <w:lvl w:ilvl="0">
      <w:start w:val="1"/>
      <w:numFmt w:val="decimal"/>
      <w:pStyle w:val="IEEEStdsRegularTableCaption"/>
      <w:lvlText w:val="Table %1"/>
      <w:lvlJc w:val="center"/>
      <w:pPr>
        <w:tabs>
          <w:tab w:val="left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252121FE"/>
    <w:multiLevelType w:val="multilevel"/>
    <w:tmpl w:val="252121F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587" w:hanging="435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7" w15:restartNumberingAfterBreak="0">
    <w:nsid w:val="256D6E2E"/>
    <w:multiLevelType w:val="hybridMultilevel"/>
    <w:tmpl w:val="18F28598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8" w15:restartNumberingAfterBreak="0">
    <w:nsid w:val="29D46573"/>
    <w:multiLevelType w:val="hybridMultilevel"/>
    <w:tmpl w:val="88C0D7E2"/>
    <w:lvl w:ilvl="0" w:tplc="C1928BE4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9" w15:restartNumberingAfterBreak="0">
    <w:nsid w:val="2B2571C0"/>
    <w:multiLevelType w:val="multilevel"/>
    <w:tmpl w:val="2B2571C0"/>
    <w:lvl w:ilvl="0">
      <w:start w:val="6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2B656B8F"/>
    <w:multiLevelType w:val="multilevel"/>
    <w:tmpl w:val="2B656B8F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1" w15:restartNumberingAfterBreak="0">
    <w:nsid w:val="2B866045"/>
    <w:multiLevelType w:val="hybridMultilevel"/>
    <w:tmpl w:val="FA344082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320" w:hanging="440"/>
      </w:pPr>
      <w:rPr>
        <w:rFonts w:ascii="Courier New" w:hAnsi="Courier New" w:cs="Courier New" w:hint="default"/>
      </w:rPr>
    </w:lvl>
    <w:lvl w:ilvl="3" w:tplc="CD888282">
      <w:start w:val="1"/>
      <w:numFmt w:val="bullet"/>
      <w:lvlText w:val="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2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2D5E1A82"/>
    <w:multiLevelType w:val="multilevel"/>
    <w:tmpl w:val="2D5E1A82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4" w15:restartNumberingAfterBreak="0">
    <w:nsid w:val="2E1054DD"/>
    <w:multiLevelType w:val="multilevel"/>
    <w:tmpl w:val="2E1054DD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5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-3510" w:hanging="360"/>
      </w:pPr>
    </w:lvl>
    <w:lvl w:ilvl="2">
      <w:start w:val="1"/>
      <w:numFmt w:val="lowerRoman"/>
      <w:lvlText w:val="%3."/>
      <w:lvlJc w:val="right"/>
      <w:pPr>
        <w:ind w:left="-2790" w:hanging="180"/>
      </w:pPr>
    </w:lvl>
    <w:lvl w:ilvl="3">
      <w:start w:val="1"/>
      <w:numFmt w:val="decimal"/>
      <w:lvlText w:val="%4."/>
      <w:lvlJc w:val="left"/>
      <w:pPr>
        <w:ind w:left="-2070" w:hanging="360"/>
      </w:pPr>
    </w:lvl>
    <w:lvl w:ilvl="4">
      <w:start w:val="1"/>
      <w:numFmt w:val="lowerLetter"/>
      <w:lvlText w:val="%5."/>
      <w:lvlJc w:val="left"/>
      <w:pPr>
        <w:ind w:left="-1350" w:hanging="360"/>
      </w:pPr>
    </w:lvl>
    <w:lvl w:ilvl="5">
      <w:start w:val="1"/>
      <w:numFmt w:val="lowerRoman"/>
      <w:lvlText w:val="%6."/>
      <w:lvlJc w:val="right"/>
      <w:pPr>
        <w:ind w:left="-630" w:hanging="180"/>
      </w:pPr>
    </w:lvl>
    <w:lvl w:ilvl="6">
      <w:start w:val="1"/>
      <w:numFmt w:val="decimal"/>
      <w:lvlText w:val="%7."/>
      <w:lvlJc w:val="left"/>
      <w:pPr>
        <w:ind w:left="90" w:hanging="360"/>
      </w:pPr>
    </w:lvl>
    <w:lvl w:ilvl="7">
      <w:start w:val="1"/>
      <w:numFmt w:val="lowerLetter"/>
      <w:lvlText w:val="%8."/>
      <w:lvlJc w:val="left"/>
      <w:pPr>
        <w:ind w:left="810" w:hanging="360"/>
      </w:pPr>
    </w:lvl>
    <w:lvl w:ilvl="8">
      <w:start w:val="1"/>
      <w:numFmt w:val="lowerRoman"/>
      <w:lvlText w:val="%9."/>
      <w:lvlJc w:val="right"/>
      <w:pPr>
        <w:ind w:left="1530" w:hanging="180"/>
      </w:pPr>
    </w:lvl>
  </w:abstractNum>
  <w:abstractNum w:abstractNumId="56" w15:restartNumberingAfterBreak="0">
    <w:nsid w:val="35717CDC"/>
    <w:multiLevelType w:val="hybridMultilevel"/>
    <w:tmpl w:val="ADCE4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6EB0919"/>
    <w:multiLevelType w:val="hybridMultilevel"/>
    <w:tmpl w:val="92B813C8"/>
    <w:lvl w:ilvl="0" w:tplc="173CD4A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7822763"/>
    <w:multiLevelType w:val="hybridMultilevel"/>
    <w:tmpl w:val="7954EE92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C1928BE4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9" w15:restartNumberingAfterBreak="0">
    <w:nsid w:val="37FE45F4"/>
    <w:multiLevelType w:val="hybridMultilevel"/>
    <w:tmpl w:val="05D4D62C"/>
    <w:lvl w:ilvl="0" w:tplc="F95A75E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0" w15:restartNumberingAfterBreak="0">
    <w:nsid w:val="380F60CF"/>
    <w:multiLevelType w:val="multilevel"/>
    <w:tmpl w:val="380F60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F9637D"/>
    <w:multiLevelType w:val="multilevel"/>
    <w:tmpl w:val="38F9637D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2" w15:restartNumberingAfterBreak="0">
    <w:nsid w:val="39192F96"/>
    <w:multiLevelType w:val="hybridMultilevel"/>
    <w:tmpl w:val="4E28B9BA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3" w15:restartNumberingAfterBreak="0">
    <w:nsid w:val="3A0A4B87"/>
    <w:multiLevelType w:val="hybridMultilevel"/>
    <w:tmpl w:val="0F7C5CEE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4" w15:restartNumberingAfterBreak="0">
    <w:nsid w:val="3A1B68D0"/>
    <w:multiLevelType w:val="hybridMultilevel"/>
    <w:tmpl w:val="9ECA41BE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6" w15:restartNumberingAfterBreak="0">
    <w:nsid w:val="3C3F0B34"/>
    <w:multiLevelType w:val="multilevel"/>
    <w:tmpl w:val="3C3F0B34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  <w:color w:val="auto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7" w15:restartNumberingAfterBreak="0">
    <w:nsid w:val="3D8F68AA"/>
    <w:multiLevelType w:val="multilevel"/>
    <w:tmpl w:val="3D8F68AA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8" w15:restartNumberingAfterBreak="0">
    <w:nsid w:val="3E9A4DA4"/>
    <w:multiLevelType w:val="multilevel"/>
    <w:tmpl w:val="3E9A4DA4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9" w15:restartNumberingAfterBreak="0">
    <w:nsid w:val="3F4C7E9D"/>
    <w:multiLevelType w:val="multilevel"/>
    <w:tmpl w:val="3F4C7E9D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0" w15:restartNumberingAfterBreak="0">
    <w:nsid w:val="43DB5EA0"/>
    <w:multiLevelType w:val="hybridMultilevel"/>
    <w:tmpl w:val="BB6A5088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1" w15:restartNumberingAfterBreak="0">
    <w:nsid w:val="43FF5F2B"/>
    <w:multiLevelType w:val="multilevel"/>
    <w:tmpl w:val="43FF5F2B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862"/>
        </w:tabs>
        <w:ind w:left="862" w:hanging="720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val="en-US" w:eastAsia="zh-CN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eastAsia="zh-CN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47E6963"/>
    <w:multiLevelType w:val="hybridMultilevel"/>
    <w:tmpl w:val="6F86D220"/>
    <w:lvl w:ilvl="0" w:tplc="C1928BE4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3" w15:restartNumberingAfterBreak="0">
    <w:nsid w:val="4653110F"/>
    <w:multiLevelType w:val="multilevel"/>
    <w:tmpl w:val="4653110F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46671DF8"/>
    <w:multiLevelType w:val="multilevel"/>
    <w:tmpl w:val="46671DF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5" w15:restartNumberingAfterBreak="0">
    <w:nsid w:val="47DB613D"/>
    <w:multiLevelType w:val="hybridMultilevel"/>
    <w:tmpl w:val="B0B0F278"/>
    <w:lvl w:ilvl="0" w:tplc="44B087C8">
      <w:numFmt w:val="bullet"/>
      <w:lvlText w:val="•"/>
      <w:lvlJc w:val="left"/>
      <w:pPr>
        <w:ind w:left="440" w:hanging="44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880" w:hanging="44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6" w15:restartNumberingAfterBreak="0">
    <w:nsid w:val="482752CF"/>
    <w:multiLevelType w:val="multilevel"/>
    <w:tmpl w:val="482752C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7" w15:restartNumberingAfterBreak="0">
    <w:nsid w:val="4AD462A1"/>
    <w:multiLevelType w:val="hybridMultilevel"/>
    <w:tmpl w:val="225EE244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8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9" w15:restartNumberingAfterBreak="0">
    <w:nsid w:val="4C051F3E"/>
    <w:multiLevelType w:val="multilevel"/>
    <w:tmpl w:val="4C051F3E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0" w15:restartNumberingAfterBreak="0">
    <w:nsid w:val="4C7435EA"/>
    <w:multiLevelType w:val="multilevel"/>
    <w:tmpl w:val="4C7435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E530F82"/>
    <w:multiLevelType w:val="multilevel"/>
    <w:tmpl w:val="4E530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F941EFD"/>
    <w:multiLevelType w:val="hybridMultilevel"/>
    <w:tmpl w:val="1E8083A0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3" w15:restartNumberingAfterBreak="0">
    <w:nsid w:val="4FEC5D02"/>
    <w:multiLevelType w:val="multilevel"/>
    <w:tmpl w:val="4FEC5D02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50BF0672"/>
    <w:multiLevelType w:val="multilevel"/>
    <w:tmpl w:val="50BF0672"/>
    <w:lvl w:ilvl="0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137008F"/>
    <w:multiLevelType w:val="multilevel"/>
    <w:tmpl w:val="5137008F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7" w15:restartNumberingAfterBreak="0">
    <w:nsid w:val="518B7E90"/>
    <w:multiLevelType w:val="hybridMultilevel"/>
    <w:tmpl w:val="7EF4DE24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27516F5"/>
    <w:multiLevelType w:val="hybridMultilevel"/>
    <w:tmpl w:val="C46CEAB8"/>
    <w:lvl w:ilvl="0" w:tplc="D43EDD00">
      <w:start w:val="6"/>
      <w:numFmt w:val="bullet"/>
      <w:lvlText w:val="-"/>
      <w:lvlJc w:val="left"/>
      <w:pPr>
        <w:ind w:left="788" w:hanging="42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8" w:hanging="420"/>
      </w:pPr>
      <w:rPr>
        <w:rFonts w:ascii="Wingdings" w:hAnsi="Wingdings" w:hint="default"/>
      </w:rPr>
    </w:lvl>
  </w:abstractNum>
  <w:abstractNum w:abstractNumId="89" w15:restartNumberingAfterBreak="0">
    <w:nsid w:val="530D6354"/>
    <w:multiLevelType w:val="multilevel"/>
    <w:tmpl w:val="530D6354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0" w15:restartNumberingAfterBreak="0">
    <w:nsid w:val="564D20D1"/>
    <w:multiLevelType w:val="multilevel"/>
    <w:tmpl w:val="564D20D1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1" w15:restartNumberingAfterBreak="0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800" w:hanging="400"/>
      </w:pPr>
      <w:rPr>
        <w:rFonts w:ascii="Wingdings" w:eastAsia="Batang" w:hAnsi="Wingdings" w:hint="default"/>
        <w:lang w:val="en-AU"/>
      </w:rPr>
    </w:lvl>
    <w:lvl w:ilvl="1">
      <w:start w:val="1"/>
      <w:numFmt w:val="bullet"/>
      <w:pStyle w:val="bulletlevel2"/>
      <w:lvlText w:val="o"/>
      <w:lvlJc w:val="left"/>
      <w:pPr>
        <w:ind w:left="1200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000" w:hanging="400"/>
      </w:pPr>
      <w:rPr>
        <w:rFonts w:ascii="Wingdings" w:hAnsi="Wingdings" w:hint="default"/>
        <w:lang w:val="en-GB"/>
      </w:rPr>
    </w:lvl>
    <w:lvl w:ilvl="4">
      <w:start w:val="1"/>
      <w:numFmt w:val="bullet"/>
      <w:lvlText w:val="&gt;"/>
      <w:lvlJc w:val="left"/>
      <w:pPr>
        <w:ind w:left="2400" w:hanging="400"/>
      </w:pPr>
      <w:rPr>
        <w:rFonts w:ascii="Calibri" w:hAnsi="Calibri" w:hint="default"/>
        <w:b/>
        <w:i w:val="0"/>
      </w:rPr>
    </w:lvl>
    <w:lvl w:ilvl="5">
      <w:start w:val="8"/>
      <w:numFmt w:val="bullet"/>
      <w:lvlText w:val="›"/>
      <w:lvlJc w:val="left"/>
      <w:pPr>
        <w:ind w:left="2800" w:hanging="400"/>
      </w:pPr>
      <w:rPr>
        <w:rFonts w:ascii="Calibri" w:eastAsia="Batang" w:hAnsi="Calibri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2" w15:restartNumberingAfterBreak="0">
    <w:nsid w:val="57D41DBB"/>
    <w:multiLevelType w:val="hybridMultilevel"/>
    <w:tmpl w:val="7500FB2A"/>
    <w:lvl w:ilvl="0" w:tplc="2EF28502">
      <w:numFmt w:val="bullet"/>
      <w:lvlText w:val="-"/>
      <w:lvlJc w:val="left"/>
      <w:pPr>
        <w:ind w:left="880" w:hanging="44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3" w15:restartNumberingAfterBreak="0">
    <w:nsid w:val="58020A04"/>
    <w:multiLevelType w:val="multilevel"/>
    <w:tmpl w:val="58020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89E7D5D"/>
    <w:multiLevelType w:val="multilevel"/>
    <w:tmpl w:val="589E7D5D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5" w15:restartNumberingAfterBreak="0">
    <w:nsid w:val="58B37A40"/>
    <w:multiLevelType w:val="singleLevel"/>
    <w:tmpl w:val="58B37A40"/>
    <w:lvl w:ilvl="0">
      <w:start w:val="1"/>
      <w:numFmt w:val="decimal"/>
      <w:suff w:val="space"/>
      <w:lvlText w:val="(%1)"/>
      <w:lvlJc w:val="left"/>
    </w:lvl>
  </w:abstractNum>
  <w:abstractNum w:abstractNumId="96" w15:restartNumberingAfterBreak="0">
    <w:nsid w:val="592F3A3B"/>
    <w:multiLevelType w:val="multilevel"/>
    <w:tmpl w:val="592F3A3B"/>
    <w:lvl w:ilvl="0">
      <w:numFmt w:val="bullet"/>
      <w:lvlText w:val="•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9B543B5"/>
    <w:multiLevelType w:val="multilevel"/>
    <w:tmpl w:val="59B543B5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8" w15:restartNumberingAfterBreak="0">
    <w:nsid w:val="5A4256C0"/>
    <w:multiLevelType w:val="multilevel"/>
    <w:tmpl w:val="5A4256C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9" w15:restartNumberingAfterBreak="0">
    <w:nsid w:val="5B3128FE"/>
    <w:multiLevelType w:val="multilevel"/>
    <w:tmpl w:val="5B3128F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BD37DF2"/>
    <w:multiLevelType w:val="hybridMultilevel"/>
    <w:tmpl w:val="234A15C4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1" w15:restartNumberingAfterBreak="0">
    <w:nsid w:val="5E2A2E3C"/>
    <w:multiLevelType w:val="hybridMultilevel"/>
    <w:tmpl w:val="C8921F5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2" w15:restartNumberingAfterBreak="0">
    <w:nsid w:val="5F836168"/>
    <w:multiLevelType w:val="multilevel"/>
    <w:tmpl w:val="5F83616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3" w15:restartNumberingAfterBreak="0">
    <w:nsid w:val="5F994CA6"/>
    <w:multiLevelType w:val="hybridMultilevel"/>
    <w:tmpl w:val="7E9EEAA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4" w15:restartNumberingAfterBreak="0">
    <w:nsid w:val="616A68C6"/>
    <w:multiLevelType w:val="multilevel"/>
    <w:tmpl w:val="616A68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192665B"/>
    <w:multiLevelType w:val="multilevel"/>
    <w:tmpl w:val="6192665B"/>
    <w:lvl w:ilvl="0">
      <w:start w:val="1"/>
      <w:numFmt w:val="decimal"/>
      <w:pStyle w:val="figure"/>
      <w:lvlText w:val="Figure 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6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07" w15:restartNumberingAfterBreak="0">
    <w:nsid w:val="64C06550"/>
    <w:multiLevelType w:val="multilevel"/>
    <w:tmpl w:val="64C06550"/>
    <w:lvl w:ilvl="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64E03A67"/>
    <w:multiLevelType w:val="hybridMultilevel"/>
    <w:tmpl w:val="6248DA54"/>
    <w:lvl w:ilvl="0" w:tplc="FD5072EC">
      <w:start w:val="1"/>
      <w:numFmt w:val="bullet"/>
      <w:lvlText w:val="-"/>
      <w:lvlJc w:val="left"/>
      <w:pPr>
        <w:ind w:left="42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652F051C"/>
    <w:multiLevelType w:val="multilevel"/>
    <w:tmpl w:val="652F051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lang w:val="en-US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0" w15:restartNumberingAfterBreak="0">
    <w:nsid w:val="66FB0886"/>
    <w:multiLevelType w:val="multilevel"/>
    <w:tmpl w:val="66FB0886"/>
    <w:lvl w:ilvl="0"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93014F"/>
    <w:multiLevelType w:val="singleLevel"/>
    <w:tmpl w:val="6793014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2" w15:restartNumberingAfterBreak="0">
    <w:nsid w:val="6793107F"/>
    <w:multiLevelType w:val="singleLevel"/>
    <w:tmpl w:val="6793107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13" w15:restartNumberingAfterBreak="0">
    <w:nsid w:val="67F334C4"/>
    <w:multiLevelType w:val="multilevel"/>
    <w:tmpl w:val="67F334C4"/>
    <w:lvl w:ilvl="0">
      <w:start w:val="4"/>
      <w:numFmt w:val="bullet"/>
      <w:lvlText w:val="-"/>
      <w:lvlJc w:val="left"/>
      <w:pPr>
        <w:ind w:left="11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14" w15:restartNumberingAfterBreak="0">
    <w:nsid w:val="690B0917"/>
    <w:multiLevelType w:val="hybridMultilevel"/>
    <w:tmpl w:val="B914DDA8"/>
    <w:lvl w:ilvl="0" w:tplc="C1928BE4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5" w15:restartNumberingAfterBreak="0">
    <w:nsid w:val="69413900"/>
    <w:multiLevelType w:val="multilevel"/>
    <w:tmpl w:val="6941390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6" w15:restartNumberingAfterBreak="0">
    <w:nsid w:val="6A9A589E"/>
    <w:multiLevelType w:val="multilevel"/>
    <w:tmpl w:val="6A9A589E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7" w15:restartNumberingAfterBreak="0">
    <w:nsid w:val="6C56677A"/>
    <w:multiLevelType w:val="multilevel"/>
    <w:tmpl w:val="6C56677A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8" w15:restartNumberingAfterBreak="0">
    <w:nsid w:val="6C6956B3"/>
    <w:multiLevelType w:val="hybridMultilevel"/>
    <w:tmpl w:val="986CE976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9" w15:restartNumberingAfterBreak="0">
    <w:nsid w:val="6CAF35F9"/>
    <w:multiLevelType w:val="multilevel"/>
    <w:tmpl w:val="6CAF35F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0" w15:restartNumberingAfterBreak="0">
    <w:nsid w:val="6D2A34C5"/>
    <w:multiLevelType w:val="hybridMultilevel"/>
    <w:tmpl w:val="99664F38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C1928BE4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1" w15:restartNumberingAfterBreak="0">
    <w:nsid w:val="6DB875D9"/>
    <w:multiLevelType w:val="hybridMultilevel"/>
    <w:tmpl w:val="5C20D43C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C1928BE4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2" w15:restartNumberingAfterBreak="0">
    <w:nsid w:val="6E1F7098"/>
    <w:multiLevelType w:val="hybridMultilevel"/>
    <w:tmpl w:val="2ADA470E"/>
    <w:lvl w:ilvl="0" w:tplc="AE0EFF54">
      <w:numFmt w:val="bullet"/>
      <w:lvlText w:val="•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3" w15:restartNumberingAfterBreak="0">
    <w:nsid w:val="6F112983"/>
    <w:multiLevelType w:val="hybridMultilevel"/>
    <w:tmpl w:val="96F6C5D6"/>
    <w:lvl w:ilvl="0" w:tplc="C1928BE4">
      <w:start w:val="1"/>
      <w:numFmt w:val="bullet"/>
      <w:lvlText w:val="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4" w15:restartNumberingAfterBreak="0">
    <w:nsid w:val="71825D41"/>
    <w:multiLevelType w:val="multilevel"/>
    <w:tmpl w:val="71825D4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5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2AB4BCF"/>
    <w:multiLevelType w:val="hybridMultilevel"/>
    <w:tmpl w:val="358807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7" w15:restartNumberingAfterBreak="0">
    <w:nsid w:val="73CE7D78"/>
    <w:multiLevelType w:val="multilevel"/>
    <w:tmpl w:val="73CE7D78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8" w15:restartNumberingAfterBreak="0">
    <w:nsid w:val="75336636"/>
    <w:multiLevelType w:val="multilevel"/>
    <w:tmpl w:val="75336636"/>
    <w:lvl w:ilvl="0">
      <w:start w:val="150"/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9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0" w15:restartNumberingAfterBreak="0">
    <w:nsid w:val="7603188E"/>
    <w:multiLevelType w:val="multilevel"/>
    <w:tmpl w:val="7603188E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1" w15:restartNumberingAfterBreak="0">
    <w:nsid w:val="763B0E33"/>
    <w:multiLevelType w:val="multilevel"/>
    <w:tmpl w:val="763B0E33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2" w15:restartNumberingAfterBreak="0">
    <w:nsid w:val="77AB2747"/>
    <w:multiLevelType w:val="multilevel"/>
    <w:tmpl w:val="77AB2747"/>
    <w:lvl w:ilvl="0">
      <w:start w:val="1"/>
      <w:numFmt w:val="bullet"/>
      <w:lvlText w:val="-"/>
      <w:lvlJc w:val="left"/>
      <w:pPr>
        <w:ind w:left="760" w:hanging="360"/>
      </w:pPr>
      <w:rPr>
        <w:rFonts w:ascii="Times" w:eastAsia="Malgun Gothic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3" w15:restartNumberingAfterBreak="0">
    <w:nsid w:val="7811050F"/>
    <w:multiLevelType w:val="multilevel"/>
    <w:tmpl w:val="781105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8CA2CB0"/>
    <w:multiLevelType w:val="multilevel"/>
    <w:tmpl w:val="78CA2CB0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5" w15:restartNumberingAfterBreak="0">
    <w:nsid w:val="79CD11A2"/>
    <w:multiLevelType w:val="multilevel"/>
    <w:tmpl w:val="79CD11A2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6" w15:restartNumberingAfterBreak="0">
    <w:nsid w:val="7A2F366E"/>
    <w:multiLevelType w:val="hybridMultilevel"/>
    <w:tmpl w:val="984E53E2"/>
    <w:lvl w:ilvl="0" w:tplc="CD88828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7" w15:restartNumberingAfterBreak="0">
    <w:nsid w:val="7A347ACC"/>
    <w:multiLevelType w:val="multilevel"/>
    <w:tmpl w:val="7A347AC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−"/>
      <w:lvlJc w:val="left"/>
      <w:pPr>
        <w:ind w:left="840" w:hanging="420"/>
      </w:pPr>
      <w:rPr>
        <w:rFonts w:ascii="Arial" w:hAnsi="Arial" w:cs="Times New Roman" w:hint="default"/>
        <w:lang w:val="en-US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C2B54F5"/>
    <w:multiLevelType w:val="multilevel"/>
    <w:tmpl w:val="7C2B54F5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0" w15:restartNumberingAfterBreak="0">
    <w:nsid w:val="7C6167D9"/>
    <w:multiLevelType w:val="multilevel"/>
    <w:tmpl w:val="7C6167D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1" w15:restartNumberingAfterBreak="0">
    <w:nsid w:val="7C6D3A54"/>
    <w:multiLevelType w:val="multilevel"/>
    <w:tmpl w:val="7C6D3A54"/>
    <w:lvl w:ilvl="0">
      <w:start w:val="1"/>
      <w:numFmt w:val="decimal"/>
      <w:pStyle w:val="table"/>
      <w:lvlText w:val="Table %1"/>
      <w:lvlJc w:val="left"/>
      <w:pPr>
        <w:tabs>
          <w:tab w:val="left" w:pos="0"/>
        </w:tabs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142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abstractNum w:abstractNumId="143" w15:restartNumberingAfterBreak="0">
    <w:nsid w:val="7D56246C"/>
    <w:multiLevelType w:val="multilevel"/>
    <w:tmpl w:val="7D56246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E4C6CCE"/>
    <w:multiLevelType w:val="multilevel"/>
    <w:tmpl w:val="7E4C6CCE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5" w15:restartNumberingAfterBreak="0">
    <w:nsid w:val="7F20429F"/>
    <w:multiLevelType w:val="multilevel"/>
    <w:tmpl w:val="7F20429F"/>
    <w:lvl w:ilvl="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3626215">
    <w:abstractNumId w:val="71"/>
  </w:num>
  <w:num w:numId="2" w16cid:durableId="474950405">
    <w:abstractNumId w:val="6"/>
  </w:num>
  <w:num w:numId="3" w16cid:durableId="611522049">
    <w:abstractNumId w:val="142"/>
  </w:num>
  <w:num w:numId="4" w16cid:durableId="654799143">
    <w:abstractNumId w:val="11"/>
  </w:num>
  <w:num w:numId="5" w16cid:durableId="428938574">
    <w:abstractNumId w:val="85"/>
  </w:num>
  <w:num w:numId="6" w16cid:durableId="1080177871">
    <w:abstractNumId w:val="55"/>
  </w:num>
  <w:num w:numId="7" w16cid:durableId="1823497399">
    <w:abstractNumId w:val="138"/>
  </w:num>
  <w:num w:numId="8" w16cid:durableId="401025344">
    <w:abstractNumId w:val="91"/>
  </w:num>
  <w:num w:numId="9" w16cid:durableId="113523586">
    <w:abstractNumId w:val="125"/>
  </w:num>
  <w:num w:numId="10" w16cid:durableId="1361931840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0101126">
    <w:abstractNumId w:val="52"/>
  </w:num>
  <w:num w:numId="12" w16cid:durableId="771125789">
    <w:abstractNumId w:val="129"/>
  </w:num>
  <w:num w:numId="13" w16cid:durableId="12390514">
    <w:abstractNumId w:val="45"/>
  </w:num>
  <w:num w:numId="14" w16cid:durableId="443840780">
    <w:abstractNumId w:val="78"/>
  </w:num>
  <w:num w:numId="15" w16cid:durableId="1461344575">
    <w:abstractNumId w:val="106"/>
  </w:num>
  <w:num w:numId="16" w16cid:durableId="411702328">
    <w:abstractNumId w:val="141"/>
  </w:num>
  <w:num w:numId="17" w16cid:durableId="1983384715">
    <w:abstractNumId w:val="104"/>
  </w:num>
  <w:num w:numId="18" w16cid:durableId="1430925041">
    <w:abstractNumId w:val="27"/>
  </w:num>
  <w:num w:numId="19" w16cid:durableId="1081221110">
    <w:abstractNumId w:val="139"/>
  </w:num>
  <w:num w:numId="20" w16cid:durableId="430786305">
    <w:abstractNumId w:val="145"/>
  </w:num>
  <w:num w:numId="21" w16cid:durableId="334307322">
    <w:abstractNumId w:val="54"/>
  </w:num>
  <w:num w:numId="22" w16cid:durableId="316612353">
    <w:abstractNumId w:val="74"/>
  </w:num>
  <w:num w:numId="23" w16cid:durableId="121580788">
    <w:abstractNumId w:val="28"/>
  </w:num>
  <w:num w:numId="24" w16cid:durableId="2047095307">
    <w:abstractNumId w:val="36"/>
  </w:num>
  <w:num w:numId="25" w16cid:durableId="1641615444">
    <w:abstractNumId w:val="102"/>
  </w:num>
  <w:num w:numId="26" w16cid:durableId="1274560348">
    <w:abstractNumId w:val="131"/>
  </w:num>
  <w:num w:numId="27" w16cid:durableId="353773899">
    <w:abstractNumId w:val="84"/>
  </w:num>
  <w:num w:numId="28" w16cid:durableId="1276866996">
    <w:abstractNumId w:val="53"/>
  </w:num>
  <w:num w:numId="29" w16cid:durableId="1066762060">
    <w:abstractNumId w:val="33"/>
  </w:num>
  <w:num w:numId="30" w16cid:durableId="1868593444">
    <w:abstractNumId w:val="30"/>
  </w:num>
  <w:num w:numId="31" w16cid:durableId="1427964792">
    <w:abstractNumId w:val="39"/>
  </w:num>
  <w:num w:numId="32" w16cid:durableId="1726180398">
    <w:abstractNumId w:val="67"/>
  </w:num>
  <w:num w:numId="33" w16cid:durableId="1166283228">
    <w:abstractNumId w:val="135"/>
  </w:num>
  <w:num w:numId="34" w16cid:durableId="1165241833">
    <w:abstractNumId w:val="14"/>
  </w:num>
  <w:num w:numId="35" w16cid:durableId="1224684308">
    <w:abstractNumId w:val="110"/>
  </w:num>
  <w:num w:numId="36" w16cid:durableId="1849099983">
    <w:abstractNumId w:val="97"/>
  </w:num>
  <w:num w:numId="37" w16cid:durableId="541787058">
    <w:abstractNumId w:val="116"/>
  </w:num>
  <w:num w:numId="38" w16cid:durableId="1498576538">
    <w:abstractNumId w:val="144"/>
  </w:num>
  <w:num w:numId="39" w16cid:durableId="1153958228">
    <w:abstractNumId w:val="3"/>
  </w:num>
  <w:num w:numId="40" w16cid:durableId="1498039281">
    <w:abstractNumId w:val="94"/>
  </w:num>
  <w:num w:numId="41" w16cid:durableId="1812550951">
    <w:abstractNumId w:val="95"/>
  </w:num>
  <w:num w:numId="42" w16cid:durableId="901599974">
    <w:abstractNumId w:val="20"/>
  </w:num>
  <w:num w:numId="43" w16cid:durableId="1808088836">
    <w:abstractNumId w:val="130"/>
  </w:num>
  <w:num w:numId="44" w16cid:durableId="1951206696">
    <w:abstractNumId w:val="86"/>
  </w:num>
  <w:num w:numId="45" w16cid:durableId="1513687160">
    <w:abstractNumId w:val="132"/>
  </w:num>
  <w:num w:numId="46" w16cid:durableId="71657785">
    <w:abstractNumId w:val="115"/>
  </w:num>
  <w:num w:numId="47" w16cid:durableId="1019698467">
    <w:abstractNumId w:val="117"/>
  </w:num>
  <w:num w:numId="48" w16cid:durableId="1139617207">
    <w:abstractNumId w:val="134"/>
  </w:num>
  <w:num w:numId="49" w16cid:durableId="1071349368">
    <w:abstractNumId w:val="79"/>
  </w:num>
  <w:num w:numId="50" w16cid:durableId="633873463">
    <w:abstractNumId w:val="50"/>
  </w:num>
  <w:num w:numId="51" w16cid:durableId="1914047237">
    <w:abstractNumId w:val="127"/>
  </w:num>
  <w:num w:numId="52" w16cid:durableId="1562867185">
    <w:abstractNumId w:val="81"/>
  </w:num>
  <w:num w:numId="53" w16cid:durableId="1245649619">
    <w:abstractNumId w:val="133"/>
  </w:num>
  <w:num w:numId="54" w16cid:durableId="1783568418">
    <w:abstractNumId w:val="61"/>
  </w:num>
  <w:num w:numId="55" w16cid:durableId="642465543">
    <w:abstractNumId w:val="89"/>
  </w:num>
  <w:num w:numId="56" w16cid:durableId="375662379">
    <w:abstractNumId w:val="40"/>
  </w:num>
  <w:num w:numId="57" w16cid:durableId="2031837860">
    <w:abstractNumId w:val="69"/>
  </w:num>
  <w:num w:numId="58" w16cid:durableId="1963338049">
    <w:abstractNumId w:val="41"/>
  </w:num>
  <w:num w:numId="59" w16cid:durableId="530345285">
    <w:abstractNumId w:val="17"/>
  </w:num>
  <w:num w:numId="60" w16cid:durableId="1569801350">
    <w:abstractNumId w:val="35"/>
  </w:num>
  <w:num w:numId="61" w16cid:durableId="1263610521">
    <w:abstractNumId w:val="96"/>
  </w:num>
  <w:num w:numId="62" w16cid:durableId="1113749418">
    <w:abstractNumId w:val="9"/>
  </w:num>
  <w:num w:numId="63" w16cid:durableId="1484008245">
    <w:abstractNumId w:val="113"/>
  </w:num>
  <w:num w:numId="64" w16cid:durableId="1118790643">
    <w:abstractNumId w:val="16"/>
  </w:num>
  <w:num w:numId="65" w16cid:durableId="1954168291">
    <w:abstractNumId w:val="93"/>
  </w:num>
  <w:num w:numId="66" w16cid:durableId="912010066">
    <w:abstractNumId w:val="42"/>
  </w:num>
  <w:num w:numId="67" w16cid:durableId="784932136">
    <w:abstractNumId w:val="2"/>
  </w:num>
  <w:num w:numId="68" w16cid:durableId="650982592">
    <w:abstractNumId w:val="83"/>
  </w:num>
  <w:num w:numId="69" w16cid:durableId="408239241">
    <w:abstractNumId w:val="128"/>
  </w:num>
  <w:num w:numId="70" w16cid:durableId="833641806">
    <w:abstractNumId w:val="8"/>
  </w:num>
  <w:num w:numId="71" w16cid:durableId="1636178028">
    <w:abstractNumId w:val="23"/>
  </w:num>
  <w:num w:numId="72" w16cid:durableId="176239385">
    <w:abstractNumId w:val="109"/>
  </w:num>
  <w:num w:numId="73" w16cid:durableId="150103025">
    <w:abstractNumId w:val="137"/>
  </w:num>
  <w:num w:numId="74" w16cid:durableId="2083019917">
    <w:abstractNumId w:val="10"/>
  </w:num>
  <w:num w:numId="75" w16cid:durableId="1119493013">
    <w:abstractNumId w:val="90"/>
  </w:num>
  <w:num w:numId="76" w16cid:durableId="2088336696">
    <w:abstractNumId w:val="73"/>
  </w:num>
  <w:num w:numId="77" w16cid:durableId="1075249528">
    <w:abstractNumId w:val="26"/>
  </w:num>
  <w:num w:numId="78" w16cid:durableId="1350908609">
    <w:abstractNumId w:val="0"/>
  </w:num>
  <w:num w:numId="79" w16cid:durableId="116722380">
    <w:abstractNumId w:val="66"/>
  </w:num>
  <w:num w:numId="80" w16cid:durableId="456917903">
    <w:abstractNumId w:val="124"/>
  </w:num>
  <w:num w:numId="81" w16cid:durableId="1278440579">
    <w:abstractNumId w:val="119"/>
  </w:num>
  <w:num w:numId="82" w16cid:durableId="2040817044">
    <w:abstractNumId w:val="68"/>
  </w:num>
  <w:num w:numId="83" w16cid:durableId="1272785634">
    <w:abstractNumId w:val="65"/>
  </w:num>
  <w:num w:numId="84" w16cid:durableId="626547741">
    <w:abstractNumId w:val="76"/>
  </w:num>
  <w:num w:numId="85" w16cid:durableId="704134168">
    <w:abstractNumId w:val="46"/>
  </w:num>
  <w:num w:numId="86" w16cid:durableId="2047094031">
    <w:abstractNumId w:val="98"/>
  </w:num>
  <w:num w:numId="87" w16cid:durableId="1193223718">
    <w:abstractNumId w:val="112"/>
  </w:num>
  <w:num w:numId="88" w16cid:durableId="521280531">
    <w:abstractNumId w:val="80"/>
  </w:num>
  <w:num w:numId="89" w16cid:durableId="198973990">
    <w:abstractNumId w:val="24"/>
  </w:num>
  <w:num w:numId="90" w16cid:durableId="1247225168">
    <w:abstractNumId w:val="99"/>
  </w:num>
  <w:num w:numId="91" w16cid:durableId="725420065">
    <w:abstractNumId w:val="4"/>
  </w:num>
  <w:num w:numId="92" w16cid:durableId="1545292457">
    <w:abstractNumId w:val="143"/>
  </w:num>
  <w:num w:numId="93" w16cid:durableId="60105081">
    <w:abstractNumId w:val="49"/>
  </w:num>
  <w:num w:numId="94" w16cid:durableId="1227764041">
    <w:abstractNumId w:val="140"/>
  </w:num>
  <w:num w:numId="95" w16cid:durableId="1440907226">
    <w:abstractNumId w:val="60"/>
  </w:num>
  <w:num w:numId="96" w16cid:durableId="1550452056">
    <w:abstractNumId w:val="43"/>
  </w:num>
  <w:num w:numId="97" w16cid:durableId="592514543">
    <w:abstractNumId w:val="5"/>
  </w:num>
  <w:num w:numId="98" w16cid:durableId="1997149895">
    <w:abstractNumId w:val="37"/>
  </w:num>
  <w:num w:numId="99" w16cid:durableId="2065830364">
    <w:abstractNumId w:val="111"/>
  </w:num>
  <w:num w:numId="100" w16cid:durableId="2131514319">
    <w:abstractNumId w:val="29"/>
  </w:num>
  <w:num w:numId="101" w16cid:durableId="1164737155">
    <w:abstractNumId w:val="62"/>
  </w:num>
  <w:num w:numId="102" w16cid:durableId="1250384946">
    <w:abstractNumId w:val="58"/>
  </w:num>
  <w:num w:numId="103" w16cid:durableId="1312905567">
    <w:abstractNumId w:val="71"/>
  </w:num>
  <w:num w:numId="104" w16cid:durableId="1406951359">
    <w:abstractNumId w:val="59"/>
  </w:num>
  <w:num w:numId="105" w16cid:durableId="1027634270">
    <w:abstractNumId w:val="71"/>
  </w:num>
  <w:num w:numId="106" w16cid:durableId="900680057">
    <w:abstractNumId w:val="71"/>
  </w:num>
  <w:num w:numId="107" w16cid:durableId="726684576">
    <w:abstractNumId w:val="71"/>
  </w:num>
  <w:num w:numId="108" w16cid:durableId="964578897">
    <w:abstractNumId w:val="131"/>
  </w:num>
  <w:num w:numId="109" w16cid:durableId="2013992300">
    <w:abstractNumId w:val="62"/>
  </w:num>
  <w:num w:numId="110" w16cid:durableId="192116723">
    <w:abstractNumId w:val="15"/>
  </w:num>
  <w:num w:numId="111" w16cid:durableId="1910529608">
    <w:abstractNumId w:val="48"/>
  </w:num>
  <w:num w:numId="112" w16cid:durableId="1924684271">
    <w:abstractNumId w:val="123"/>
  </w:num>
  <w:num w:numId="113" w16cid:durableId="673264485">
    <w:abstractNumId w:val="101"/>
  </w:num>
  <w:num w:numId="114" w16cid:durableId="1993438305">
    <w:abstractNumId w:val="126"/>
  </w:num>
  <w:num w:numId="115" w16cid:durableId="247691730">
    <w:abstractNumId w:val="51"/>
  </w:num>
  <w:num w:numId="116" w16cid:durableId="1212956889">
    <w:abstractNumId w:val="31"/>
  </w:num>
  <w:num w:numId="117" w16cid:durableId="1242526063">
    <w:abstractNumId w:val="136"/>
  </w:num>
  <w:num w:numId="118" w16cid:durableId="1244411507">
    <w:abstractNumId w:val="34"/>
  </w:num>
  <w:num w:numId="119" w16cid:durableId="708066972">
    <w:abstractNumId w:val="64"/>
  </w:num>
  <w:num w:numId="120" w16cid:durableId="787117367">
    <w:abstractNumId w:val="1"/>
  </w:num>
  <w:num w:numId="121" w16cid:durableId="1081945793">
    <w:abstractNumId w:val="36"/>
  </w:num>
  <w:num w:numId="122" w16cid:durableId="745299907">
    <w:abstractNumId w:val="75"/>
  </w:num>
  <w:num w:numId="123" w16cid:durableId="1609847236">
    <w:abstractNumId w:val="25"/>
  </w:num>
  <w:num w:numId="124" w16cid:durableId="911740087">
    <w:abstractNumId w:val="121"/>
  </w:num>
  <w:num w:numId="125" w16cid:durableId="1255430314">
    <w:abstractNumId w:val="72"/>
  </w:num>
  <w:num w:numId="126" w16cid:durableId="165028875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7" w16cid:durableId="395905298">
    <w:abstractNumId w:val="32"/>
  </w:num>
  <w:num w:numId="128" w16cid:durableId="15694612">
    <w:abstractNumId w:val="12"/>
  </w:num>
  <w:num w:numId="129" w16cid:durableId="481433987">
    <w:abstractNumId w:val="120"/>
  </w:num>
  <w:num w:numId="130" w16cid:durableId="1066030194">
    <w:abstractNumId w:val="114"/>
  </w:num>
  <w:num w:numId="131" w16cid:durableId="1316689724">
    <w:abstractNumId w:val="63"/>
  </w:num>
  <w:num w:numId="132" w16cid:durableId="449669946">
    <w:abstractNumId w:val="103"/>
  </w:num>
  <w:num w:numId="133" w16cid:durableId="1845365456">
    <w:abstractNumId w:val="13"/>
  </w:num>
  <w:num w:numId="134" w16cid:durableId="1086732432">
    <w:abstractNumId w:val="47"/>
  </w:num>
  <w:num w:numId="135" w16cid:durableId="293872686">
    <w:abstractNumId w:val="122"/>
  </w:num>
  <w:num w:numId="136" w16cid:durableId="2062316864">
    <w:abstractNumId w:val="122"/>
  </w:num>
  <w:num w:numId="137" w16cid:durableId="98375472">
    <w:abstractNumId w:val="107"/>
  </w:num>
  <w:num w:numId="138" w16cid:durableId="1168639047">
    <w:abstractNumId w:val="71"/>
  </w:num>
  <w:num w:numId="139" w16cid:durableId="1325741835">
    <w:abstractNumId w:val="71"/>
  </w:num>
  <w:num w:numId="140" w16cid:durableId="840857708">
    <w:abstractNumId w:val="18"/>
  </w:num>
  <w:num w:numId="141" w16cid:durableId="287247138">
    <w:abstractNumId w:val="70"/>
  </w:num>
  <w:num w:numId="142" w16cid:durableId="574706884">
    <w:abstractNumId w:val="71"/>
  </w:num>
  <w:num w:numId="143" w16cid:durableId="815997740">
    <w:abstractNumId w:val="108"/>
  </w:num>
  <w:num w:numId="144" w16cid:durableId="1844541810">
    <w:abstractNumId w:val="88"/>
  </w:num>
  <w:num w:numId="145" w16cid:durableId="514805568">
    <w:abstractNumId w:val="44"/>
  </w:num>
  <w:num w:numId="146" w16cid:durableId="303122350">
    <w:abstractNumId w:val="38"/>
  </w:num>
  <w:num w:numId="147" w16cid:durableId="930966510">
    <w:abstractNumId w:val="56"/>
  </w:num>
  <w:num w:numId="148" w16cid:durableId="1738168090">
    <w:abstractNumId w:val="92"/>
  </w:num>
  <w:num w:numId="149" w16cid:durableId="1270817148">
    <w:abstractNumId w:val="38"/>
  </w:num>
  <w:num w:numId="150" w16cid:durableId="2089185981">
    <w:abstractNumId w:val="38"/>
  </w:num>
  <w:num w:numId="151" w16cid:durableId="956957225">
    <w:abstractNumId w:val="87"/>
  </w:num>
  <w:num w:numId="152" w16cid:durableId="644819635">
    <w:abstractNumId w:val="100"/>
  </w:num>
  <w:num w:numId="153" w16cid:durableId="809711192">
    <w:abstractNumId w:val="19"/>
  </w:num>
  <w:num w:numId="154" w16cid:durableId="1968272414">
    <w:abstractNumId w:val="118"/>
  </w:num>
  <w:num w:numId="155" w16cid:durableId="465469337">
    <w:abstractNumId w:val="57"/>
  </w:num>
  <w:num w:numId="156" w16cid:durableId="2109501143">
    <w:abstractNumId w:val="21"/>
  </w:num>
  <w:num w:numId="157" w16cid:durableId="1516068152">
    <w:abstractNumId w:val="22"/>
  </w:num>
  <w:num w:numId="158" w16cid:durableId="1226837741">
    <w:abstractNumId w:val="82"/>
  </w:num>
  <w:num w:numId="159" w16cid:durableId="820194201">
    <w:abstractNumId w:val="77"/>
  </w:num>
  <w:numIdMacAtCleanup w:val="10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ichang Zhang">
    <w15:presenceInfo w15:providerId="None" w15:userId="Shichang Zhang"/>
  </w15:person>
  <w15:person w15:author="Ofinno">
    <w15:presenceInfo w15:providerId="None" w15:userId="Ofin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proofState w:spelling="clean" w:grammar="clean"/>
  <w:defaultTabStop w:val="799"/>
  <w:hyphenationZone w:val="425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2ZTczMjliODMxYjBmYjM3MTcwM2M5Njg4MzIxODEifQ=="/>
  </w:docVars>
  <w:rsids>
    <w:rsidRoot w:val="00345EEA"/>
    <w:rsid w:val="D8F9722F"/>
    <w:rsid w:val="00000D10"/>
    <w:rsid w:val="000011E4"/>
    <w:rsid w:val="0000135F"/>
    <w:rsid w:val="0000137E"/>
    <w:rsid w:val="000018FB"/>
    <w:rsid w:val="00001B1D"/>
    <w:rsid w:val="00002241"/>
    <w:rsid w:val="00002363"/>
    <w:rsid w:val="000027E0"/>
    <w:rsid w:val="0000299B"/>
    <w:rsid w:val="00002A59"/>
    <w:rsid w:val="00002ADD"/>
    <w:rsid w:val="00003064"/>
    <w:rsid w:val="00003A2F"/>
    <w:rsid w:val="00003C6A"/>
    <w:rsid w:val="0000434B"/>
    <w:rsid w:val="0000470A"/>
    <w:rsid w:val="000049DC"/>
    <w:rsid w:val="00004B28"/>
    <w:rsid w:val="00004DC4"/>
    <w:rsid w:val="0000519B"/>
    <w:rsid w:val="00005399"/>
    <w:rsid w:val="000055EA"/>
    <w:rsid w:val="00005A31"/>
    <w:rsid w:val="0000628D"/>
    <w:rsid w:val="00006607"/>
    <w:rsid w:val="00006632"/>
    <w:rsid w:val="000068BF"/>
    <w:rsid w:val="00006E91"/>
    <w:rsid w:val="00007E53"/>
    <w:rsid w:val="00010332"/>
    <w:rsid w:val="000104DB"/>
    <w:rsid w:val="000110FF"/>
    <w:rsid w:val="000114C8"/>
    <w:rsid w:val="00011CC6"/>
    <w:rsid w:val="00011DBF"/>
    <w:rsid w:val="00012C33"/>
    <w:rsid w:val="00012D3A"/>
    <w:rsid w:val="00012D3B"/>
    <w:rsid w:val="00013433"/>
    <w:rsid w:val="000144E9"/>
    <w:rsid w:val="0001459F"/>
    <w:rsid w:val="0001483E"/>
    <w:rsid w:val="000148B0"/>
    <w:rsid w:val="000149AF"/>
    <w:rsid w:val="00014DC2"/>
    <w:rsid w:val="00014F50"/>
    <w:rsid w:val="000154E8"/>
    <w:rsid w:val="000157A5"/>
    <w:rsid w:val="00015C49"/>
    <w:rsid w:val="00015C9E"/>
    <w:rsid w:val="00015D7C"/>
    <w:rsid w:val="00016170"/>
    <w:rsid w:val="00016171"/>
    <w:rsid w:val="000161F1"/>
    <w:rsid w:val="00016298"/>
    <w:rsid w:val="000163CB"/>
    <w:rsid w:val="000166C9"/>
    <w:rsid w:val="000168D9"/>
    <w:rsid w:val="00016921"/>
    <w:rsid w:val="00017000"/>
    <w:rsid w:val="000174F6"/>
    <w:rsid w:val="00017F14"/>
    <w:rsid w:val="000200AB"/>
    <w:rsid w:val="00020350"/>
    <w:rsid w:val="000206CE"/>
    <w:rsid w:val="000206F5"/>
    <w:rsid w:val="00020AC0"/>
    <w:rsid w:val="00020C07"/>
    <w:rsid w:val="00020C10"/>
    <w:rsid w:val="0002110D"/>
    <w:rsid w:val="00021402"/>
    <w:rsid w:val="0002174F"/>
    <w:rsid w:val="0002176E"/>
    <w:rsid w:val="00021828"/>
    <w:rsid w:val="00021845"/>
    <w:rsid w:val="00021963"/>
    <w:rsid w:val="00021A46"/>
    <w:rsid w:val="00021A6C"/>
    <w:rsid w:val="00021A70"/>
    <w:rsid w:val="0002204C"/>
    <w:rsid w:val="0002233E"/>
    <w:rsid w:val="00022BA4"/>
    <w:rsid w:val="00022D27"/>
    <w:rsid w:val="00023274"/>
    <w:rsid w:val="00023279"/>
    <w:rsid w:val="0002429F"/>
    <w:rsid w:val="00024707"/>
    <w:rsid w:val="0002484A"/>
    <w:rsid w:val="00024ECE"/>
    <w:rsid w:val="0002554A"/>
    <w:rsid w:val="00025579"/>
    <w:rsid w:val="0002580A"/>
    <w:rsid w:val="00025B69"/>
    <w:rsid w:val="00026300"/>
    <w:rsid w:val="000263A3"/>
    <w:rsid w:val="0002685A"/>
    <w:rsid w:val="00026CFA"/>
    <w:rsid w:val="000270A7"/>
    <w:rsid w:val="00027418"/>
    <w:rsid w:val="0002772F"/>
    <w:rsid w:val="0002789D"/>
    <w:rsid w:val="000278A6"/>
    <w:rsid w:val="00027D29"/>
    <w:rsid w:val="00030218"/>
    <w:rsid w:val="0003021B"/>
    <w:rsid w:val="00030393"/>
    <w:rsid w:val="000309A0"/>
    <w:rsid w:val="00030A53"/>
    <w:rsid w:val="00030FB8"/>
    <w:rsid w:val="0003119D"/>
    <w:rsid w:val="000318EE"/>
    <w:rsid w:val="00031E25"/>
    <w:rsid w:val="00032073"/>
    <w:rsid w:val="000321D6"/>
    <w:rsid w:val="00032545"/>
    <w:rsid w:val="00032CE8"/>
    <w:rsid w:val="00032D16"/>
    <w:rsid w:val="00033564"/>
    <w:rsid w:val="00033586"/>
    <w:rsid w:val="00033650"/>
    <w:rsid w:val="00033701"/>
    <w:rsid w:val="00033E1D"/>
    <w:rsid w:val="000342A0"/>
    <w:rsid w:val="0003431F"/>
    <w:rsid w:val="00034AE4"/>
    <w:rsid w:val="0003506C"/>
    <w:rsid w:val="000350CC"/>
    <w:rsid w:val="000351B7"/>
    <w:rsid w:val="00035C3D"/>
    <w:rsid w:val="00035E91"/>
    <w:rsid w:val="00036029"/>
    <w:rsid w:val="0003617F"/>
    <w:rsid w:val="0003623F"/>
    <w:rsid w:val="000364C1"/>
    <w:rsid w:val="00037131"/>
    <w:rsid w:val="00037B0A"/>
    <w:rsid w:val="000403BC"/>
    <w:rsid w:val="000405A7"/>
    <w:rsid w:val="0004079C"/>
    <w:rsid w:val="00040A23"/>
    <w:rsid w:val="00040B25"/>
    <w:rsid w:val="00040B4B"/>
    <w:rsid w:val="00040B9E"/>
    <w:rsid w:val="00040BE4"/>
    <w:rsid w:val="00040E68"/>
    <w:rsid w:val="00040FB2"/>
    <w:rsid w:val="00041BAD"/>
    <w:rsid w:val="00041C97"/>
    <w:rsid w:val="00041F0E"/>
    <w:rsid w:val="00041FB7"/>
    <w:rsid w:val="0004225C"/>
    <w:rsid w:val="000423E5"/>
    <w:rsid w:val="00042570"/>
    <w:rsid w:val="000428A0"/>
    <w:rsid w:val="00042E91"/>
    <w:rsid w:val="000443F7"/>
    <w:rsid w:val="00044495"/>
    <w:rsid w:val="0004464C"/>
    <w:rsid w:val="00044B0C"/>
    <w:rsid w:val="00044FAB"/>
    <w:rsid w:val="00044FEF"/>
    <w:rsid w:val="0004501A"/>
    <w:rsid w:val="00045323"/>
    <w:rsid w:val="00045701"/>
    <w:rsid w:val="0004596B"/>
    <w:rsid w:val="00045BDD"/>
    <w:rsid w:val="00045EFE"/>
    <w:rsid w:val="00046359"/>
    <w:rsid w:val="000463F2"/>
    <w:rsid w:val="000464DB"/>
    <w:rsid w:val="00046671"/>
    <w:rsid w:val="00046AB6"/>
    <w:rsid w:val="00046B95"/>
    <w:rsid w:val="000477D2"/>
    <w:rsid w:val="00047A47"/>
    <w:rsid w:val="00047DB5"/>
    <w:rsid w:val="000503C5"/>
    <w:rsid w:val="00050916"/>
    <w:rsid w:val="00050AE4"/>
    <w:rsid w:val="00050BCF"/>
    <w:rsid w:val="0005108D"/>
    <w:rsid w:val="00051494"/>
    <w:rsid w:val="00051A2B"/>
    <w:rsid w:val="00051A92"/>
    <w:rsid w:val="000523B4"/>
    <w:rsid w:val="00052672"/>
    <w:rsid w:val="000527CD"/>
    <w:rsid w:val="000527DB"/>
    <w:rsid w:val="00052A04"/>
    <w:rsid w:val="00052ACE"/>
    <w:rsid w:val="00052FDE"/>
    <w:rsid w:val="0005310F"/>
    <w:rsid w:val="0005321A"/>
    <w:rsid w:val="000534E3"/>
    <w:rsid w:val="00053592"/>
    <w:rsid w:val="00053611"/>
    <w:rsid w:val="00053699"/>
    <w:rsid w:val="00053856"/>
    <w:rsid w:val="00053D4C"/>
    <w:rsid w:val="00053E5F"/>
    <w:rsid w:val="00054572"/>
    <w:rsid w:val="00054B9C"/>
    <w:rsid w:val="00054DD5"/>
    <w:rsid w:val="0005586D"/>
    <w:rsid w:val="00055BB5"/>
    <w:rsid w:val="00055C06"/>
    <w:rsid w:val="00055F3B"/>
    <w:rsid w:val="00056072"/>
    <w:rsid w:val="000563E0"/>
    <w:rsid w:val="00056635"/>
    <w:rsid w:val="00057240"/>
    <w:rsid w:val="000573B7"/>
    <w:rsid w:val="00057412"/>
    <w:rsid w:val="00057A8D"/>
    <w:rsid w:val="0006043D"/>
    <w:rsid w:val="000604B2"/>
    <w:rsid w:val="00060542"/>
    <w:rsid w:val="000605DA"/>
    <w:rsid w:val="00060766"/>
    <w:rsid w:val="00060C6D"/>
    <w:rsid w:val="000610E3"/>
    <w:rsid w:val="00061347"/>
    <w:rsid w:val="00061432"/>
    <w:rsid w:val="00061ADF"/>
    <w:rsid w:val="00061CC4"/>
    <w:rsid w:val="00062E07"/>
    <w:rsid w:val="000634C5"/>
    <w:rsid w:val="000635D1"/>
    <w:rsid w:val="00063650"/>
    <w:rsid w:val="00063A0C"/>
    <w:rsid w:val="00063C8C"/>
    <w:rsid w:val="000640BC"/>
    <w:rsid w:val="00064475"/>
    <w:rsid w:val="000644CF"/>
    <w:rsid w:val="000646FB"/>
    <w:rsid w:val="00064808"/>
    <w:rsid w:val="00064E00"/>
    <w:rsid w:val="00064F01"/>
    <w:rsid w:val="00065162"/>
    <w:rsid w:val="000651C0"/>
    <w:rsid w:val="000651DB"/>
    <w:rsid w:val="00065460"/>
    <w:rsid w:val="0006583B"/>
    <w:rsid w:val="00065921"/>
    <w:rsid w:val="00065C1D"/>
    <w:rsid w:val="00065C4B"/>
    <w:rsid w:val="00065D42"/>
    <w:rsid w:val="00065EAE"/>
    <w:rsid w:val="0006665D"/>
    <w:rsid w:val="00066E19"/>
    <w:rsid w:val="000673A7"/>
    <w:rsid w:val="000674CD"/>
    <w:rsid w:val="00067684"/>
    <w:rsid w:val="00067C17"/>
    <w:rsid w:val="00070161"/>
    <w:rsid w:val="00070705"/>
    <w:rsid w:val="00070B69"/>
    <w:rsid w:val="00070C47"/>
    <w:rsid w:val="00070E52"/>
    <w:rsid w:val="00070FFA"/>
    <w:rsid w:val="000711E5"/>
    <w:rsid w:val="000717B4"/>
    <w:rsid w:val="00071DA5"/>
    <w:rsid w:val="00072524"/>
    <w:rsid w:val="00072552"/>
    <w:rsid w:val="000726DC"/>
    <w:rsid w:val="000727F1"/>
    <w:rsid w:val="00072BC4"/>
    <w:rsid w:val="00072EB5"/>
    <w:rsid w:val="00073292"/>
    <w:rsid w:val="000732EE"/>
    <w:rsid w:val="00073C45"/>
    <w:rsid w:val="00073D5E"/>
    <w:rsid w:val="00073E77"/>
    <w:rsid w:val="00074335"/>
    <w:rsid w:val="000743F3"/>
    <w:rsid w:val="0007461B"/>
    <w:rsid w:val="00074A3E"/>
    <w:rsid w:val="00074B28"/>
    <w:rsid w:val="00075586"/>
    <w:rsid w:val="000756C1"/>
    <w:rsid w:val="000757BC"/>
    <w:rsid w:val="00076C50"/>
    <w:rsid w:val="00076CC1"/>
    <w:rsid w:val="000773E7"/>
    <w:rsid w:val="0007748E"/>
    <w:rsid w:val="00080858"/>
    <w:rsid w:val="000809D1"/>
    <w:rsid w:val="00080F9E"/>
    <w:rsid w:val="000812C4"/>
    <w:rsid w:val="00081A0C"/>
    <w:rsid w:val="00081D5E"/>
    <w:rsid w:val="00082184"/>
    <w:rsid w:val="00082286"/>
    <w:rsid w:val="0008271F"/>
    <w:rsid w:val="000830A3"/>
    <w:rsid w:val="00083510"/>
    <w:rsid w:val="00083B4B"/>
    <w:rsid w:val="00083BFF"/>
    <w:rsid w:val="000845D8"/>
    <w:rsid w:val="000846FA"/>
    <w:rsid w:val="00084952"/>
    <w:rsid w:val="000853E6"/>
    <w:rsid w:val="00085529"/>
    <w:rsid w:val="0008581C"/>
    <w:rsid w:val="00085E7E"/>
    <w:rsid w:val="00086450"/>
    <w:rsid w:val="00086C55"/>
    <w:rsid w:val="00086C7E"/>
    <w:rsid w:val="00086EDD"/>
    <w:rsid w:val="00086EF0"/>
    <w:rsid w:val="00086F9A"/>
    <w:rsid w:val="000873BE"/>
    <w:rsid w:val="00087963"/>
    <w:rsid w:val="00087CD6"/>
    <w:rsid w:val="00090046"/>
    <w:rsid w:val="0009033D"/>
    <w:rsid w:val="000905D6"/>
    <w:rsid w:val="00090A4B"/>
    <w:rsid w:val="000912CA"/>
    <w:rsid w:val="0009175C"/>
    <w:rsid w:val="00092A31"/>
    <w:rsid w:val="00092E7C"/>
    <w:rsid w:val="00093035"/>
    <w:rsid w:val="00093173"/>
    <w:rsid w:val="00093207"/>
    <w:rsid w:val="00093744"/>
    <w:rsid w:val="000942A1"/>
    <w:rsid w:val="00094672"/>
    <w:rsid w:val="000946FC"/>
    <w:rsid w:val="000948A8"/>
    <w:rsid w:val="00094A28"/>
    <w:rsid w:val="00094C87"/>
    <w:rsid w:val="00094DD5"/>
    <w:rsid w:val="000954DC"/>
    <w:rsid w:val="0009551F"/>
    <w:rsid w:val="0009594A"/>
    <w:rsid w:val="00095C74"/>
    <w:rsid w:val="00096218"/>
    <w:rsid w:val="000968DC"/>
    <w:rsid w:val="00096D15"/>
    <w:rsid w:val="00097C2F"/>
    <w:rsid w:val="00097CA5"/>
    <w:rsid w:val="00097DEF"/>
    <w:rsid w:val="000A050C"/>
    <w:rsid w:val="000A0641"/>
    <w:rsid w:val="000A0962"/>
    <w:rsid w:val="000A09FF"/>
    <w:rsid w:val="000A13D3"/>
    <w:rsid w:val="000A170A"/>
    <w:rsid w:val="000A1D62"/>
    <w:rsid w:val="000A2104"/>
    <w:rsid w:val="000A23A4"/>
    <w:rsid w:val="000A27AD"/>
    <w:rsid w:val="000A2820"/>
    <w:rsid w:val="000A2E30"/>
    <w:rsid w:val="000A33F0"/>
    <w:rsid w:val="000A362C"/>
    <w:rsid w:val="000A37E2"/>
    <w:rsid w:val="000A4178"/>
    <w:rsid w:val="000A46E0"/>
    <w:rsid w:val="000A48A3"/>
    <w:rsid w:val="000A490C"/>
    <w:rsid w:val="000A49C2"/>
    <w:rsid w:val="000A5038"/>
    <w:rsid w:val="000A52C6"/>
    <w:rsid w:val="000A5E14"/>
    <w:rsid w:val="000A6765"/>
    <w:rsid w:val="000A6A05"/>
    <w:rsid w:val="000A7147"/>
    <w:rsid w:val="000A722E"/>
    <w:rsid w:val="000A72D3"/>
    <w:rsid w:val="000A7787"/>
    <w:rsid w:val="000A79B9"/>
    <w:rsid w:val="000A7B8A"/>
    <w:rsid w:val="000A7E3E"/>
    <w:rsid w:val="000B09A4"/>
    <w:rsid w:val="000B1CC4"/>
    <w:rsid w:val="000B1CCF"/>
    <w:rsid w:val="000B219D"/>
    <w:rsid w:val="000B2334"/>
    <w:rsid w:val="000B2349"/>
    <w:rsid w:val="000B2A65"/>
    <w:rsid w:val="000B2DDD"/>
    <w:rsid w:val="000B2F4B"/>
    <w:rsid w:val="000B34D2"/>
    <w:rsid w:val="000B3699"/>
    <w:rsid w:val="000B36CB"/>
    <w:rsid w:val="000B3950"/>
    <w:rsid w:val="000B3AE9"/>
    <w:rsid w:val="000B3CBE"/>
    <w:rsid w:val="000B4129"/>
    <w:rsid w:val="000B41A8"/>
    <w:rsid w:val="000B4DF3"/>
    <w:rsid w:val="000B542E"/>
    <w:rsid w:val="000B573D"/>
    <w:rsid w:val="000B57F8"/>
    <w:rsid w:val="000B60AB"/>
    <w:rsid w:val="000B647A"/>
    <w:rsid w:val="000B6706"/>
    <w:rsid w:val="000B69A5"/>
    <w:rsid w:val="000B6B1B"/>
    <w:rsid w:val="000B6BBC"/>
    <w:rsid w:val="000B6E72"/>
    <w:rsid w:val="000B7A63"/>
    <w:rsid w:val="000B7DAF"/>
    <w:rsid w:val="000B7FD2"/>
    <w:rsid w:val="000C0062"/>
    <w:rsid w:val="000C0265"/>
    <w:rsid w:val="000C02D6"/>
    <w:rsid w:val="000C04B8"/>
    <w:rsid w:val="000C0A2A"/>
    <w:rsid w:val="000C11C8"/>
    <w:rsid w:val="000C1215"/>
    <w:rsid w:val="000C13C7"/>
    <w:rsid w:val="000C171E"/>
    <w:rsid w:val="000C1CB4"/>
    <w:rsid w:val="000C244E"/>
    <w:rsid w:val="000C256E"/>
    <w:rsid w:val="000C27E1"/>
    <w:rsid w:val="000C29B3"/>
    <w:rsid w:val="000C2F9F"/>
    <w:rsid w:val="000C382D"/>
    <w:rsid w:val="000C39E5"/>
    <w:rsid w:val="000C3DC5"/>
    <w:rsid w:val="000C3EBF"/>
    <w:rsid w:val="000C401F"/>
    <w:rsid w:val="000C40A8"/>
    <w:rsid w:val="000C47DE"/>
    <w:rsid w:val="000C4860"/>
    <w:rsid w:val="000C492F"/>
    <w:rsid w:val="000C4FD0"/>
    <w:rsid w:val="000C5364"/>
    <w:rsid w:val="000C5409"/>
    <w:rsid w:val="000C5B84"/>
    <w:rsid w:val="000C5BA7"/>
    <w:rsid w:val="000C6651"/>
    <w:rsid w:val="000C72AD"/>
    <w:rsid w:val="000C72E5"/>
    <w:rsid w:val="000C748B"/>
    <w:rsid w:val="000C74E2"/>
    <w:rsid w:val="000C7AB2"/>
    <w:rsid w:val="000C7B87"/>
    <w:rsid w:val="000C7D66"/>
    <w:rsid w:val="000C7E09"/>
    <w:rsid w:val="000D00CC"/>
    <w:rsid w:val="000D09FE"/>
    <w:rsid w:val="000D1026"/>
    <w:rsid w:val="000D1CF4"/>
    <w:rsid w:val="000D1E22"/>
    <w:rsid w:val="000D22F1"/>
    <w:rsid w:val="000D241E"/>
    <w:rsid w:val="000D242E"/>
    <w:rsid w:val="000D296B"/>
    <w:rsid w:val="000D2A04"/>
    <w:rsid w:val="000D2A89"/>
    <w:rsid w:val="000D2AC3"/>
    <w:rsid w:val="000D3327"/>
    <w:rsid w:val="000D3421"/>
    <w:rsid w:val="000D4C40"/>
    <w:rsid w:val="000D521C"/>
    <w:rsid w:val="000D5273"/>
    <w:rsid w:val="000D57E9"/>
    <w:rsid w:val="000D5BA4"/>
    <w:rsid w:val="000D5CC1"/>
    <w:rsid w:val="000D698F"/>
    <w:rsid w:val="000D74E2"/>
    <w:rsid w:val="000D74EF"/>
    <w:rsid w:val="000D7A48"/>
    <w:rsid w:val="000D7A55"/>
    <w:rsid w:val="000D7CF4"/>
    <w:rsid w:val="000D7D7E"/>
    <w:rsid w:val="000D7DFC"/>
    <w:rsid w:val="000D7E78"/>
    <w:rsid w:val="000D7F7F"/>
    <w:rsid w:val="000E0477"/>
    <w:rsid w:val="000E0AF4"/>
    <w:rsid w:val="000E0C77"/>
    <w:rsid w:val="000E0E02"/>
    <w:rsid w:val="000E15A5"/>
    <w:rsid w:val="000E17C3"/>
    <w:rsid w:val="000E17D0"/>
    <w:rsid w:val="000E1BCA"/>
    <w:rsid w:val="000E2A4A"/>
    <w:rsid w:val="000E2AF8"/>
    <w:rsid w:val="000E37BE"/>
    <w:rsid w:val="000E3960"/>
    <w:rsid w:val="000E3AA2"/>
    <w:rsid w:val="000E3B19"/>
    <w:rsid w:val="000E3CD1"/>
    <w:rsid w:val="000E3D6A"/>
    <w:rsid w:val="000E3FFE"/>
    <w:rsid w:val="000E474A"/>
    <w:rsid w:val="000E4983"/>
    <w:rsid w:val="000E56AC"/>
    <w:rsid w:val="000E5951"/>
    <w:rsid w:val="000E5BCB"/>
    <w:rsid w:val="000E5C51"/>
    <w:rsid w:val="000E6399"/>
    <w:rsid w:val="000E6526"/>
    <w:rsid w:val="000E67A5"/>
    <w:rsid w:val="000E685B"/>
    <w:rsid w:val="000E68FE"/>
    <w:rsid w:val="000E6EB2"/>
    <w:rsid w:val="000E6F32"/>
    <w:rsid w:val="000E6F48"/>
    <w:rsid w:val="000E6F67"/>
    <w:rsid w:val="000E7183"/>
    <w:rsid w:val="000E75F7"/>
    <w:rsid w:val="000E7808"/>
    <w:rsid w:val="000E7B3C"/>
    <w:rsid w:val="000F0017"/>
    <w:rsid w:val="000F036E"/>
    <w:rsid w:val="000F0605"/>
    <w:rsid w:val="000F07B7"/>
    <w:rsid w:val="000F088C"/>
    <w:rsid w:val="000F1167"/>
    <w:rsid w:val="000F1188"/>
    <w:rsid w:val="000F1A4A"/>
    <w:rsid w:val="000F22A7"/>
    <w:rsid w:val="000F233E"/>
    <w:rsid w:val="000F29F2"/>
    <w:rsid w:val="000F2AE5"/>
    <w:rsid w:val="000F358F"/>
    <w:rsid w:val="000F3F2C"/>
    <w:rsid w:val="000F4081"/>
    <w:rsid w:val="000F46BA"/>
    <w:rsid w:val="000F4B6E"/>
    <w:rsid w:val="000F5122"/>
    <w:rsid w:val="000F5613"/>
    <w:rsid w:val="000F5BD0"/>
    <w:rsid w:val="000F5C18"/>
    <w:rsid w:val="000F5E4F"/>
    <w:rsid w:val="000F60F9"/>
    <w:rsid w:val="000F6449"/>
    <w:rsid w:val="000F71A5"/>
    <w:rsid w:val="00100169"/>
    <w:rsid w:val="00100C9E"/>
    <w:rsid w:val="001010CC"/>
    <w:rsid w:val="00101132"/>
    <w:rsid w:val="00101484"/>
    <w:rsid w:val="00101573"/>
    <w:rsid w:val="00101FC3"/>
    <w:rsid w:val="00102207"/>
    <w:rsid w:val="0010230E"/>
    <w:rsid w:val="00102703"/>
    <w:rsid w:val="00102A62"/>
    <w:rsid w:val="00102B53"/>
    <w:rsid w:val="00103284"/>
    <w:rsid w:val="001037AB"/>
    <w:rsid w:val="00103975"/>
    <w:rsid w:val="00103F47"/>
    <w:rsid w:val="00104665"/>
    <w:rsid w:val="00104A97"/>
    <w:rsid w:val="00104CA5"/>
    <w:rsid w:val="00104DEB"/>
    <w:rsid w:val="00104E0E"/>
    <w:rsid w:val="00105B9C"/>
    <w:rsid w:val="00105BE1"/>
    <w:rsid w:val="00105C62"/>
    <w:rsid w:val="00105F37"/>
    <w:rsid w:val="0010609C"/>
    <w:rsid w:val="0010617C"/>
    <w:rsid w:val="0010678A"/>
    <w:rsid w:val="00106BF9"/>
    <w:rsid w:val="00107400"/>
    <w:rsid w:val="00107409"/>
    <w:rsid w:val="00107596"/>
    <w:rsid w:val="00107693"/>
    <w:rsid w:val="0011053B"/>
    <w:rsid w:val="001107AE"/>
    <w:rsid w:val="00110D7E"/>
    <w:rsid w:val="001113CF"/>
    <w:rsid w:val="00111641"/>
    <w:rsid w:val="00111681"/>
    <w:rsid w:val="00111908"/>
    <w:rsid w:val="00111C24"/>
    <w:rsid w:val="00111E56"/>
    <w:rsid w:val="00113443"/>
    <w:rsid w:val="00113919"/>
    <w:rsid w:val="00113B49"/>
    <w:rsid w:val="0011406E"/>
    <w:rsid w:val="001143C2"/>
    <w:rsid w:val="00114511"/>
    <w:rsid w:val="0011458B"/>
    <w:rsid w:val="001145C4"/>
    <w:rsid w:val="00114886"/>
    <w:rsid w:val="00114D80"/>
    <w:rsid w:val="00114DC0"/>
    <w:rsid w:val="00115337"/>
    <w:rsid w:val="001158E2"/>
    <w:rsid w:val="00115BEE"/>
    <w:rsid w:val="00115C7C"/>
    <w:rsid w:val="00115E57"/>
    <w:rsid w:val="00115EBB"/>
    <w:rsid w:val="00116304"/>
    <w:rsid w:val="001166E7"/>
    <w:rsid w:val="00116E51"/>
    <w:rsid w:val="0011707E"/>
    <w:rsid w:val="00117274"/>
    <w:rsid w:val="00117B58"/>
    <w:rsid w:val="00120884"/>
    <w:rsid w:val="00120FA7"/>
    <w:rsid w:val="00121B4A"/>
    <w:rsid w:val="00121D8B"/>
    <w:rsid w:val="001220B5"/>
    <w:rsid w:val="00122151"/>
    <w:rsid w:val="00122430"/>
    <w:rsid w:val="001224DF"/>
    <w:rsid w:val="00122555"/>
    <w:rsid w:val="00122598"/>
    <w:rsid w:val="00122BBA"/>
    <w:rsid w:val="00122F91"/>
    <w:rsid w:val="0012391E"/>
    <w:rsid w:val="0012396C"/>
    <w:rsid w:val="00124BFE"/>
    <w:rsid w:val="00124D54"/>
    <w:rsid w:val="001250F0"/>
    <w:rsid w:val="00125787"/>
    <w:rsid w:val="00126186"/>
    <w:rsid w:val="001269AD"/>
    <w:rsid w:val="001269B1"/>
    <w:rsid w:val="00126AD9"/>
    <w:rsid w:val="00126D39"/>
    <w:rsid w:val="00127103"/>
    <w:rsid w:val="00127166"/>
    <w:rsid w:val="0012735A"/>
    <w:rsid w:val="001273E7"/>
    <w:rsid w:val="001275CD"/>
    <w:rsid w:val="001279B7"/>
    <w:rsid w:val="00127C23"/>
    <w:rsid w:val="00127C7F"/>
    <w:rsid w:val="00127D2B"/>
    <w:rsid w:val="00127E36"/>
    <w:rsid w:val="00130389"/>
    <w:rsid w:val="0013119C"/>
    <w:rsid w:val="00131309"/>
    <w:rsid w:val="0013144F"/>
    <w:rsid w:val="0013197B"/>
    <w:rsid w:val="00131CB0"/>
    <w:rsid w:val="00131E41"/>
    <w:rsid w:val="00131FDA"/>
    <w:rsid w:val="00132272"/>
    <w:rsid w:val="00132288"/>
    <w:rsid w:val="001322CC"/>
    <w:rsid w:val="0013236E"/>
    <w:rsid w:val="001323FA"/>
    <w:rsid w:val="00132672"/>
    <w:rsid w:val="001326DB"/>
    <w:rsid w:val="00132A2C"/>
    <w:rsid w:val="00132CBE"/>
    <w:rsid w:val="00132CC4"/>
    <w:rsid w:val="00132CD9"/>
    <w:rsid w:val="00132DE5"/>
    <w:rsid w:val="00132E96"/>
    <w:rsid w:val="00132F50"/>
    <w:rsid w:val="00133758"/>
    <w:rsid w:val="001339D3"/>
    <w:rsid w:val="00133BB1"/>
    <w:rsid w:val="00133C77"/>
    <w:rsid w:val="001342D1"/>
    <w:rsid w:val="00134993"/>
    <w:rsid w:val="00134DAF"/>
    <w:rsid w:val="00134DB7"/>
    <w:rsid w:val="00134ED6"/>
    <w:rsid w:val="00135776"/>
    <w:rsid w:val="00136038"/>
    <w:rsid w:val="00136177"/>
    <w:rsid w:val="001364DB"/>
    <w:rsid w:val="00136BA4"/>
    <w:rsid w:val="0013758E"/>
    <w:rsid w:val="001376F6"/>
    <w:rsid w:val="00137EF6"/>
    <w:rsid w:val="00140533"/>
    <w:rsid w:val="00140968"/>
    <w:rsid w:val="00140EDC"/>
    <w:rsid w:val="00141020"/>
    <w:rsid w:val="0014124E"/>
    <w:rsid w:val="0014138F"/>
    <w:rsid w:val="00141FB9"/>
    <w:rsid w:val="001420E1"/>
    <w:rsid w:val="001426BF"/>
    <w:rsid w:val="00142A27"/>
    <w:rsid w:val="00142A2E"/>
    <w:rsid w:val="00142B33"/>
    <w:rsid w:val="0014305B"/>
    <w:rsid w:val="00143328"/>
    <w:rsid w:val="00143A64"/>
    <w:rsid w:val="00143C31"/>
    <w:rsid w:val="00143F7F"/>
    <w:rsid w:val="001445B3"/>
    <w:rsid w:val="00144653"/>
    <w:rsid w:val="00144902"/>
    <w:rsid w:val="00145737"/>
    <w:rsid w:val="001458BA"/>
    <w:rsid w:val="00146059"/>
    <w:rsid w:val="0014640D"/>
    <w:rsid w:val="00146AF3"/>
    <w:rsid w:val="00146BCD"/>
    <w:rsid w:val="00146D61"/>
    <w:rsid w:val="00146FFD"/>
    <w:rsid w:val="00147089"/>
    <w:rsid w:val="001478B5"/>
    <w:rsid w:val="00150292"/>
    <w:rsid w:val="00150982"/>
    <w:rsid w:val="00150B9A"/>
    <w:rsid w:val="0015116A"/>
    <w:rsid w:val="001517D8"/>
    <w:rsid w:val="00151B64"/>
    <w:rsid w:val="00151CE6"/>
    <w:rsid w:val="00151EE9"/>
    <w:rsid w:val="00151FEE"/>
    <w:rsid w:val="0015204F"/>
    <w:rsid w:val="00152064"/>
    <w:rsid w:val="0015246D"/>
    <w:rsid w:val="00152D98"/>
    <w:rsid w:val="00152F1C"/>
    <w:rsid w:val="00153210"/>
    <w:rsid w:val="0015339E"/>
    <w:rsid w:val="0015360C"/>
    <w:rsid w:val="00153A7D"/>
    <w:rsid w:val="00153D73"/>
    <w:rsid w:val="00153F1A"/>
    <w:rsid w:val="00153F92"/>
    <w:rsid w:val="001540EA"/>
    <w:rsid w:val="00154388"/>
    <w:rsid w:val="00154921"/>
    <w:rsid w:val="00154B00"/>
    <w:rsid w:val="00155683"/>
    <w:rsid w:val="00155749"/>
    <w:rsid w:val="00155894"/>
    <w:rsid w:val="00155905"/>
    <w:rsid w:val="00155980"/>
    <w:rsid w:val="00155FFF"/>
    <w:rsid w:val="00156174"/>
    <w:rsid w:val="00156618"/>
    <w:rsid w:val="001571CA"/>
    <w:rsid w:val="00157BDC"/>
    <w:rsid w:val="00160263"/>
    <w:rsid w:val="001602AB"/>
    <w:rsid w:val="0016088D"/>
    <w:rsid w:val="0016126D"/>
    <w:rsid w:val="00161889"/>
    <w:rsid w:val="00161EAA"/>
    <w:rsid w:val="00162033"/>
    <w:rsid w:val="001620E7"/>
    <w:rsid w:val="001625EA"/>
    <w:rsid w:val="0016268B"/>
    <w:rsid w:val="001629CD"/>
    <w:rsid w:val="00162B84"/>
    <w:rsid w:val="00162F81"/>
    <w:rsid w:val="00162F9B"/>
    <w:rsid w:val="0016324E"/>
    <w:rsid w:val="0016328C"/>
    <w:rsid w:val="001633C2"/>
    <w:rsid w:val="001634C7"/>
    <w:rsid w:val="001639E8"/>
    <w:rsid w:val="001643E7"/>
    <w:rsid w:val="00164DDA"/>
    <w:rsid w:val="00164F8D"/>
    <w:rsid w:val="00165066"/>
    <w:rsid w:val="001652E2"/>
    <w:rsid w:val="0016532D"/>
    <w:rsid w:val="001653B1"/>
    <w:rsid w:val="00165472"/>
    <w:rsid w:val="00165D15"/>
    <w:rsid w:val="0016635D"/>
    <w:rsid w:val="00166543"/>
    <w:rsid w:val="00166BFD"/>
    <w:rsid w:val="00166C47"/>
    <w:rsid w:val="001671FB"/>
    <w:rsid w:val="0016725D"/>
    <w:rsid w:val="001675F6"/>
    <w:rsid w:val="0016768D"/>
    <w:rsid w:val="00167B43"/>
    <w:rsid w:val="0017141E"/>
    <w:rsid w:val="0017195E"/>
    <w:rsid w:val="00171AC6"/>
    <w:rsid w:val="00172556"/>
    <w:rsid w:val="001725CE"/>
    <w:rsid w:val="00172957"/>
    <w:rsid w:val="00172E9E"/>
    <w:rsid w:val="00172F32"/>
    <w:rsid w:val="00173329"/>
    <w:rsid w:val="0017344A"/>
    <w:rsid w:val="001738F5"/>
    <w:rsid w:val="0017391E"/>
    <w:rsid w:val="001740F8"/>
    <w:rsid w:val="00174DB4"/>
    <w:rsid w:val="0017529B"/>
    <w:rsid w:val="001754E3"/>
    <w:rsid w:val="001757C4"/>
    <w:rsid w:val="00175BE8"/>
    <w:rsid w:val="00175CF6"/>
    <w:rsid w:val="001762E8"/>
    <w:rsid w:val="00176632"/>
    <w:rsid w:val="00176791"/>
    <w:rsid w:val="00176AD8"/>
    <w:rsid w:val="00176C2D"/>
    <w:rsid w:val="00176CC6"/>
    <w:rsid w:val="001777C6"/>
    <w:rsid w:val="00177BB2"/>
    <w:rsid w:val="0018004F"/>
    <w:rsid w:val="001802F3"/>
    <w:rsid w:val="00180AFD"/>
    <w:rsid w:val="0018103B"/>
    <w:rsid w:val="00181892"/>
    <w:rsid w:val="00181906"/>
    <w:rsid w:val="0018199B"/>
    <w:rsid w:val="00181EB3"/>
    <w:rsid w:val="00181EDE"/>
    <w:rsid w:val="00182437"/>
    <w:rsid w:val="00182FA5"/>
    <w:rsid w:val="001831FA"/>
    <w:rsid w:val="00183556"/>
    <w:rsid w:val="00183960"/>
    <w:rsid w:val="00183E9D"/>
    <w:rsid w:val="00184159"/>
    <w:rsid w:val="001841CC"/>
    <w:rsid w:val="00184862"/>
    <w:rsid w:val="00184AC6"/>
    <w:rsid w:val="00184CDE"/>
    <w:rsid w:val="00184D67"/>
    <w:rsid w:val="00185063"/>
    <w:rsid w:val="0018556C"/>
    <w:rsid w:val="00185777"/>
    <w:rsid w:val="00185A17"/>
    <w:rsid w:val="001860B0"/>
    <w:rsid w:val="00186103"/>
    <w:rsid w:val="00186520"/>
    <w:rsid w:val="00186590"/>
    <w:rsid w:val="001869BB"/>
    <w:rsid w:val="00186EBE"/>
    <w:rsid w:val="00187262"/>
    <w:rsid w:val="00187360"/>
    <w:rsid w:val="00187682"/>
    <w:rsid w:val="00187706"/>
    <w:rsid w:val="00187CB1"/>
    <w:rsid w:val="0019050C"/>
    <w:rsid w:val="0019065E"/>
    <w:rsid w:val="00191157"/>
    <w:rsid w:val="001914B8"/>
    <w:rsid w:val="001917E8"/>
    <w:rsid w:val="0019180A"/>
    <w:rsid w:val="00191853"/>
    <w:rsid w:val="00192198"/>
    <w:rsid w:val="001921FA"/>
    <w:rsid w:val="00192FF1"/>
    <w:rsid w:val="00193337"/>
    <w:rsid w:val="00193B4A"/>
    <w:rsid w:val="00193BA0"/>
    <w:rsid w:val="0019426E"/>
    <w:rsid w:val="00194444"/>
    <w:rsid w:val="00194899"/>
    <w:rsid w:val="00194BD8"/>
    <w:rsid w:val="00194DB5"/>
    <w:rsid w:val="00195014"/>
    <w:rsid w:val="0019536D"/>
    <w:rsid w:val="001955D0"/>
    <w:rsid w:val="00195AD1"/>
    <w:rsid w:val="00195D3B"/>
    <w:rsid w:val="00195D8D"/>
    <w:rsid w:val="00196A15"/>
    <w:rsid w:val="00196CC4"/>
    <w:rsid w:val="00197227"/>
    <w:rsid w:val="001975B3"/>
    <w:rsid w:val="00197652"/>
    <w:rsid w:val="00197D7D"/>
    <w:rsid w:val="001A00FD"/>
    <w:rsid w:val="001A05BE"/>
    <w:rsid w:val="001A07AC"/>
    <w:rsid w:val="001A08F8"/>
    <w:rsid w:val="001A1BBE"/>
    <w:rsid w:val="001A1CF4"/>
    <w:rsid w:val="001A1D1A"/>
    <w:rsid w:val="001A235A"/>
    <w:rsid w:val="001A272F"/>
    <w:rsid w:val="001A27FB"/>
    <w:rsid w:val="001A2BD2"/>
    <w:rsid w:val="001A2E5B"/>
    <w:rsid w:val="001A2F1D"/>
    <w:rsid w:val="001A3494"/>
    <w:rsid w:val="001A34E0"/>
    <w:rsid w:val="001A38C1"/>
    <w:rsid w:val="001A3B12"/>
    <w:rsid w:val="001A3D7A"/>
    <w:rsid w:val="001A3DA1"/>
    <w:rsid w:val="001A3F20"/>
    <w:rsid w:val="001A3FB4"/>
    <w:rsid w:val="001A4091"/>
    <w:rsid w:val="001A420C"/>
    <w:rsid w:val="001A4569"/>
    <w:rsid w:val="001A5102"/>
    <w:rsid w:val="001A54B0"/>
    <w:rsid w:val="001A5728"/>
    <w:rsid w:val="001A5985"/>
    <w:rsid w:val="001A5EA7"/>
    <w:rsid w:val="001A62B6"/>
    <w:rsid w:val="001A6422"/>
    <w:rsid w:val="001A64B9"/>
    <w:rsid w:val="001A66CB"/>
    <w:rsid w:val="001A6E51"/>
    <w:rsid w:val="001A6FE6"/>
    <w:rsid w:val="001A7386"/>
    <w:rsid w:val="001B0357"/>
    <w:rsid w:val="001B071A"/>
    <w:rsid w:val="001B1910"/>
    <w:rsid w:val="001B1ABA"/>
    <w:rsid w:val="001B26FF"/>
    <w:rsid w:val="001B2D49"/>
    <w:rsid w:val="001B2D70"/>
    <w:rsid w:val="001B2DC3"/>
    <w:rsid w:val="001B32CF"/>
    <w:rsid w:val="001B3F4E"/>
    <w:rsid w:val="001B4112"/>
    <w:rsid w:val="001B4784"/>
    <w:rsid w:val="001B4A55"/>
    <w:rsid w:val="001B4DB0"/>
    <w:rsid w:val="001B4E0D"/>
    <w:rsid w:val="001B4F0C"/>
    <w:rsid w:val="001B50E5"/>
    <w:rsid w:val="001B56EC"/>
    <w:rsid w:val="001B583B"/>
    <w:rsid w:val="001B59B3"/>
    <w:rsid w:val="001B5C09"/>
    <w:rsid w:val="001B5F57"/>
    <w:rsid w:val="001B674D"/>
    <w:rsid w:val="001B709F"/>
    <w:rsid w:val="001B73C6"/>
    <w:rsid w:val="001B7559"/>
    <w:rsid w:val="001B786C"/>
    <w:rsid w:val="001B7D1E"/>
    <w:rsid w:val="001B7E2C"/>
    <w:rsid w:val="001B7ED4"/>
    <w:rsid w:val="001B7FF9"/>
    <w:rsid w:val="001C0268"/>
    <w:rsid w:val="001C0720"/>
    <w:rsid w:val="001C07DD"/>
    <w:rsid w:val="001C08E1"/>
    <w:rsid w:val="001C0AC7"/>
    <w:rsid w:val="001C0BAC"/>
    <w:rsid w:val="001C0F11"/>
    <w:rsid w:val="001C12B4"/>
    <w:rsid w:val="001C1629"/>
    <w:rsid w:val="001C1743"/>
    <w:rsid w:val="001C2573"/>
    <w:rsid w:val="001C2846"/>
    <w:rsid w:val="001C2964"/>
    <w:rsid w:val="001C2998"/>
    <w:rsid w:val="001C2EAE"/>
    <w:rsid w:val="001C31E1"/>
    <w:rsid w:val="001C3BCB"/>
    <w:rsid w:val="001C40D9"/>
    <w:rsid w:val="001C42E0"/>
    <w:rsid w:val="001C4502"/>
    <w:rsid w:val="001C47AC"/>
    <w:rsid w:val="001C4D84"/>
    <w:rsid w:val="001C4E98"/>
    <w:rsid w:val="001C4ED0"/>
    <w:rsid w:val="001C5085"/>
    <w:rsid w:val="001C5621"/>
    <w:rsid w:val="001C5A6C"/>
    <w:rsid w:val="001C5B35"/>
    <w:rsid w:val="001C666E"/>
    <w:rsid w:val="001C66F2"/>
    <w:rsid w:val="001C6831"/>
    <w:rsid w:val="001C6A95"/>
    <w:rsid w:val="001C6E14"/>
    <w:rsid w:val="001C72FF"/>
    <w:rsid w:val="001C74BE"/>
    <w:rsid w:val="001C7BE1"/>
    <w:rsid w:val="001C7C0D"/>
    <w:rsid w:val="001C7E52"/>
    <w:rsid w:val="001D03FA"/>
    <w:rsid w:val="001D0728"/>
    <w:rsid w:val="001D09EE"/>
    <w:rsid w:val="001D0A11"/>
    <w:rsid w:val="001D0AD9"/>
    <w:rsid w:val="001D0C7B"/>
    <w:rsid w:val="001D0F51"/>
    <w:rsid w:val="001D10B1"/>
    <w:rsid w:val="001D150F"/>
    <w:rsid w:val="001D184A"/>
    <w:rsid w:val="001D19A0"/>
    <w:rsid w:val="001D2A99"/>
    <w:rsid w:val="001D2E5E"/>
    <w:rsid w:val="001D3D7C"/>
    <w:rsid w:val="001D3F9B"/>
    <w:rsid w:val="001D41B7"/>
    <w:rsid w:val="001D464A"/>
    <w:rsid w:val="001D468F"/>
    <w:rsid w:val="001D48BE"/>
    <w:rsid w:val="001D4A54"/>
    <w:rsid w:val="001D50B0"/>
    <w:rsid w:val="001D52A5"/>
    <w:rsid w:val="001D52D6"/>
    <w:rsid w:val="001D541A"/>
    <w:rsid w:val="001D5AC0"/>
    <w:rsid w:val="001D60E6"/>
    <w:rsid w:val="001D611D"/>
    <w:rsid w:val="001D6294"/>
    <w:rsid w:val="001D6B25"/>
    <w:rsid w:val="001D6EFE"/>
    <w:rsid w:val="001D6F38"/>
    <w:rsid w:val="001D78BA"/>
    <w:rsid w:val="001D7AA5"/>
    <w:rsid w:val="001D7AE8"/>
    <w:rsid w:val="001E026F"/>
    <w:rsid w:val="001E04FF"/>
    <w:rsid w:val="001E1277"/>
    <w:rsid w:val="001E1298"/>
    <w:rsid w:val="001E1525"/>
    <w:rsid w:val="001E1559"/>
    <w:rsid w:val="001E15A2"/>
    <w:rsid w:val="001E1D89"/>
    <w:rsid w:val="001E1FEB"/>
    <w:rsid w:val="001E2470"/>
    <w:rsid w:val="001E2696"/>
    <w:rsid w:val="001E2B16"/>
    <w:rsid w:val="001E2B90"/>
    <w:rsid w:val="001E2BBD"/>
    <w:rsid w:val="001E37F6"/>
    <w:rsid w:val="001E4031"/>
    <w:rsid w:val="001E44E8"/>
    <w:rsid w:val="001E452F"/>
    <w:rsid w:val="001E4828"/>
    <w:rsid w:val="001E48EE"/>
    <w:rsid w:val="001E4BE4"/>
    <w:rsid w:val="001E4CA8"/>
    <w:rsid w:val="001E5477"/>
    <w:rsid w:val="001E54EB"/>
    <w:rsid w:val="001E5BE2"/>
    <w:rsid w:val="001E5DC8"/>
    <w:rsid w:val="001E601F"/>
    <w:rsid w:val="001E64B7"/>
    <w:rsid w:val="001E6648"/>
    <w:rsid w:val="001E6989"/>
    <w:rsid w:val="001E6E85"/>
    <w:rsid w:val="001E6EE0"/>
    <w:rsid w:val="001E77F2"/>
    <w:rsid w:val="001E7C1B"/>
    <w:rsid w:val="001F03DA"/>
    <w:rsid w:val="001F0AF8"/>
    <w:rsid w:val="001F0B04"/>
    <w:rsid w:val="001F1442"/>
    <w:rsid w:val="001F1A61"/>
    <w:rsid w:val="001F1D3A"/>
    <w:rsid w:val="001F1E5C"/>
    <w:rsid w:val="001F1E9A"/>
    <w:rsid w:val="001F1FC2"/>
    <w:rsid w:val="001F1FE3"/>
    <w:rsid w:val="001F20E5"/>
    <w:rsid w:val="001F2884"/>
    <w:rsid w:val="001F28EE"/>
    <w:rsid w:val="001F2C8F"/>
    <w:rsid w:val="001F2E8A"/>
    <w:rsid w:val="001F31F0"/>
    <w:rsid w:val="001F3669"/>
    <w:rsid w:val="001F37C1"/>
    <w:rsid w:val="001F3A8E"/>
    <w:rsid w:val="001F44BC"/>
    <w:rsid w:val="001F47A3"/>
    <w:rsid w:val="001F4865"/>
    <w:rsid w:val="001F4F3F"/>
    <w:rsid w:val="001F5021"/>
    <w:rsid w:val="001F5A4A"/>
    <w:rsid w:val="001F5AD9"/>
    <w:rsid w:val="001F5DA9"/>
    <w:rsid w:val="001F617C"/>
    <w:rsid w:val="001F638B"/>
    <w:rsid w:val="001F6BDA"/>
    <w:rsid w:val="001F7313"/>
    <w:rsid w:val="001F7CBB"/>
    <w:rsid w:val="0020024B"/>
    <w:rsid w:val="00200811"/>
    <w:rsid w:val="00200DD7"/>
    <w:rsid w:val="00200E37"/>
    <w:rsid w:val="0020140A"/>
    <w:rsid w:val="002017BA"/>
    <w:rsid w:val="00201AD6"/>
    <w:rsid w:val="00201FD0"/>
    <w:rsid w:val="00202072"/>
    <w:rsid w:val="00202474"/>
    <w:rsid w:val="002026A4"/>
    <w:rsid w:val="00202707"/>
    <w:rsid w:val="00202C71"/>
    <w:rsid w:val="00202DD4"/>
    <w:rsid w:val="00203053"/>
    <w:rsid w:val="00203614"/>
    <w:rsid w:val="002036DF"/>
    <w:rsid w:val="00203D3E"/>
    <w:rsid w:val="00203D93"/>
    <w:rsid w:val="00203F42"/>
    <w:rsid w:val="002040CE"/>
    <w:rsid w:val="002041B7"/>
    <w:rsid w:val="00204967"/>
    <w:rsid w:val="00204ADA"/>
    <w:rsid w:val="00204D33"/>
    <w:rsid w:val="00204E5A"/>
    <w:rsid w:val="0020517B"/>
    <w:rsid w:val="00205C9B"/>
    <w:rsid w:val="00205D80"/>
    <w:rsid w:val="00205E58"/>
    <w:rsid w:val="002061A0"/>
    <w:rsid w:val="00206416"/>
    <w:rsid w:val="00206771"/>
    <w:rsid w:val="002069C8"/>
    <w:rsid w:val="00206A27"/>
    <w:rsid w:val="00206C89"/>
    <w:rsid w:val="00206F4B"/>
    <w:rsid w:val="00206F84"/>
    <w:rsid w:val="00207208"/>
    <w:rsid w:val="0020790D"/>
    <w:rsid w:val="00210075"/>
    <w:rsid w:val="00210409"/>
    <w:rsid w:val="0021093C"/>
    <w:rsid w:val="00210B7B"/>
    <w:rsid w:val="00210BC0"/>
    <w:rsid w:val="00210BE5"/>
    <w:rsid w:val="00210C3B"/>
    <w:rsid w:val="00211448"/>
    <w:rsid w:val="0021155F"/>
    <w:rsid w:val="002116C7"/>
    <w:rsid w:val="00211C95"/>
    <w:rsid w:val="0021214B"/>
    <w:rsid w:val="002129C7"/>
    <w:rsid w:val="002130ED"/>
    <w:rsid w:val="002139A2"/>
    <w:rsid w:val="0021446B"/>
    <w:rsid w:val="00214645"/>
    <w:rsid w:val="00214650"/>
    <w:rsid w:val="00214E36"/>
    <w:rsid w:val="00214F2A"/>
    <w:rsid w:val="00214FFF"/>
    <w:rsid w:val="002153DE"/>
    <w:rsid w:val="002158B2"/>
    <w:rsid w:val="002159DD"/>
    <w:rsid w:val="002166A1"/>
    <w:rsid w:val="00217699"/>
    <w:rsid w:val="0022008E"/>
    <w:rsid w:val="0022025E"/>
    <w:rsid w:val="0022027D"/>
    <w:rsid w:val="00220393"/>
    <w:rsid w:val="00220825"/>
    <w:rsid w:val="002208DC"/>
    <w:rsid w:val="00220B69"/>
    <w:rsid w:val="00220E3B"/>
    <w:rsid w:val="00220FAC"/>
    <w:rsid w:val="002212D1"/>
    <w:rsid w:val="00221868"/>
    <w:rsid w:val="002219B8"/>
    <w:rsid w:val="00221BA5"/>
    <w:rsid w:val="00221D3D"/>
    <w:rsid w:val="00221E20"/>
    <w:rsid w:val="0022208F"/>
    <w:rsid w:val="00222180"/>
    <w:rsid w:val="00222232"/>
    <w:rsid w:val="00222F0E"/>
    <w:rsid w:val="00223559"/>
    <w:rsid w:val="002237BA"/>
    <w:rsid w:val="00223B34"/>
    <w:rsid w:val="0022416E"/>
    <w:rsid w:val="002241BD"/>
    <w:rsid w:val="00224A3C"/>
    <w:rsid w:val="00224E04"/>
    <w:rsid w:val="00225EB9"/>
    <w:rsid w:val="0022722F"/>
    <w:rsid w:val="002275B0"/>
    <w:rsid w:val="002303AB"/>
    <w:rsid w:val="00230711"/>
    <w:rsid w:val="00230B8C"/>
    <w:rsid w:val="00230DD9"/>
    <w:rsid w:val="00231189"/>
    <w:rsid w:val="00231356"/>
    <w:rsid w:val="002313EA"/>
    <w:rsid w:val="002318A4"/>
    <w:rsid w:val="00231C74"/>
    <w:rsid w:val="0023224C"/>
    <w:rsid w:val="00232947"/>
    <w:rsid w:val="00232ACA"/>
    <w:rsid w:val="00232DE3"/>
    <w:rsid w:val="00234176"/>
    <w:rsid w:val="002344B7"/>
    <w:rsid w:val="002346AE"/>
    <w:rsid w:val="00234BD5"/>
    <w:rsid w:val="002353E9"/>
    <w:rsid w:val="00235430"/>
    <w:rsid w:val="00235611"/>
    <w:rsid w:val="00235965"/>
    <w:rsid w:val="00235C3C"/>
    <w:rsid w:val="00235FD7"/>
    <w:rsid w:val="002363BE"/>
    <w:rsid w:val="002366E5"/>
    <w:rsid w:val="00236A99"/>
    <w:rsid w:val="00237176"/>
    <w:rsid w:val="002374F8"/>
    <w:rsid w:val="00237590"/>
    <w:rsid w:val="00237671"/>
    <w:rsid w:val="00237B01"/>
    <w:rsid w:val="00237CF6"/>
    <w:rsid w:val="002403C8"/>
    <w:rsid w:val="002407AD"/>
    <w:rsid w:val="002409D1"/>
    <w:rsid w:val="00240B42"/>
    <w:rsid w:val="00241083"/>
    <w:rsid w:val="002412B8"/>
    <w:rsid w:val="00241745"/>
    <w:rsid w:val="002418CB"/>
    <w:rsid w:val="00241A88"/>
    <w:rsid w:val="00241E94"/>
    <w:rsid w:val="0024303C"/>
    <w:rsid w:val="002432C1"/>
    <w:rsid w:val="00243479"/>
    <w:rsid w:val="002437D3"/>
    <w:rsid w:val="00243987"/>
    <w:rsid w:val="002442C9"/>
    <w:rsid w:val="002442F5"/>
    <w:rsid w:val="002443A3"/>
    <w:rsid w:val="00244598"/>
    <w:rsid w:val="00244819"/>
    <w:rsid w:val="00244B0C"/>
    <w:rsid w:val="00244DC4"/>
    <w:rsid w:val="002451C1"/>
    <w:rsid w:val="00245BAD"/>
    <w:rsid w:val="00246272"/>
    <w:rsid w:val="002463CB"/>
    <w:rsid w:val="002464CE"/>
    <w:rsid w:val="0024655F"/>
    <w:rsid w:val="00246843"/>
    <w:rsid w:val="00246865"/>
    <w:rsid w:val="00246A57"/>
    <w:rsid w:val="00246ABC"/>
    <w:rsid w:val="00246C5D"/>
    <w:rsid w:val="0024702F"/>
    <w:rsid w:val="00247260"/>
    <w:rsid w:val="0024731B"/>
    <w:rsid w:val="00247495"/>
    <w:rsid w:val="0024768F"/>
    <w:rsid w:val="002476FF"/>
    <w:rsid w:val="00247983"/>
    <w:rsid w:val="00250E7C"/>
    <w:rsid w:val="002510F1"/>
    <w:rsid w:val="002511DA"/>
    <w:rsid w:val="0025130C"/>
    <w:rsid w:val="0025185B"/>
    <w:rsid w:val="00251978"/>
    <w:rsid w:val="00251A50"/>
    <w:rsid w:val="00251ACF"/>
    <w:rsid w:val="00251F30"/>
    <w:rsid w:val="00252003"/>
    <w:rsid w:val="0025286C"/>
    <w:rsid w:val="00252C56"/>
    <w:rsid w:val="00253168"/>
    <w:rsid w:val="002532F0"/>
    <w:rsid w:val="00253747"/>
    <w:rsid w:val="0025466B"/>
    <w:rsid w:val="0025476E"/>
    <w:rsid w:val="00254A09"/>
    <w:rsid w:val="00255058"/>
    <w:rsid w:val="0025506B"/>
    <w:rsid w:val="0025521D"/>
    <w:rsid w:val="00255284"/>
    <w:rsid w:val="002552C3"/>
    <w:rsid w:val="00255925"/>
    <w:rsid w:val="00255966"/>
    <w:rsid w:val="00255A34"/>
    <w:rsid w:val="00255A92"/>
    <w:rsid w:val="00255BCB"/>
    <w:rsid w:val="00256012"/>
    <w:rsid w:val="00256228"/>
    <w:rsid w:val="00256348"/>
    <w:rsid w:val="00256451"/>
    <w:rsid w:val="002565F3"/>
    <w:rsid w:val="00256CA4"/>
    <w:rsid w:val="00256F36"/>
    <w:rsid w:val="00257134"/>
    <w:rsid w:val="00257230"/>
    <w:rsid w:val="002574D2"/>
    <w:rsid w:val="0025787C"/>
    <w:rsid w:val="002601FC"/>
    <w:rsid w:val="002606AC"/>
    <w:rsid w:val="00260909"/>
    <w:rsid w:val="00260E93"/>
    <w:rsid w:val="00261140"/>
    <w:rsid w:val="00261142"/>
    <w:rsid w:val="00261500"/>
    <w:rsid w:val="00261640"/>
    <w:rsid w:val="00261738"/>
    <w:rsid w:val="00261A3A"/>
    <w:rsid w:val="00261AEF"/>
    <w:rsid w:val="0026205A"/>
    <w:rsid w:val="002622DA"/>
    <w:rsid w:val="0026251E"/>
    <w:rsid w:val="00262912"/>
    <w:rsid w:val="00262A49"/>
    <w:rsid w:val="0026378D"/>
    <w:rsid w:val="002638FA"/>
    <w:rsid w:val="00263BE7"/>
    <w:rsid w:val="00264430"/>
    <w:rsid w:val="00264642"/>
    <w:rsid w:val="002647AF"/>
    <w:rsid w:val="002647F9"/>
    <w:rsid w:val="00265051"/>
    <w:rsid w:val="0026520D"/>
    <w:rsid w:val="00265472"/>
    <w:rsid w:val="00265536"/>
    <w:rsid w:val="00265760"/>
    <w:rsid w:val="0026598B"/>
    <w:rsid w:val="002662FE"/>
    <w:rsid w:val="0026667D"/>
    <w:rsid w:val="0026690B"/>
    <w:rsid w:val="00266A33"/>
    <w:rsid w:val="00266EEA"/>
    <w:rsid w:val="002677A9"/>
    <w:rsid w:val="00267F14"/>
    <w:rsid w:val="00270C07"/>
    <w:rsid w:val="00270E3F"/>
    <w:rsid w:val="00271586"/>
    <w:rsid w:val="00271C46"/>
    <w:rsid w:val="00271CD9"/>
    <w:rsid w:val="00271F9E"/>
    <w:rsid w:val="0027212A"/>
    <w:rsid w:val="002723D7"/>
    <w:rsid w:val="002723E4"/>
    <w:rsid w:val="00272626"/>
    <w:rsid w:val="00272636"/>
    <w:rsid w:val="00272A2B"/>
    <w:rsid w:val="00272CE2"/>
    <w:rsid w:val="00273011"/>
    <w:rsid w:val="0027310D"/>
    <w:rsid w:val="0027313B"/>
    <w:rsid w:val="0027322B"/>
    <w:rsid w:val="00273305"/>
    <w:rsid w:val="0027346C"/>
    <w:rsid w:val="0027358D"/>
    <w:rsid w:val="0027395D"/>
    <w:rsid w:val="00273D49"/>
    <w:rsid w:val="002740D7"/>
    <w:rsid w:val="002743DE"/>
    <w:rsid w:val="002743FF"/>
    <w:rsid w:val="0027445E"/>
    <w:rsid w:val="0027452F"/>
    <w:rsid w:val="00274877"/>
    <w:rsid w:val="00274937"/>
    <w:rsid w:val="00275013"/>
    <w:rsid w:val="002750C8"/>
    <w:rsid w:val="002756EC"/>
    <w:rsid w:val="00276448"/>
    <w:rsid w:val="00276455"/>
    <w:rsid w:val="0027649B"/>
    <w:rsid w:val="00276501"/>
    <w:rsid w:val="00276AB6"/>
    <w:rsid w:val="00276AD9"/>
    <w:rsid w:val="0027746C"/>
    <w:rsid w:val="00277747"/>
    <w:rsid w:val="00277ABC"/>
    <w:rsid w:val="00277FBD"/>
    <w:rsid w:val="00280043"/>
    <w:rsid w:val="00280384"/>
    <w:rsid w:val="0028038B"/>
    <w:rsid w:val="00280D04"/>
    <w:rsid w:val="00280EF9"/>
    <w:rsid w:val="00281504"/>
    <w:rsid w:val="00281B9A"/>
    <w:rsid w:val="00281C31"/>
    <w:rsid w:val="00281EE3"/>
    <w:rsid w:val="00281F8D"/>
    <w:rsid w:val="00282066"/>
    <w:rsid w:val="00282266"/>
    <w:rsid w:val="00282542"/>
    <w:rsid w:val="00282996"/>
    <w:rsid w:val="00282A02"/>
    <w:rsid w:val="00282A0D"/>
    <w:rsid w:val="00282E2C"/>
    <w:rsid w:val="0028367E"/>
    <w:rsid w:val="00283764"/>
    <w:rsid w:val="0028377E"/>
    <w:rsid w:val="0028378C"/>
    <w:rsid w:val="0028391A"/>
    <w:rsid w:val="00283C35"/>
    <w:rsid w:val="00284149"/>
    <w:rsid w:val="00284416"/>
    <w:rsid w:val="00284B9D"/>
    <w:rsid w:val="00284D26"/>
    <w:rsid w:val="002853CA"/>
    <w:rsid w:val="002858C2"/>
    <w:rsid w:val="00285D8B"/>
    <w:rsid w:val="0028694D"/>
    <w:rsid w:val="00286BFE"/>
    <w:rsid w:val="0028727E"/>
    <w:rsid w:val="00287655"/>
    <w:rsid w:val="00287AC6"/>
    <w:rsid w:val="00287AD9"/>
    <w:rsid w:val="00287B95"/>
    <w:rsid w:val="002900CB"/>
    <w:rsid w:val="0029066D"/>
    <w:rsid w:val="00290E39"/>
    <w:rsid w:val="0029138E"/>
    <w:rsid w:val="00291B46"/>
    <w:rsid w:val="002920CB"/>
    <w:rsid w:val="002920E2"/>
    <w:rsid w:val="002926E8"/>
    <w:rsid w:val="00292923"/>
    <w:rsid w:val="002931BE"/>
    <w:rsid w:val="002934E0"/>
    <w:rsid w:val="00293987"/>
    <w:rsid w:val="00293C36"/>
    <w:rsid w:val="00293DB3"/>
    <w:rsid w:val="0029433B"/>
    <w:rsid w:val="00294517"/>
    <w:rsid w:val="00294CDF"/>
    <w:rsid w:val="00294F67"/>
    <w:rsid w:val="00294FC1"/>
    <w:rsid w:val="00295075"/>
    <w:rsid w:val="00295E77"/>
    <w:rsid w:val="0029609F"/>
    <w:rsid w:val="0029624B"/>
    <w:rsid w:val="00296252"/>
    <w:rsid w:val="00296381"/>
    <w:rsid w:val="00297565"/>
    <w:rsid w:val="0029757E"/>
    <w:rsid w:val="002975F5"/>
    <w:rsid w:val="00297970"/>
    <w:rsid w:val="00297DD6"/>
    <w:rsid w:val="00297DEF"/>
    <w:rsid w:val="002A00D8"/>
    <w:rsid w:val="002A0174"/>
    <w:rsid w:val="002A0AE4"/>
    <w:rsid w:val="002A10B8"/>
    <w:rsid w:val="002A1AE3"/>
    <w:rsid w:val="002A1E0E"/>
    <w:rsid w:val="002A1E7D"/>
    <w:rsid w:val="002A2442"/>
    <w:rsid w:val="002A2D68"/>
    <w:rsid w:val="002A3065"/>
    <w:rsid w:val="002A3367"/>
    <w:rsid w:val="002A34B9"/>
    <w:rsid w:val="002A3D2C"/>
    <w:rsid w:val="002A3F51"/>
    <w:rsid w:val="002A4008"/>
    <w:rsid w:val="002A4769"/>
    <w:rsid w:val="002A4A82"/>
    <w:rsid w:val="002A5250"/>
    <w:rsid w:val="002A56C7"/>
    <w:rsid w:val="002A5A36"/>
    <w:rsid w:val="002A626D"/>
    <w:rsid w:val="002A6345"/>
    <w:rsid w:val="002A6569"/>
    <w:rsid w:val="002A6851"/>
    <w:rsid w:val="002A6A11"/>
    <w:rsid w:val="002A6A65"/>
    <w:rsid w:val="002A6B88"/>
    <w:rsid w:val="002A6E24"/>
    <w:rsid w:val="002A6F8A"/>
    <w:rsid w:val="002A708A"/>
    <w:rsid w:val="002A7159"/>
    <w:rsid w:val="002A74E9"/>
    <w:rsid w:val="002A75D0"/>
    <w:rsid w:val="002A7613"/>
    <w:rsid w:val="002A765C"/>
    <w:rsid w:val="002A7F11"/>
    <w:rsid w:val="002A7F75"/>
    <w:rsid w:val="002B08E6"/>
    <w:rsid w:val="002B0C05"/>
    <w:rsid w:val="002B13C2"/>
    <w:rsid w:val="002B178B"/>
    <w:rsid w:val="002B1D0F"/>
    <w:rsid w:val="002B1F1F"/>
    <w:rsid w:val="002B1FFA"/>
    <w:rsid w:val="002B22C6"/>
    <w:rsid w:val="002B28A6"/>
    <w:rsid w:val="002B3043"/>
    <w:rsid w:val="002B318C"/>
    <w:rsid w:val="002B32DD"/>
    <w:rsid w:val="002B3D8F"/>
    <w:rsid w:val="002B3D90"/>
    <w:rsid w:val="002B3E0B"/>
    <w:rsid w:val="002B40D2"/>
    <w:rsid w:val="002B4244"/>
    <w:rsid w:val="002B4547"/>
    <w:rsid w:val="002B4B78"/>
    <w:rsid w:val="002B4D11"/>
    <w:rsid w:val="002B4E3B"/>
    <w:rsid w:val="002B544D"/>
    <w:rsid w:val="002B568F"/>
    <w:rsid w:val="002B58DC"/>
    <w:rsid w:val="002B626C"/>
    <w:rsid w:val="002B6329"/>
    <w:rsid w:val="002B649F"/>
    <w:rsid w:val="002B6C9F"/>
    <w:rsid w:val="002B6E04"/>
    <w:rsid w:val="002B6E21"/>
    <w:rsid w:val="002B74F9"/>
    <w:rsid w:val="002C018E"/>
    <w:rsid w:val="002C02F4"/>
    <w:rsid w:val="002C05CA"/>
    <w:rsid w:val="002C1052"/>
    <w:rsid w:val="002C178A"/>
    <w:rsid w:val="002C1CB2"/>
    <w:rsid w:val="002C2567"/>
    <w:rsid w:val="002C2A2F"/>
    <w:rsid w:val="002C2AAC"/>
    <w:rsid w:val="002C2BDD"/>
    <w:rsid w:val="002C2BFD"/>
    <w:rsid w:val="002C2DE0"/>
    <w:rsid w:val="002C30FB"/>
    <w:rsid w:val="002C3147"/>
    <w:rsid w:val="002C3451"/>
    <w:rsid w:val="002C3570"/>
    <w:rsid w:val="002C36FB"/>
    <w:rsid w:val="002C40D5"/>
    <w:rsid w:val="002C444D"/>
    <w:rsid w:val="002C4B94"/>
    <w:rsid w:val="002C4D54"/>
    <w:rsid w:val="002C50C3"/>
    <w:rsid w:val="002C58BB"/>
    <w:rsid w:val="002C590A"/>
    <w:rsid w:val="002C5C4E"/>
    <w:rsid w:val="002C5D2C"/>
    <w:rsid w:val="002C5DF1"/>
    <w:rsid w:val="002C5F0C"/>
    <w:rsid w:val="002C64D4"/>
    <w:rsid w:val="002C6BD2"/>
    <w:rsid w:val="002C6C43"/>
    <w:rsid w:val="002C7702"/>
    <w:rsid w:val="002D011B"/>
    <w:rsid w:val="002D0410"/>
    <w:rsid w:val="002D0545"/>
    <w:rsid w:val="002D08CA"/>
    <w:rsid w:val="002D0ABC"/>
    <w:rsid w:val="002D0B27"/>
    <w:rsid w:val="002D1308"/>
    <w:rsid w:val="002D17F4"/>
    <w:rsid w:val="002D1831"/>
    <w:rsid w:val="002D1917"/>
    <w:rsid w:val="002D1937"/>
    <w:rsid w:val="002D1A27"/>
    <w:rsid w:val="002D26FF"/>
    <w:rsid w:val="002D29BC"/>
    <w:rsid w:val="002D338A"/>
    <w:rsid w:val="002D33A8"/>
    <w:rsid w:val="002D3456"/>
    <w:rsid w:val="002D3A1D"/>
    <w:rsid w:val="002D3B16"/>
    <w:rsid w:val="002D405A"/>
    <w:rsid w:val="002D4A16"/>
    <w:rsid w:val="002D4D40"/>
    <w:rsid w:val="002D4FF8"/>
    <w:rsid w:val="002D5074"/>
    <w:rsid w:val="002D5218"/>
    <w:rsid w:val="002D52FF"/>
    <w:rsid w:val="002D5FA7"/>
    <w:rsid w:val="002D601C"/>
    <w:rsid w:val="002D6CC6"/>
    <w:rsid w:val="002D6E9C"/>
    <w:rsid w:val="002D7420"/>
    <w:rsid w:val="002E0000"/>
    <w:rsid w:val="002E040B"/>
    <w:rsid w:val="002E09F8"/>
    <w:rsid w:val="002E0AD4"/>
    <w:rsid w:val="002E1318"/>
    <w:rsid w:val="002E1505"/>
    <w:rsid w:val="002E1983"/>
    <w:rsid w:val="002E1B40"/>
    <w:rsid w:val="002E1DF6"/>
    <w:rsid w:val="002E1E9C"/>
    <w:rsid w:val="002E1FF1"/>
    <w:rsid w:val="002E2045"/>
    <w:rsid w:val="002E26A4"/>
    <w:rsid w:val="002E29AA"/>
    <w:rsid w:val="002E36AD"/>
    <w:rsid w:val="002E371C"/>
    <w:rsid w:val="002E422B"/>
    <w:rsid w:val="002E4251"/>
    <w:rsid w:val="002E45E3"/>
    <w:rsid w:val="002E485D"/>
    <w:rsid w:val="002E4C75"/>
    <w:rsid w:val="002E4CD2"/>
    <w:rsid w:val="002E4EAF"/>
    <w:rsid w:val="002E50D8"/>
    <w:rsid w:val="002E5443"/>
    <w:rsid w:val="002E54BE"/>
    <w:rsid w:val="002E5ADC"/>
    <w:rsid w:val="002E5E22"/>
    <w:rsid w:val="002E6FA5"/>
    <w:rsid w:val="002E70C6"/>
    <w:rsid w:val="002E7171"/>
    <w:rsid w:val="002E7334"/>
    <w:rsid w:val="002E7503"/>
    <w:rsid w:val="002E7B40"/>
    <w:rsid w:val="002F0223"/>
    <w:rsid w:val="002F0427"/>
    <w:rsid w:val="002F04D9"/>
    <w:rsid w:val="002F05AB"/>
    <w:rsid w:val="002F0759"/>
    <w:rsid w:val="002F07CA"/>
    <w:rsid w:val="002F0B57"/>
    <w:rsid w:val="002F151B"/>
    <w:rsid w:val="002F15D4"/>
    <w:rsid w:val="002F1E0D"/>
    <w:rsid w:val="002F2317"/>
    <w:rsid w:val="002F285A"/>
    <w:rsid w:val="002F2880"/>
    <w:rsid w:val="002F32F7"/>
    <w:rsid w:val="002F33C3"/>
    <w:rsid w:val="002F4142"/>
    <w:rsid w:val="002F4411"/>
    <w:rsid w:val="002F48CE"/>
    <w:rsid w:val="002F48FD"/>
    <w:rsid w:val="002F4A78"/>
    <w:rsid w:val="002F4B4A"/>
    <w:rsid w:val="002F4FBB"/>
    <w:rsid w:val="002F5259"/>
    <w:rsid w:val="002F52F0"/>
    <w:rsid w:val="002F57D7"/>
    <w:rsid w:val="002F5A86"/>
    <w:rsid w:val="002F5FC0"/>
    <w:rsid w:val="002F6696"/>
    <w:rsid w:val="002F6774"/>
    <w:rsid w:val="002F6EE2"/>
    <w:rsid w:val="002F6F7B"/>
    <w:rsid w:val="002F71FB"/>
    <w:rsid w:val="002F7271"/>
    <w:rsid w:val="002F7DC8"/>
    <w:rsid w:val="00300008"/>
    <w:rsid w:val="003000B7"/>
    <w:rsid w:val="003001D6"/>
    <w:rsid w:val="00300F7E"/>
    <w:rsid w:val="003012FA"/>
    <w:rsid w:val="003018CA"/>
    <w:rsid w:val="003024B6"/>
    <w:rsid w:val="00302711"/>
    <w:rsid w:val="00302788"/>
    <w:rsid w:val="00302FA0"/>
    <w:rsid w:val="00302FAD"/>
    <w:rsid w:val="0030306B"/>
    <w:rsid w:val="0030321C"/>
    <w:rsid w:val="00303235"/>
    <w:rsid w:val="00303556"/>
    <w:rsid w:val="00303807"/>
    <w:rsid w:val="003038EA"/>
    <w:rsid w:val="00304116"/>
    <w:rsid w:val="003047D9"/>
    <w:rsid w:val="00304957"/>
    <w:rsid w:val="00304B26"/>
    <w:rsid w:val="00304C07"/>
    <w:rsid w:val="00304C5C"/>
    <w:rsid w:val="00304C91"/>
    <w:rsid w:val="003051ED"/>
    <w:rsid w:val="00305358"/>
    <w:rsid w:val="0030542F"/>
    <w:rsid w:val="00305894"/>
    <w:rsid w:val="00306CE1"/>
    <w:rsid w:val="00307044"/>
    <w:rsid w:val="003072EC"/>
    <w:rsid w:val="003073C6"/>
    <w:rsid w:val="00307525"/>
    <w:rsid w:val="00307630"/>
    <w:rsid w:val="003105C9"/>
    <w:rsid w:val="0031062F"/>
    <w:rsid w:val="00310726"/>
    <w:rsid w:val="00310773"/>
    <w:rsid w:val="00310A14"/>
    <w:rsid w:val="00310A4F"/>
    <w:rsid w:val="0031122A"/>
    <w:rsid w:val="003112E8"/>
    <w:rsid w:val="00311837"/>
    <w:rsid w:val="0031186A"/>
    <w:rsid w:val="00311C28"/>
    <w:rsid w:val="00311C63"/>
    <w:rsid w:val="00311E7B"/>
    <w:rsid w:val="00312319"/>
    <w:rsid w:val="0031235E"/>
    <w:rsid w:val="003126F4"/>
    <w:rsid w:val="00312A77"/>
    <w:rsid w:val="00313573"/>
    <w:rsid w:val="00313AC8"/>
    <w:rsid w:val="00313BDF"/>
    <w:rsid w:val="00313E08"/>
    <w:rsid w:val="0031573C"/>
    <w:rsid w:val="003158B5"/>
    <w:rsid w:val="00315CC1"/>
    <w:rsid w:val="0031611A"/>
    <w:rsid w:val="003162AD"/>
    <w:rsid w:val="003164B6"/>
    <w:rsid w:val="003165B6"/>
    <w:rsid w:val="00317075"/>
    <w:rsid w:val="00317A2D"/>
    <w:rsid w:val="00317D9C"/>
    <w:rsid w:val="00317E4E"/>
    <w:rsid w:val="00320794"/>
    <w:rsid w:val="0032089E"/>
    <w:rsid w:val="00320C19"/>
    <w:rsid w:val="00321033"/>
    <w:rsid w:val="003217E3"/>
    <w:rsid w:val="00321A78"/>
    <w:rsid w:val="00321CDC"/>
    <w:rsid w:val="003224CE"/>
    <w:rsid w:val="00322854"/>
    <w:rsid w:val="00322ADE"/>
    <w:rsid w:val="00322BFB"/>
    <w:rsid w:val="0032301D"/>
    <w:rsid w:val="003230FF"/>
    <w:rsid w:val="00323497"/>
    <w:rsid w:val="00323B45"/>
    <w:rsid w:val="00323BC3"/>
    <w:rsid w:val="0032415B"/>
    <w:rsid w:val="0032426C"/>
    <w:rsid w:val="00324C7A"/>
    <w:rsid w:val="00324F8C"/>
    <w:rsid w:val="00325096"/>
    <w:rsid w:val="00325184"/>
    <w:rsid w:val="00325332"/>
    <w:rsid w:val="0032573D"/>
    <w:rsid w:val="00325EC2"/>
    <w:rsid w:val="00326041"/>
    <w:rsid w:val="0032614C"/>
    <w:rsid w:val="00326370"/>
    <w:rsid w:val="003269DE"/>
    <w:rsid w:val="00326E6F"/>
    <w:rsid w:val="00327277"/>
    <w:rsid w:val="0032737D"/>
    <w:rsid w:val="00327B3E"/>
    <w:rsid w:val="00330065"/>
    <w:rsid w:val="0033006C"/>
    <w:rsid w:val="0033037F"/>
    <w:rsid w:val="0033038C"/>
    <w:rsid w:val="003303F2"/>
    <w:rsid w:val="00330604"/>
    <w:rsid w:val="003306A1"/>
    <w:rsid w:val="0033078A"/>
    <w:rsid w:val="003307A2"/>
    <w:rsid w:val="0033126C"/>
    <w:rsid w:val="003313BD"/>
    <w:rsid w:val="003314A3"/>
    <w:rsid w:val="003318AA"/>
    <w:rsid w:val="00331F5C"/>
    <w:rsid w:val="00331FFB"/>
    <w:rsid w:val="003326CD"/>
    <w:rsid w:val="00332951"/>
    <w:rsid w:val="003329A4"/>
    <w:rsid w:val="00332D49"/>
    <w:rsid w:val="00332F59"/>
    <w:rsid w:val="003332DB"/>
    <w:rsid w:val="0033333B"/>
    <w:rsid w:val="0033391F"/>
    <w:rsid w:val="0033412B"/>
    <w:rsid w:val="00334382"/>
    <w:rsid w:val="00334725"/>
    <w:rsid w:val="0033505F"/>
    <w:rsid w:val="00335071"/>
    <w:rsid w:val="00335AB6"/>
    <w:rsid w:val="00335BAB"/>
    <w:rsid w:val="00336566"/>
    <w:rsid w:val="00336D72"/>
    <w:rsid w:val="00337072"/>
    <w:rsid w:val="00337618"/>
    <w:rsid w:val="0034017A"/>
    <w:rsid w:val="00340659"/>
    <w:rsid w:val="0034077A"/>
    <w:rsid w:val="00340B1A"/>
    <w:rsid w:val="00340D35"/>
    <w:rsid w:val="00340F35"/>
    <w:rsid w:val="00341017"/>
    <w:rsid w:val="00342439"/>
    <w:rsid w:val="00342451"/>
    <w:rsid w:val="0034249C"/>
    <w:rsid w:val="00342D44"/>
    <w:rsid w:val="00343017"/>
    <w:rsid w:val="003432F9"/>
    <w:rsid w:val="00343409"/>
    <w:rsid w:val="00343A55"/>
    <w:rsid w:val="00343B0A"/>
    <w:rsid w:val="00343D2D"/>
    <w:rsid w:val="00343E50"/>
    <w:rsid w:val="00344B24"/>
    <w:rsid w:val="00344D06"/>
    <w:rsid w:val="00344D60"/>
    <w:rsid w:val="00344EF3"/>
    <w:rsid w:val="00344FFB"/>
    <w:rsid w:val="00345216"/>
    <w:rsid w:val="00345217"/>
    <w:rsid w:val="00345718"/>
    <w:rsid w:val="00345EEA"/>
    <w:rsid w:val="0034678E"/>
    <w:rsid w:val="00346A12"/>
    <w:rsid w:val="00347578"/>
    <w:rsid w:val="0034758D"/>
    <w:rsid w:val="00347606"/>
    <w:rsid w:val="00347960"/>
    <w:rsid w:val="00350285"/>
    <w:rsid w:val="00350E84"/>
    <w:rsid w:val="003511B6"/>
    <w:rsid w:val="00351B99"/>
    <w:rsid w:val="00351BE2"/>
    <w:rsid w:val="0035216B"/>
    <w:rsid w:val="003521DB"/>
    <w:rsid w:val="00352775"/>
    <w:rsid w:val="0035287E"/>
    <w:rsid w:val="00352C3A"/>
    <w:rsid w:val="00352D52"/>
    <w:rsid w:val="00353240"/>
    <w:rsid w:val="003537E6"/>
    <w:rsid w:val="00353836"/>
    <w:rsid w:val="003538B4"/>
    <w:rsid w:val="00353902"/>
    <w:rsid w:val="00353CB0"/>
    <w:rsid w:val="003544C1"/>
    <w:rsid w:val="00354993"/>
    <w:rsid w:val="00354ACF"/>
    <w:rsid w:val="00354B68"/>
    <w:rsid w:val="00354BBE"/>
    <w:rsid w:val="0035540A"/>
    <w:rsid w:val="00355439"/>
    <w:rsid w:val="00355901"/>
    <w:rsid w:val="00355DC3"/>
    <w:rsid w:val="00356416"/>
    <w:rsid w:val="00357706"/>
    <w:rsid w:val="003578DD"/>
    <w:rsid w:val="00357973"/>
    <w:rsid w:val="00357B7E"/>
    <w:rsid w:val="003606F7"/>
    <w:rsid w:val="00360760"/>
    <w:rsid w:val="003607F5"/>
    <w:rsid w:val="0036084B"/>
    <w:rsid w:val="00360CCC"/>
    <w:rsid w:val="00360DA0"/>
    <w:rsid w:val="00360E0E"/>
    <w:rsid w:val="0036120C"/>
    <w:rsid w:val="0036191A"/>
    <w:rsid w:val="00361E6E"/>
    <w:rsid w:val="00362139"/>
    <w:rsid w:val="003621BB"/>
    <w:rsid w:val="003621DB"/>
    <w:rsid w:val="00362BA5"/>
    <w:rsid w:val="0036322B"/>
    <w:rsid w:val="00363B33"/>
    <w:rsid w:val="00364424"/>
    <w:rsid w:val="00364826"/>
    <w:rsid w:val="00364947"/>
    <w:rsid w:val="00364AF4"/>
    <w:rsid w:val="00364E89"/>
    <w:rsid w:val="00364ED8"/>
    <w:rsid w:val="0036527B"/>
    <w:rsid w:val="003653F4"/>
    <w:rsid w:val="00365442"/>
    <w:rsid w:val="003658E9"/>
    <w:rsid w:val="00365ABD"/>
    <w:rsid w:val="00366651"/>
    <w:rsid w:val="0036678B"/>
    <w:rsid w:val="00366898"/>
    <w:rsid w:val="00366BE7"/>
    <w:rsid w:val="00366C66"/>
    <w:rsid w:val="00367149"/>
    <w:rsid w:val="00367250"/>
    <w:rsid w:val="00367CAC"/>
    <w:rsid w:val="00367D2D"/>
    <w:rsid w:val="00370125"/>
    <w:rsid w:val="00370699"/>
    <w:rsid w:val="00370A29"/>
    <w:rsid w:val="003710A1"/>
    <w:rsid w:val="00371756"/>
    <w:rsid w:val="00371757"/>
    <w:rsid w:val="00371917"/>
    <w:rsid w:val="003719F7"/>
    <w:rsid w:val="00371A76"/>
    <w:rsid w:val="00371B1E"/>
    <w:rsid w:val="00371D0D"/>
    <w:rsid w:val="0037212B"/>
    <w:rsid w:val="0037217E"/>
    <w:rsid w:val="00372643"/>
    <w:rsid w:val="00372F73"/>
    <w:rsid w:val="00373044"/>
    <w:rsid w:val="00373304"/>
    <w:rsid w:val="003734D3"/>
    <w:rsid w:val="0037353E"/>
    <w:rsid w:val="00373CF4"/>
    <w:rsid w:val="00373F61"/>
    <w:rsid w:val="0037402E"/>
    <w:rsid w:val="0037426C"/>
    <w:rsid w:val="00374FC6"/>
    <w:rsid w:val="00375277"/>
    <w:rsid w:val="0037577F"/>
    <w:rsid w:val="00376C54"/>
    <w:rsid w:val="00376D14"/>
    <w:rsid w:val="0037702A"/>
    <w:rsid w:val="00377C65"/>
    <w:rsid w:val="00377FB3"/>
    <w:rsid w:val="00380289"/>
    <w:rsid w:val="003805D1"/>
    <w:rsid w:val="00380811"/>
    <w:rsid w:val="00380941"/>
    <w:rsid w:val="0038096B"/>
    <w:rsid w:val="00380A07"/>
    <w:rsid w:val="00381AA8"/>
    <w:rsid w:val="00381E19"/>
    <w:rsid w:val="0038205C"/>
    <w:rsid w:val="003820F5"/>
    <w:rsid w:val="00382166"/>
    <w:rsid w:val="00382427"/>
    <w:rsid w:val="00382901"/>
    <w:rsid w:val="00382D7C"/>
    <w:rsid w:val="0038310F"/>
    <w:rsid w:val="003835D3"/>
    <w:rsid w:val="00383C3F"/>
    <w:rsid w:val="00383C88"/>
    <w:rsid w:val="00383DC5"/>
    <w:rsid w:val="0038403B"/>
    <w:rsid w:val="0038423D"/>
    <w:rsid w:val="0038475C"/>
    <w:rsid w:val="003851F2"/>
    <w:rsid w:val="00385409"/>
    <w:rsid w:val="0038548C"/>
    <w:rsid w:val="003854D4"/>
    <w:rsid w:val="00385AD6"/>
    <w:rsid w:val="00385C46"/>
    <w:rsid w:val="00385EBD"/>
    <w:rsid w:val="00385FF6"/>
    <w:rsid w:val="00386206"/>
    <w:rsid w:val="003864A4"/>
    <w:rsid w:val="00386632"/>
    <w:rsid w:val="00386780"/>
    <w:rsid w:val="0038682F"/>
    <w:rsid w:val="00386BE1"/>
    <w:rsid w:val="00387186"/>
    <w:rsid w:val="00387499"/>
    <w:rsid w:val="003903E5"/>
    <w:rsid w:val="003907B7"/>
    <w:rsid w:val="00390B17"/>
    <w:rsid w:val="00390B6E"/>
    <w:rsid w:val="00390E21"/>
    <w:rsid w:val="003911A7"/>
    <w:rsid w:val="0039172F"/>
    <w:rsid w:val="00391816"/>
    <w:rsid w:val="00391B3E"/>
    <w:rsid w:val="00391D63"/>
    <w:rsid w:val="00391F85"/>
    <w:rsid w:val="003921BF"/>
    <w:rsid w:val="00392306"/>
    <w:rsid w:val="0039239B"/>
    <w:rsid w:val="00392666"/>
    <w:rsid w:val="003928FD"/>
    <w:rsid w:val="00392A3A"/>
    <w:rsid w:val="00392F09"/>
    <w:rsid w:val="00392F5D"/>
    <w:rsid w:val="003936F5"/>
    <w:rsid w:val="00393DBA"/>
    <w:rsid w:val="00393F3F"/>
    <w:rsid w:val="00394AC8"/>
    <w:rsid w:val="00394C3D"/>
    <w:rsid w:val="00394E9A"/>
    <w:rsid w:val="00395182"/>
    <w:rsid w:val="003953CB"/>
    <w:rsid w:val="003957ED"/>
    <w:rsid w:val="00395848"/>
    <w:rsid w:val="00396C48"/>
    <w:rsid w:val="0039716C"/>
    <w:rsid w:val="00397586"/>
    <w:rsid w:val="00397A6D"/>
    <w:rsid w:val="00397C68"/>
    <w:rsid w:val="003A0350"/>
    <w:rsid w:val="003A054C"/>
    <w:rsid w:val="003A0605"/>
    <w:rsid w:val="003A078B"/>
    <w:rsid w:val="003A0C7F"/>
    <w:rsid w:val="003A1228"/>
    <w:rsid w:val="003A135F"/>
    <w:rsid w:val="003A1373"/>
    <w:rsid w:val="003A163A"/>
    <w:rsid w:val="003A1924"/>
    <w:rsid w:val="003A1A79"/>
    <w:rsid w:val="003A1C84"/>
    <w:rsid w:val="003A1F15"/>
    <w:rsid w:val="003A211A"/>
    <w:rsid w:val="003A269C"/>
    <w:rsid w:val="003A2716"/>
    <w:rsid w:val="003A276A"/>
    <w:rsid w:val="003A2D8B"/>
    <w:rsid w:val="003A2EC0"/>
    <w:rsid w:val="003A3068"/>
    <w:rsid w:val="003A3898"/>
    <w:rsid w:val="003A389A"/>
    <w:rsid w:val="003A3C10"/>
    <w:rsid w:val="003A4607"/>
    <w:rsid w:val="003A47A2"/>
    <w:rsid w:val="003A49DF"/>
    <w:rsid w:val="003A4B3F"/>
    <w:rsid w:val="003A4D73"/>
    <w:rsid w:val="003A50E0"/>
    <w:rsid w:val="003A52B0"/>
    <w:rsid w:val="003A5335"/>
    <w:rsid w:val="003A564C"/>
    <w:rsid w:val="003A5DB4"/>
    <w:rsid w:val="003A6430"/>
    <w:rsid w:val="003A66DD"/>
    <w:rsid w:val="003A6880"/>
    <w:rsid w:val="003A6F40"/>
    <w:rsid w:val="003A7241"/>
    <w:rsid w:val="003A749A"/>
    <w:rsid w:val="003A7830"/>
    <w:rsid w:val="003A7C2F"/>
    <w:rsid w:val="003B07C8"/>
    <w:rsid w:val="003B0900"/>
    <w:rsid w:val="003B09EF"/>
    <w:rsid w:val="003B0BF8"/>
    <w:rsid w:val="003B0C8D"/>
    <w:rsid w:val="003B17B3"/>
    <w:rsid w:val="003B183E"/>
    <w:rsid w:val="003B1B10"/>
    <w:rsid w:val="003B1BC2"/>
    <w:rsid w:val="003B21A7"/>
    <w:rsid w:val="003B24D7"/>
    <w:rsid w:val="003B26DB"/>
    <w:rsid w:val="003B364C"/>
    <w:rsid w:val="003B376C"/>
    <w:rsid w:val="003B3CD2"/>
    <w:rsid w:val="003B3DC0"/>
    <w:rsid w:val="003B4333"/>
    <w:rsid w:val="003B44E7"/>
    <w:rsid w:val="003B4638"/>
    <w:rsid w:val="003B4A45"/>
    <w:rsid w:val="003B638B"/>
    <w:rsid w:val="003B646B"/>
    <w:rsid w:val="003B6548"/>
    <w:rsid w:val="003B68C2"/>
    <w:rsid w:val="003B6DB5"/>
    <w:rsid w:val="003B7B0C"/>
    <w:rsid w:val="003C0A75"/>
    <w:rsid w:val="003C0BBE"/>
    <w:rsid w:val="003C0FBB"/>
    <w:rsid w:val="003C104A"/>
    <w:rsid w:val="003C10AB"/>
    <w:rsid w:val="003C1647"/>
    <w:rsid w:val="003C168A"/>
    <w:rsid w:val="003C1D3E"/>
    <w:rsid w:val="003C24A1"/>
    <w:rsid w:val="003C26D4"/>
    <w:rsid w:val="003C2CEE"/>
    <w:rsid w:val="003C2DCC"/>
    <w:rsid w:val="003C3021"/>
    <w:rsid w:val="003C3033"/>
    <w:rsid w:val="003C30D2"/>
    <w:rsid w:val="003C3301"/>
    <w:rsid w:val="003C348F"/>
    <w:rsid w:val="003C35F7"/>
    <w:rsid w:val="003C38B0"/>
    <w:rsid w:val="003C3BD7"/>
    <w:rsid w:val="003C4438"/>
    <w:rsid w:val="003C4584"/>
    <w:rsid w:val="003C4BA8"/>
    <w:rsid w:val="003C56F9"/>
    <w:rsid w:val="003C59F0"/>
    <w:rsid w:val="003C59FD"/>
    <w:rsid w:val="003C5B02"/>
    <w:rsid w:val="003C6412"/>
    <w:rsid w:val="003C66A0"/>
    <w:rsid w:val="003C7348"/>
    <w:rsid w:val="003C7CAA"/>
    <w:rsid w:val="003C7EBB"/>
    <w:rsid w:val="003D081B"/>
    <w:rsid w:val="003D0862"/>
    <w:rsid w:val="003D0EBF"/>
    <w:rsid w:val="003D13D3"/>
    <w:rsid w:val="003D1819"/>
    <w:rsid w:val="003D1B28"/>
    <w:rsid w:val="003D1C10"/>
    <w:rsid w:val="003D1F6E"/>
    <w:rsid w:val="003D2357"/>
    <w:rsid w:val="003D280A"/>
    <w:rsid w:val="003D2947"/>
    <w:rsid w:val="003D2D42"/>
    <w:rsid w:val="003D321B"/>
    <w:rsid w:val="003D33A8"/>
    <w:rsid w:val="003D33F4"/>
    <w:rsid w:val="003D35CD"/>
    <w:rsid w:val="003D361F"/>
    <w:rsid w:val="003D362D"/>
    <w:rsid w:val="003D3644"/>
    <w:rsid w:val="003D3CBA"/>
    <w:rsid w:val="003D3D74"/>
    <w:rsid w:val="003D4018"/>
    <w:rsid w:val="003D4638"/>
    <w:rsid w:val="003D46C7"/>
    <w:rsid w:val="003D4777"/>
    <w:rsid w:val="003D4B4B"/>
    <w:rsid w:val="003D50FA"/>
    <w:rsid w:val="003D5490"/>
    <w:rsid w:val="003D55B9"/>
    <w:rsid w:val="003D588C"/>
    <w:rsid w:val="003D5955"/>
    <w:rsid w:val="003D6264"/>
    <w:rsid w:val="003D6ED3"/>
    <w:rsid w:val="003D7172"/>
    <w:rsid w:val="003D72CA"/>
    <w:rsid w:val="003D774B"/>
    <w:rsid w:val="003D7BDA"/>
    <w:rsid w:val="003D7EDE"/>
    <w:rsid w:val="003D7EED"/>
    <w:rsid w:val="003E0305"/>
    <w:rsid w:val="003E04C9"/>
    <w:rsid w:val="003E04E9"/>
    <w:rsid w:val="003E08D0"/>
    <w:rsid w:val="003E0EF0"/>
    <w:rsid w:val="003E115B"/>
    <w:rsid w:val="003E168B"/>
    <w:rsid w:val="003E1956"/>
    <w:rsid w:val="003E1CC7"/>
    <w:rsid w:val="003E20F6"/>
    <w:rsid w:val="003E2133"/>
    <w:rsid w:val="003E220A"/>
    <w:rsid w:val="003E2243"/>
    <w:rsid w:val="003E2C2E"/>
    <w:rsid w:val="003E2D3F"/>
    <w:rsid w:val="003E2E0C"/>
    <w:rsid w:val="003E2F16"/>
    <w:rsid w:val="003E35DC"/>
    <w:rsid w:val="003E3950"/>
    <w:rsid w:val="003E3FE0"/>
    <w:rsid w:val="003E405A"/>
    <w:rsid w:val="003E468B"/>
    <w:rsid w:val="003E4693"/>
    <w:rsid w:val="003E46D5"/>
    <w:rsid w:val="003E4A56"/>
    <w:rsid w:val="003E5013"/>
    <w:rsid w:val="003E519F"/>
    <w:rsid w:val="003E53B5"/>
    <w:rsid w:val="003E5D4B"/>
    <w:rsid w:val="003E61B5"/>
    <w:rsid w:val="003E665D"/>
    <w:rsid w:val="003E690B"/>
    <w:rsid w:val="003E697B"/>
    <w:rsid w:val="003E6A3A"/>
    <w:rsid w:val="003E6A7F"/>
    <w:rsid w:val="003E6F67"/>
    <w:rsid w:val="003E7642"/>
    <w:rsid w:val="003E7774"/>
    <w:rsid w:val="003E7C1F"/>
    <w:rsid w:val="003F0FFD"/>
    <w:rsid w:val="003F1616"/>
    <w:rsid w:val="003F1987"/>
    <w:rsid w:val="003F2258"/>
    <w:rsid w:val="003F22D4"/>
    <w:rsid w:val="003F23AE"/>
    <w:rsid w:val="003F2980"/>
    <w:rsid w:val="003F2B2E"/>
    <w:rsid w:val="003F2EB3"/>
    <w:rsid w:val="003F32B4"/>
    <w:rsid w:val="003F3635"/>
    <w:rsid w:val="003F3B0A"/>
    <w:rsid w:val="003F3E1B"/>
    <w:rsid w:val="003F4587"/>
    <w:rsid w:val="003F4797"/>
    <w:rsid w:val="003F47B5"/>
    <w:rsid w:val="003F4E0F"/>
    <w:rsid w:val="003F5061"/>
    <w:rsid w:val="003F536D"/>
    <w:rsid w:val="003F5454"/>
    <w:rsid w:val="003F5662"/>
    <w:rsid w:val="003F587E"/>
    <w:rsid w:val="003F5BE9"/>
    <w:rsid w:val="003F6929"/>
    <w:rsid w:val="003F6964"/>
    <w:rsid w:val="003F6E5B"/>
    <w:rsid w:val="003F6E8C"/>
    <w:rsid w:val="003F73D2"/>
    <w:rsid w:val="0040009B"/>
    <w:rsid w:val="004003D4"/>
    <w:rsid w:val="004003E8"/>
    <w:rsid w:val="004004B9"/>
    <w:rsid w:val="0040071F"/>
    <w:rsid w:val="00400D88"/>
    <w:rsid w:val="00400E9B"/>
    <w:rsid w:val="00401359"/>
    <w:rsid w:val="0040137C"/>
    <w:rsid w:val="00401723"/>
    <w:rsid w:val="004018F9"/>
    <w:rsid w:val="00401A55"/>
    <w:rsid w:val="00401B6A"/>
    <w:rsid w:val="00401DBD"/>
    <w:rsid w:val="00401E1F"/>
    <w:rsid w:val="00401F27"/>
    <w:rsid w:val="0040222B"/>
    <w:rsid w:val="00402274"/>
    <w:rsid w:val="004022CC"/>
    <w:rsid w:val="00402ABC"/>
    <w:rsid w:val="00402CF7"/>
    <w:rsid w:val="00403018"/>
    <w:rsid w:val="00403117"/>
    <w:rsid w:val="00404379"/>
    <w:rsid w:val="0040437F"/>
    <w:rsid w:val="00404548"/>
    <w:rsid w:val="0040487C"/>
    <w:rsid w:val="0040507A"/>
    <w:rsid w:val="00406183"/>
    <w:rsid w:val="004064AE"/>
    <w:rsid w:val="00406880"/>
    <w:rsid w:val="00406A41"/>
    <w:rsid w:val="00406BC6"/>
    <w:rsid w:val="00406CD3"/>
    <w:rsid w:val="00406EA6"/>
    <w:rsid w:val="00407326"/>
    <w:rsid w:val="004075D4"/>
    <w:rsid w:val="00407A4F"/>
    <w:rsid w:val="00407E53"/>
    <w:rsid w:val="00407E59"/>
    <w:rsid w:val="00410051"/>
    <w:rsid w:val="004103A6"/>
    <w:rsid w:val="004105C4"/>
    <w:rsid w:val="0041071E"/>
    <w:rsid w:val="004109C3"/>
    <w:rsid w:val="00410BFE"/>
    <w:rsid w:val="0041104F"/>
    <w:rsid w:val="0041112D"/>
    <w:rsid w:val="0041116B"/>
    <w:rsid w:val="0041142D"/>
    <w:rsid w:val="004118A8"/>
    <w:rsid w:val="00411FB3"/>
    <w:rsid w:val="004120E6"/>
    <w:rsid w:val="00412256"/>
    <w:rsid w:val="0041231D"/>
    <w:rsid w:val="00412368"/>
    <w:rsid w:val="00412782"/>
    <w:rsid w:val="0041325B"/>
    <w:rsid w:val="00413317"/>
    <w:rsid w:val="004138E3"/>
    <w:rsid w:val="00414181"/>
    <w:rsid w:val="00414CF5"/>
    <w:rsid w:val="00415057"/>
    <w:rsid w:val="0041509A"/>
    <w:rsid w:val="00415164"/>
    <w:rsid w:val="0041544F"/>
    <w:rsid w:val="00415629"/>
    <w:rsid w:val="004157ED"/>
    <w:rsid w:val="00415E90"/>
    <w:rsid w:val="00416140"/>
    <w:rsid w:val="00416971"/>
    <w:rsid w:val="00416D21"/>
    <w:rsid w:val="00416FAF"/>
    <w:rsid w:val="0041718A"/>
    <w:rsid w:val="00417666"/>
    <w:rsid w:val="0041782C"/>
    <w:rsid w:val="00417E51"/>
    <w:rsid w:val="00420082"/>
    <w:rsid w:val="00420092"/>
    <w:rsid w:val="004203CF"/>
    <w:rsid w:val="004206FA"/>
    <w:rsid w:val="004212A2"/>
    <w:rsid w:val="004213CE"/>
    <w:rsid w:val="0042164B"/>
    <w:rsid w:val="004216AD"/>
    <w:rsid w:val="00421B74"/>
    <w:rsid w:val="00421D15"/>
    <w:rsid w:val="0042205E"/>
    <w:rsid w:val="004220C9"/>
    <w:rsid w:val="00422368"/>
    <w:rsid w:val="004223F1"/>
    <w:rsid w:val="004224B8"/>
    <w:rsid w:val="0042275E"/>
    <w:rsid w:val="00422808"/>
    <w:rsid w:val="00423117"/>
    <w:rsid w:val="00423517"/>
    <w:rsid w:val="00423552"/>
    <w:rsid w:val="0042369D"/>
    <w:rsid w:val="00423BA7"/>
    <w:rsid w:val="00423C11"/>
    <w:rsid w:val="0042403C"/>
    <w:rsid w:val="00424333"/>
    <w:rsid w:val="004243B4"/>
    <w:rsid w:val="0042449C"/>
    <w:rsid w:val="00424AFD"/>
    <w:rsid w:val="00424E6F"/>
    <w:rsid w:val="0042507B"/>
    <w:rsid w:val="00425104"/>
    <w:rsid w:val="00425202"/>
    <w:rsid w:val="004252D9"/>
    <w:rsid w:val="00425505"/>
    <w:rsid w:val="0042558D"/>
    <w:rsid w:val="00425A6F"/>
    <w:rsid w:val="00425A75"/>
    <w:rsid w:val="00425BAA"/>
    <w:rsid w:val="00425C08"/>
    <w:rsid w:val="00426360"/>
    <w:rsid w:val="00426E9A"/>
    <w:rsid w:val="00426FC2"/>
    <w:rsid w:val="004278A3"/>
    <w:rsid w:val="00427AE9"/>
    <w:rsid w:val="00427B0B"/>
    <w:rsid w:val="00427E18"/>
    <w:rsid w:val="00427F38"/>
    <w:rsid w:val="00430002"/>
    <w:rsid w:val="00430560"/>
    <w:rsid w:val="00430665"/>
    <w:rsid w:val="004307B0"/>
    <w:rsid w:val="00431123"/>
    <w:rsid w:val="00431283"/>
    <w:rsid w:val="00431792"/>
    <w:rsid w:val="00431AA7"/>
    <w:rsid w:val="00431DFB"/>
    <w:rsid w:val="00431E83"/>
    <w:rsid w:val="0043235F"/>
    <w:rsid w:val="0043243B"/>
    <w:rsid w:val="0043267D"/>
    <w:rsid w:val="0043293D"/>
    <w:rsid w:val="00432CF2"/>
    <w:rsid w:val="00432DCF"/>
    <w:rsid w:val="00432F48"/>
    <w:rsid w:val="00432F62"/>
    <w:rsid w:val="00433233"/>
    <w:rsid w:val="00433402"/>
    <w:rsid w:val="00433AEE"/>
    <w:rsid w:val="00433EA5"/>
    <w:rsid w:val="004340A0"/>
    <w:rsid w:val="004341AE"/>
    <w:rsid w:val="0043438C"/>
    <w:rsid w:val="00434851"/>
    <w:rsid w:val="00435157"/>
    <w:rsid w:val="004354A2"/>
    <w:rsid w:val="004354EA"/>
    <w:rsid w:val="00435808"/>
    <w:rsid w:val="0043586E"/>
    <w:rsid w:val="00435A38"/>
    <w:rsid w:val="00435B1E"/>
    <w:rsid w:val="004363D7"/>
    <w:rsid w:val="00436A05"/>
    <w:rsid w:val="00436B4F"/>
    <w:rsid w:val="00436C2C"/>
    <w:rsid w:val="00436D29"/>
    <w:rsid w:val="0043707E"/>
    <w:rsid w:val="004370BB"/>
    <w:rsid w:val="004377FE"/>
    <w:rsid w:val="00437AA7"/>
    <w:rsid w:val="00437B5E"/>
    <w:rsid w:val="0044004B"/>
    <w:rsid w:val="004403FC"/>
    <w:rsid w:val="004416B1"/>
    <w:rsid w:val="0044183A"/>
    <w:rsid w:val="00441F24"/>
    <w:rsid w:val="004425AB"/>
    <w:rsid w:val="00442618"/>
    <w:rsid w:val="00442A72"/>
    <w:rsid w:val="0044357F"/>
    <w:rsid w:val="004436F3"/>
    <w:rsid w:val="00443C32"/>
    <w:rsid w:val="00443F08"/>
    <w:rsid w:val="00444121"/>
    <w:rsid w:val="004448E8"/>
    <w:rsid w:val="00444C1D"/>
    <w:rsid w:val="00444F3B"/>
    <w:rsid w:val="00445053"/>
    <w:rsid w:val="00445531"/>
    <w:rsid w:val="004455C3"/>
    <w:rsid w:val="00445C6B"/>
    <w:rsid w:val="0044636A"/>
    <w:rsid w:val="0044692D"/>
    <w:rsid w:val="00446983"/>
    <w:rsid w:val="00446A7C"/>
    <w:rsid w:val="00446D84"/>
    <w:rsid w:val="00446EC9"/>
    <w:rsid w:val="00447BE8"/>
    <w:rsid w:val="0045006D"/>
    <w:rsid w:val="004501CB"/>
    <w:rsid w:val="00450350"/>
    <w:rsid w:val="00450775"/>
    <w:rsid w:val="00450A21"/>
    <w:rsid w:val="00451095"/>
    <w:rsid w:val="00451A98"/>
    <w:rsid w:val="00452288"/>
    <w:rsid w:val="00452930"/>
    <w:rsid w:val="004529BE"/>
    <w:rsid w:val="004530FF"/>
    <w:rsid w:val="00453922"/>
    <w:rsid w:val="00453A43"/>
    <w:rsid w:val="00453EDF"/>
    <w:rsid w:val="004541C2"/>
    <w:rsid w:val="00454568"/>
    <w:rsid w:val="00454DFE"/>
    <w:rsid w:val="00454F17"/>
    <w:rsid w:val="00455475"/>
    <w:rsid w:val="004554E0"/>
    <w:rsid w:val="004554F0"/>
    <w:rsid w:val="00455581"/>
    <w:rsid w:val="00455603"/>
    <w:rsid w:val="0045578A"/>
    <w:rsid w:val="00455FA5"/>
    <w:rsid w:val="004564BD"/>
    <w:rsid w:val="00456FCA"/>
    <w:rsid w:val="0045716C"/>
    <w:rsid w:val="00457AD2"/>
    <w:rsid w:val="00457E12"/>
    <w:rsid w:val="00460054"/>
    <w:rsid w:val="0046023B"/>
    <w:rsid w:val="004604FD"/>
    <w:rsid w:val="00460DBF"/>
    <w:rsid w:val="00460E99"/>
    <w:rsid w:val="00461009"/>
    <w:rsid w:val="00461063"/>
    <w:rsid w:val="00461232"/>
    <w:rsid w:val="00461685"/>
    <w:rsid w:val="00461725"/>
    <w:rsid w:val="00461DD2"/>
    <w:rsid w:val="004625EE"/>
    <w:rsid w:val="00462878"/>
    <w:rsid w:val="004629D3"/>
    <w:rsid w:val="00462A5B"/>
    <w:rsid w:val="00462BD0"/>
    <w:rsid w:val="00462FE7"/>
    <w:rsid w:val="004634FC"/>
    <w:rsid w:val="00463793"/>
    <w:rsid w:val="004637FF"/>
    <w:rsid w:val="004638EB"/>
    <w:rsid w:val="00463E18"/>
    <w:rsid w:val="0046403B"/>
    <w:rsid w:val="00464D89"/>
    <w:rsid w:val="004650C7"/>
    <w:rsid w:val="0046548F"/>
    <w:rsid w:val="00465A29"/>
    <w:rsid w:val="00465C74"/>
    <w:rsid w:val="00465DE0"/>
    <w:rsid w:val="00465F0F"/>
    <w:rsid w:val="0046604F"/>
    <w:rsid w:val="004668BE"/>
    <w:rsid w:val="00466D79"/>
    <w:rsid w:val="0046700F"/>
    <w:rsid w:val="00467136"/>
    <w:rsid w:val="004673C4"/>
    <w:rsid w:val="004676ED"/>
    <w:rsid w:val="004678A9"/>
    <w:rsid w:val="00467AF8"/>
    <w:rsid w:val="00467B05"/>
    <w:rsid w:val="00467CC8"/>
    <w:rsid w:val="00467DED"/>
    <w:rsid w:val="00467EC3"/>
    <w:rsid w:val="0047004D"/>
    <w:rsid w:val="0047015E"/>
    <w:rsid w:val="0047028C"/>
    <w:rsid w:val="0047044C"/>
    <w:rsid w:val="00470512"/>
    <w:rsid w:val="00470C15"/>
    <w:rsid w:val="00470F3E"/>
    <w:rsid w:val="00470FCC"/>
    <w:rsid w:val="00471313"/>
    <w:rsid w:val="00471471"/>
    <w:rsid w:val="004715A1"/>
    <w:rsid w:val="0047165A"/>
    <w:rsid w:val="00471990"/>
    <w:rsid w:val="00471C49"/>
    <w:rsid w:val="00471F19"/>
    <w:rsid w:val="004726E7"/>
    <w:rsid w:val="00472D16"/>
    <w:rsid w:val="00472FB3"/>
    <w:rsid w:val="004730D3"/>
    <w:rsid w:val="004730FA"/>
    <w:rsid w:val="00473447"/>
    <w:rsid w:val="004735F8"/>
    <w:rsid w:val="00473A10"/>
    <w:rsid w:val="00473A4D"/>
    <w:rsid w:val="00473E46"/>
    <w:rsid w:val="00474298"/>
    <w:rsid w:val="0047504B"/>
    <w:rsid w:val="00475465"/>
    <w:rsid w:val="004754D8"/>
    <w:rsid w:val="00475833"/>
    <w:rsid w:val="0047586F"/>
    <w:rsid w:val="0047647C"/>
    <w:rsid w:val="00476D2C"/>
    <w:rsid w:val="004774B5"/>
    <w:rsid w:val="00477506"/>
    <w:rsid w:val="0047789B"/>
    <w:rsid w:val="00477A26"/>
    <w:rsid w:val="00477BB6"/>
    <w:rsid w:val="004807A8"/>
    <w:rsid w:val="00480A45"/>
    <w:rsid w:val="00481744"/>
    <w:rsid w:val="00481EBE"/>
    <w:rsid w:val="0048214B"/>
    <w:rsid w:val="004823CB"/>
    <w:rsid w:val="004824DC"/>
    <w:rsid w:val="0048267C"/>
    <w:rsid w:val="004826E7"/>
    <w:rsid w:val="004829CE"/>
    <w:rsid w:val="00483228"/>
    <w:rsid w:val="004837B0"/>
    <w:rsid w:val="0048398B"/>
    <w:rsid w:val="00483A9E"/>
    <w:rsid w:val="0048407F"/>
    <w:rsid w:val="00484085"/>
    <w:rsid w:val="004841BE"/>
    <w:rsid w:val="00484316"/>
    <w:rsid w:val="004843C9"/>
    <w:rsid w:val="004843F7"/>
    <w:rsid w:val="0048466E"/>
    <w:rsid w:val="00484E7E"/>
    <w:rsid w:val="004851E8"/>
    <w:rsid w:val="0048523D"/>
    <w:rsid w:val="004852CC"/>
    <w:rsid w:val="00485594"/>
    <w:rsid w:val="00485673"/>
    <w:rsid w:val="00485B52"/>
    <w:rsid w:val="00485B8D"/>
    <w:rsid w:val="00485BD0"/>
    <w:rsid w:val="00485DD6"/>
    <w:rsid w:val="00486B7E"/>
    <w:rsid w:val="00486BEE"/>
    <w:rsid w:val="004871D3"/>
    <w:rsid w:val="00487BC3"/>
    <w:rsid w:val="00487CAC"/>
    <w:rsid w:val="0049013E"/>
    <w:rsid w:val="004902E0"/>
    <w:rsid w:val="00490455"/>
    <w:rsid w:val="00490947"/>
    <w:rsid w:val="004910AC"/>
    <w:rsid w:val="0049114F"/>
    <w:rsid w:val="004916C9"/>
    <w:rsid w:val="00491757"/>
    <w:rsid w:val="004919A2"/>
    <w:rsid w:val="00491E03"/>
    <w:rsid w:val="00491E30"/>
    <w:rsid w:val="00491FF4"/>
    <w:rsid w:val="004929E2"/>
    <w:rsid w:val="00492B47"/>
    <w:rsid w:val="00492F92"/>
    <w:rsid w:val="00492FF9"/>
    <w:rsid w:val="004932CE"/>
    <w:rsid w:val="00493A6E"/>
    <w:rsid w:val="004945F3"/>
    <w:rsid w:val="00494AE8"/>
    <w:rsid w:val="004950D4"/>
    <w:rsid w:val="004952EA"/>
    <w:rsid w:val="004953CB"/>
    <w:rsid w:val="00495427"/>
    <w:rsid w:val="004954A3"/>
    <w:rsid w:val="00495709"/>
    <w:rsid w:val="00495C90"/>
    <w:rsid w:val="004963E6"/>
    <w:rsid w:val="00496781"/>
    <w:rsid w:val="00496AA1"/>
    <w:rsid w:val="00496C9C"/>
    <w:rsid w:val="00496D94"/>
    <w:rsid w:val="0049719E"/>
    <w:rsid w:val="004971CA"/>
    <w:rsid w:val="004973A6"/>
    <w:rsid w:val="0049740F"/>
    <w:rsid w:val="00497836"/>
    <w:rsid w:val="00497E2A"/>
    <w:rsid w:val="004A01CE"/>
    <w:rsid w:val="004A03A6"/>
    <w:rsid w:val="004A10F1"/>
    <w:rsid w:val="004A1DB1"/>
    <w:rsid w:val="004A200D"/>
    <w:rsid w:val="004A22F9"/>
    <w:rsid w:val="004A2F9D"/>
    <w:rsid w:val="004A379B"/>
    <w:rsid w:val="004A3827"/>
    <w:rsid w:val="004A3B47"/>
    <w:rsid w:val="004A3C40"/>
    <w:rsid w:val="004A3CBA"/>
    <w:rsid w:val="004A3E29"/>
    <w:rsid w:val="004A5270"/>
    <w:rsid w:val="004A5A0C"/>
    <w:rsid w:val="004A5BFE"/>
    <w:rsid w:val="004A603D"/>
    <w:rsid w:val="004A647E"/>
    <w:rsid w:val="004A64AC"/>
    <w:rsid w:val="004A6B34"/>
    <w:rsid w:val="004A6D64"/>
    <w:rsid w:val="004A756B"/>
    <w:rsid w:val="004A78BB"/>
    <w:rsid w:val="004A7D1C"/>
    <w:rsid w:val="004B0180"/>
    <w:rsid w:val="004B0A1B"/>
    <w:rsid w:val="004B0A4B"/>
    <w:rsid w:val="004B0B32"/>
    <w:rsid w:val="004B0D6F"/>
    <w:rsid w:val="004B1BEE"/>
    <w:rsid w:val="004B2212"/>
    <w:rsid w:val="004B2D8B"/>
    <w:rsid w:val="004B317F"/>
    <w:rsid w:val="004B31BD"/>
    <w:rsid w:val="004B3230"/>
    <w:rsid w:val="004B33C1"/>
    <w:rsid w:val="004B38BC"/>
    <w:rsid w:val="004B3CB6"/>
    <w:rsid w:val="004B3CE0"/>
    <w:rsid w:val="004B3D6B"/>
    <w:rsid w:val="004B442A"/>
    <w:rsid w:val="004B47DF"/>
    <w:rsid w:val="004B4A87"/>
    <w:rsid w:val="004B4B78"/>
    <w:rsid w:val="004B4C4F"/>
    <w:rsid w:val="004B560E"/>
    <w:rsid w:val="004B5865"/>
    <w:rsid w:val="004B5A54"/>
    <w:rsid w:val="004B5A5D"/>
    <w:rsid w:val="004B5A82"/>
    <w:rsid w:val="004B6679"/>
    <w:rsid w:val="004B67A9"/>
    <w:rsid w:val="004B6811"/>
    <w:rsid w:val="004B6946"/>
    <w:rsid w:val="004B72A9"/>
    <w:rsid w:val="004B7560"/>
    <w:rsid w:val="004B796B"/>
    <w:rsid w:val="004C01E4"/>
    <w:rsid w:val="004C0268"/>
    <w:rsid w:val="004C0A1B"/>
    <w:rsid w:val="004C0DCB"/>
    <w:rsid w:val="004C11B6"/>
    <w:rsid w:val="004C1356"/>
    <w:rsid w:val="004C17AE"/>
    <w:rsid w:val="004C185B"/>
    <w:rsid w:val="004C18BB"/>
    <w:rsid w:val="004C1959"/>
    <w:rsid w:val="004C19EA"/>
    <w:rsid w:val="004C1AA9"/>
    <w:rsid w:val="004C1C6D"/>
    <w:rsid w:val="004C1CB7"/>
    <w:rsid w:val="004C1E34"/>
    <w:rsid w:val="004C20CB"/>
    <w:rsid w:val="004C258A"/>
    <w:rsid w:val="004C2920"/>
    <w:rsid w:val="004C2BB7"/>
    <w:rsid w:val="004C2CEE"/>
    <w:rsid w:val="004C3A8F"/>
    <w:rsid w:val="004C3C6C"/>
    <w:rsid w:val="004C3D08"/>
    <w:rsid w:val="004C431C"/>
    <w:rsid w:val="004C4C65"/>
    <w:rsid w:val="004C4CF5"/>
    <w:rsid w:val="004C4E89"/>
    <w:rsid w:val="004C5181"/>
    <w:rsid w:val="004C5646"/>
    <w:rsid w:val="004C567A"/>
    <w:rsid w:val="004C5BB9"/>
    <w:rsid w:val="004C6106"/>
    <w:rsid w:val="004C6AB9"/>
    <w:rsid w:val="004C6C1E"/>
    <w:rsid w:val="004C6C65"/>
    <w:rsid w:val="004C745B"/>
    <w:rsid w:val="004C7A79"/>
    <w:rsid w:val="004C7AF9"/>
    <w:rsid w:val="004C7E79"/>
    <w:rsid w:val="004D01D1"/>
    <w:rsid w:val="004D03AF"/>
    <w:rsid w:val="004D057F"/>
    <w:rsid w:val="004D0B4F"/>
    <w:rsid w:val="004D0BC5"/>
    <w:rsid w:val="004D17CC"/>
    <w:rsid w:val="004D1947"/>
    <w:rsid w:val="004D1969"/>
    <w:rsid w:val="004D1BBA"/>
    <w:rsid w:val="004D1EC8"/>
    <w:rsid w:val="004D2024"/>
    <w:rsid w:val="004D26BD"/>
    <w:rsid w:val="004D2BB1"/>
    <w:rsid w:val="004D2C12"/>
    <w:rsid w:val="004D31D3"/>
    <w:rsid w:val="004D338C"/>
    <w:rsid w:val="004D3E0B"/>
    <w:rsid w:val="004D41CC"/>
    <w:rsid w:val="004D4475"/>
    <w:rsid w:val="004D453B"/>
    <w:rsid w:val="004D473C"/>
    <w:rsid w:val="004D4C4B"/>
    <w:rsid w:val="004D4D54"/>
    <w:rsid w:val="004D508E"/>
    <w:rsid w:val="004D5381"/>
    <w:rsid w:val="004D53A5"/>
    <w:rsid w:val="004D5943"/>
    <w:rsid w:val="004D6774"/>
    <w:rsid w:val="004D7795"/>
    <w:rsid w:val="004D7B82"/>
    <w:rsid w:val="004D7BC6"/>
    <w:rsid w:val="004D7FF6"/>
    <w:rsid w:val="004E01AE"/>
    <w:rsid w:val="004E04FC"/>
    <w:rsid w:val="004E0640"/>
    <w:rsid w:val="004E0815"/>
    <w:rsid w:val="004E1393"/>
    <w:rsid w:val="004E14BC"/>
    <w:rsid w:val="004E18D4"/>
    <w:rsid w:val="004E1C7F"/>
    <w:rsid w:val="004E1DF7"/>
    <w:rsid w:val="004E26F6"/>
    <w:rsid w:val="004E273D"/>
    <w:rsid w:val="004E279D"/>
    <w:rsid w:val="004E2E31"/>
    <w:rsid w:val="004E3079"/>
    <w:rsid w:val="004E3734"/>
    <w:rsid w:val="004E3C28"/>
    <w:rsid w:val="004E3DB2"/>
    <w:rsid w:val="004E3EA4"/>
    <w:rsid w:val="004E3F1C"/>
    <w:rsid w:val="004E40C3"/>
    <w:rsid w:val="004E43F6"/>
    <w:rsid w:val="004E44C5"/>
    <w:rsid w:val="004E4858"/>
    <w:rsid w:val="004E4A25"/>
    <w:rsid w:val="004E4F65"/>
    <w:rsid w:val="004E54B4"/>
    <w:rsid w:val="004E54FE"/>
    <w:rsid w:val="004E5BC8"/>
    <w:rsid w:val="004E5D1E"/>
    <w:rsid w:val="004E5EBE"/>
    <w:rsid w:val="004E6110"/>
    <w:rsid w:val="004E62E7"/>
    <w:rsid w:val="004E638A"/>
    <w:rsid w:val="004E655B"/>
    <w:rsid w:val="004E6909"/>
    <w:rsid w:val="004E6985"/>
    <w:rsid w:val="004E6A1B"/>
    <w:rsid w:val="004E700B"/>
    <w:rsid w:val="004E7AC7"/>
    <w:rsid w:val="004F0348"/>
    <w:rsid w:val="004F052B"/>
    <w:rsid w:val="004F0674"/>
    <w:rsid w:val="004F0F65"/>
    <w:rsid w:val="004F0FFD"/>
    <w:rsid w:val="004F1118"/>
    <w:rsid w:val="004F1199"/>
    <w:rsid w:val="004F15E3"/>
    <w:rsid w:val="004F18DF"/>
    <w:rsid w:val="004F2277"/>
    <w:rsid w:val="004F24D6"/>
    <w:rsid w:val="004F24EF"/>
    <w:rsid w:val="004F254F"/>
    <w:rsid w:val="004F2C50"/>
    <w:rsid w:val="004F344E"/>
    <w:rsid w:val="004F35C2"/>
    <w:rsid w:val="004F373D"/>
    <w:rsid w:val="004F375A"/>
    <w:rsid w:val="004F3AB6"/>
    <w:rsid w:val="004F414A"/>
    <w:rsid w:val="004F454D"/>
    <w:rsid w:val="004F4789"/>
    <w:rsid w:val="004F4AEF"/>
    <w:rsid w:val="004F4D74"/>
    <w:rsid w:val="004F5602"/>
    <w:rsid w:val="004F56C3"/>
    <w:rsid w:val="004F5A36"/>
    <w:rsid w:val="004F5AB8"/>
    <w:rsid w:val="004F62F3"/>
    <w:rsid w:val="004F6938"/>
    <w:rsid w:val="004F6D51"/>
    <w:rsid w:val="004F71A9"/>
    <w:rsid w:val="004F775E"/>
    <w:rsid w:val="004F7D2D"/>
    <w:rsid w:val="004F7D3D"/>
    <w:rsid w:val="004F7DFF"/>
    <w:rsid w:val="004F7F1F"/>
    <w:rsid w:val="004F7F34"/>
    <w:rsid w:val="0050034A"/>
    <w:rsid w:val="00500BEC"/>
    <w:rsid w:val="00500D6E"/>
    <w:rsid w:val="00500D9B"/>
    <w:rsid w:val="00500DE5"/>
    <w:rsid w:val="00501263"/>
    <w:rsid w:val="00501427"/>
    <w:rsid w:val="00501BA4"/>
    <w:rsid w:val="00501F57"/>
    <w:rsid w:val="00502353"/>
    <w:rsid w:val="0050251C"/>
    <w:rsid w:val="00502853"/>
    <w:rsid w:val="005028A4"/>
    <w:rsid w:val="005028FF"/>
    <w:rsid w:val="00503A99"/>
    <w:rsid w:val="00503EA3"/>
    <w:rsid w:val="00504076"/>
    <w:rsid w:val="005044AE"/>
    <w:rsid w:val="00504DA9"/>
    <w:rsid w:val="005051F9"/>
    <w:rsid w:val="00505424"/>
    <w:rsid w:val="005057A1"/>
    <w:rsid w:val="00505CD5"/>
    <w:rsid w:val="0050606B"/>
    <w:rsid w:val="005060F6"/>
    <w:rsid w:val="00506925"/>
    <w:rsid w:val="00506CE8"/>
    <w:rsid w:val="005071E7"/>
    <w:rsid w:val="0050741B"/>
    <w:rsid w:val="00507997"/>
    <w:rsid w:val="00507D05"/>
    <w:rsid w:val="00510090"/>
    <w:rsid w:val="005102C5"/>
    <w:rsid w:val="005104F5"/>
    <w:rsid w:val="00510A80"/>
    <w:rsid w:val="0051128E"/>
    <w:rsid w:val="00511314"/>
    <w:rsid w:val="005113A1"/>
    <w:rsid w:val="005113DC"/>
    <w:rsid w:val="005114C5"/>
    <w:rsid w:val="0051167E"/>
    <w:rsid w:val="005118AA"/>
    <w:rsid w:val="00511AD7"/>
    <w:rsid w:val="00511D3D"/>
    <w:rsid w:val="00511D5E"/>
    <w:rsid w:val="00511E71"/>
    <w:rsid w:val="0051205E"/>
    <w:rsid w:val="005122B6"/>
    <w:rsid w:val="005125FB"/>
    <w:rsid w:val="00512777"/>
    <w:rsid w:val="00512C35"/>
    <w:rsid w:val="00512D31"/>
    <w:rsid w:val="00512F88"/>
    <w:rsid w:val="0051342D"/>
    <w:rsid w:val="00513508"/>
    <w:rsid w:val="00513808"/>
    <w:rsid w:val="00513832"/>
    <w:rsid w:val="005139DE"/>
    <w:rsid w:val="00514363"/>
    <w:rsid w:val="00514680"/>
    <w:rsid w:val="00514701"/>
    <w:rsid w:val="00514BBD"/>
    <w:rsid w:val="00514C06"/>
    <w:rsid w:val="00515320"/>
    <w:rsid w:val="00515662"/>
    <w:rsid w:val="00515A37"/>
    <w:rsid w:val="00515C0E"/>
    <w:rsid w:val="00516956"/>
    <w:rsid w:val="00516A77"/>
    <w:rsid w:val="00516B1D"/>
    <w:rsid w:val="00516BC5"/>
    <w:rsid w:val="00516EE7"/>
    <w:rsid w:val="00516F46"/>
    <w:rsid w:val="00517010"/>
    <w:rsid w:val="00517151"/>
    <w:rsid w:val="0051760B"/>
    <w:rsid w:val="00517A45"/>
    <w:rsid w:val="005200E5"/>
    <w:rsid w:val="00520571"/>
    <w:rsid w:val="00520804"/>
    <w:rsid w:val="00520A23"/>
    <w:rsid w:val="00520A54"/>
    <w:rsid w:val="00520DFF"/>
    <w:rsid w:val="0052170A"/>
    <w:rsid w:val="0052177F"/>
    <w:rsid w:val="00521FA7"/>
    <w:rsid w:val="00522028"/>
    <w:rsid w:val="005220E4"/>
    <w:rsid w:val="00522357"/>
    <w:rsid w:val="00522559"/>
    <w:rsid w:val="00522A4A"/>
    <w:rsid w:val="00522B17"/>
    <w:rsid w:val="00522D01"/>
    <w:rsid w:val="0052314D"/>
    <w:rsid w:val="005231A0"/>
    <w:rsid w:val="00523747"/>
    <w:rsid w:val="00523C27"/>
    <w:rsid w:val="00523C58"/>
    <w:rsid w:val="005241C8"/>
    <w:rsid w:val="005244EC"/>
    <w:rsid w:val="00524573"/>
    <w:rsid w:val="00524E23"/>
    <w:rsid w:val="00525079"/>
    <w:rsid w:val="005251FD"/>
    <w:rsid w:val="00525251"/>
    <w:rsid w:val="005256D3"/>
    <w:rsid w:val="00525AEA"/>
    <w:rsid w:val="00525C49"/>
    <w:rsid w:val="00525CE2"/>
    <w:rsid w:val="00525D21"/>
    <w:rsid w:val="00525E8B"/>
    <w:rsid w:val="0052683C"/>
    <w:rsid w:val="00526CB1"/>
    <w:rsid w:val="00527133"/>
    <w:rsid w:val="005278F9"/>
    <w:rsid w:val="00527DE1"/>
    <w:rsid w:val="00527F20"/>
    <w:rsid w:val="0053021A"/>
    <w:rsid w:val="005302F4"/>
    <w:rsid w:val="00530365"/>
    <w:rsid w:val="00530538"/>
    <w:rsid w:val="0053069E"/>
    <w:rsid w:val="00530AF1"/>
    <w:rsid w:val="005311E1"/>
    <w:rsid w:val="00531267"/>
    <w:rsid w:val="005314D9"/>
    <w:rsid w:val="0053162C"/>
    <w:rsid w:val="00531829"/>
    <w:rsid w:val="00531907"/>
    <w:rsid w:val="00531A1D"/>
    <w:rsid w:val="00531A8C"/>
    <w:rsid w:val="00531ADC"/>
    <w:rsid w:val="0053236E"/>
    <w:rsid w:val="00532480"/>
    <w:rsid w:val="005328A1"/>
    <w:rsid w:val="00532942"/>
    <w:rsid w:val="00532C00"/>
    <w:rsid w:val="0053313F"/>
    <w:rsid w:val="0053355D"/>
    <w:rsid w:val="00533A76"/>
    <w:rsid w:val="00533C9A"/>
    <w:rsid w:val="005343EA"/>
    <w:rsid w:val="005344F9"/>
    <w:rsid w:val="005349D0"/>
    <w:rsid w:val="00534C5A"/>
    <w:rsid w:val="005355CE"/>
    <w:rsid w:val="005356B6"/>
    <w:rsid w:val="005358FA"/>
    <w:rsid w:val="00535B53"/>
    <w:rsid w:val="005360E4"/>
    <w:rsid w:val="00536116"/>
    <w:rsid w:val="005362B9"/>
    <w:rsid w:val="00536534"/>
    <w:rsid w:val="00536633"/>
    <w:rsid w:val="0053668C"/>
    <w:rsid w:val="0053680A"/>
    <w:rsid w:val="00537369"/>
    <w:rsid w:val="005376A3"/>
    <w:rsid w:val="00537852"/>
    <w:rsid w:val="00537865"/>
    <w:rsid w:val="00537D27"/>
    <w:rsid w:val="00537F88"/>
    <w:rsid w:val="00537F9E"/>
    <w:rsid w:val="00540457"/>
    <w:rsid w:val="005406F8"/>
    <w:rsid w:val="0054129D"/>
    <w:rsid w:val="005418B7"/>
    <w:rsid w:val="00541D6D"/>
    <w:rsid w:val="005420F3"/>
    <w:rsid w:val="0054215A"/>
    <w:rsid w:val="00542435"/>
    <w:rsid w:val="0054265F"/>
    <w:rsid w:val="00542AC9"/>
    <w:rsid w:val="00543C8A"/>
    <w:rsid w:val="00543E4E"/>
    <w:rsid w:val="00544573"/>
    <w:rsid w:val="00544B8E"/>
    <w:rsid w:val="00544DA9"/>
    <w:rsid w:val="0054508F"/>
    <w:rsid w:val="005452D1"/>
    <w:rsid w:val="005455D6"/>
    <w:rsid w:val="00545925"/>
    <w:rsid w:val="00545966"/>
    <w:rsid w:val="00545EAF"/>
    <w:rsid w:val="00545EED"/>
    <w:rsid w:val="00545F8A"/>
    <w:rsid w:val="0054627E"/>
    <w:rsid w:val="005462A9"/>
    <w:rsid w:val="005463CC"/>
    <w:rsid w:val="005464F8"/>
    <w:rsid w:val="00546510"/>
    <w:rsid w:val="00546A6C"/>
    <w:rsid w:val="00546B00"/>
    <w:rsid w:val="00546BEF"/>
    <w:rsid w:val="0054776D"/>
    <w:rsid w:val="00547AEB"/>
    <w:rsid w:val="00547E42"/>
    <w:rsid w:val="00547F17"/>
    <w:rsid w:val="0055033A"/>
    <w:rsid w:val="0055054E"/>
    <w:rsid w:val="00550559"/>
    <w:rsid w:val="00550B3D"/>
    <w:rsid w:val="00550E43"/>
    <w:rsid w:val="005519E2"/>
    <w:rsid w:val="00552A37"/>
    <w:rsid w:val="00552B39"/>
    <w:rsid w:val="005539B2"/>
    <w:rsid w:val="005539CD"/>
    <w:rsid w:val="005539FA"/>
    <w:rsid w:val="00553E0E"/>
    <w:rsid w:val="00553E3A"/>
    <w:rsid w:val="00554166"/>
    <w:rsid w:val="00554530"/>
    <w:rsid w:val="00554632"/>
    <w:rsid w:val="005546D9"/>
    <w:rsid w:val="005546E5"/>
    <w:rsid w:val="005548E6"/>
    <w:rsid w:val="00554A2F"/>
    <w:rsid w:val="00554B19"/>
    <w:rsid w:val="00554B1B"/>
    <w:rsid w:val="00554BA9"/>
    <w:rsid w:val="00554C15"/>
    <w:rsid w:val="00554E1A"/>
    <w:rsid w:val="00554E95"/>
    <w:rsid w:val="0055510B"/>
    <w:rsid w:val="005551A3"/>
    <w:rsid w:val="00556393"/>
    <w:rsid w:val="0055654E"/>
    <w:rsid w:val="00556862"/>
    <w:rsid w:val="00556A4D"/>
    <w:rsid w:val="00556D1C"/>
    <w:rsid w:val="00556DC1"/>
    <w:rsid w:val="00556EB1"/>
    <w:rsid w:val="00556FFB"/>
    <w:rsid w:val="005575B7"/>
    <w:rsid w:val="0055784D"/>
    <w:rsid w:val="005578B2"/>
    <w:rsid w:val="00557B8D"/>
    <w:rsid w:val="00557FC7"/>
    <w:rsid w:val="005602C3"/>
    <w:rsid w:val="005604D2"/>
    <w:rsid w:val="00560EE0"/>
    <w:rsid w:val="00560F3A"/>
    <w:rsid w:val="00560FE5"/>
    <w:rsid w:val="00561AFD"/>
    <w:rsid w:val="00561FFC"/>
    <w:rsid w:val="00562078"/>
    <w:rsid w:val="00562293"/>
    <w:rsid w:val="005623A9"/>
    <w:rsid w:val="00562898"/>
    <w:rsid w:val="00562A6D"/>
    <w:rsid w:val="00562EEE"/>
    <w:rsid w:val="00562FCB"/>
    <w:rsid w:val="005634EC"/>
    <w:rsid w:val="0056364E"/>
    <w:rsid w:val="00563B1B"/>
    <w:rsid w:val="00563B81"/>
    <w:rsid w:val="00563FA9"/>
    <w:rsid w:val="005646CD"/>
    <w:rsid w:val="00564E74"/>
    <w:rsid w:val="00565F18"/>
    <w:rsid w:val="00566032"/>
    <w:rsid w:val="005663DC"/>
    <w:rsid w:val="00566666"/>
    <w:rsid w:val="0056693D"/>
    <w:rsid w:val="00566ABD"/>
    <w:rsid w:val="0056713F"/>
    <w:rsid w:val="00567234"/>
    <w:rsid w:val="0056733C"/>
    <w:rsid w:val="00567A91"/>
    <w:rsid w:val="00567EC8"/>
    <w:rsid w:val="00567FD2"/>
    <w:rsid w:val="00570165"/>
    <w:rsid w:val="005702D5"/>
    <w:rsid w:val="00570536"/>
    <w:rsid w:val="0057060B"/>
    <w:rsid w:val="0057078C"/>
    <w:rsid w:val="0057088A"/>
    <w:rsid w:val="00570DF2"/>
    <w:rsid w:val="005714BD"/>
    <w:rsid w:val="00571A20"/>
    <w:rsid w:val="00571B80"/>
    <w:rsid w:val="00571EB7"/>
    <w:rsid w:val="00571F83"/>
    <w:rsid w:val="0057235F"/>
    <w:rsid w:val="00572555"/>
    <w:rsid w:val="00573344"/>
    <w:rsid w:val="0057342F"/>
    <w:rsid w:val="0057361E"/>
    <w:rsid w:val="0057449D"/>
    <w:rsid w:val="005747A5"/>
    <w:rsid w:val="00574870"/>
    <w:rsid w:val="00574948"/>
    <w:rsid w:val="00574FF1"/>
    <w:rsid w:val="00575EE6"/>
    <w:rsid w:val="0057617E"/>
    <w:rsid w:val="005765F4"/>
    <w:rsid w:val="00576D71"/>
    <w:rsid w:val="00577AF9"/>
    <w:rsid w:val="00577CA4"/>
    <w:rsid w:val="00577F97"/>
    <w:rsid w:val="00580721"/>
    <w:rsid w:val="0058099C"/>
    <w:rsid w:val="00580B6B"/>
    <w:rsid w:val="0058166B"/>
    <w:rsid w:val="00581E94"/>
    <w:rsid w:val="00582062"/>
    <w:rsid w:val="00582170"/>
    <w:rsid w:val="005822A2"/>
    <w:rsid w:val="005823AA"/>
    <w:rsid w:val="0058285E"/>
    <w:rsid w:val="00582BEC"/>
    <w:rsid w:val="0058354C"/>
    <w:rsid w:val="00583AEA"/>
    <w:rsid w:val="00584002"/>
    <w:rsid w:val="00584287"/>
    <w:rsid w:val="0058431D"/>
    <w:rsid w:val="00584499"/>
    <w:rsid w:val="00584668"/>
    <w:rsid w:val="00584A62"/>
    <w:rsid w:val="00584C5F"/>
    <w:rsid w:val="00584FBB"/>
    <w:rsid w:val="00585671"/>
    <w:rsid w:val="00585B65"/>
    <w:rsid w:val="00585CC3"/>
    <w:rsid w:val="00586277"/>
    <w:rsid w:val="00586704"/>
    <w:rsid w:val="005875F2"/>
    <w:rsid w:val="005879C0"/>
    <w:rsid w:val="00587B3E"/>
    <w:rsid w:val="00587DE1"/>
    <w:rsid w:val="00587F5E"/>
    <w:rsid w:val="00591805"/>
    <w:rsid w:val="005919D9"/>
    <w:rsid w:val="00591F23"/>
    <w:rsid w:val="0059287B"/>
    <w:rsid w:val="005929CC"/>
    <w:rsid w:val="00592C22"/>
    <w:rsid w:val="00593056"/>
    <w:rsid w:val="005932DE"/>
    <w:rsid w:val="005936B6"/>
    <w:rsid w:val="005939B7"/>
    <w:rsid w:val="00593A44"/>
    <w:rsid w:val="00593C67"/>
    <w:rsid w:val="0059417F"/>
    <w:rsid w:val="0059421D"/>
    <w:rsid w:val="00594908"/>
    <w:rsid w:val="00594C3E"/>
    <w:rsid w:val="00594EB6"/>
    <w:rsid w:val="005950F1"/>
    <w:rsid w:val="005955A0"/>
    <w:rsid w:val="00595848"/>
    <w:rsid w:val="00595B2B"/>
    <w:rsid w:val="00595B55"/>
    <w:rsid w:val="00595D38"/>
    <w:rsid w:val="005964FA"/>
    <w:rsid w:val="00596FDF"/>
    <w:rsid w:val="005972BD"/>
    <w:rsid w:val="005A0057"/>
    <w:rsid w:val="005A0574"/>
    <w:rsid w:val="005A061A"/>
    <w:rsid w:val="005A0701"/>
    <w:rsid w:val="005A0999"/>
    <w:rsid w:val="005A11B5"/>
    <w:rsid w:val="005A14F6"/>
    <w:rsid w:val="005A1897"/>
    <w:rsid w:val="005A18AA"/>
    <w:rsid w:val="005A1F99"/>
    <w:rsid w:val="005A2215"/>
    <w:rsid w:val="005A225D"/>
    <w:rsid w:val="005A26A6"/>
    <w:rsid w:val="005A272A"/>
    <w:rsid w:val="005A2824"/>
    <w:rsid w:val="005A2871"/>
    <w:rsid w:val="005A2E4D"/>
    <w:rsid w:val="005A3088"/>
    <w:rsid w:val="005A3577"/>
    <w:rsid w:val="005A4051"/>
    <w:rsid w:val="005A42A1"/>
    <w:rsid w:val="005A42CC"/>
    <w:rsid w:val="005A45AC"/>
    <w:rsid w:val="005A4761"/>
    <w:rsid w:val="005A47BB"/>
    <w:rsid w:val="005A4FF9"/>
    <w:rsid w:val="005A546B"/>
    <w:rsid w:val="005A681A"/>
    <w:rsid w:val="005A69F3"/>
    <w:rsid w:val="005A6B95"/>
    <w:rsid w:val="005A6F1B"/>
    <w:rsid w:val="005A742C"/>
    <w:rsid w:val="005A7AA1"/>
    <w:rsid w:val="005B05D1"/>
    <w:rsid w:val="005B0AE6"/>
    <w:rsid w:val="005B10FD"/>
    <w:rsid w:val="005B123E"/>
    <w:rsid w:val="005B1315"/>
    <w:rsid w:val="005B18C2"/>
    <w:rsid w:val="005B19CE"/>
    <w:rsid w:val="005B1BAB"/>
    <w:rsid w:val="005B2421"/>
    <w:rsid w:val="005B2507"/>
    <w:rsid w:val="005B25BC"/>
    <w:rsid w:val="005B2683"/>
    <w:rsid w:val="005B355D"/>
    <w:rsid w:val="005B3912"/>
    <w:rsid w:val="005B448A"/>
    <w:rsid w:val="005B4D7C"/>
    <w:rsid w:val="005B53E9"/>
    <w:rsid w:val="005B5998"/>
    <w:rsid w:val="005B5A48"/>
    <w:rsid w:val="005B5BE7"/>
    <w:rsid w:val="005B6193"/>
    <w:rsid w:val="005B630A"/>
    <w:rsid w:val="005B6898"/>
    <w:rsid w:val="005B6C48"/>
    <w:rsid w:val="005B6D21"/>
    <w:rsid w:val="005B6D94"/>
    <w:rsid w:val="005B7202"/>
    <w:rsid w:val="005B74CE"/>
    <w:rsid w:val="005B74FF"/>
    <w:rsid w:val="005B770D"/>
    <w:rsid w:val="005B7BCA"/>
    <w:rsid w:val="005B7D7B"/>
    <w:rsid w:val="005C00E6"/>
    <w:rsid w:val="005C049C"/>
    <w:rsid w:val="005C0506"/>
    <w:rsid w:val="005C05B3"/>
    <w:rsid w:val="005C05D8"/>
    <w:rsid w:val="005C062E"/>
    <w:rsid w:val="005C0941"/>
    <w:rsid w:val="005C118D"/>
    <w:rsid w:val="005C1E12"/>
    <w:rsid w:val="005C1F23"/>
    <w:rsid w:val="005C220E"/>
    <w:rsid w:val="005C2BAD"/>
    <w:rsid w:val="005C32A9"/>
    <w:rsid w:val="005C3384"/>
    <w:rsid w:val="005C3594"/>
    <w:rsid w:val="005C3736"/>
    <w:rsid w:val="005C3943"/>
    <w:rsid w:val="005C3CE2"/>
    <w:rsid w:val="005C3CFC"/>
    <w:rsid w:val="005C5693"/>
    <w:rsid w:val="005C5785"/>
    <w:rsid w:val="005C595C"/>
    <w:rsid w:val="005C5D62"/>
    <w:rsid w:val="005C6472"/>
    <w:rsid w:val="005C734E"/>
    <w:rsid w:val="005C7AC5"/>
    <w:rsid w:val="005C7AEC"/>
    <w:rsid w:val="005C7C4A"/>
    <w:rsid w:val="005C7DD2"/>
    <w:rsid w:val="005D084D"/>
    <w:rsid w:val="005D08BE"/>
    <w:rsid w:val="005D0B86"/>
    <w:rsid w:val="005D1061"/>
    <w:rsid w:val="005D157B"/>
    <w:rsid w:val="005D176A"/>
    <w:rsid w:val="005D1EE7"/>
    <w:rsid w:val="005D25FB"/>
    <w:rsid w:val="005D28D8"/>
    <w:rsid w:val="005D2A10"/>
    <w:rsid w:val="005D2B17"/>
    <w:rsid w:val="005D2DD5"/>
    <w:rsid w:val="005D2F2D"/>
    <w:rsid w:val="005D365B"/>
    <w:rsid w:val="005D3827"/>
    <w:rsid w:val="005D3A97"/>
    <w:rsid w:val="005D4036"/>
    <w:rsid w:val="005D4137"/>
    <w:rsid w:val="005D4467"/>
    <w:rsid w:val="005D451B"/>
    <w:rsid w:val="005D469D"/>
    <w:rsid w:val="005D4903"/>
    <w:rsid w:val="005D4A42"/>
    <w:rsid w:val="005D50CD"/>
    <w:rsid w:val="005D51FC"/>
    <w:rsid w:val="005D565E"/>
    <w:rsid w:val="005D5C0D"/>
    <w:rsid w:val="005D5FE1"/>
    <w:rsid w:val="005D6061"/>
    <w:rsid w:val="005D62C3"/>
    <w:rsid w:val="005D632A"/>
    <w:rsid w:val="005D6459"/>
    <w:rsid w:val="005D71DA"/>
    <w:rsid w:val="005D74F5"/>
    <w:rsid w:val="005D76C0"/>
    <w:rsid w:val="005D76EC"/>
    <w:rsid w:val="005D7EF7"/>
    <w:rsid w:val="005E0236"/>
    <w:rsid w:val="005E039C"/>
    <w:rsid w:val="005E0687"/>
    <w:rsid w:val="005E07C0"/>
    <w:rsid w:val="005E0C2E"/>
    <w:rsid w:val="005E1499"/>
    <w:rsid w:val="005E1628"/>
    <w:rsid w:val="005E16AA"/>
    <w:rsid w:val="005E1839"/>
    <w:rsid w:val="005E19B3"/>
    <w:rsid w:val="005E1AF2"/>
    <w:rsid w:val="005E1C7B"/>
    <w:rsid w:val="005E1E3F"/>
    <w:rsid w:val="005E20DE"/>
    <w:rsid w:val="005E23F6"/>
    <w:rsid w:val="005E2588"/>
    <w:rsid w:val="005E2A62"/>
    <w:rsid w:val="005E2B21"/>
    <w:rsid w:val="005E2DE4"/>
    <w:rsid w:val="005E2E1D"/>
    <w:rsid w:val="005E37D4"/>
    <w:rsid w:val="005E3F24"/>
    <w:rsid w:val="005E3F4C"/>
    <w:rsid w:val="005E42DB"/>
    <w:rsid w:val="005E4341"/>
    <w:rsid w:val="005E4539"/>
    <w:rsid w:val="005E489A"/>
    <w:rsid w:val="005E4C37"/>
    <w:rsid w:val="005E4DA5"/>
    <w:rsid w:val="005E52D9"/>
    <w:rsid w:val="005E536C"/>
    <w:rsid w:val="005E59DD"/>
    <w:rsid w:val="005E5BE0"/>
    <w:rsid w:val="005E5C7C"/>
    <w:rsid w:val="005E5D4F"/>
    <w:rsid w:val="005E5DEC"/>
    <w:rsid w:val="005E5E1A"/>
    <w:rsid w:val="005E6031"/>
    <w:rsid w:val="005E633B"/>
    <w:rsid w:val="005E6D4A"/>
    <w:rsid w:val="005E72CB"/>
    <w:rsid w:val="005E758A"/>
    <w:rsid w:val="005E776E"/>
    <w:rsid w:val="005E7947"/>
    <w:rsid w:val="005E7F3A"/>
    <w:rsid w:val="005F08C2"/>
    <w:rsid w:val="005F09C3"/>
    <w:rsid w:val="005F0DED"/>
    <w:rsid w:val="005F1309"/>
    <w:rsid w:val="005F1B0B"/>
    <w:rsid w:val="005F1EFA"/>
    <w:rsid w:val="005F222D"/>
    <w:rsid w:val="005F2A6A"/>
    <w:rsid w:val="005F2FA7"/>
    <w:rsid w:val="005F3786"/>
    <w:rsid w:val="005F3949"/>
    <w:rsid w:val="005F39F2"/>
    <w:rsid w:val="005F4930"/>
    <w:rsid w:val="005F4C82"/>
    <w:rsid w:val="005F5249"/>
    <w:rsid w:val="005F52F6"/>
    <w:rsid w:val="005F59C6"/>
    <w:rsid w:val="005F6371"/>
    <w:rsid w:val="005F6607"/>
    <w:rsid w:val="005F6789"/>
    <w:rsid w:val="005F6B66"/>
    <w:rsid w:val="005F7101"/>
    <w:rsid w:val="005F756A"/>
    <w:rsid w:val="005F7644"/>
    <w:rsid w:val="005F7A06"/>
    <w:rsid w:val="0060012F"/>
    <w:rsid w:val="006007E8"/>
    <w:rsid w:val="0060096C"/>
    <w:rsid w:val="00600B54"/>
    <w:rsid w:val="00600CA7"/>
    <w:rsid w:val="00600F05"/>
    <w:rsid w:val="00601577"/>
    <w:rsid w:val="006016B5"/>
    <w:rsid w:val="00601749"/>
    <w:rsid w:val="0060175C"/>
    <w:rsid w:val="006017B6"/>
    <w:rsid w:val="00601A09"/>
    <w:rsid w:val="00601A37"/>
    <w:rsid w:val="00601D8F"/>
    <w:rsid w:val="0060258E"/>
    <w:rsid w:val="006027AF"/>
    <w:rsid w:val="006029FE"/>
    <w:rsid w:val="0060301B"/>
    <w:rsid w:val="0060331A"/>
    <w:rsid w:val="006035FA"/>
    <w:rsid w:val="00603621"/>
    <w:rsid w:val="00603782"/>
    <w:rsid w:val="00603ADB"/>
    <w:rsid w:val="00603E0B"/>
    <w:rsid w:val="0060494A"/>
    <w:rsid w:val="00604DF5"/>
    <w:rsid w:val="0060588C"/>
    <w:rsid w:val="00605AD0"/>
    <w:rsid w:val="00605EA9"/>
    <w:rsid w:val="00606731"/>
    <w:rsid w:val="0060697B"/>
    <w:rsid w:val="00606C21"/>
    <w:rsid w:val="0060723C"/>
    <w:rsid w:val="006103E1"/>
    <w:rsid w:val="006108A7"/>
    <w:rsid w:val="00610C10"/>
    <w:rsid w:val="00610E79"/>
    <w:rsid w:val="00611516"/>
    <w:rsid w:val="006119F7"/>
    <w:rsid w:val="00611F8B"/>
    <w:rsid w:val="00612A55"/>
    <w:rsid w:val="00613181"/>
    <w:rsid w:val="006134B3"/>
    <w:rsid w:val="00613972"/>
    <w:rsid w:val="006139A2"/>
    <w:rsid w:val="00613A1D"/>
    <w:rsid w:val="00613ABD"/>
    <w:rsid w:val="00613D30"/>
    <w:rsid w:val="006140D6"/>
    <w:rsid w:val="006142B0"/>
    <w:rsid w:val="006147B1"/>
    <w:rsid w:val="00614B49"/>
    <w:rsid w:val="00614F75"/>
    <w:rsid w:val="00615487"/>
    <w:rsid w:val="0061561D"/>
    <w:rsid w:val="006158B2"/>
    <w:rsid w:val="00615A91"/>
    <w:rsid w:val="00615C4D"/>
    <w:rsid w:val="00616DE9"/>
    <w:rsid w:val="006176C6"/>
    <w:rsid w:val="00617CAA"/>
    <w:rsid w:val="00617E1A"/>
    <w:rsid w:val="0062121B"/>
    <w:rsid w:val="0062142F"/>
    <w:rsid w:val="006216DA"/>
    <w:rsid w:val="00621C31"/>
    <w:rsid w:val="00621E3F"/>
    <w:rsid w:val="00621EAF"/>
    <w:rsid w:val="00621FC9"/>
    <w:rsid w:val="0062258B"/>
    <w:rsid w:val="0062270B"/>
    <w:rsid w:val="006229FB"/>
    <w:rsid w:val="00622A09"/>
    <w:rsid w:val="006230B7"/>
    <w:rsid w:val="00623129"/>
    <w:rsid w:val="0062345B"/>
    <w:rsid w:val="00623D44"/>
    <w:rsid w:val="00623E46"/>
    <w:rsid w:val="006240B8"/>
    <w:rsid w:val="0062423E"/>
    <w:rsid w:val="006243F0"/>
    <w:rsid w:val="00624825"/>
    <w:rsid w:val="0062486E"/>
    <w:rsid w:val="00624F51"/>
    <w:rsid w:val="00626A01"/>
    <w:rsid w:val="00626CA7"/>
    <w:rsid w:val="00627896"/>
    <w:rsid w:val="00627EC6"/>
    <w:rsid w:val="0063038D"/>
    <w:rsid w:val="00630731"/>
    <w:rsid w:val="00630D55"/>
    <w:rsid w:val="00630EEF"/>
    <w:rsid w:val="0063125D"/>
    <w:rsid w:val="0063152E"/>
    <w:rsid w:val="006315D2"/>
    <w:rsid w:val="0063171C"/>
    <w:rsid w:val="00631806"/>
    <w:rsid w:val="00631BDC"/>
    <w:rsid w:val="00631FC8"/>
    <w:rsid w:val="006321C0"/>
    <w:rsid w:val="006325F7"/>
    <w:rsid w:val="006332A4"/>
    <w:rsid w:val="0063377C"/>
    <w:rsid w:val="0063390B"/>
    <w:rsid w:val="0063404A"/>
    <w:rsid w:val="006340A1"/>
    <w:rsid w:val="006340B3"/>
    <w:rsid w:val="00634379"/>
    <w:rsid w:val="00634467"/>
    <w:rsid w:val="0063478C"/>
    <w:rsid w:val="006348BE"/>
    <w:rsid w:val="0063492D"/>
    <w:rsid w:val="00635524"/>
    <w:rsid w:val="00635690"/>
    <w:rsid w:val="006358A7"/>
    <w:rsid w:val="00635930"/>
    <w:rsid w:val="00635C13"/>
    <w:rsid w:val="0063633D"/>
    <w:rsid w:val="00636884"/>
    <w:rsid w:val="00636A4A"/>
    <w:rsid w:val="00636FFD"/>
    <w:rsid w:val="00637556"/>
    <w:rsid w:val="00637B80"/>
    <w:rsid w:val="00637C67"/>
    <w:rsid w:val="00637E26"/>
    <w:rsid w:val="00640051"/>
    <w:rsid w:val="0064050F"/>
    <w:rsid w:val="00640845"/>
    <w:rsid w:val="00640B56"/>
    <w:rsid w:val="00641011"/>
    <w:rsid w:val="006410F7"/>
    <w:rsid w:val="0064148F"/>
    <w:rsid w:val="006414AE"/>
    <w:rsid w:val="00641800"/>
    <w:rsid w:val="00641A9D"/>
    <w:rsid w:val="00641AEC"/>
    <w:rsid w:val="00642015"/>
    <w:rsid w:val="00642348"/>
    <w:rsid w:val="0064255A"/>
    <w:rsid w:val="0064291D"/>
    <w:rsid w:val="00642BC2"/>
    <w:rsid w:val="00642DEE"/>
    <w:rsid w:val="00642EF1"/>
    <w:rsid w:val="006432FC"/>
    <w:rsid w:val="006439D5"/>
    <w:rsid w:val="00643BD5"/>
    <w:rsid w:val="00643DE5"/>
    <w:rsid w:val="00644346"/>
    <w:rsid w:val="00644AC3"/>
    <w:rsid w:val="00644C1B"/>
    <w:rsid w:val="00645247"/>
    <w:rsid w:val="00645288"/>
    <w:rsid w:val="0064551D"/>
    <w:rsid w:val="0064578A"/>
    <w:rsid w:val="00645CFD"/>
    <w:rsid w:val="00645DE6"/>
    <w:rsid w:val="00645E6A"/>
    <w:rsid w:val="006461D1"/>
    <w:rsid w:val="00646252"/>
    <w:rsid w:val="00646447"/>
    <w:rsid w:val="00646720"/>
    <w:rsid w:val="00646E34"/>
    <w:rsid w:val="00646FA4"/>
    <w:rsid w:val="006473A9"/>
    <w:rsid w:val="00647780"/>
    <w:rsid w:val="00647B58"/>
    <w:rsid w:val="00650216"/>
    <w:rsid w:val="006508A4"/>
    <w:rsid w:val="006509B2"/>
    <w:rsid w:val="00650B9B"/>
    <w:rsid w:val="00650BD6"/>
    <w:rsid w:val="00651585"/>
    <w:rsid w:val="00651BF2"/>
    <w:rsid w:val="006524DC"/>
    <w:rsid w:val="006526FB"/>
    <w:rsid w:val="00652903"/>
    <w:rsid w:val="006529DE"/>
    <w:rsid w:val="00652A39"/>
    <w:rsid w:val="00652CEA"/>
    <w:rsid w:val="0065303B"/>
    <w:rsid w:val="0065308F"/>
    <w:rsid w:val="00653769"/>
    <w:rsid w:val="00653835"/>
    <w:rsid w:val="00654289"/>
    <w:rsid w:val="00654EC5"/>
    <w:rsid w:val="006552FB"/>
    <w:rsid w:val="006554D7"/>
    <w:rsid w:val="0065563E"/>
    <w:rsid w:val="006556EF"/>
    <w:rsid w:val="00655705"/>
    <w:rsid w:val="00655E80"/>
    <w:rsid w:val="00656BB7"/>
    <w:rsid w:val="00656E3B"/>
    <w:rsid w:val="00656FA8"/>
    <w:rsid w:val="0065723B"/>
    <w:rsid w:val="00657800"/>
    <w:rsid w:val="00657AB2"/>
    <w:rsid w:val="006606CB"/>
    <w:rsid w:val="0066078F"/>
    <w:rsid w:val="0066094E"/>
    <w:rsid w:val="00660BD3"/>
    <w:rsid w:val="006613D4"/>
    <w:rsid w:val="006614EF"/>
    <w:rsid w:val="006616B9"/>
    <w:rsid w:val="0066172F"/>
    <w:rsid w:val="00661808"/>
    <w:rsid w:val="0066180B"/>
    <w:rsid w:val="00661A98"/>
    <w:rsid w:val="00661BC6"/>
    <w:rsid w:val="0066204E"/>
    <w:rsid w:val="0066297E"/>
    <w:rsid w:val="00662A10"/>
    <w:rsid w:val="00662B64"/>
    <w:rsid w:val="00662F7D"/>
    <w:rsid w:val="00663120"/>
    <w:rsid w:val="00664240"/>
    <w:rsid w:val="00664925"/>
    <w:rsid w:val="00665444"/>
    <w:rsid w:val="00665453"/>
    <w:rsid w:val="00665998"/>
    <w:rsid w:val="00665F5D"/>
    <w:rsid w:val="00666238"/>
    <w:rsid w:val="006669AA"/>
    <w:rsid w:val="00666B9C"/>
    <w:rsid w:val="00666CB4"/>
    <w:rsid w:val="00666D55"/>
    <w:rsid w:val="00666F20"/>
    <w:rsid w:val="00666F7F"/>
    <w:rsid w:val="0066745B"/>
    <w:rsid w:val="00667462"/>
    <w:rsid w:val="0067103B"/>
    <w:rsid w:val="006713E2"/>
    <w:rsid w:val="00671577"/>
    <w:rsid w:val="00672427"/>
    <w:rsid w:val="00672A69"/>
    <w:rsid w:val="00672B55"/>
    <w:rsid w:val="0067325B"/>
    <w:rsid w:val="0067362A"/>
    <w:rsid w:val="00673996"/>
    <w:rsid w:val="00673A5F"/>
    <w:rsid w:val="00673A67"/>
    <w:rsid w:val="00674239"/>
    <w:rsid w:val="00674685"/>
    <w:rsid w:val="0067474C"/>
    <w:rsid w:val="006748FE"/>
    <w:rsid w:val="00674C16"/>
    <w:rsid w:val="00674D5C"/>
    <w:rsid w:val="006752FC"/>
    <w:rsid w:val="00675BDA"/>
    <w:rsid w:val="00675D5B"/>
    <w:rsid w:val="00675F06"/>
    <w:rsid w:val="00675F89"/>
    <w:rsid w:val="00676251"/>
    <w:rsid w:val="006762D2"/>
    <w:rsid w:val="00676330"/>
    <w:rsid w:val="006764DA"/>
    <w:rsid w:val="0067658D"/>
    <w:rsid w:val="00676A49"/>
    <w:rsid w:val="00676D37"/>
    <w:rsid w:val="00676DC5"/>
    <w:rsid w:val="00676F7A"/>
    <w:rsid w:val="00677005"/>
    <w:rsid w:val="006774D2"/>
    <w:rsid w:val="0067751C"/>
    <w:rsid w:val="006776B1"/>
    <w:rsid w:val="0067787E"/>
    <w:rsid w:val="006805B4"/>
    <w:rsid w:val="0068086A"/>
    <w:rsid w:val="00680CCD"/>
    <w:rsid w:val="0068144E"/>
    <w:rsid w:val="006814D9"/>
    <w:rsid w:val="00681777"/>
    <w:rsid w:val="00681F28"/>
    <w:rsid w:val="0068252C"/>
    <w:rsid w:val="00682693"/>
    <w:rsid w:val="0068272E"/>
    <w:rsid w:val="00682B69"/>
    <w:rsid w:val="00682CC0"/>
    <w:rsid w:val="00683CF1"/>
    <w:rsid w:val="00683E76"/>
    <w:rsid w:val="00683F5D"/>
    <w:rsid w:val="00684632"/>
    <w:rsid w:val="006846C0"/>
    <w:rsid w:val="00684D00"/>
    <w:rsid w:val="006853F3"/>
    <w:rsid w:val="006856FE"/>
    <w:rsid w:val="00685B05"/>
    <w:rsid w:val="00685B26"/>
    <w:rsid w:val="00685B91"/>
    <w:rsid w:val="00685D7B"/>
    <w:rsid w:val="0068617E"/>
    <w:rsid w:val="00687285"/>
    <w:rsid w:val="00687694"/>
    <w:rsid w:val="00687F8F"/>
    <w:rsid w:val="00690015"/>
    <w:rsid w:val="00690502"/>
    <w:rsid w:val="00690969"/>
    <w:rsid w:val="00690F68"/>
    <w:rsid w:val="00690F94"/>
    <w:rsid w:val="00690FBB"/>
    <w:rsid w:val="006911D2"/>
    <w:rsid w:val="00691951"/>
    <w:rsid w:val="00691CE2"/>
    <w:rsid w:val="00691D5A"/>
    <w:rsid w:val="00691E6E"/>
    <w:rsid w:val="00691E9D"/>
    <w:rsid w:val="00691F9B"/>
    <w:rsid w:val="0069223D"/>
    <w:rsid w:val="00692437"/>
    <w:rsid w:val="00692A30"/>
    <w:rsid w:val="00692B9D"/>
    <w:rsid w:val="0069319E"/>
    <w:rsid w:val="0069331A"/>
    <w:rsid w:val="0069341C"/>
    <w:rsid w:val="0069360C"/>
    <w:rsid w:val="00694181"/>
    <w:rsid w:val="00694719"/>
    <w:rsid w:val="00694764"/>
    <w:rsid w:val="00694A73"/>
    <w:rsid w:val="00694C70"/>
    <w:rsid w:val="00694D06"/>
    <w:rsid w:val="00694F99"/>
    <w:rsid w:val="00695126"/>
    <w:rsid w:val="00695138"/>
    <w:rsid w:val="00695750"/>
    <w:rsid w:val="00695B90"/>
    <w:rsid w:val="006962E4"/>
    <w:rsid w:val="00696317"/>
    <w:rsid w:val="0069635A"/>
    <w:rsid w:val="00696381"/>
    <w:rsid w:val="00696941"/>
    <w:rsid w:val="006969C8"/>
    <w:rsid w:val="00696C15"/>
    <w:rsid w:val="00696E40"/>
    <w:rsid w:val="00696E89"/>
    <w:rsid w:val="00696EFF"/>
    <w:rsid w:val="006971E6"/>
    <w:rsid w:val="006979F3"/>
    <w:rsid w:val="00697A19"/>
    <w:rsid w:val="00697A42"/>
    <w:rsid w:val="00697B44"/>
    <w:rsid w:val="006A0339"/>
    <w:rsid w:val="006A04F0"/>
    <w:rsid w:val="006A0F5E"/>
    <w:rsid w:val="006A1033"/>
    <w:rsid w:val="006A156A"/>
    <w:rsid w:val="006A163B"/>
    <w:rsid w:val="006A1652"/>
    <w:rsid w:val="006A16DA"/>
    <w:rsid w:val="006A197B"/>
    <w:rsid w:val="006A19A0"/>
    <w:rsid w:val="006A20F4"/>
    <w:rsid w:val="006A2289"/>
    <w:rsid w:val="006A22D6"/>
    <w:rsid w:val="006A28CA"/>
    <w:rsid w:val="006A28FB"/>
    <w:rsid w:val="006A2977"/>
    <w:rsid w:val="006A2F63"/>
    <w:rsid w:val="006A3102"/>
    <w:rsid w:val="006A3605"/>
    <w:rsid w:val="006A38B9"/>
    <w:rsid w:val="006A3ECD"/>
    <w:rsid w:val="006A40D7"/>
    <w:rsid w:val="006A442F"/>
    <w:rsid w:val="006A4A88"/>
    <w:rsid w:val="006A4E5F"/>
    <w:rsid w:val="006A5098"/>
    <w:rsid w:val="006A52D5"/>
    <w:rsid w:val="006A5483"/>
    <w:rsid w:val="006A5F70"/>
    <w:rsid w:val="006A609F"/>
    <w:rsid w:val="006A6474"/>
    <w:rsid w:val="006A6499"/>
    <w:rsid w:val="006A6545"/>
    <w:rsid w:val="006A65B1"/>
    <w:rsid w:val="006A67B1"/>
    <w:rsid w:val="006A6930"/>
    <w:rsid w:val="006A69AD"/>
    <w:rsid w:val="006A6BC6"/>
    <w:rsid w:val="006A7000"/>
    <w:rsid w:val="006A713A"/>
    <w:rsid w:val="006A756B"/>
    <w:rsid w:val="006A7A76"/>
    <w:rsid w:val="006A7B33"/>
    <w:rsid w:val="006A7CA7"/>
    <w:rsid w:val="006A7F07"/>
    <w:rsid w:val="006B0719"/>
    <w:rsid w:val="006B074B"/>
    <w:rsid w:val="006B07A5"/>
    <w:rsid w:val="006B07BA"/>
    <w:rsid w:val="006B0C60"/>
    <w:rsid w:val="006B10E7"/>
    <w:rsid w:val="006B1102"/>
    <w:rsid w:val="006B14B9"/>
    <w:rsid w:val="006B153D"/>
    <w:rsid w:val="006B2307"/>
    <w:rsid w:val="006B2A42"/>
    <w:rsid w:val="006B2DB2"/>
    <w:rsid w:val="006B2FA0"/>
    <w:rsid w:val="006B31CE"/>
    <w:rsid w:val="006B339C"/>
    <w:rsid w:val="006B363A"/>
    <w:rsid w:val="006B3745"/>
    <w:rsid w:val="006B3AE7"/>
    <w:rsid w:val="006B3BB5"/>
    <w:rsid w:val="006B413E"/>
    <w:rsid w:val="006B452A"/>
    <w:rsid w:val="006B483A"/>
    <w:rsid w:val="006B4B7D"/>
    <w:rsid w:val="006B4BB1"/>
    <w:rsid w:val="006B4CB1"/>
    <w:rsid w:val="006B4EC2"/>
    <w:rsid w:val="006B5193"/>
    <w:rsid w:val="006B5943"/>
    <w:rsid w:val="006B5E3E"/>
    <w:rsid w:val="006B6045"/>
    <w:rsid w:val="006B64DD"/>
    <w:rsid w:val="006B6742"/>
    <w:rsid w:val="006B6864"/>
    <w:rsid w:val="006B77E5"/>
    <w:rsid w:val="006B7AC8"/>
    <w:rsid w:val="006B7ADA"/>
    <w:rsid w:val="006B7C38"/>
    <w:rsid w:val="006B7D20"/>
    <w:rsid w:val="006B7D60"/>
    <w:rsid w:val="006C04BE"/>
    <w:rsid w:val="006C0957"/>
    <w:rsid w:val="006C0C2D"/>
    <w:rsid w:val="006C1A9E"/>
    <w:rsid w:val="006C1EFC"/>
    <w:rsid w:val="006C2002"/>
    <w:rsid w:val="006C25A5"/>
    <w:rsid w:val="006C288B"/>
    <w:rsid w:val="006C2AD8"/>
    <w:rsid w:val="006C2D8B"/>
    <w:rsid w:val="006C2F08"/>
    <w:rsid w:val="006C3EAF"/>
    <w:rsid w:val="006C3F49"/>
    <w:rsid w:val="006C4718"/>
    <w:rsid w:val="006C47A8"/>
    <w:rsid w:val="006C552B"/>
    <w:rsid w:val="006C57A8"/>
    <w:rsid w:val="006C63DB"/>
    <w:rsid w:val="006C6656"/>
    <w:rsid w:val="006C670D"/>
    <w:rsid w:val="006C691D"/>
    <w:rsid w:val="006C6BC8"/>
    <w:rsid w:val="006C6D9C"/>
    <w:rsid w:val="006C6FB0"/>
    <w:rsid w:val="006C72E9"/>
    <w:rsid w:val="006C75CA"/>
    <w:rsid w:val="006C7A4B"/>
    <w:rsid w:val="006C7BDE"/>
    <w:rsid w:val="006C7F66"/>
    <w:rsid w:val="006D01B6"/>
    <w:rsid w:val="006D0462"/>
    <w:rsid w:val="006D083C"/>
    <w:rsid w:val="006D09FE"/>
    <w:rsid w:val="006D0BEB"/>
    <w:rsid w:val="006D1352"/>
    <w:rsid w:val="006D13FF"/>
    <w:rsid w:val="006D18C8"/>
    <w:rsid w:val="006D25F2"/>
    <w:rsid w:val="006D2766"/>
    <w:rsid w:val="006D2F0E"/>
    <w:rsid w:val="006D2FA1"/>
    <w:rsid w:val="006D3795"/>
    <w:rsid w:val="006D437E"/>
    <w:rsid w:val="006D4460"/>
    <w:rsid w:val="006D4E38"/>
    <w:rsid w:val="006D510F"/>
    <w:rsid w:val="006D529D"/>
    <w:rsid w:val="006D52E4"/>
    <w:rsid w:val="006D5330"/>
    <w:rsid w:val="006D5720"/>
    <w:rsid w:val="006D5EE3"/>
    <w:rsid w:val="006D70FB"/>
    <w:rsid w:val="006D7256"/>
    <w:rsid w:val="006D729D"/>
    <w:rsid w:val="006D7304"/>
    <w:rsid w:val="006D7317"/>
    <w:rsid w:val="006D749A"/>
    <w:rsid w:val="006D7A0E"/>
    <w:rsid w:val="006D7DD8"/>
    <w:rsid w:val="006E0563"/>
    <w:rsid w:val="006E0688"/>
    <w:rsid w:val="006E0A5C"/>
    <w:rsid w:val="006E0AF3"/>
    <w:rsid w:val="006E12F7"/>
    <w:rsid w:val="006E12FD"/>
    <w:rsid w:val="006E1486"/>
    <w:rsid w:val="006E1565"/>
    <w:rsid w:val="006E17F7"/>
    <w:rsid w:val="006E1D92"/>
    <w:rsid w:val="006E1F1A"/>
    <w:rsid w:val="006E243C"/>
    <w:rsid w:val="006E2E2E"/>
    <w:rsid w:val="006E2ECC"/>
    <w:rsid w:val="006E4B04"/>
    <w:rsid w:val="006E520A"/>
    <w:rsid w:val="006E5673"/>
    <w:rsid w:val="006E5A60"/>
    <w:rsid w:val="006E5F44"/>
    <w:rsid w:val="006E623F"/>
    <w:rsid w:val="006E6311"/>
    <w:rsid w:val="006E6948"/>
    <w:rsid w:val="006E6BF2"/>
    <w:rsid w:val="006E6D7F"/>
    <w:rsid w:val="006E7632"/>
    <w:rsid w:val="006E7903"/>
    <w:rsid w:val="006F0092"/>
    <w:rsid w:val="006F0299"/>
    <w:rsid w:val="006F030A"/>
    <w:rsid w:val="006F0570"/>
    <w:rsid w:val="006F058D"/>
    <w:rsid w:val="006F0B02"/>
    <w:rsid w:val="006F0C74"/>
    <w:rsid w:val="006F0C9B"/>
    <w:rsid w:val="006F0CFF"/>
    <w:rsid w:val="006F0E4A"/>
    <w:rsid w:val="006F1532"/>
    <w:rsid w:val="006F1592"/>
    <w:rsid w:val="006F1B1B"/>
    <w:rsid w:val="006F1B93"/>
    <w:rsid w:val="006F1EAD"/>
    <w:rsid w:val="006F2578"/>
    <w:rsid w:val="006F2833"/>
    <w:rsid w:val="006F3100"/>
    <w:rsid w:val="006F38F0"/>
    <w:rsid w:val="006F3A6A"/>
    <w:rsid w:val="006F3AD9"/>
    <w:rsid w:val="006F3E87"/>
    <w:rsid w:val="006F3F15"/>
    <w:rsid w:val="006F439B"/>
    <w:rsid w:val="006F465B"/>
    <w:rsid w:val="006F4666"/>
    <w:rsid w:val="006F47AE"/>
    <w:rsid w:val="006F51DB"/>
    <w:rsid w:val="006F543B"/>
    <w:rsid w:val="006F5C52"/>
    <w:rsid w:val="006F5D1D"/>
    <w:rsid w:val="006F6508"/>
    <w:rsid w:val="006F6561"/>
    <w:rsid w:val="006F6925"/>
    <w:rsid w:val="006F69D0"/>
    <w:rsid w:val="006F6F09"/>
    <w:rsid w:val="006F78A6"/>
    <w:rsid w:val="006F7AD0"/>
    <w:rsid w:val="006F7B75"/>
    <w:rsid w:val="006F7B86"/>
    <w:rsid w:val="007003FC"/>
    <w:rsid w:val="007006A9"/>
    <w:rsid w:val="007006F6"/>
    <w:rsid w:val="00700AFF"/>
    <w:rsid w:val="00700D70"/>
    <w:rsid w:val="007010BE"/>
    <w:rsid w:val="007011E2"/>
    <w:rsid w:val="007019F9"/>
    <w:rsid w:val="00701DA8"/>
    <w:rsid w:val="0070205B"/>
    <w:rsid w:val="007021DB"/>
    <w:rsid w:val="00703250"/>
    <w:rsid w:val="00703A17"/>
    <w:rsid w:val="007040C1"/>
    <w:rsid w:val="0070430A"/>
    <w:rsid w:val="00704829"/>
    <w:rsid w:val="007049ED"/>
    <w:rsid w:val="00704AA1"/>
    <w:rsid w:val="00704B80"/>
    <w:rsid w:val="00704C0C"/>
    <w:rsid w:val="00704D87"/>
    <w:rsid w:val="00705161"/>
    <w:rsid w:val="00705EA5"/>
    <w:rsid w:val="0070615E"/>
    <w:rsid w:val="00706382"/>
    <w:rsid w:val="00706548"/>
    <w:rsid w:val="007066C9"/>
    <w:rsid w:val="00706A1F"/>
    <w:rsid w:val="00706B04"/>
    <w:rsid w:val="00707274"/>
    <w:rsid w:val="0070730A"/>
    <w:rsid w:val="00707837"/>
    <w:rsid w:val="00707A04"/>
    <w:rsid w:val="00707AE2"/>
    <w:rsid w:val="007102C1"/>
    <w:rsid w:val="0071055F"/>
    <w:rsid w:val="0071056D"/>
    <w:rsid w:val="00710AB0"/>
    <w:rsid w:val="00710EBD"/>
    <w:rsid w:val="007117D6"/>
    <w:rsid w:val="00711C01"/>
    <w:rsid w:val="00711CED"/>
    <w:rsid w:val="00712057"/>
    <w:rsid w:val="00712278"/>
    <w:rsid w:val="0071232F"/>
    <w:rsid w:val="00712727"/>
    <w:rsid w:val="00712991"/>
    <w:rsid w:val="007134FF"/>
    <w:rsid w:val="00713553"/>
    <w:rsid w:val="00713DD4"/>
    <w:rsid w:val="00714059"/>
    <w:rsid w:val="00714083"/>
    <w:rsid w:val="00714657"/>
    <w:rsid w:val="00714948"/>
    <w:rsid w:val="00714D21"/>
    <w:rsid w:val="00714F3C"/>
    <w:rsid w:val="00715139"/>
    <w:rsid w:val="0071541A"/>
    <w:rsid w:val="00715486"/>
    <w:rsid w:val="00715EC0"/>
    <w:rsid w:val="007166F4"/>
    <w:rsid w:val="00716A29"/>
    <w:rsid w:val="00716BBB"/>
    <w:rsid w:val="007173BC"/>
    <w:rsid w:val="007177C6"/>
    <w:rsid w:val="0071780F"/>
    <w:rsid w:val="00717C15"/>
    <w:rsid w:val="00717F73"/>
    <w:rsid w:val="0072012A"/>
    <w:rsid w:val="00720312"/>
    <w:rsid w:val="00720314"/>
    <w:rsid w:val="00720496"/>
    <w:rsid w:val="0072054E"/>
    <w:rsid w:val="007205AD"/>
    <w:rsid w:val="007213BD"/>
    <w:rsid w:val="0072147A"/>
    <w:rsid w:val="00721495"/>
    <w:rsid w:val="00721545"/>
    <w:rsid w:val="0072164E"/>
    <w:rsid w:val="007217D1"/>
    <w:rsid w:val="007220C2"/>
    <w:rsid w:val="0072250E"/>
    <w:rsid w:val="007226C5"/>
    <w:rsid w:val="0072271A"/>
    <w:rsid w:val="00722F12"/>
    <w:rsid w:val="0072399E"/>
    <w:rsid w:val="00723DEB"/>
    <w:rsid w:val="00723FB5"/>
    <w:rsid w:val="00723FC2"/>
    <w:rsid w:val="00724081"/>
    <w:rsid w:val="007244E0"/>
    <w:rsid w:val="00724A29"/>
    <w:rsid w:val="00724B73"/>
    <w:rsid w:val="00724C78"/>
    <w:rsid w:val="00724D6F"/>
    <w:rsid w:val="007257B8"/>
    <w:rsid w:val="00725808"/>
    <w:rsid w:val="00725B1E"/>
    <w:rsid w:val="0072612E"/>
    <w:rsid w:val="00726297"/>
    <w:rsid w:val="00726A72"/>
    <w:rsid w:val="00726DDA"/>
    <w:rsid w:val="00727214"/>
    <w:rsid w:val="007274EC"/>
    <w:rsid w:val="007277CB"/>
    <w:rsid w:val="007278DB"/>
    <w:rsid w:val="00727951"/>
    <w:rsid w:val="00727EBB"/>
    <w:rsid w:val="007302D6"/>
    <w:rsid w:val="00730523"/>
    <w:rsid w:val="007307AB"/>
    <w:rsid w:val="007308EC"/>
    <w:rsid w:val="00730CF6"/>
    <w:rsid w:val="00730DF7"/>
    <w:rsid w:val="00731C38"/>
    <w:rsid w:val="00732005"/>
    <w:rsid w:val="00732292"/>
    <w:rsid w:val="007322CA"/>
    <w:rsid w:val="007322F8"/>
    <w:rsid w:val="00732498"/>
    <w:rsid w:val="00732643"/>
    <w:rsid w:val="00732652"/>
    <w:rsid w:val="00732E1C"/>
    <w:rsid w:val="00732F14"/>
    <w:rsid w:val="007333B3"/>
    <w:rsid w:val="007336FA"/>
    <w:rsid w:val="00733A5A"/>
    <w:rsid w:val="007341E1"/>
    <w:rsid w:val="007347E4"/>
    <w:rsid w:val="007348F7"/>
    <w:rsid w:val="007349A7"/>
    <w:rsid w:val="00734BE9"/>
    <w:rsid w:val="00734CBF"/>
    <w:rsid w:val="00734D62"/>
    <w:rsid w:val="00734D87"/>
    <w:rsid w:val="00735484"/>
    <w:rsid w:val="0073548C"/>
    <w:rsid w:val="00735851"/>
    <w:rsid w:val="00735CD6"/>
    <w:rsid w:val="00735D03"/>
    <w:rsid w:val="00735FD9"/>
    <w:rsid w:val="00736565"/>
    <w:rsid w:val="007366AA"/>
    <w:rsid w:val="0073686C"/>
    <w:rsid w:val="0073694C"/>
    <w:rsid w:val="00736A24"/>
    <w:rsid w:val="00737671"/>
    <w:rsid w:val="00737847"/>
    <w:rsid w:val="00737F4B"/>
    <w:rsid w:val="00740054"/>
    <w:rsid w:val="007408FD"/>
    <w:rsid w:val="00740A1F"/>
    <w:rsid w:val="007410CE"/>
    <w:rsid w:val="00741354"/>
    <w:rsid w:val="007413AC"/>
    <w:rsid w:val="0074166D"/>
    <w:rsid w:val="00741AF9"/>
    <w:rsid w:val="00741AFA"/>
    <w:rsid w:val="00741DE0"/>
    <w:rsid w:val="0074242D"/>
    <w:rsid w:val="007428F4"/>
    <w:rsid w:val="00742C8A"/>
    <w:rsid w:val="00742E04"/>
    <w:rsid w:val="007436B8"/>
    <w:rsid w:val="007436C3"/>
    <w:rsid w:val="00743848"/>
    <w:rsid w:val="00743CB2"/>
    <w:rsid w:val="00743E4E"/>
    <w:rsid w:val="00744061"/>
    <w:rsid w:val="00744227"/>
    <w:rsid w:val="0074466C"/>
    <w:rsid w:val="007446D8"/>
    <w:rsid w:val="007448F8"/>
    <w:rsid w:val="00744958"/>
    <w:rsid w:val="007449AA"/>
    <w:rsid w:val="007452BC"/>
    <w:rsid w:val="00745494"/>
    <w:rsid w:val="0074590C"/>
    <w:rsid w:val="00745C6F"/>
    <w:rsid w:val="0074624D"/>
    <w:rsid w:val="0074632E"/>
    <w:rsid w:val="0074661E"/>
    <w:rsid w:val="0074689A"/>
    <w:rsid w:val="00746B0B"/>
    <w:rsid w:val="00747696"/>
    <w:rsid w:val="00747C18"/>
    <w:rsid w:val="0075006E"/>
    <w:rsid w:val="007500C2"/>
    <w:rsid w:val="00750AF1"/>
    <w:rsid w:val="00750E49"/>
    <w:rsid w:val="00750FA9"/>
    <w:rsid w:val="0075321C"/>
    <w:rsid w:val="00753BB0"/>
    <w:rsid w:val="00753BCA"/>
    <w:rsid w:val="00753E10"/>
    <w:rsid w:val="007544F1"/>
    <w:rsid w:val="007545C0"/>
    <w:rsid w:val="00754C2C"/>
    <w:rsid w:val="00755057"/>
    <w:rsid w:val="007554BB"/>
    <w:rsid w:val="00755A7A"/>
    <w:rsid w:val="00755B7C"/>
    <w:rsid w:val="00755CD5"/>
    <w:rsid w:val="00755D13"/>
    <w:rsid w:val="00755DFB"/>
    <w:rsid w:val="00756262"/>
    <w:rsid w:val="007563D7"/>
    <w:rsid w:val="00756455"/>
    <w:rsid w:val="00756874"/>
    <w:rsid w:val="00756DCC"/>
    <w:rsid w:val="00756DE6"/>
    <w:rsid w:val="00757025"/>
    <w:rsid w:val="007570D2"/>
    <w:rsid w:val="0075731A"/>
    <w:rsid w:val="0075736E"/>
    <w:rsid w:val="0075743E"/>
    <w:rsid w:val="007576CD"/>
    <w:rsid w:val="0075792B"/>
    <w:rsid w:val="00757A26"/>
    <w:rsid w:val="00757EB1"/>
    <w:rsid w:val="0076060F"/>
    <w:rsid w:val="007609BA"/>
    <w:rsid w:val="00760E00"/>
    <w:rsid w:val="00761127"/>
    <w:rsid w:val="007611EA"/>
    <w:rsid w:val="00761266"/>
    <w:rsid w:val="0076127D"/>
    <w:rsid w:val="00761D2D"/>
    <w:rsid w:val="0076228B"/>
    <w:rsid w:val="00762B7E"/>
    <w:rsid w:val="00762F5B"/>
    <w:rsid w:val="00763031"/>
    <w:rsid w:val="00763960"/>
    <w:rsid w:val="00763C91"/>
    <w:rsid w:val="00764756"/>
    <w:rsid w:val="00764A7F"/>
    <w:rsid w:val="00764E40"/>
    <w:rsid w:val="00764E55"/>
    <w:rsid w:val="0076565F"/>
    <w:rsid w:val="00765F7B"/>
    <w:rsid w:val="00766110"/>
    <w:rsid w:val="00766476"/>
    <w:rsid w:val="00766EED"/>
    <w:rsid w:val="00766F16"/>
    <w:rsid w:val="00767D20"/>
    <w:rsid w:val="0077051E"/>
    <w:rsid w:val="00770545"/>
    <w:rsid w:val="0077099F"/>
    <w:rsid w:val="00770C12"/>
    <w:rsid w:val="00771B17"/>
    <w:rsid w:val="00771CF7"/>
    <w:rsid w:val="007723E9"/>
    <w:rsid w:val="0077245C"/>
    <w:rsid w:val="007725A6"/>
    <w:rsid w:val="007726E8"/>
    <w:rsid w:val="007734F6"/>
    <w:rsid w:val="007736DD"/>
    <w:rsid w:val="00773891"/>
    <w:rsid w:val="0077449B"/>
    <w:rsid w:val="0077485A"/>
    <w:rsid w:val="00774B2D"/>
    <w:rsid w:val="00774BDD"/>
    <w:rsid w:val="00775309"/>
    <w:rsid w:val="00775444"/>
    <w:rsid w:val="007754AF"/>
    <w:rsid w:val="00775C1F"/>
    <w:rsid w:val="00776086"/>
    <w:rsid w:val="0077650B"/>
    <w:rsid w:val="00776999"/>
    <w:rsid w:val="00776A29"/>
    <w:rsid w:val="00776B6E"/>
    <w:rsid w:val="00776E23"/>
    <w:rsid w:val="007771B0"/>
    <w:rsid w:val="00777298"/>
    <w:rsid w:val="007772E1"/>
    <w:rsid w:val="00777332"/>
    <w:rsid w:val="0077751F"/>
    <w:rsid w:val="0077785F"/>
    <w:rsid w:val="00777938"/>
    <w:rsid w:val="0078005E"/>
    <w:rsid w:val="0078024C"/>
    <w:rsid w:val="00780345"/>
    <w:rsid w:val="00780CDF"/>
    <w:rsid w:val="00780E64"/>
    <w:rsid w:val="00780E98"/>
    <w:rsid w:val="00781854"/>
    <w:rsid w:val="007818F7"/>
    <w:rsid w:val="00781A5C"/>
    <w:rsid w:val="00781B0A"/>
    <w:rsid w:val="00781E62"/>
    <w:rsid w:val="00781F3C"/>
    <w:rsid w:val="00781F58"/>
    <w:rsid w:val="00781F7D"/>
    <w:rsid w:val="00782206"/>
    <w:rsid w:val="007827B7"/>
    <w:rsid w:val="00782E1A"/>
    <w:rsid w:val="007831B0"/>
    <w:rsid w:val="00783729"/>
    <w:rsid w:val="00783B72"/>
    <w:rsid w:val="00783FCB"/>
    <w:rsid w:val="007841F0"/>
    <w:rsid w:val="00784592"/>
    <w:rsid w:val="00784649"/>
    <w:rsid w:val="007846EC"/>
    <w:rsid w:val="00784890"/>
    <w:rsid w:val="0078489A"/>
    <w:rsid w:val="00784909"/>
    <w:rsid w:val="00784BF2"/>
    <w:rsid w:val="0078518B"/>
    <w:rsid w:val="007854F4"/>
    <w:rsid w:val="007856B7"/>
    <w:rsid w:val="00785CF9"/>
    <w:rsid w:val="00785E7F"/>
    <w:rsid w:val="00785F15"/>
    <w:rsid w:val="007860DD"/>
    <w:rsid w:val="0078634F"/>
    <w:rsid w:val="007864FE"/>
    <w:rsid w:val="007869EA"/>
    <w:rsid w:val="00786BC9"/>
    <w:rsid w:val="00786C8C"/>
    <w:rsid w:val="00787721"/>
    <w:rsid w:val="00787A6B"/>
    <w:rsid w:val="00787C7B"/>
    <w:rsid w:val="00787E04"/>
    <w:rsid w:val="0079000A"/>
    <w:rsid w:val="00790596"/>
    <w:rsid w:val="00790916"/>
    <w:rsid w:val="007909C0"/>
    <w:rsid w:val="00790B3F"/>
    <w:rsid w:val="00790B7E"/>
    <w:rsid w:val="00790C6F"/>
    <w:rsid w:val="00791150"/>
    <w:rsid w:val="00791E8B"/>
    <w:rsid w:val="00791F3F"/>
    <w:rsid w:val="0079209B"/>
    <w:rsid w:val="007920E9"/>
    <w:rsid w:val="00792320"/>
    <w:rsid w:val="007924C0"/>
    <w:rsid w:val="007924CA"/>
    <w:rsid w:val="00792BFE"/>
    <w:rsid w:val="00792DD6"/>
    <w:rsid w:val="00792E76"/>
    <w:rsid w:val="00792FBB"/>
    <w:rsid w:val="00793473"/>
    <w:rsid w:val="007935B8"/>
    <w:rsid w:val="0079371C"/>
    <w:rsid w:val="00794296"/>
    <w:rsid w:val="00794511"/>
    <w:rsid w:val="007948B6"/>
    <w:rsid w:val="00794A64"/>
    <w:rsid w:val="00795173"/>
    <w:rsid w:val="00795968"/>
    <w:rsid w:val="00795D47"/>
    <w:rsid w:val="00796042"/>
    <w:rsid w:val="007960BD"/>
    <w:rsid w:val="0079637D"/>
    <w:rsid w:val="007969C6"/>
    <w:rsid w:val="00796C38"/>
    <w:rsid w:val="00796DEB"/>
    <w:rsid w:val="007971DA"/>
    <w:rsid w:val="00797EB9"/>
    <w:rsid w:val="007A047A"/>
    <w:rsid w:val="007A08A4"/>
    <w:rsid w:val="007A095E"/>
    <w:rsid w:val="007A098F"/>
    <w:rsid w:val="007A0D14"/>
    <w:rsid w:val="007A116A"/>
    <w:rsid w:val="007A1685"/>
    <w:rsid w:val="007A210A"/>
    <w:rsid w:val="007A21AB"/>
    <w:rsid w:val="007A24A4"/>
    <w:rsid w:val="007A2553"/>
    <w:rsid w:val="007A2637"/>
    <w:rsid w:val="007A2757"/>
    <w:rsid w:val="007A28A6"/>
    <w:rsid w:val="007A2D5B"/>
    <w:rsid w:val="007A332D"/>
    <w:rsid w:val="007A4054"/>
    <w:rsid w:val="007A4734"/>
    <w:rsid w:val="007A4DB7"/>
    <w:rsid w:val="007A5238"/>
    <w:rsid w:val="007A6225"/>
    <w:rsid w:val="007A65D8"/>
    <w:rsid w:val="007A686A"/>
    <w:rsid w:val="007A6FCD"/>
    <w:rsid w:val="007A71E6"/>
    <w:rsid w:val="007A725E"/>
    <w:rsid w:val="007A7427"/>
    <w:rsid w:val="007A7739"/>
    <w:rsid w:val="007A782E"/>
    <w:rsid w:val="007A7D31"/>
    <w:rsid w:val="007A7F28"/>
    <w:rsid w:val="007B06F0"/>
    <w:rsid w:val="007B0A90"/>
    <w:rsid w:val="007B0F95"/>
    <w:rsid w:val="007B111E"/>
    <w:rsid w:val="007B1145"/>
    <w:rsid w:val="007B121C"/>
    <w:rsid w:val="007B128E"/>
    <w:rsid w:val="007B19CE"/>
    <w:rsid w:val="007B1B11"/>
    <w:rsid w:val="007B1BAE"/>
    <w:rsid w:val="007B20D8"/>
    <w:rsid w:val="007B25A3"/>
    <w:rsid w:val="007B25BB"/>
    <w:rsid w:val="007B2806"/>
    <w:rsid w:val="007B2C2C"/>
    <w:rsid w:val="007B2F63"/>
    <w:rsid w:val="007B33BE"/>
    <w:rsid w:val="007B36DB"/>
    <w:rsid w:val="007B3B52"/>
    <w:rsid w:val="007B3CCB"/>
    <w:rsid w:val="007B3F0B"/>
    <w:rsid w:val="007B425C"/>
    <w:rsid w:val="007B4605"/>
    <w:rsid w:val="007B4927"/>
    <w:rsid w:val="007B4B65"/>
    <w:rsid w:val="007B4EB1"/>
    <w:rsid w:val="007B5085"/>
    <w:rsid w:val="007B51A2"/>
    <w:rsid w:val="007B5E5C"/>
    <w:rsid w:val="007B6776"/>
    <w:rsid w:val="007B6A1D"/>
    <w:rsid w:val="007B7090"/>
    <w:rsid w:val="007B70CD"/>
    <w:rsid w:val="007B77E2"/>
    <w:rsid w:val="007B7AAC"/>
    <w:rsid w:val="007B7F47"/>
    <w:rsid w:val="007C01E4"/>
    <w:rsid w:val="007C02EA"/>
    <w:rsid w:val="007C0303"/>
    <w:rsid w:val="007C0DC3"/>
    <w:rsid w:val="007C112F"/>
    <w:rsid w:val="007C125E"/>
    <w:rsid w:val="007C1540"/>
    <w:rsid w:val="007C159F"/>
    <w:rsid w:val="007C15B3"/>
    <w:rsid w:val="007C16B7"/>
    <w:rsid w:val="007C1D00"/>
    <w:rsid w:val="007C1D83"/>
    <w:rsid w:val="007C1E94"/>
    <w:rsid w:val="007C2703"/>
    <w:rsid w:val="007C2C9A"/>
    <w:rsid w:val="007C3119"/>
    <w:rsid w:val="007C343E"/>
    <w:rsid w:val="007C34DA"/>
    <w:rsid w:val="007C3534"/>
    <w:rsid w:val="007C3C20"/>
    <w:rsid w:val="007C3FD9"/>
    <w:rsid w:val="007C47DF"/>
    <w:rsid w:val="007C4BB6"/>
    <w:rsid w:val="007C4BFA"/>
    <w:rsid w:val="007C5336"/>
    <w:rsid w:val="007C53C8"/>
    <w:rsid w:val="007C5882"/>
    <w:rsid w:val="007C618A"/>
    <w:rsid w:val="007C6301"/>
    <w:rsid w:val="007C669F"/>
    <w:rsid w:val="007C6F22"/>
    <w:rsid w:val="007C7169"/>
    <w:rsid w:val="007C7445"/>
    <w:rsid w:val="007C750D"/>
    <w:rsid w:val="007C764D"/>
    <w:rsid w:val="007D016A"/>
    <w:rsid w:val="007D1649"/>
    <w:rsid w:val="007D1697"/>
    <w:rsid w:val="007D169A"/>
    <w:rsid w:val="007D1C2A"/>
    <w:rsid w:val="007D1D5B"/>
    <w:rsid w:val="007D1D8D"/>
    <w:rsid w:val="007D1EF9"/>
    <w:rsid w:val="007D1F8A"/>
    <w:rsid w:val="007D2078"/>
    <w:rsid w:val="007D2EDA"/>
    <w:rsid w:val="007D3213"/>
    <w:rsid w:val="007D34FC"/>
    <w:rsid w:val="007D3BB9"/>
    <w:rsid w:val="007D3DC1"/>
    <w:rsid w:val="007D4AE7"/>
    <w:rsid w:val="007D4CBE"/>
    <w:rsid w:val="007D4FCB"/>
    <w:rsid w:val="007D5825"/>
    <w:rsid w:val="007D583B"/>
    <w:rsid w:val="007D5A16"/>
    <w:rsid w:val="007D5A7C"/>
    <w:rsid w:val="007D5B01"/>
    <w:rsid w:val="007D5F2E"/>
    <w:rsid w:val="007D613A"/>
    <w:rsid w:val="007D61DF"/>
    <w:rsid w:val="007D6315"/>
    <w:rsid w:val="007D640A"/>
    <w:rsid w:val="007D6490"/>
    <w:rsid w:val="007D6F93"/>
    <w:rsid w:val="007D711B"/>
    <w:rsid w:val="007D7417"/>
    <w:rsid w:val="007D78AB"/>
    <w:rsid w:val="007D7F55"/>
    <w:rsid w:val="007E0006"/>
    <w:rsid w:val="007E0203"/>
    <w:rsid w:val="007E0442"/>
    <w:rsid w:val="007E04B8"/>
    <w:rsid w:val="007E0896"/>
    <w:rsid w:val="007E10E4"/>
    <w:rsid w:val="007E116C"/>
    <w:rsid w:val="007E11C1"/>
    <w:rsid w:val="007E14BE"/>
    <w:rsid w:val="007E17DA"/>
    <w:rsid w:val="007E1AD9"/>
    <w:rsid w:val="007E1BE3"/>
    <w:rsid w:val="007E1C7A"/>
    <w:rsid w:val="007E2A4F"/>
    <w:rsid w:val="007E2C44"/>
    <w:rsid w:val="007E2EE8"/>
    <w:rsid w:val="007E3014"/>
    <w:rsid w:val="007E3084"/>
    <w:rsid w:val="007E32E2"/>
    <w:rsid w:val="007E33EE"/>
    <w:rsid w:val="007E3669"/>
    <w:rsid w:val="007E4796"/>
    <w:rsid w:val="007E5906"/>
    <w:rsid w:val="007E5CF8"/>
    <w:rsid w:val="007E5EE9"/>
    <w:rsid w:val="007E5F1C"/>
    <w:rsid w:val="007E5F43"/>
    <w:rsid w:val="007E675A"/>
    <w:rsid w:val="007E6E40"/>
    <w:rsid w:val="007E6F3D"/>
    <w:rsid w:val="007E7177"/>
    <w:rsid w:val="007E71B4"/>
    <w:rsid w:val="007E7384"/>
    <w:rsid w:val="007E7F6C"/>
    <w:rsid w:val="007F049C"/>
    <w:rsid w:val="007F0651"/>
    <w:rsid w:val="007F080F"/>
    <w:rsid w:val="007F1515"/>
    <w:rsid w:val="007F1546"/>
    <w:rsid w:val="007F1C49"/>
    <w:rsid w:val="007F1CAD"/>
    <w:rsid w:val="007F21CD"/>
    <w:rsid w:val="007F23AD"/>
    <w:rsid w:val="007F23EA"/>
    <w:rsid w:val="007F2445"/>
    <w:rsid w:val="007F2583"/>
    <w:rsid w:val="007F2C0C"/>
    <w:rsid w:val="007F2DCE"/>
    <w:rsid w:val="007F2E64"/>
    <w:rsid w:val="007F301B"/>
    <w:rsid w:val="007F3320"/>
    <w:rsid w:val="007F37F9"/>
    <w:rsid w:val="007F3B65"/>
    <w:rsid w:val="007F3B8A"/>
    <w:rsid w:val="007F3D52"/>
    <w:rsid w:val="007F416F"/>
    <w:rsid w:val="007F419E"/>
    <w:rsid w:val="007F4688"/>
    <w:rsid w:val="007F4D49"/>
    <w:rsid w:val="007F4D81"/>
    <w:rsid w:val="007F50B5"/>
    <w:rsid w:val="007F54CF"/>
    <w:rsid w:val="007F58D3"/>
    <w:rsid w:val="007F5BBF"/>
    <w:rsid w:val="007F6D39"/>
    <w:rsid w:val="007F7593"/>
    <w:rsid w:val="007F7719"/>
    <w:rsid w:val="007F7723"/>
    <w:rsid w:val="007F7DC3"/>
    <w:rsid w:val="007F7DC7"/>
    <w:rsid w:val="007F7F2C"/>
    <w:rsid w:val="007F7F6A"/>
    <w:rsid w:val="008005BD"/>
    <w:rsid w:val="008006FD"/>
    <w:rsid w:val="0080085A"/>
    <w:rsid w:val="008009D3"/>
    <w:rsid w:val="00800AAE"/>
    <w:rsid w:val="00800B00"/>
    <w:rsid w:val="00800DB4"/>
    <w:rsid w:val="00801656"/>
    <w:rsid w:val="008016C3"/>
    <w:rsid w:val="008016F6"/>
    <w:rsid w:val="00801935"/>
    <w:rsid w:val="00801C7C"/>
    <w:rsid w:val="008021F0"/>
    <w:rsid w:val="008023D4"/>
    <w:rsid w:val="0080262F"/>
    <w:rsid w:val="0080283D"/>
    <w:rsid w:val="008029E2"/>
    <w:rsid w:val="008029F5"/>
    <w:rsid w:val="0080339E"/>
    <w:rsid w:val="00803828"/>
    <w:rsid w:val="008041CA"/>
    <w:rsid w:val="00804996"/>
    <w:rsid w:val="00804B21"/>
    <w:rsid w:val="00804BCE"/>
    <w:rsid w:val="00804E6A"/>
    <w:rsid w:val="00804F68"/>
    <w:rsid w:val="00804F80"/>
    <w:rsid w:val="0080589B"/>
    <w:rsid w:val="00805D6D"/>
    <w:rsid w:val="00806306"/>
    <w:rsid w:val="0080665D"/>
    <w:rsid w:val="0080686C"/>
    <w:rsid w:val="00807555"/>
    <w:rsid w:val="00807570"/>
    <w:rsid w:val="0080764D"/>
    <w:rsid w:val="0080785D"/>
    <w:rsid w:val="008100C6"/>
    <w:rsid w:val="008103A3"/>
    <w:rsid w:val="008103CD"/>
    <w:rsid w:val="00810A2C"/>
    <w:rsid w:val="00810BB0"/>
    <w:rsid w:val="00810CA1"/>
    <w:rsid w:val="0081120D"/>
    <w:rsid w:val="008115E9"/>
    <w:rsid w:val="008117F8"/>
    <w:rsid w:val="0081194B"/>
    <w:rsid w:val="00811FCD"/>
    <w:rsid w:val="008120B3"/>
    <w:rsid w:val="008123C3"/>
    <w:rsid w:val="008129AE"/>
    <w:rsid w:val="00812BBB"/>
    <w:rsid w:val="00812BE0"/>
    <w:rsid w:val="00812FA3"/>
    <w:rsid w:val="008133BA"/>
    <w:rsid w:val="00813734"/>
    <w:rsid w:val="00813F2B"/>
    <w:rsid w:val="00813FA9"/>
    <w:rsid w:val="008146E8"/>
    <w:rsid w:val="00814AA5"/>
    <w:rsid w:val="00814BFB"/>
    <w:rsid w:val="00814FD3"/>
    <w:rsid w:val="00815EBF"/>
    <w:rsid w:val="008160BF"/>
    <w:rsid w:val="008160C0"/>
    <w:rsid w:val="0081610E"/>
    <w:rsid w:val="00816549"/>
    <w:rsid w:val="00816C16"/>
    <w:rsid w:val="008175AD"/>
    <w:rsid w:val="008203BB"/>
    <w:rsid w:val="00820578"/>
    <w:rsid w:val="008206C6"/>
    <w:rsid w:val="008206DF"/>
    <w:rsid w:val="00820874"/>
    <w:rsid w:val="008214CA"/>
    <w:rsid w:val="00821AD5"/>
    <w:rsid w:val="00821F2C"/>
    <w:rsid w:val="008225DC"/>
    <w:rsid w:val="00822EB1"/>
    <w:rsid w:val="00823D20"/>
    <w:rsid w:val="0082480D"/>
    <w:rsid w:val="0082499A"/>
    <w:rsid w:val="00824E5B"/>
    <w:rsid w:val="00824F22"/>
    <w:rsid w:val="008255B0"/>
    <w:rsid w:val="00825DF0"/>
    <w:rsid w:val="00825E84"/>
    <w:rsid w:val="00826C23"/>
    <w:rsid w:val="00826EF1"/>
    <w:rsid w:val="00826EF7"/>
    <w:rsid w:val="008273B3"/>
    <w:rsid w:val="00827B33"/>
    <w:rsid w:val="00827B66"/>
    <w:rsid w:val="00827B94"/>
    <w:rsid w:val="00827C59"/>
    <w:rsid w:val="00830207"/>
    <w:rsid w:val="0083075F"/>
    <w:rsid w:val="008313A5"/>
    <w:rsid w:val="0083140C"/>
    <w:rsid w:val="00831E1C"/>
    <w:rsid w:val="00832246"/>
    <w:rsid w:val="008323D7"/>
    <w:rsid w:val="00832642"/>
    <w:rsid w:val="00832C0D"/>
    <w:rsid w:val="00832EF8"/>
    <w:rsid w:val="0083332B"/>
    <w:rsid w:val="008339E1"/>
    <w:rsid w:val="00833BB3"/>
    <w:rsid w:val="0083507C"/>
    <w:rsid w:val="008351C9"/>
    <w:rsid w:val="00835434"/>
    <w:rsid w:val="00835817"/>
    <w:rsid w:val="008358E8"/>
    <w:rsid w:val="00835DB6"/>
    <w:rsid w:val="00835F97"/>
    <w:rsid w:val="00836053"/>
    <w:rsid w:val="00837805"/>
    <w:rsid w:val="008379E8"/>
    <w:rsid w:val="00837BB7"/>
    <w:rsid w:val="00837BDE"/>
    <w:rsid w:val="00840355"/>
    <w:rsid w:val="008403A4"/>
    <w:rsid w:val="008406AB"/>
    <w:rsid w:val="00840921"/>
    <w:rsid w:val="00840CB6"/>
    <w:rsid w:val="008415FA"/>
    <w:rsid w:val="008418DE"/>
    <w:rsid w:val="00841AC5"/>
    <w:rsid w:val="00842436"/>
    <w:rsid w:val="008424FC"/>
    <w:rsid w:val="00842863"/>
    <w:rsid w:val="00843080"/>
    <w:rsid w:val="008439E2"/>
    <w:rsid w:val="00843B83"/>
    <w:rsid w:val="00843E50"/>
    <w:rsid w:val="0084445B"/>
    <w:rsid w:val="008449E5"/>
    <w:rsid w:val="00844BCB"/>
    <w:rsid w:val="00845509"/>
    <w:rsid w:val="00845AEE"/>
    <w:rsid w:val="00846AE4"/>
    <w:rsid w:val="00846B96"/>
    <w:rsid w:val="00846E02"/>
    <w:rsid w:val="00846F13"/>
    <w:rsid w:val="00846FAA"/>
    <w:rsid w:val="00847009"/>
    <w:rsid w:val="00847233"/>
    <w:rsid w:val="008477C9"/>
    <w:rsid w:val="00847B48"/>
    <w:rsid w:val="00847BF3"/>
    <w:rsid w:val="00850073"/>
    <w:rsid w:val="0085013C"/>
    <w:rsid w:val="008502C2"/>
    <w:rsid w:val="0085051D"/>
    <w:rsid w:val="008509E1"/>
    <w:rsid w:val="00850C85"/>
    <w:rsid w:val="00851340"/>
    <w:rsid w:val="00851C96"/>
    <w:rsid w:val="00851CB2"/>
    <w:rsid w:val="00852A4A"/>
    <w:rsid w:val="00852E6B"/>
    <w:rsid w:val="00852EA8"/>
    <w:rsid w:val="0085313F"/>
    <w:rsid w:val="008532FB"/>
    <w:rsid w:val="0085356B"/>
    <w:rsid w:val="00853999"/>
    <w:rsid w:val="00853E28"/>
    <w:rsid w:val="00853F68"/>
    <w:rsid w:val="00854556"/>
    <w:rsid w:val="008545AC"/>
    <w:rsid w:val="00855C0E"/>
    <w:rsid w:val="00855D3D"/>
    <w:rsid w:val="00855E4E"/>
    <w:rsid w:val="008561F1"/>
    <w:rsid w:val="008565D7"/>
    <w:rsid w:val="0085668A"/>
    <w:rsid w:val="0085677D"/>
    <w:rsid w:val="00856898"/>
    <w:rsid w:val="00856D54"/>
    <w:rsid w:val="00857088"/>
    <w:rsid w:val="00857197"/>
    <w:rsid w:val="00857312"/>
    <w:rsid w:val="008573CA"/>
    <w:rsid w:val="00860999"/>
    <w:rsid w:val="00860D4D"/>
    <w:rsid w:val="00861467"/>
    <w:rsid w:val="00861762"/>
    <w:rsid w:val="00861A71"/>
    <w:rsid w:val="00861D81"/>
    <w:rsid w:val="00862142"/>
    <w:rsid w:val="0086220A"/>
    <w:rsid w:val="008622B9"/>
    <w:rsid w:val="0086256E"/>
    <w:rsid w:val="0086266C"/>
    <w:rsid w:val="00862798"/>
    <w:rsid w:val="00862A87"/>
    <w:rsid w:val="0086306D"/>
    <w:rsid w:val="008634AD"/>
    <w:rsid w:val="008634FA"/>
    <w:rsid w:val="00863F69"/>
    <w:rsid w:val="008644CE"/>
    <w:rsid w:val="0086451F"/>
    <w:rsid w:val="0086459C"/>
    <w:rsid w:val="008648D3"/>
    <w:rsid w:val="00864A13"/>
    <w:rsid w:val="00864E0E"/>
    <w:rsid w:val="00864EB6"/>
    <w:rsid w:val="0086591C"/>
    <w:rsid w:val="00865AAA"/>
    <w:rsid w:val="00865EA5"/>
    <w:rsid w:val="00865F6C"/>
    <w:rsid w:val="00866C2D"/>
    <w:rsid w:val="00870720"/>
    <w:rsid w:val="0087075C"/>
    <w:rsid w:val="0087092F"/>
    <w:rsid w:val="00870B05"/>
    <w:rsid w:val="00870E59"/>
    <w:rsid w:val="00871035"/>
    <w:rsid w:val="00871505"/>
    <w:rsid w:val="00871B12"/>
    <w:rsid w:val="00871F3D"/>
    <w:rsid w:val="008721B4"/>
    <w:rsid w:val="0087225F"/>
    <w:rsid w:val="0087282C"/>
    <w:rsid w:val="008728BA"/>
    <w:rsid w:val="00872B7C"/>
    <w:rsid w:val="008731EB"/>
    <w:rsid w:val="00873486"/>
    <w:rsid w:val="00873600"/>
    <w:rsid w:val="0087385B"/>
    <w:rsid w:val="00873F66"/>
    <w:rsid w:val="00874093"/>
    <w:rsid w:val="008740E3"/>
    <w:rsid w:val="00874307"/>
    <w:rsid w:val="008746BD"/>
    <w:rsid w:val="00874755"/>
    <w:rsid w:val="00874888"/>
    <w:rsid w:val="00874DF2"/>
    <w:rsid w:val="00874E57"/>
    <w:rsid w:val="0087550B"/>
    <w:rsid w:val="00875661"/>
    <w:rsid w:val="00875C16"/>
    <w:rsid w:val="00875D63"/>
    <w:rsid w:val="00875E1B"/>
    <w:rsid w:val="00875EF4"/>
    <w:rsid w:val="00875F7E"/>
    <w:rsid w:val="0087629E"/>
    <w:rsid w:val="00876A87"/>
    <w:rsid w:val="00876F3C"/>
    <w:rsid w:val="008770D5"/>
    <w:rsid w:val="0087733F"/>
    <w:rsid w:val="0087740A"/>
    <w:rsid w:val="00877BB8"/>
    <w:rsid w:val="00877D22"/>
    <w:rsid w:val="00877E79"/>
    <w:rsid w:val="0088013C"/>
    <w:rsid w:val="008802A5"/>
    <w:rsid w:val="008805AF"/>
    <w:rsid w:val="0088066E"/>
    <w:rsid w:val="0088174C"/>
    <w:rsid w:val="00881955"/>
    <w:rsid w:val="00881C1F"/>
    <w:rsid w:val="00881EA9"/>
    <w:rsid w:val="00881ED5"/>
    <w:rsid w:val="00882022"/>
    <w:rsid w:val="00882440"/>
    <w:rsid w:val="008826D2"/>
    <w:rsid w:val="00882DB1"/>
    <w:rsid w:val="00882FB9"/>
    <w:rsid w:val="008831F4"/>
    <w:rsid w:val="00883547"/>
    <w:rsid w:val="008837BF"/>
    <w:rsid w:val="00883C02"/>
    <w:rsid w:val="00883D5C"/>
    <w:rsid w:val="0088454B"/>
    <w:rsid w:val="008849A4"/>
    <w:rsid w:val="00884ADD"/>
    <w:rsid w:val="00884C3D"/>
    <w:rsid w:val="00884C8E"/>
    <w:rsid w:val="00885152"/>
    <w:rsid w:val="0088552C"/>
    <w:rsid w:val="008855E7"/>
    <w:rsid w:val="0088611D"/>
    <w:rsid w:val="00886122"/>
    <w:rsid w:val="0088615A"/>
    <w:rsid w:val="0088640E"/>
    <w:rsid w:val="00886B24"/>
    <w:rsid w:val="00887367"/>
    <w:rsid w:val="008904B1"/>
    <w:rsid w:val="008904BB"/>
    <w:rsid w:val="00890646"/>
    <w:rsid w:val="0089078D"/>
    <w:rsid w:val="0089085C"/>
    <w:rsid w:val="00890B3B"/>
    <w:rsid w:val="00890D52"/>
    <w:rsid w:val="00890F31"/>
    <w:rsid w:val="00890FC4"/>
    <w:rsid w:val="00891045"/>
    <w:rsid w:val="00891460"/>
    <w:rsid w:val="0089156D"/>
    <w:rsid w:val="00891E54"/>
    <w:rsid w:val="00891FD1"/>
    <w:rsid w:val="00892465"/>
    <w:rsid w:val="00892ABA"/>
    <w:rsid w:val="00892AC1"/>
    <w:rsid w:val="0089374C"/>
    <w:rsid w:val="008938DF"/>
    <w:rsid w:val="0089395B"/>
    <w:rsid w:val="00893D4A"/>
    <w:rsid w:val="00893F27"/>
    <w:rsid w:val="008943E2"/>
    <w:rsid w:val="00894622"/>
    <w:rsid w:val="0089497C"/>
    <w:rsid w:val="00894D47"/>
    <w:rsid w:val="00895B01"/>
    <w:rsid w:val="00895B90"/>
    <w:rsid w:val="00895BF5"/>
    <w:rsid w:val="00896331"/>
    <w:rsid w:val="008963EB"/>
    <w:rsid w:val="00896897"/>
    <w:rsid w:val="00896910"/>
    <w:rsid w:val="00896BCB"/>
    <w:rsid w:val="00896D7C"/>
    <w:rsid w:val="00896F23"/>
    <w:rsid w:val="00896F55"/>
    <w:rsid w:val="0089715E"/>
    <w:rsid w:val="00897418"/>
    <w:rsid w:val="0089767C"/>
    <w:rsid w:val="008A00F1"/>
    <w:rsid w:val="008A04D4"/>
    <w:rsid w:val="008A0622"/>
    <w:rsid w:val="008A0C6A"/>
    <w:rsid w:val="008A1029"/>
    <w:rsid w:val="008A12A2"/>
    <w:rsid w:val="008A15D0"/>
    <w:rsid w:val="008A185A"/>
    <w:rsid w:val="008A1DD4"/>
    <w:rsid w:val="008A2497"/>
    <w:rsid w:val="008A2654"/>
    <w:rsid w:val="008A279D"/>
    <w:rsid w:val="008A2D73"/>
    <w:rsid w:val="008A30BB"/>
    <w:rsid w:val="008A325D"/>
    <w:rsid w:val="008A3305"/>
    <w:rsid w:val="008A34F1"/>
    <w:rsid w:val="008A36E1"/>
    <w:rsid w:val="008A3A82"/>
    <w:rsid w:val="008A485F"/>
    <w:rsid w:val="008A4C22"/>
    <w:rsid w:val="008A4F0C"/>
    <w:rsid w:val="008A4FFD"/>
    <w:rsid w:val="008A557A"/>
    <w:rsid w:val="008A559E"/>
    <w:rsid w:val="008A565D"/>
    <w:rsid w:val="008A5E0A"/>
    <w:rsid w:val="008A62DE"/>
    <w:rsid w:val="008A6E21"/>
    <w:rsid w:val="008A73F7"/>
    <w:rsid w:val="008A7403"/>
    <w:rsid w:val="008A763E"/>
    <w:rsid w:val="008A79A6"/>
    <w:rsid w:val="008A7E1A"/>
    <w:rsid w:val="008B03CE"/>
    <w:rsid w:val="008B09D3"/>
    <w:rsid w:val="008B09F0"/>
    <w:rsid w:val="008B0BF0"/>
    <w:rsid w:val="008B0DBF"/>
    <w:rsid w:val="008B0E6D"/>
    <w:rsid w:val="008B16A8"/>
    <w:rsid w:val="008B16CB"/>
    <w:rsid w:val="008B19E8"/>
    <w:rsid w:val="008B1BC0"/>
    <w:rsid w:val="008B2619"/>
    <w:rsid w:val="008B2ABD"/>
    <w:rsid w:val="008B2E1D"/>
    <w:rsid w:val="008B2FC6"/>
    <w:rsid w:val="008B309D"/>
    <w:rsid w:val="008B313B"/>
    <w:rsid w:val="008B31DC"/>
    <w:rsid w:val="008B3680"/>
    <w:rsid w:val="008B3712"/>
    <w:rsid w:val="008B3775"/>
    <w:rsid w:val="008B39C0"/>
    <w:rsid w:val="008B3D0C"/>
    <w:rsid w:val="008B42FC"/>
    <w:rsid w:val="008B4981"/>
    <w:rsid w:val="008B4A0F"/>
    <w:rsid w:val="008B4FE6"/>
    <w:rsid w:val="008B506F"/>
    <w:rsid w:val="008B52B1"/>
    <w:rsid w:val="008B5337"/>
    <w:rsid w:val="008B55FB"/>
    <w:rsid w:val="008B5AC7"/>
    <w:rsid w:val="008B5C66"/>
    <w:rsid w:val="008B656C"/>
    <w:rsid w:val="008B685D"/>
    <w:rsid w:val="008B6A3C"/>
    <w:rsid w:val="008B6E3D"/>
    <w:rsid w:val="008B6F71"/>
    <w:rsid w:val="008B764D"/>
    <w:rsid w:val="008B7C3D"/>
    <w:rsid w:val="008C014B"/>
    <w:rsid w:val="008C1AF4"/>
    <w:rsid w:val="008C1AFF"/>
    <w:rsid w:val="008C21F4"/>
    <w:rsid w:val="008C2348"/>
    <w:rsid w:val="008C237E"/>
    <w:rsid w:val="008C2C86"/>
    <w:rsid w:val="008C32AB"/>
    <w:rsid w:val="008C395C"/>
    <w:rsid w:val="008C3A7B"/>
    <w:rsid w:val="008C3C1D"/>
    <w:rsid w:val="008C3C67"/>
    <w:rsid w:val="008C4008"/>
    <w:rsid w:val="008C401A"/>
    <w:rsid w:val="008C4189"/>
    <w:rsid w:val="008C41B5"/>
    <w:rsid w:val="008C4A52"/>
    <w:rsid w:val="008C51B8"/>
    <w:rsid w:val="008C55D6"/>
    <w:rsid w:val="008C56AB"/>
    <w:rsid w:val="008C58BE"/>
    <w:rsid w:val="008C5AD4"/>
    <w:rsid w:val="008C5FFA"/>
    <w:rsid w:val="008C655F"/>
    <w:rsid w:val="008C6CF0"/>
    <w:rsid w:val="008C6F30"/>
    <w:rsid w:val="008C752B"/>
    <w:rsid w:val="008C753E"/>
    <w:rsid w:val="008C75D8"/>
    <w:rsid w:val="008C79CC"/>
    <w:rsid w:val="008C79E4"/>
    <w:rsid w:val="008D022C"/>
    <w:rsid w:val="008D0335"/>
    <w:rsid w:val="008D0BC0"/>
    <w:rsid w:val="008D0D5F"/>
    <w:rsid w:val="008D110D"/>
    <w:rsid w:val="008D1450"/>
    <w:rsid w:val="008D1785"/>
    <w:rsid w:val="008D21FD"/>
    <w:rsid w:val="008D2399"/>
    <w:rsid w:val="008D2473"/>
    <w:rsid w:val="008D26E7"/>
    <w:rsid w:val="008D2F65"/>
    <w:rsid w:val="008D31DC"/>
    <w:rsid w:val="008D323F"/>
    <w:rsid w:val="008D32AD"/>
    <w:rsid w:val="008D32E1"/>
    <w:rsid w:val="008D33AD"/>
    <w:rsid w:val="008D34CA"/>
    <w:rsid w:val="008D36EE"/>
    <w:rsid w:val="008D3A39"/>
    <w:rsid w:val="008D4ACF"/>
    <w:rsid w:val="008D4E3E"/>
    <w:rsid w:val="008D520E"/>
    <w:rsid w:val="008D57FB"/>
    <w:rsid w:val="008D59CA"/>
    <w:rsid w:val="008D5BD6"/>
    <w:rsid w:val="008D6327"/>
    <w:rsid w:val="008D6351"/>
    <w:rsid w:val="008D63B9"/>
    <w:rsid w:val="008D658A"/>
    <w:rsid w:val="008D6595"/>
    <w:rsid w:val="008D670B"/>
    <w:rsid w:val="008D6C13"/>
    <w:rsid w:val="008D70E6"/>
    <w:rsid w:val="008D757E"/>
    <w:rsid w:val="008D7C95"/>
    <w:rsid w:val="008D7CE9"/>
    <w:rsid w:val="008E02D7"/>
    <w:rsid w:val="008E0C33"/>
    <w:rsid w:val="008E0E3C"/>
    <w:rsid w:val="008E0E63"/>
    <w:rsid w:val="008E1393"/>
    <w:rsid w:val="008E1499"/>
    <w:rsid w:val="008E1A3F"/>
    <w:rsid w:val="008E1A65"/>
    <w:rsid w:val="008E1DBF"/>
    <w:rsid w:val="008E1F62"/>
    <w:rsid w:val="008E2079"/>
    <w:rsid w:val="008E23A1"/>
    <w:rsid w:val="008E2777"/>
    <w:rsid w:val="008E2784"/>
    <w:rsid w:val="008E2992"/>
    <w:rsid w:val="008E2CC4"/>
    <w:rsid w:val="008E2D4F"/>
    <w:rsid w:val="008E3146"/>
    <w:rsid w:val="008E31C9"/>
    <w:rsid w:val="008E3830"/>
    <w:rsid w:val="008E3A41"/>
    <w:rsid w:val="008E3A89"/>
    <w:rsid w:val="008E4311"/>
    <w:rsid w:val="008E4663"/>
    <w:rsid w:val="008E4773"/>
    <w:rsid w:val="008E4F5C"/>
    <w:rsid w:val="008E5509"/>
    <w:rsid w:val="008E5655"/>
    <w:rsid w:val="008E589D"/>
    <w:rsid w:val="008E5F9A"/>
    <w:rsid w:val="008E6094"/>
    <w:rsid w:val="008E65D7"/>
    <w:rsid w:val="008E6911"/>
    <w:rsid w:val="008E6A5A"/>
    <w:rsid w:val="008E6B32"/>
    <w:rsid w:val="008E6CF0"/>
    <w:rsid w:val="008E6D16"/>
    <w:rsid w:val="008E713F"/>
    <w:rsid w:val="008E7254"/>
    <w:rsid w:val="008E7498"/>
    <w:rsid w:val="008E767F"/>
    <w:rsid w:val="008E7911"/>
    <w:rsid w:val="008E7AC8"/>
    <w:rsid w:val="008F03C8"/>
    <w:rsid w:val="008F04BE"/>
    <w:rsid w:val="008F0758"/>
    <w:rsid w:val="008F0A76"/>
    <w:rsid w:val="008F0A9E"/>
    <w:rsid w:val="008F0B68"/>
    <w:rsid w:val="008F14F9"/>
    <w:rsid w:val="008F161F"/>
    <w:rsid w:val="008F1711"/>
    <w:rsid w:val="008F1E7B"/>
    <w:rsid w:val="008F2370"/>
    <w:rsid w:val="008F2F0A"/>
    <w:rsid w:val="008F324D"/>
    <w:rsid w:val="008F3270"/>
    <w:rsid w:val="008F366C"/>
    <w:rsid w:val="008F3A77"/>
    <w:rsid w:val="008F3CE6"/>
    <w:rsid w:val="008F3D96"/>
    <w:rsid w:val="008F4BBB"/>
    <w:rsid w:val="008F4EC6"/>
    <w:rsid w:val="008F5182"/>
    <w:rsid w:val="008F54DC"/>
    <w:rsid w:val="008F5931"/>
    <w:rsid w:val="008F5990"/>
    <w:rsid w:val="008F5CA2"/>
    <w:rsid w:val="008F5F32"/>
    <w:rsid w:val="008F621B"/>
    <w:rsid w:val="008F62D4"/>
    <w:rsid w:val="008F67D5"/>
    <w:rsid w:val="008F68F1"/>
    <w:rsid w:val="008F6B66"/>
    <w:rsid w:val="008F6BDA"/>
    <w:rsid w:val="008F6C99"/>
    <w:rsid w:val="008F741C"/>
    <w:rsid w:val="008F7720"/>
    <w:rsid w:val="008F7C25"/>
    <w:rsid w:val="008F7DF5"/>
    <w:rsid w:val="008F7E88"/>
    <w:rsid w:val="008F7F5F"/>
    <w:rsid w:val="00900834"/>
    <w:rsid w:val="00900AE7"/>
    <w:rsid w:val="00900F19"/>
    <w:rsid w:val="00900F6E"/>
    <w:rsid w:val="009012D8"/>
    <w:rsid w:val="00901E3C"/>
    <w:rsid w:val="00901FC0"/>
    <w:rsid w:val="00902222"/>
    <w:rsid w:val="0090226A"/>
    <w:rsid w:val="0090228F"/>
    <w:rsid w:val="00902459"/>
    <w:rsid w:val="009028E1"/>
    <w:rsid w:val="00902CE0"/>
    <w:rsid w:val="009033E7"/>
    <w:rsid w:val="009036FB"/>
    <w:rsid w:val="009038EB"/>
    <w:rsid w:val="00903BB6"/>
    <w:rsid w:val="00903CB2"/>
    <w:rsid w:val="00903D53"/>
    <w:rsid w:val="00904190"/>
    <w:rsid w:val="0090426C"/>
    <w:rsid w:val="009043EC"/>
    <w:rsid w:val="0090496C"/>
    <w:rsid w:val="00904ADB"/>
    <w:rsid w:val="00904C4A"/>
    <w:rsid w:val="00904CC9"/>
    <w:rsid w:val="00904EB2"/>
    <w:rsid w:val="00905045"/>
    <w:rsid w:val="0090517A"/>
    <w:rsid w:val="00905F91"/>
    <w:rsid w:val="00906247"/>
    <w:rsid w:val="009067D2"/>
    <w:rsid w:val="009071D3"/>
    <w:rsid w:val="0090754E"/>
    <w:rsid w:val="009075A4"/>
    <w:rsid w:val="00910186"/>
    <w:rsid w:val="009103DB"/>
    <w:rsid w:val="0091064B"/>
    <w:rsid w:val="00910F0C"/>
    <w:rsid w:val="00910FD1"/>
    <w:rsid w:val="00911042"/>
    <w:rsid w:val="00911372"/>
    <w:rsid w:val="009117D5"/>
    <w:rsid w:val="00911C6A"/>
    <w:rsid w:val="0091240F"/>
    <w:rsid w:val="0091254E"/>
    <w:rsid w:val="00912677"/>
    <w:rsid w:val="00912715"/>
    <w:rsid w:val="009127A0"/>
    <w:rsid w:val="0091288A"/>
    <w:rsid w:val="00912DA0"/>
    <w:rsid w:val="009131BC"/>
    <w:rsid w:val="00913C96"/>
    <w:rsid w:val="00913EE3"/>
    <w:rsid w:val="00914423"/>
    <w:rsid w:val="009147C7"/>
    <w:rsid w:val="00915390"/>
    <w:rsid w:val="009156E3"/>
    <w:rsid w:val="00915774"/>
    <w:rsid w:val="00915C1D"/>
    <w:rsid w:val="0091610B"/>
    <w:rsid w:val="00916705"/>
    <w:rsid w:val="0091672B"/>
    <w:rsid w:val="00917031"/>
    <w:rsid w:val="009170A8"/>
    <w:rsid w:val="009173E5"/>
    <w:rsid w:val="00917A58"/>
    <w:rsid w:val="00920158"/>
    <w:rsid w:val="009203DE"/>
    <w:rsid w:val="0092050C"/>
    <w:rsid w:val="00920DB8"/>
    <w:rsid w:val="009217F6"/>
    <w:rsid w:val="00921AE1"/>
    <w:rsid w:val="00921B44"/>
    <w:rsid w:val="009221C3"/>
    <w:rsid w:val="0092261A"/>
    <w:rsid w:val="00922AD8"/>
    <w:rsid w:val="00922FC7"/>
    <w:rsid w:val="009232C0"/>
    <w:rsid w:val="00923707"/>
    <w:rsid w:val="0092459C"/>
    <w:rsid w:val="00924B26"/>
    <w:rsid w:val="00924D59"/>
    <w:rsid w:val="00924E2C"/>
    <w:rsid w:val="00924FA1"/>
    <w:rsid w:val="009252A7"/>
    <w:rsid w:val="00926044"/>
    <w:rsid w:val="009266BE"/>
    <w:rsid w:val="009278FF"/>
    <w:rsid w:val="00927F71"/>
    <w:rsid w:val="00927F9B"/>
    <w:rsid w:val="00930024"/>
    <w:rsid w:val="0093004A"/>
    <w:rsid w:val="00930AF4"/>
    <w:rsid w:val="0093109F"/>
    <w:rsid w:val="00931114"/>
    <w:rsid w:val="009311B2"/>
    <w:rsid w:val="009312DF"/>
    <w:rsid w:val="00931D84"/>
    <w:rsid w:val="00931DD4"/>
    <w:rsid w:val="00931E1E"/>
    <w:rsid w:val="00931F3A"/>
    <w:rsid w:val="00932AC0"/>
    <w:rsid w:val="00932B4B"/>
    <w:rsid w:val="00932E61"/>
    <w:rsid w:val="009331CD"/>
    <w:rsid w:val="0093337A"/>
    <w:rsid w:val="009336B8"/>
    <w:rsid w:val="00933AF1"/>
    <w:rsid w:val="009340CF"/>
    <w:rsid w:val="00934426"/>
    <w:rsid w:val="0093445B"/>
    <w:rsid w:val="009347F2"/>
    <w:rsid w:val="009354A0"/>
    <w:rsid w:val="009354E4"/>
    <w:rsid w:val="009357A1"/>
    <w:rsid w:val="00935ABC"/>
    <w:rsid w:val="00935BF6"/>
    <w:rsid w:val="00936424"/>
    <w:rsid w:val="00936467"/>
    <w:rsid w:val="0093699D"/>
    <w:rsid w:val="009369A8"/>
    <w:rsid w:val="009371F6"/>
    <w:rsid w:val="009373AF"/>
    <w:rsid w:val="009374B9"/>
    <w:rsid w:val="00937AE7"/>
    <w:rsid w:val="00937CED"/>
    <w:rsid w:val="00937D19"/>
    <w:rsid w:val="00937D87"/>
    <w:rsid w:val="00937E20"/>
    <w:rsid w:val="00937E28"/>
    <w:rsid w:val="009401DF"/>
    <w:rsid w:val="00940756"/>
    <w:rsid w:val="00940BBC"/>
    <w:rsid w:val="00940DD3"/>
    <w:rsid w:val="00940FD7"/>
    <w:rsid w:val="00941DD0"/>
    <w:rsid w:val="00942390"/>
    <w:rsid w:val="009429E4"/>
    <w:rsid w:val="00942ADB"/>
    <w:rsid w:val="00942D5B"/>
    <w:rsid w:val="009433FE"/>
    <w:rsid w:val="009435DB"/>
    <w:rsid w:val="00943BDE"/>
    <w:rsid w:val="00943BF1"/>
    <w:rsid w:val="00944A01"/>
    <w:rsid w:val="00944A3A"/>
    <w:rsid w:val="00944ABD"/>
    <w:rsid w:val="00944FEA"/>
    <w:rsid w:val="0094561C"/>
    <w:rsid w:val="0094573B"/>
    <w:rsid w:val="0094623B"/>
    <w:rsid w:val="009468DB"/>
    <w:rsid w:val="00946947"/>
    <w:rsid w:val="00946E8E"/>
    <w:rsid w:val="00946FFD"/>
    <w:rsid w:val="009471F7"/>
    <w:rsid w:val="00947247"/>
    <w:rsid w:val="009478AF"/>
    <w:rsid w:val="0094796F"/>
    <w:rsid w:val="00947BEA"/>
    <w:rsid w:val="009502B1"/>
    <w:rsid w:val="0095033A"/>
    <w:rsid w:val="009507AA"/>
    <w:rsid w:val="009508DA"/>
    <w:rsid w:val="00950CEF"/>
    <w:rsid w:val="00951751"/>
    <w:rsid w:val="00951A05"/>
    <w:rsid w:val="00951AA0"/>
    <w:rsid w:val="00951BBA"/>
    <w:rsid w:val="00951DCE"/>
    <w:rsid w:val="00952AC9"/>
    <w:rsid w:val="00952BD8"/>
    <w:rsid w:val="00952D4F"/>
    <w:rsid w:val="00953150"/>
    <w:rsid w:val="009536E0"/>
    <w:rsid w:val="009537A4"/>
    <w:rsid w:val="00953883"/>
    <w:rsid w:val="00953B81"/>
    <w:rsid w:val="00954BD3"/>
    <w:rsid w:val="00954C45"/>
    <w:rsid w:val="00954E41"/>
    <w:rsid w:val="00954E81"/>
    <w:rsid w:val="00954ED7"/>
    <w:rsid w:val="009550B8"/>
    <w:rsid w:val="009559A2"/>
    <w:rsid w:val="00955AB1"/>
    <w:rsid w:val="00956785"/>
    <w:rsid w:val="00956C9D"/>
    <w:rsid w:val="0095706B"/>
    <w:rsid w:val="00957211"/>
    <w:rsid w:val="009572A8"/>
    <w:rsid w:val="00957692"/>
    <w:rsid w:val="0095774D"/>
    <w:rsid w:val="00957F45"/>
    <w:rsid w:val="00957FBE"/>
    <w:rsid w:val="009603BA"/>
    <w:rsid w:val="00960636"/>
    <w:rsid w:val="00960785"/>
    <w:rsid w:val="00960D52"/>
    <w:rsid w:val="009613F4"/>
    <w:rsid w:val="0096140E"/>
    <w:rsid w:val="00961DB4"/>
    <w:rsid w:val="00962160"/>
    <w:rsid w:val="009621DF"/>
    <w:rsid w:val="0096220C"/>
    <w:rsid w:val="00962AB3"/>
    <w:rsid w:val="009631C2"/>
    <w:rsid w:val="00963F2B"/>
    <w:rsid w:val="009640D7"/>
    <w:rsid w:val="00964B42"/>
    <w:rsid w:val="00964EC7"/>
    <w:rsid w:val="009657DE"/>
    <w:rsid w:val="00965AD3"/>
    <w:rsid w:val="00965EA0"/>
    <w:rsid w:val="00965F46"/>
    <w:rsid w:val="0096622D"/>
    <w:rsid w:val="00966CBE"/>
    <w:rsid w:val="00966DD2"/>
    <w:rsid w:val="00966DEE"/>
    <w:rsid w:val="00967051"/>
    <w:rsid w:val="0096713E"/>
    <w:rsid w:val="00967706"/>
    <w:rsid w:val="00967962"/>
    <w:rsid w:val="00967CFB"/>
    <w:rsid w:val="00967D68"/>
    <w:rsid w:val="00967E06"/>
    <w:rsid w:val="00967F0E"/>
    <w:rsid w:val="00970743"/>
    <w:rsid w:val="0097079E"/>
    <w:rsid w:val="00970C92"/>
    <w:rsid w:val="00970DFF"/>
    <w:rsid w:val="00971B20"/>
    <w:rsid w:val="00971E4A"/>
    <w:rsid w:val="009728CE"/>
    <w:rsid w:val="00972B54"/>
    <w:rsid w:val="00972EBD"/>
    <w:rsid w:val="00972FD3"/>
    <w:rsid w:val="0097317A"/>
    <w:rsid w:val="0097322A"/>
    <w:rsid w:val="00973528"/>
    <w:rsid w:val="00973CE7"/>
    <w:rsid w:val="00973F28"/>
    <w:rsid w:val="00973F37"/>
    <w:rsid w:val="00973FA2"/>
    <w:rsid w:val="00974292"/>
    <w:rsid w:val="00974E79"/>
    <w:rsid w:val="00975154"/>
    <w:rsid w:val="0097515A"/>
    <w:rsid w:val="009758BD"/>
    <w:rsid w:val="009759B4"/>
    <w:rsid w:val="00975A30"/>
    <w:rsid w:val="00975C02"/>
    <w:rsid w:val="00975CA3"/>
    <w:rsid w:val="00976511"/>
    <w:rsid w:val="00976D56"/>
    <w:rsid w:val="0097701D"/>
    <w:rsid w:val="009770B5"/>
    <w:rsid w:val="009770EF"/>
    <w:rsid w:val="0097765D"/>
    <w:rsid w:val="0097796F"/>
    <w:rsid w:val="00977A4F"/>
    <w:rsid w:val="00977B72"/>
    <w:rsid w:val="00980646"/>
    <w:rsid w:val="00980D73"/>
    <w:rsid w:val="00980EFB"/>
    <w:rsid w:val="0098146D"/>
    <w:rsid w:val="009814FB"/>
    <w:rsid w:val="00981D9F"/>
    <w:rsid w:val="00981F57"/>
    <w:rsid w:val="009821BB"/>
    <w:rsid w:val="00982CFA"/>
    <w:rsid w:val="009836ED"/>
    <w:rsid w:val="00983788"/>
    <w:rsid w:val="00983E46"/>
    <w:rsid w:val="00983FDF"/>
    <w:rsid w:val="009842F7"/>
    <w:rsid w:val="00984454"/>
    <w:rsid w:val="0098461A"/>
    <w:rsid w:val="00985935"/>
    <w:rsid w:val="00985958"/>
    <w:rsid w:val="009859E2"/>
    <w:rsid w:val="00985C0F"/>
    <w:rsid w:val="00985C4E"/>
    <w:rsid w:val="00985C7A"/>
    <w:rsid w:val="0098627B"/>
    <w:rsid w:val="00986378"/>
    <w:rsid w:val="009863F6"/>
    <w:rsid w:val="00986476"/>
    <w:rsid w:val="00986826"/>
    <w:rsid w:val="009868FF"/>
    <w:rsid w:val="00986E6F"/>
    <w:rsid w:val="0098770C"/>
    <w:rsid w:val="00987B3B"/>
    <w:rsid w:val="00987B76"/>
    <w:rsid w:val="00987C4D"/>
    <w:rsid w:val="009900E1"/>
    <w:rsid w:val="00990263"/>
    <w:rsid w:val="00990561"/>
    <w:rsid w:val="0099085D"/>
    <w:rsid w:val="00990F15"/>
    <w:rsid w:val="00990F74"/>
    <w:rsid w:val="009910D0"/>
    <w:rsid w:val="0099183E"/>
    <w:rsid w:val="009919FB"/>
    <w:rsid w:val="00991FF0"/>
    <w:rsid w:val="00991FFE"/>
    <w:rsid w:val="009921AC"/>
    <w:rsid w:val="0099229F"/>
    <w:rsid w:val="00992E07"/>
    <w:rsid w:val="00992FC8"/>
    <w:rsid w:val="00993098"/>
    <w:rsid w:val="00993352"/>
    <w:rsid w:val="00993D4E"/>
    <w:rsid w:val="00994070"/>
    <w:rsid w:val="009954CA"/>
    <w:rsid w:val="009959B6"/>
    <w:rsid w:val="00995F97"/>
    <w:rsid w:val="00996029"/>
    <w:rsid w:val="0099606D"/>
    <w:rsid w:val="00996212"/>
    <w:rsid w:val="00996617"/>
    <w:rsid w:val="009967EB"/>
    <w:rsid w:val="00996878"/>
    <w:rsid w:val="009968F5"/>
    <w:rsid w:val="00996B42"/>
    <w:rsid w:val="009970B2"/>
    <w:rsid w:val="009972E3"/>
    <w:rsid w:val="009973B5"/>
    <w:rsid w:val="009974F0"/>
    <w:rsid w:val="0099754A"/>
    <w:rsid w:val="0099797B"/>
    <w:rsid w:val="00997D07"/>
    <w:rsid w:val="00997DCC"/>
    <w:rsid w:val="00997EDE"/>
    <w:rsid w:val="009A015D"/>
    <w:rsid w:val="009A029F"/>
    <w:rsid w:val="009A02D8"/>
    <w:rsid w:val="009A0400"/>
    <w:rsid w:val="009A0C8A"/>
    <w:rsid w:val="009A1008"/>
    <w:rsid w:val="009A125B"/>
    <w:rsid w:val="009A1615"/>
    <w:rsid w:val="009A1E7A"/>
    <w:rsid w:val="009A26F4"/>
    <w:rsid w:val="009A2A99"/>
    <w:rsid w:val="009A2C92"/>
    <w:rsid w:val="009A306A"/>
    <w:rsid w:val="009A323B"/>
    <w:rsid w:val="009A3CA2"/>
    <w:rsid w:val="009A4589"/>
    <w:rsid w:val="009A51BF"/>
    <w:rsid w:val="009A5337"/>
    <w:rsid w:val="009A5449"/>
    <w:rsid w:val="009A5941"/>
    <w:rsid w:val="009A5A09"/>
    <w:rsid w:val="009A5B7C"/>
    <w:rsid w:val="009A5D86"/>
    <w:rsid w:val="009A5D9D"/>
    <w:rsid w:val="009A610A"/>
    <w:rsid w:val="009A6146"/>
    <w:rsid w:val="009A6BC1"/>
    <w:rsid w:val="009A6F45"/>
    <w:rsid w:val="009A70EC"/>
    <w:rsid w:val="009A732C"/>
    <w:rsid w:val="009A733B"/>
    <w:rsid w:val="009A7D71"/>
    <w:rsid w:val="009B07AA"/>
    <w:rsid w:val="009B0C5A"/>
    <w:rsid w:val="009B0C7C"/>
    <w:rsid w:val="009B0FE3"/>
    <w:rsid w:val="009B1B0B"/>
    <w:rsid w:val="009B1D77"/>
    <w:rsid w:val="009B1F2D"/>
    <w:rsid w:val="009B2105"/>
    <w:rsid w:val="009B28DE"/>
    <w:rsid w:val="009B2F3D"/>
    <w:rsid w:val="009B32A8"/>
    <w:rsid w:val="009B37EE"/>
    <w:rsid w:val="009B3899"/>
    <w:rsid w:val="009B412C"/>
    <w:rsid w:val="009B46BF"/>
    <w:rsid w:val="009B4C6C"/>
    <w:rsid w:val="009B4F6E"/>
    <w:rsid w:val="009B544B"/>
    <w:rsid w:val="009B57C2"/>
    <w:rsid w:val="009B62A2"/>
    <w:rsid w:val="009B64D0"/>
    <w:rsid w:val="009B6842"/>
    <w:rsid w:val="009B7082"/>
    <w:rsid w:val="009B7346"/>
    <w:rsid w:val="009B75DA"/>
    <w:rsid w:val="009B7859"/>
    <w:rsid w:val="009B7B2B"/>
    <w:rsid w:val="009B7C2A"/>
    <w:rsid w:val="009C08A9"/>
    <w:rsid w:val="009C0A58"/>
    <w:rsid w:val="009C0B94"/>
    <w:rsid w:val="009C150B"/>
    <w:rsid w:val="009C159F"/>
    <w:rsid w:val="009C1636"/>
    <w:rsid w:val="009C1CDE"/>
    <w:rsid w:val="009C1D24"/>
    <w:rsid w:val="009C1D5E"/>
    <w:rsid w:val="009C22BC"/>
    <w:rsid w:val="009C232C"/>
    <w:rsid w:val="009C2593"/>
    <w:rsid w:val="009C2A0B"/>
    <w:rsid w:val="009C2B97"/>
    <w:rsid w:val="009C2CD7"/>
    <w:rsid w:val="009C36DB"/>
    <w:rsid w:val="009C3977"/>
    <w:rsid w:val="009C4AC5"/>
    <w:rsid w:val="009C4B30"/>
    <w:rsid w:val="009C4CED"/>
    <w:rsid w:val="009C4D82"/>
    <w:rsid w:val="009C5095"/>
    <w:rsid w:val="009C53F3"/>
    <w:rsid w:val="009C546D"/>
    <w:rsid w:val="009C5A46"/>
    <w:rsid w:val="009C5D70"/>
    <w:rsid w:val="009C5F55"/>
    <w:rsid w:val="009C602E"/>
    <w:rsid w:val="009C6354"/>
    <w:rsid w:val="009C68B9"/>
    <w:rsid w:val="009C6D0B"/>
    <w:rsid w:val="009C6E1C"/>
    <w:rsid w:val="009C6EA7"/>
    <w:rsid w:val="009C74C6"/>
    <w:rsid w:val="009C7620"/>
    <w:rsid w:val="009C7A2D"/>
    <w:rsid w:val="009C7BD5"/>
    <w:rsid w:val="009C7FCA"/>
    <w:rsid w:val="009D026B"/>
    <w:rsid w:val="009D0857"/>
    <w:rsid w:val="009D0A7F"/>
    <w:rsid w:val="009D0FD6"/>
    <w:rsid w:val="009D11EC"/>
    <w:rsid w:val="009D13A8"/>
    <w:rsid w:val="009D13C0"/>
    <w:rsid w:val="009D1607"/>
    <w:rsid w:val="009D1E3B"/>
    <w:rsid w:val="009D25E3"/>
    <w:rsid w:val="009D3569"/>
    <w:rsid w:val="009D3A02"/>
    <w:rsid w:val="009D40ED"/>
    <w:rsid w:val="009D49BC"/>
    <w:rsid w:val="009D4DBB"/>
    <w:rsid w:val="009D4EC4"/>
    <w:rsid w:val="009D525B"/>
    <w:rsid w:val="009D5788"/>
    <w:rsid w:val="009D58EE"/>
    <w:rsid w:val="009D5BFB"/>
    <w:rsid w:val="009D6400"/>
    <w:rsid w:val="009D6676"/>
    <w:rsid w:val="009D6AD8"/>
    <w:rsid w:val="009D6C9D"/>
    <w:rsid w:val="009D6CD7"/>
    <w:rsid w:val="009D6E61"/>
    <w:rsid w:val="009D7326"/>
    <w:rsid w:val="009D73BF"/>
    <w:rsid w:val="009D761A"/>
    <w:rsid w:val="009D78BD"/>
    <w:rsid w:val="009D7ACE"/>
    <w:rsid w:val="009D7C35"/>
    <w:rsid w:val="009D7CAD"/>
    <w:rsid w:val="009D7FCB"/>
    <w:rsid w:val="009E009A"/>
    <w:rsid w:val="009E01C7"/>
    <w:rsid w:val="009E0A5D"/>
    <w:rsid w:val="009E0A82"/>
    <w:rsid w:val="009E0AB1"/>
    <w:rsid w:val="009E0BBC"/>
    <w:rsid w:val="009E10D5"/>
    <w:rsid w:val="009E111F"/>
    <w:rsid w:val="009E1272"/>
    <w:rsid w:val="009E1284"/>
    <w:rsid w:val="009E132E"/>
    <w:rsid w:val="009E13F0"/>
    <w:rsid w:val="009E187B"/>
    <w:rsid w:val="009E1E01"/>
    <w:rsid w:val="009E20C5"/>
    <w:rsid w:val="009E214F"/>
    <w:rsid w:val="009E256E"/>
    <w:rsid w:val="009E26AA"/>
    <w:rsid w:val="009E2763"/>
    <w:rsid w:val="009E2926"/>
    <w:rsid w:val="009E2938"/>
    <w:rsid w:val="009E2F39"/>
    <w:rsid w:val="009E2FBD"/>
    <w:rsid w:val="009E304A"/>
    <w:rsid w:val="009E3216"/>
    <w:rsid w:val="009E35EF"/>
    <w:rsid w:val="009E3A58"/>
    <w:rsid w:val="009E3B5A"/>
    <w:rsid w:val="009E3CDB"/>
    <w:rsid w:val="009E4019"/>
    <w:rsid w:val="009E47F2"/>
    <w:rsid w:val="009E48EC"/>
    <w:rsid w:val="009E4931"/>
    <w:rsid w:val="009E4A2A"/>
    <w:rsid w:val="009E4C57"/>
    <w:rsid w:val="009E5265"/>
    <w:rsid w:val="009E55E7"/>
    <w:rsid w:val="009E55EF"/>
    <w:rsid w:val="009E6A10"/>
    <w:rsid w:val="009E6AE6"/>
    <w:rsid w:val="009E7752"/>
    <w:rsid w:val="009E797F"/>
    <w:rsid w:val="009E7F00"/>
    <w:rsid w:val="009F0110"/>
    <w:rsid w:val="009F0963"/>
    <w:rsid w:val="009F0A29"/>
    <w:rsid w:val="009F0B9E"/>
    <w:rsid w:val="009F0BD2"/>
    <w:rsid w:val="009F0BE9"/>
    <w:rsid w:val="009F0DC3"/>
    <w:rsid w:val="009F0FA6"/>
    <w:rsid w:val="009F1275"/>
    <w:rsid w:val="009F1442"/>
    <w:rsid w:val="009F1903"/>
    <w:rsid w:val="009F19D5"/>
    <w:rsid w:val="009F1D8D"/>
    <w:rsid w:val="009F1ED1"/>
    <w:rsid w:val="009F2391"/>
    <w:rsid w:val="009F2780"/>
    <w:rsid w:val="009F2C03"/>
    <w:rsid w:val="009F2FAC"/>
    <w:rsid w:val="009F3634"/>
    <w:rsid w:val="009F426F"/>
    <w:rsid w:val="009F4665"/>
    <w:rsid w:val="009F4830"/>
    <w:rsid w:val="009F4B0D"/>
    <w:rsid w:val="009F4D0E"/>
    <w:rsid w:val="009F4EE0"/>
    <w:rsid w:val="009F4F24"/>
    <w:rsid w:val="009F52F1"/>
    <w:rsid w:val="009F5EAB"/>
    <w:rsid w:val="009F5EDD"/>
    <w:rsid w:val="009F6958"/>
    <w:rsid w:val="009F69FB"/>
    <w:rsid w:val="009F744D"/>
    <w:rsid w:val="009F750F"/>
    <w:rsid w:val="009F7814"/>
    <w:rsid w:val="009F79F8"/>
    <w:rsid w:val="009F7C04"/>
    <w:rsid w:val="009F7F8A"/>
    <w:rsid w:val="00A009F0"/>
    <w:rsid w:val="00A00A36"/>
    <w:rsid w:val="00A00A5E"/>
    <w:rsid w:val="00A01387"/>
    <w:rsid w:val="00A01936"/>
    <w:rsid w:val="00A019A5"/>
    <w:rsid w:val="00A01A3C"/>
    <w:rsid w:val="00A01C8E"/>
    <w:rsid w:val="00A01CBF"/>
    <w:rsid w:val="00A0236E"/>
    <w:rsid w:val="00A02493"/>
    <w:rsid w:val="00A02731"/>
    <w:rsid w:val="00A027A4"/>
    <w:rsid w:val="00A02A58"/>
    <w:rsid w:val="00A03081"/>
    <w:rsid w:val="00A03485"/>
    <w:rsid w:val="00A036F0"/>
    <w:rsid w:val="00A037A1"/>
    <w:rsid w:val="00A03968"/>
    <w:rsid w:val="00A03B30"/>
    <w:rsid w:val="00A03B8C"/>
    <w:rsid w:val="00A04220"/>
    <w:rsid w:val="00A04560"/>
    <w:rsid w:val="00A04773"/>
    <w:rsid w:val="00A0485F"/>
    <w:rsid w:val="00A04DB6"/>
    <w:rsid w:val="00A05B3C"/>
    <w:rsid w:val="00A06877"/>
    <w:rsid w:val="00A06A6D"/>
    <w:rsid w:val="00A07207"/>
    <w:rsid w:val="00A073DC"/>
    <w:rsid w:val="00A076B9"/>
    <w:rsid w:val="00A07A2A"/>
    <w:rsid w:val="00A07B67"/>
    <w:rsid w:val="00A07D7C"/>
    <w:rsid w:val="00A07F47"/>
    <w:rsid w:val="00A102A7"/>
    <w:rsid w:val="00A108DD"/>
    <w:rsid w:val="00A10AFA"/>
    <w:rsid w:val="00A10D7B"/>
    <w:rsid w:val="00A10DD3"/>
    <w:rsid w:val="00A1139F"/>
    <w:rsid w:val="00A1149A"/>
    <w:rsid w:val="00A1159A"/>
    <w:rsid w:val="00A11823"/>
    <w:rsid w:val="00A11A45"/>
    <w:rsid w:val="00A1200A"/>
    <w:rsid w:val="00A12025"/>
    <w:rsid w:val="00A120D8"/>
    <w:rsid w:val="00A128D6"/>
    <w:rsid w:val="00A12B55"/>
    <w:rsid w:val="00A12DC7"/>
    <w:rsid w:val="00A12F08"/>
    <w:rsid w:val="00A12F80"/>
    <w:rsid w:val="00A134C4"/>
    <w:rsid w:val="00A134F7"/>
    <w:rsid w:val="00A136C3"/>
    <w:rsid w:val="00A13CC8"/>
    <w:rsid w:val="00A13CEF"/>
    <w:rsid w:val="00A14282"/>
    <w:rsid w:val="00A144C4"/>
    <w:rsid w:val="00A1532A"/>
    <w:rsid w:val="00A15BD6"/>
    <w:rsid w:val="00A15BEA"/>
    <w:rsid w:val="00A15D42"/>
    <w:rsid w:val="00A1603B"/>
    <w:rsid w:val="00A160E7"/>
    <w:rsid w:val="00A165CF"/>
    <w:rsid w:val="00A16747"/>
    <w:rsid w:val="00A168CD"/>
    <w:rsid w:val="00A16A86"/>
    <w:rsid w:val="00A16B00"/>
    <w:rsid w:val="00A16B41"/>
    <w:rsid w:val="00A16B66"/>
    <w:rsid w:val="00A16E07"/>
    <w:rsid w:val="00A17311"/>
    <w:rsid w:val="00A174E5"/>
    <w:rsid w:val="00A17872"/>
    <w:rsid w:val="00A17D24"/>
    <w:rsid w:val="00A17DC3"/>
    <w:rsid w:val="00A20449"/>
    <w:rsid w:val="00A20C67"/>
    <w:rsid w:val="00A20EC2"/>
    <w:rsid w:val="00A21A6D"/>
    <w:rsid w:val="00A21B75"/>
    <w:rsid w:val="00A21D4E"/>
    <w:rsid w:val="00A221A7"/>
    <w:rsid w:val="00A22422"/>
    <w:rsid w:val="00A22F65"/>
    <w:rsid w:val="00A230D9"/>
    <w:rsid w:val="00A231E1"/>
    <w:rsid w:val="00A238AA"/>
    <w:rsid w:val="00A23D49"/>
    <w:rsid w:val="00A23F75"/>
    <w:rsid w:val="00A240B9"/>
    <w:rsid w:val="00A24907"/>
    <w:rsid w:val="00A249EB"/>
    <w:rsid w:val="00A24E80"/>
    <w:rsid w:val="00A25345"/>
    <w:rsid w:val="00A2573E"/>
    <w:rsid w:val="00A25C8A"/>
    <w:rsid w:val="00A26129"/>
    <w:rsid w:val="00A261D5"/>
    <w:rsid w:val="00A26404"/>
    <w:rsid w:val="00A26472"/>
    <w:rsid w:val="00A26938"/>
    <w:rsid w:val="00A269C6"/>
    <w:rsid w:val="00A26C03"/>
    <w:rsid w:val="00A26EB9"/>
    <w:rsid w:val="00A2704B"/>
    <w:rsid w:val="00A27104"/>
    <w:rsid w:val="00A2742E"/>
    <w:rsid w:val="00A27512"/>
    <w:rsid w:val="00A27A1A"/>
    <w:rsid w:val="00A27E93"/>
    <w:rsid w:val="00A27FD2"/>
    <w:rsid w:val="00A301A7"/>
    <w:rsid w:val="00A303E0"/>
    <w:rsid w:val="00A31351"/>
    <w:rsid w:val="00A315C2"/>
    <w:rsid w:val="00A31A64"/>
    <w:rsid w:val="00A322E2"/>
    <w:rsid w:val="00A324C9"/>
    <w:rsid w:val="00A32B31"/>
    <w:rsid w:val="00A32F45"/>
    <w:rsid w:val="00A33484"/>
    <w:rsid w:val="00A33757"/>
    <w:rsid w:val="00A33A64"/>
    <w:rsid w:val="00A342C0"/>
    <w:rsid w:val="00A3447B"/>
    <w:rsid w:val="00A34836"/>
    <w:rsid w:val="00A34FB0"/>
    <w:rsid w:val="00A3532E"/>
    <w:rsid w:val="00A35369"/>
    <w:rsid w:val="00A35551"/>
    <w:rsid w:val="00A35F50"/>
    <w:rsid w:val="00A35FF0"/>
    <w:rsid w:val="00A3604F"/>
    <w:rsid w:val="00A36191"/>
    <w:rsid w:val="00A36269"/>
    <w:rsid w:val="00A36316"/>
    <w:rsid w:val="00A3664B"/>
    <w:rsid w:val="00A3675A"/>
    <w:rsid w:val="00A36B07"/>
    <w:rsid w:val="00A36CA4"/>
    <w:rsid w:val="00A36CD5"/>
    <w:rsid w:val="00A3713B"/>
    <w:rsid w:val="00A374D1"/>
    <w:rsid w:val="00A3764C"/>
    <w:rsid w:val="00A37EF9"/>
    <w:rsid w:val="00A37F41"/>
    <w:rsid w:val="00A40051"/>
    <w:rsid w:val="00A4035E"/>
    <w:rsid w:val="00A40906"/>
    <w:rsid w:val="00A4095B"/>
    <w:rsid w:val="00A40F84"/>
    <w:rsid w:val="00A41373"/>
    <w:rsid w:val="00A41A8D"/>
    <w:rsid w:val="00A422D9"/>
    <w:rsid w:val="00A42820"/>
    <w:rsid w:val="00A428A1"/>
    <w:rsid w:val="00A42B61"/>
    <w:rsid w:val="00A42C27"/>
    <w:rsid w:val="00A42EAE"/>
    <w:rsid w:val="00A43650"/>
    <w:rsid w:val="00A436EA"/>
    <w:rsid w:val="00A4388E"/>
    <w:rsid w:val="00A43A40"/>
    <w:rsid w:val="00A43BBD"/>
    <w:rsid w:val="00A43C81"/>
    <w:rsid w:val="00A43E5A"/>
    <w:rsid w:val="00A4415B"/>
    <w:rsid w:val="00A44BEA"/>
    <w:rsid w:val="00A44C89"/>
    <w:rsid w:val="00A44D82"/>
    <w:rsid w:val="00A453E9"/>
    <w:rsid w:val="00A458CB"/>
    <w:rsid w:val="00A45B47"/>
    <w:rsid w:val="00A46874"/>
    <w:rsid w:val="00A46A76"/>
    <w:rsid w:val="00A479BF"/>
    <w:rsid w:val="00A47D4F"/>
    <w:rsid w:val="00A50048"/>
    <w:rsid w:val="00A5007F"/>
    <w:rsid w:val="00A50108"/>
    <w:rsid w:val="00A5042E"/>
    <w:rsid w:val="00A5058E"/>
    <w:rsid w:val="00A50F19"/>
    <w:rsid w:val="00A50F89"/>
    <w:rsid w:val="00A51135"/>
    <w:rsid w:val="00A51141"/>
    <w:rsid w:val="00A51854"/>
    <w:rsid w:val="00A518AE"/>
    <w:rsid w:val="00A51BD1"/>
    <w:rsid w:val="00A51C95"/>
    <w:rsid w:val="00A51CDB"/>
    <w:rsid w:val="00A525BD"/>
    <w:rsid w:val="00A5273B"/>
    <w:rsid w:val="00A52AB9"/>
    <w:rsid w:val="00A52C1A"/>
    <w:rsid w:val="00A52F48"/>
    <w:rsid w:val="00A5317B"/>
    <w:rsid w:val="00A5336F"/>
    <w:rsid w:val="00A534CC"/>
    <w:rsid w:val="00A536D8"/>
    <w:rsid w:val="00A5373D"/>
    <w:rsid w:val="00A537D5"/>
    <w:rsid w:val="00A54147"/>
    <w:rsid w:val="00A543B5"/>
    <w:rsid w:val="00A549DA"/>
    <w:rsid w:val="00A54AEB"/>
    <w:rsid w:val="00A54C79"/>
    <w:rsid w:val="00A55677"/>
    <w:rsid w:val="00A5570E"/>
    <w:rsid w:val="00A55C01"/>
    <w:rsid w:val="00A55CF4"/>
    <w:rsid w:val="00A5611B"/>
    <w:rsid w:val="00A56193"/>
    <w:rsid w:val="00A56528"/>
    <w:rsid w:val="00A56653"/>
    <w:rsid w:val="00A56859"/>
    <w:rsid w:val="00A56D50"/>
    <w:rsid w:val="00A57497"/>
    <w:rsid w:val="00A576C3"/>
    <w:rsid w:val="00A579CC"/>
    <w:rsid w:val="00A57DDC"/>
    <w:rsid w:val="00A607B1"/>
    <w:rsid w:val="00A60809"/>
    <w:rsid w:val="00A6082C"/>
    <w:rsid w:val="00A608AE"/>
    <w:rsid w:val="00A60F87"/>
    <w:rsid w:val="00A612E0"/>
    <w:rsid w:val="00A614DD"/>
    <w:rsid w:val="00A615FD"/>
    <w:rsid w:val="00A616CA"/>
    <w:rsid w:val="00A61C27"/>
    <w:rsid w:val="00A61E46"/>
    <w:rsid w:val="00A623B0"/>
    <w:rsid w:val="00A6268B"/>
    <w:rsid w:val="00A62D02"/>
    <w:rsid w:val="00A62E18"/>
    <w:rsid w:val="00A62EBC"/>
    <w:rsid w:val="00A631B8"/>
    <w:rsid w:val="00A63689"/>
    <w:rsid w:val="00A63755"/>
    <w:rsid w:val="00A63A14"/>
    <w:rsid w:val="00A63B5F"/>
    <w:rsid w:val="00A63E9B"/>
    <w:rsid w:val="00A643A3"/>
    <w:rsid w:val="00A6488E"/>
    <w:rsid w:val="00A64AD8"/>
    <w:rsid w:val="00A650E3"/>
    <w:rsid w:val="00A659E3"/>
    <w:rsid w:val="00A65EEF"/>
    <w:rsid w:val="00A66004"/>
    <w:rsid w:val="00A6625D"/>
    <w:rsid w:val="00A66331"/>
    <w:rsid w:val="00A67004"/>
    <w:rsid w:val="00A6704A"/>
    <w:rsid w:val="00A671F2"/>
    <w:rsid w:val="00A67284"/>
    <w:rsid w:val="00A672FC"/>
    <w:rsid w:val="00A67445"/>
    <w:rsid w:val="00A67E1A"/>
    <w:rsid w:val="00A67EC6"/>
    <w:rsid w:val="00A700BA"/>
    <w:rsid w:val="00A70B5A"/>
    <w:rsid w:val="00A70DF7"/>
    <w:rsid w:val="00A713B0"/>
    <w:rsid w:val="00A71B7B"/>
    <w:rsid w:val="00A71D04"/>
    <w:rsid w:val="00A723E6"/>
    <w:rsid w:val="00A7261B"/>
    <w:rsid w:val="00A72C28"/>
    <w:rsid w:val="00A72D21"/>
    <w:rsid w:val="00A72EED"/>
    <w:rsid w:val="00A72F35"/>
    <w:rsid w:val="00A730AC"/>
    <w:rsid w:val="00A73918"/>
    <w:rsid w:val="00A73B15"/>
    <w:rsid w:val="00A73E22"/>
    <w:rsid w:val="00A73F61"/>
    <w:rsid w:val="00A73FCD"/>
    <w:rsid w:val="00A746B4"/>
    <w:rsid w:val="00A74A77"/>
    <w:rsid w:val="00A74ED6"/>
    <w:rsid w:val="00A75272"/>
    <w:rsid w:val="00A752B0"/>
    <w:rsid w:val="00A75346"/>
    <w:rsid w:val="00A7542D"/>
    <w:rsid w:val="00A75462"/>
    <w:rsid w:val="00A75641"/>
    <w:rsid w:val="00A7577A"/>
    <w:rsid w:val="00A759C9"/>
    <w:rsid w:val="00A75DFE"/>
    <w:rsid w:val="00A75E14"/>
    <w:rsid w:val="00A75EB4"/>
    <w:rsid w:val="00A75ED2"/>
    <w:rsid w:val="00A760DE"/>
    <w:rsid w:val="00A76582"/>
    <w:rsid w:val="00A774B2"/>
    <w:rsid w:val="00A77A16"/>
    <w:rsid w:val="00A77D66"/>
    <w:rsid w:val="00A77EFD"/>
    <w:rsid w:val="00A80336"/>
    <w:rsid w:val="00A80931"/>
    <w:rsid w:val="00A80BD0"/>
    <w:rsid w:val="00A80D3B"/>
    <w:rsid w:val="00A80E91"/>
    <w:rsid w:val="00A812C6"/>
    <w:rsid w:val="00A817AE"/>
    <w:rsid w:val="00A82219"/>
    <w:rsid w:val="00A82AB1"/>
    <w:rsid w:val="00A8322C"/>
    <w:rsid w:val="00A8329F"/>
    <w:rsid w:val="00A83557"/>
    <w:rsid w:val="00A8356E"/>
    <w:rsid w:val="00A83B70"/>
    <w:rsid w:val="00A83E1E"/>
    <w:rsid w:val="00A8400A"/>
    <w:rsid w:val="00A84420"/>
    <w:rsid w:val="00A845C2"/>
    <w:rsid w:val="00A849A9"/>
    <w:rsid w:val="00A84E9C"/>
    <w:rsid w:val="00A85292"/>
    <w:rsid w:val="00A8558D"/>
    <w:rsid w:val="00A855CE"/>
    <w:rsid w:val="00A85636"/>
    <w:rsid w:val="00A85A23"/>
    <w:rsid w:val="00A861D0"/>
    <w:rsid w:val="00A86885"/>
    <w:rsid w:val="00A87CA8"/>
    <w:rsid w:val="00A908AA"/>
    <w:rsid w:val="00A91530"/>
    <w:rsid w:val="00A9171C"/>
    <w:rsid w:val="00A92CD2"/>
    <w:rsid w:val="00A92E7D"/>
    <w:rsid w:val="00A93089"/>
    <w:rsid w:val="00A93241"/>
    <w:rsid w:val="00A93998"/>
    <w:rsid w:val="00A9453B"/>
    <w:rsid w:val="00A947C5"/>
    <w:rsid w:val="00A94836"/>
    <w:rsid w:val="00A948E7"/>
    <w:rsid w:val="00A94E0A"/>
    <w:rsid w:val="00A94F1E"/>
    <w:rsid w:val="00A95126"/>
    <w:rsid w:val="00A9555B"/>
    <w:rsid w:val="00A95658"/>
    <w:rsid w:val="00A965B3"/>
    <w:rsid w:val="00A9663F"/>
    <w:rsid w:val="00A96A10"/>
    <w:rsid w:val="00A96FB7"/>
    <w:rsid w:val="00A97669"/>
    <w:rsid w:val="00A97951"/>
    <w:rsid w:val="00A979C7"/>
    <w:rsid w:val="00A97C64"/>
    <w:rsid w:val="00A97DC4"/>
    <w:rsid w:val="00AA033A"/>
    <w:rsid w:val="00AA053D"/>
    <w:rsid w:val="00AA058B"/>
    <w:rsid w:val="00AA0674"/>
    <w:rsid w:val="00AA0A54"/>
    <w:rsid w:val="00AA0A98"/>
    <w:rsid w:val="00AA0DD1"/>
    <w:rsid w:val="00AA0FF1"/>
    <w:rsid w:val="00AA168E"/>
    <w:rsid w:val="00AA18FE"/>
    <w:rsid w:val="00AA1CE5"/>
    <w:rsid w:val="00AA1E64"/>
    <w:rsid w:val="00AA1F42"/>
    <w:rsid w:val="00AA21E1"/>
    <w:rsid w:val="00AA2612"/>
    <w:rsid w:val="00AA2A14"/>
    <w:rsid w:val="00AA2FAF"/>
    <w:rsid w:val="00AA30A6"/>
    <w:rsid w:val="00AA319B"/>
    <w:rsid w:val="00AA341E"/>
    <w:rsid w:val="00AA3689"/>
    <w:rsid w:val="00AA38A4"/>
    <w:rsid w:val="00AA3DCA"/>
    <w:rsid w:val="00AA3DED"/>
    <w:rsid w:val="00AA40BC"/>
    <w:rsid w:val="00AA40EB"/>
    <w:rsid w:val="00AA42A9"/>
    <w:rsid w:val="00AA4A97"/>
    <w:rsid w:val="00AA4F75"/>
    <w:rsid w:val="00AA5697"/>
    <w:rsid w:val="00AA59CE"/>
    <w:rsid w:val="00AA5A65"/>
    <w:rsid w:val="00AA5B40"/>
    <w:rsid w:val="00AA5C7C"/>
    <w:rsid w:val="00AA5ECA"/>
    <w:rsid w:val="00AA5F22"/>
    <w:rsid w:val="00AA662C"/>
    <w:rsid w:val="00AA6877"/>
    <w:rsid w:val="00AA68BF"/>
    <w:rsid w:val="00AA697E"/>
    <w:rsid w:val="00AA6BCE"/>
    <w:rsid w:val="00AA6E3F"/>
    <w:rsid w:val="00AB0507"/>
    <w:rsid w:val="00AB097B"/>
    <w:rsid w:val="00AB1127"/>
    <w:rsid w:val="00AB11BF"/>
    <w:rsid w:val="00AB1342"/>
    <w:rsid w:val="00AB1BEB"/>
    <w:rsid w:val="00AB2184"/>
    <w:rsid w:val="00AB2443"/>
    <w:rsid w:val="00AB25FA"/>
    <w:rsid w:val="00AB3182"/>
    <w:rsid w:val="00AB31A3"/>
    <w:rsid w:val="00AB33B5"/>
    <w:rsid w:val="00AB348F"/>
    <w:rsid w:val="00AB3495"/>
    <w:rsid w:val="00AB3573"/>
    <w:rsid w:val="00AB38A3"/>
    <w:rsid w:val="00AB3DC1"/>
    <w:rsid w:val="00AB4F22"/>
    <w:rsid w:val="00AB5262"/>
    <w:rsid w:val="00AB5848"/>
    <w:rsid w:val="00AB59E2"/>
    <w:rsid w:val="00AB5CB1"/>
    <w:rsid w:val="00AB6699"/>
    <w:rsid w:val="00AB6831"/>
    <w:rsid w:val="00AB6A02"/>
    <w:rsid w:val="00AB712D"/>
    <w:rsid w:val="00AB7B4B"/>
    <w:rsid w:val="00AC039E"/>
    <w:rsid w:val="00AC0483"/>
    <w:rsid w:val="00AC0C03"/>
    <w:rsid w:val="00AC0D10"/>
    <w:rsid w:val="00AC106B"/>
    <w:rsid w:val="00AC1AB7"/>
    <w:rsid w:val="00AC261D"/>
    <w:rsid w:val="00AC2775"/>
    <w:rsid w:val="00AC278D"/>
    <w:rsid w:val="00AC2995"/>
    <w:rsid w:val="00AC3203"/>
    <w:rsid w:val="00AC3A56"/>
    <w:rsid w:val="00AC3F44"/>
    <w:rsid w:val="00AC4591"/>
    <w:rsid w:val="00AC461B"/>
    <w:rsid w:val="00AC472F"/>
    <w:rsid w:val="00AC4751"/>
    <w:rsid w:val="00AC48C5"/>
    <w:rsid w:val="00AC4948"/>
    <w:rsid w:val="00AC4E77"/>
    <w:rsid w:val="00AC5033"/>
    <w:rsid w:val="00AC5396"/>
    <w:rsid w:val="00AC53AE"/>
    <w:rsid w:val="00AC5615"/>
    <w:rsid w:val="00AC5747"/>
    <w:rsid w:val="00AC57D5"/>
    <w:rsid w:val="00AC5A2D"/>
    <w:rsid w:val="00AC64B5"/>
    <w:rsid w:val="00AC6634"/>
    <w:rsid w:val="00AC7554"/>
    <w:rsid w:val="00AC75C4"/>
    <w:rsid w:val="00AC778A"/>
    <w:rsid w:val="00AC7945"/>
    <w:rsid w:val="00AC79A0"/>
    <w:rsid w:val="00AC79DB"/>
    <w:rsid w:val="00AD01A5"/>
    <w:rsid w:val="00AD0262"/>
    <w:rsid w:val="00AD07AF"/>
    <w:rsid w:val="00AD0BC5"/>
    <w:rsid w:val="00AD1059"/>
    <w:rsid w:val="00AD1803"/>
    <w:rsid w:val="00AD1994"/>
    <w:rsid w:val="00AD1BE8"/>
    <w:rsid w:val="00AD1C9B"/>
    <w:rsid w:val="00AD1E06"/>
    <w:rsid w:val="00AD20A5"/>
    <w:rsid w:val="00AD23C6"/>
    <w:rsid w:val="00AD2774"/>
    <w:rsid w:val="00AD2CD5"/>
    <w:rsid w:val="00AD2ECD"/>
    <w:rsid w:val="00AD2F16"/>
    <w:rsid w:val="00AD330C"/>
    <w:rsid w:val="00AD3976"/>
    <w:rsid w:val="00AD3D56"/>
    <w:rsid w:val="00AD3EC3"/>
    <w:rsid w:val="00AD4135"/>
    <w:rsid w:val="00AD4572"/>
    <w:rsid w:val="00AD4C19"/>
    <w:rsid w:val="00AD4D4B"/>
    <w:rsid w:val="00AD5406"/>
    <w:rsid w:val="00AD5420"/>
    <w:rsid w:val="00AD5781"/>
    <w:rsid w:val="00AD580F"/>
    <w:rsid w:val="00AD5960"/>
    <w:rsid w:val="00AD5BB9"/>
    <w:rsid w:val="00AD5E4A"/>
    <w:rsid w:val="00AD617F"/>
    <w:rsid w:val="00AD672E"/>
    <w:rsid w:val="00AD6820"/>
    <w:rsid w:val="00AD6B84"/>
    <w:rsid w:val="00AD6DE8"/>
    <w:rsid w:val="00AD76BD"/>
    <w:rsid w:val="00AD7C0A"/>
    <w:rsid w:val="00AD7C30"/>
    <w:rsid w:val="00AD7F32"/>
    <w:rsid w:val="00AE0494"/>
    <w:rsid w:val="00AE0549"/>
    <w:rsid w:val="00AE06F6"/>
    <w:rsid w:val="00AE0865"/>
    <w:rsid w:val="00AE11BB"/>
    <w:rsid w:val="00AE1F23"/>
    <w:rsid w:val="00AE1F3B"/>
    <w:rsid w:val="00AE2149"/>
    <w:rsid w:val="00AE2C0E"/>
    <w:rsid w:val="00AE3070"/>
    <w:rsid w:val="00AE374F"/>
    <w:rsid w:val="00AE37A7"/>
    <w:rsid w:val="00AE3A68"/>
    <w:rsid w:val="00AE554F"/>
    <w:rsid w:val="00AE5728"/>
    <w:rsid w:val="00AE572F"/>
    <w:rsid w:val="00AE69D6"/>
    <w:rsid w:val="00AE6CD2"/>
    <w:rsid w:val="00AE6E2C"/>
    <w:rsid w:val="00AE6EAB"/>
    <w:rsid w:val="00AE71E3"/>
    <w:rsid w:val="00AE793F"/>
    <w:rsid w:val="00AE7BC3"/>
    <w:rsid w:val="00AE7C22"/>
    <w:rsid w:val="00AF0924"/>
    <w:rsid w:val="00AF0A4B"/>
    <w:rsid w:val="00AF0B14"/>
    <w:rsid w:val="00AF0DC7"/>
    <w:rsid w:val="00AF1343"/>
    <w:rsid w:val="00AF1449"/>
    <w:rsid w:val="00AF1B3C"/>
    <w:rsid w:val="00AF1CD4"/>
    <w:rsid w:val="00AF28CC"/>
    <w:rsid w:val="00AF2B70"/>
    <w:rsid w:val="00AF2BCC"/>
    <w:rsid w:val="00AF2D97"/>
    <w:rsid w:val="00AF2F98"/>
    <w:rsid w:val="00AF31C0"/>
    <w:rsid w:val="00AF3590"/>
    <w:rsid w:val="00AF3769"/>
    <w:rsid w:val="00AF38E5"/>
    <w:rsid w:val="00AF46AC"/>
    <w:rsid w:val="00AF486B"/>
    <w:rsid w:val="00AF5201"/>
    <w:rsid w:val="00AF548B"/>
    <w:rsid w:val="00AF561D"/>
    <w:rsid w:val="00AF5CC4"/>
    <w:rsid w:val="00AF5D70"/>
    <w:rsid w:val="00AF5E6C"/>
    <w:rsid w:val="00AF6359"/>
    <w:rsid w:val="00AF6554"/>
    <w:rsid w:val="00AF676F"/>
    <w:rsid w:val="00AF6B01"/>
    <w:rsid w:val="00AF6D03"/>
    <w:rsid w:val="00AF6EBE"/>
    <w:rsid w:val="00AF6FEF"/>
    <w:rsid w:val="00AF7052"/>
    <w:rsid w:val="00AF7277"/>
    <w:rsid w:val="00AF7DCD"/>
    <w:rsid w:val="00B0078D"/>
    <w:rsid w:val="00B00A18"/>
    <w:rsid w:val="00B00BDE"/>
    <w:rsid w:val="00B00D6A"/>
    <w:rsid w:val="00B00D92"/>
    <w:rsid w:val="00B0122F"/>
    <w:rsid w:val="00B016EB"/>
    <w:rsid w:val="00B01866"/>
    <w:rsid w:val="00B01F4D"/>
    <w:rsid w:val="00B0251E"/>
    <w:rsid w:val="00B029A7"/>
    <w:rsid w:val="00B02A5E"/>
    <w:rsid w:val="00B03385"/>
    <w:rsid w:val="00B037FF"/>
    <w:rsid w:val="00B039DE"/>
    <w:rsid w:val="00B03DBC"/>
    <w:rsid w:val="00B03EC6"/>
    <w:rsid w:val="00B04398"/>
    <w:rsid w:val="00B04E4A"/>
    <w:rsid w:val="00B057B7"/>
    <w:rsid w:val="00B05A49"/>
    <w:rsid w:val="00B05D67"/>
    <w:rsid w:val="00B0622F"/>
    <w:rsid w:val="00B06687"/>
    <w:rsid w:val="00B067FD"/>
    <w:rsid w:val="00B0687A"/>
    <w:rsid w:val="00B06BFE"/>
    <w:rsid w:val="00B06D13"/>
    <w:rsid w:val="00B07241"/>
    <w:rsid w:val="00B07625"/>
    <w:rsid w:val="00B079CB"/>
    <w:rsid w:val="00B079E6"/>
    <w:rsid w:val="00B07A82"/>
    <w:rsid w:val="00B07AD5"/>
    <w:rsid w:val="00B10013"/>
    <w:rsid w:val="00B106D7"/>
    <w:rsid w:val="00B10740"/>
    <w:rsid w:val="00B1079E"/>
    <w:rsid w:val="00B10C03"/>
    <w:rsid w:val="00B10C82"/>
    <w:rsid w:val="00B10DF7"/>
    <w:rsid w:val="00B10F67"/>
    <w:rsid w:val="00B110F1"/>
    <w:rsid w:val="00B1132C"/>
    <w:rsid w:val="00B11850"/>
    <w:rsid w:val="00B11C28"/>
    <w:rsid w:val="00B11EA6"/>
    <w:rsid w:val="00B123DA"/>
    <w:rsid w:val="00B129D4"/>
    <w:rsid w:val="00B12BB2"/>
    <w:rsid w:val="00B1321F"/>
    <w:rsid w:val="00B13430"/>
    <w:rsid w:val="00B13627"/>
    <w:rsid w:val="00B13A0B"/>
    <w:rsid w:val="00B13EBE"/>
    <w:rsid w:val="00B14F59"/>
    <w:rsid w:val="00B15477"/>
    <w:rsid w:val="00B1553E"/>
    <w:rsid w:val="00B15CD0"/>
    <w:rsid w:val="00B15CD6"/>
    <w:rsid w:val="00B15FE7"/>
    <w:rsid w:val="00B16618"/>
    <w:rsid w:val="00B17034"/>
    <w:rsid w:val="00B17047"/>
    <w:rsid w:val="00B1706F"/>
    <w:rsid w:val="00B1799B"/>
    <w:rsid w:val="00B2028F"/>
    <w:rsid w:val="00B20432"/>
    <w:rsid w:val="00B20627"/>
    <w:rsid w:val="00B20BD6"/>
    <w:rsid w:val="00B20D55"/>
    <w:rsid w:val="00B21BC6"/>
    <w:rsid w:val="00B227E9"/>
    <w:rsid w:val="00B22967"/>
    <w:rsid w:val="00B232A7"/>
    <w:rsid w:val="00B232C6"/>
    <w:rsid w:val="00B23593"/>
    <w:rsid w:val="00B2375D"/>
    <w:rsid w:val="00B23921"/>
    <w:rsid w:val="00B23EEB"/>
    <w:rsid w:val="00B24191"/>
    <w:rsid w:val="00B24823"/>
    <w:rsid w:val="00B24DFC"/>
    <w:rsid w:val="00B24EAB"/>
    <w:rsid w:val="00B24EE1"/>
    <w:rsid w:val="00B25052"/>
    <w:rsid w:val="00B252DA"/>
    <w:rsid w:val="00B252F2"/>
    <w:rsid w:val="00B2548A"/>
    <w:rsid w:val="00B257F2"/>
    <w:rsid w:val="00B25BAB"/>
    <w:rsid w:val="00B25DF6"/>
    <w:rsid w:val="00B26031"/>
    <w:rsid w:val="00B261DB"/>
    <w:rsid w:val="00B26221"/>
    <w:rsid w:val="00B26320"/>
    <w:rsid w:val="00B2633F"/>
    <w:rsid w:val="00B26D2D"/>
    <w:rsid w:val="00B27793"/>
    <w:rsid w:val="00B27942"/>
    <w:rsid w:val="00B30C31"/>
    <w:rsid w:val="00B31226"/>
    <w:rsid w:val="00B3191B"/>
    <w:rsid w:val="00B31B83"/>
    <w:rsid w:val="00B31DDC"/>
    <w:rsid w:val="00B31F31"/>
    <w:rsid w:val="00B32142"/>
    <w:rsid w:val="00B321DF"/>
    <w:rsid w:val="00B322DC"/>
    <w:rsid w:val="00B32387"/>
    <w:rsid w:val="00B323DD"/>
    <w:rsid w:val="00B32D3E"/>
    <w:rsid w:val="00B32F5B"/>
    <w:rsid w:val="00B33006"/>
    <w:rsid w:val="00B331A1"/>
    <w:rsid w:val="00B3385D"/>
    <w:rsid w:val="00B339FC"/>
    <w:rsid w:val="00B34338"/>
    <w:rsid w:val="00B34602"/>
    <w:rsid w:val="00B34798"/>
    <w:rsid w:val="00B34AA7"/>
    <w:rsid w:val="00B34F32"/>
    <w:rsid w:val="00B351A1"/>
    <w:rsid w:val="00B3538A"/>
    <w:rsid w:val="00B3574E"/>
    <w:rsid w:val="00B358E2"/>
    <w:rsid w:val="00B35D8A"/>
    <w:rsid w:val="00B36B7F"/>
    <w:rsid w:val="00B3784E"/>
    <w:rsid w:val="00B37EE0"/>
    <w:rsid w:val="00B40351"/>
    <w:rsid w:val="00B40477"/>
    <w:rsid w:val="00B40795"/>
    <w:rsid w:val="00B40D93"/>
    <w:rsid w:val="00B40DF9"/>
    <w:rsid w:val="00B40EA1"/>
    <w:rsid w:val="00B41182"/>
    <w:rsid w:val="00B415F2"/>
    <w:rsid w:val="00B4187D"/>
    <w:rsid w:val="00B41AA3"/>
    <w:rsid w:val="00B41DDA"/>
    <w:rsid w:val="00B423F1"/>
    <w:rsid w:val="00B42EC5"/>
    <w:rsid w:val="00B42F96"/>
    <w:rsid w:val="00B4308C"/>
    <w:rsid w:val="00B43138"/>
    <w:rsid w:val="00B4314C"/>
    <w:rsid w:val="00B439FC"/>
    <w:rsid w:val="00B445E6"/>
    <w:rsid w:val="00B44736"/>
    <w:rsid w:val="00B448D3"/>
    <w:rsid w:val="00B448E8"/>
    <w:rsid w:val="00B45022"/>
    <w:rsid w:val="00B45497"/>
    <w:rsid w:val="00B45658"/>
    <w:rsid w:val="00B45C9B"/>
    <w:rsid w:val="00B45DFB"/>
    <w:rsid w:val="00B45FE5"/>
    <w:rsid w:val="00B46075"/>
    <w:rsid w:val="00B46369"/>
    <w:rsid w:val="00B46613"/>
    <w:rsid w:val="00B500D0"/>
    <w:rsid w:val="00B5010A"/>
    <w:rsid w:val="00B50297"/>
    <w:rsid w:val="00B50A7F"/>
    <w:rsid w:val="00B512EA"/>
    <w:rsid w:val="00B51372"/>
    <w:rsid w:val="00B51385"/>
    <w:rsid w:val="00B51987"/>
    <w:rsid w:val="00B51BFF"/>
    <w:rsid w:val="00B5249C"/>
    <w:rsid w:val="00B525B8"/>
    <w:rsid w:val="00B52708"/>
    <w:rsid w:val="00B529BC"/>
    <w:rsid w:val="00B52DEB"/>
    <w:rsid w:val="00B53548"/>
    <w:rsid w:val="00B53875"/>
    <w:rsid w:val="00B53B9C"/>
    <w:rsid w:val="00B5433D"/>
    <w:rsid w:val="00B54C7E"/>
    <w:rsid w:val="00B55178"/>
    <w:rsid w:val="00B55209"/>
    <w:rsid w:val="00B55449"/>
    <w:rsid w:val="00B55528"/>
    <w:rsid w:val="00B55DF9"/>
    <w:rsid w:val="00B5637C"/>
    <w:rsid w:val="00B56B33"/>
    <w:rsid w:val="00B56B72"/>
    <w:rsid w:val="00B56C98"/>
    <w:rsid w:val="00B56DAD"/>
    <w:rsid w:val="00B57213"/>
    <w:rsid w:val="00B57404"/>
    <w:rsid w:val="00B57570"/>
    <w:rsid w:val="00B577B5"/>
    <w:rsid w:val="00B5799C"/>
    <w:rsid w:val="00B57AA0"/>
    <w:rsid w:val="00B57BDD"/>
    <w:rsid w:val="00B57D00"/>
    <w:rsid w:val="00B57E75"/>
    <w:rsid w:val="00B60090"/>
    <w:rsid w:val="00B601DC"/>
    <w:rsid w:val="00B6036A"/>
    <w:rsid w:val="00B603D1"/>
    <w:rsid w:val="00B6063A"/>
    <w:rsid w:val="00B6087F"/>
    <w:rsid w:val="00B60AB1"/>
    <w:rsid w:val="00B60CC5"/>
    <w:rsid w:val="00B60E0F"/>
    <w:rsid w:val="00B6114A"/>
    <w:rsid w:val="00B6179F"/>
    <w:rsid w:val="00B617FC"/>
    <w:rsid w:val="00B61913"/>
    <w:rsid w:val="00B62081"/>
    <w:rsid w:val="00B621C8"/>
    <w:rsid w:val="00B6226C"/>
    <w:rsid w:val="00B6239D"/>
    <w:rsid w:val="00B6254D"/>
    <w:rsid w:val="00B62BE6"/>
    <w:rsid w:val="00B631FD"/>
    <w:rsid w:val="00B635C4"/>
    <w:rsid w:val="00B63918"/>
    <w:rsid w:val="00B639F2"/>
    <w:rsid w:val="00B63F72"/>
    <w:rsid w:val="00B640E8"/>
    <w:rsid w:val="00B647E5"/>
    <w:rsid w:val="00B64810"/>
    <w:rsid w:val="00B64CB7"/>
    <w:rsid w:val="00B65026"/>
    <w:rsid w:val="00B65155"/>
    <w:rsid w:val="00B65657"/>
    <w:rsid w:val="00B65DA6"/>
    <w:rsid w:val="00B65DC1"/>
    <w:rsid w:val="00B65E4B"/>
    <w:rsid w:val="00B65E65"/>
    <w:rsid w:val="00B662F1"/>
    <w:rsid w:val="00B66404"/>
    <w:rsid w:val="00B66568"/>
    <w:rsid w:val="00B66B70"/>
    <w:rsid w:val="00B66C93"/>
    <w:rsid w:val="00B66CC1"/>
    <w:rsid w:val="00B66FCE"/>
    <w:rsid w:val="00B670E0"/>
    <w:rsid w:val="00B67102"/>
    <w:rsid w:val="00B6796B"/>
    <w:rsid w:val="00B702AE"/>
    <w:rsid w:val="00B708CB"/>
    <w:rsid w:val="00B7092A"/>
    <w:rsid w:val="00B70DB6"/>
    <w:rsid w:val="00B71111"/>
    <w:rsid w:val="00B714A5"/>
    <w:rsid w:val="00B7195B"/>
    <w:rsid w:val="00B71FCF"/>
    <w:rsid w:val="00B72035"/>
    <w:rsid w:val="00B72645"/>
    <w:rsid w:val="00B72EA9"/>
    <w:rsid w:val="00B7327B"/>
    <w:rsid w:val="00B73A44"/>
    <w:rsid w:val="00B73C67"/>
    <w:rsid w:val="00B73DDD"/>
    <w:rsid w:val="00B742D7"/>
    <w:rsid w:val="00B743A2"/>
    <w:rsid w:val="00B745E4"/>
    <w:rsid w:val="00B745FA"/>
    <w:rsid w:val="00B74755"/>
    <w:rsid w:val="00B74829"/>
    <w:rsid w:val="00B748F8"/>
    <w:rsid w:val="00B74AC5"/>
    <w:rsid w:val="00B74C7C"/>
    <w:rsid w:val="00B74CA5"/>
    <w:rsid w:val="00B74D3E"/>
    <w:rsid w:val="00B75364"/>
    <w:rsid w:val="00B75437"/>
    <w:rsid w:val="00B7587A"/>
    <w:rsid w:val="00B75899"/>
    <w:rsid w:val="00B75C32"/>
    <w:rsid w:val="00B75DC6"/>
    <w:rsid w:val="00B75DE1"/>
    <w:rsid w:val="00B76C6E"/>
    <w:rsid w:val="00B76CDF"/>
    <w:rsid w:val="00B77024"/>
    <w:rsid w:val="00B776A9"/>
    <w:rsid w:val="00B77E4A"/>
    <w:rsid w:val="00B802F6"/>
    <w:rsid w:val="00B80A09"/>
    <w:rsid w:val="00B80F17"/>
    <w:rsid w:val="00B81266"/>
    <w:rsid w:val="00B81268"/>
    <w:rsid w:val="00B81B64"/>
    <w:rsid w:val="00B81E1A"/>
    <w:rsid w:val="00B823F7"/>
    <w:rsid w:val="00B826B6"/>
    <w:rsid w:val="00B8286C"/>
    <w:rsid w:val="00B8288C"/>
    <w:rsid w:val="00B82A37"/>
    <w:rsid w:val="00B82A5F"/>
    <w:rsid w:val="00B8313B"/>
    <w:rsid w:val="00B83B2E"/>
    <w:rsid w:val="00B83FD7"/>
    <w:rsid w:val="00B840A6"/>
    <w:rsid w:val="00B840BF"/>
    <w:rsid w:val="00B842EE"/>
    <w:rsid w:val="00B843EC"/>
    <w:rsid w:val="00B84532"/>
    <w:rsid w:val="00B8484F"/>
    <w:rsid w:val="00B84A04"/>
    <w:rsid w:val="00B84E86"/>
    <w:rsid w:val="00B84F17"/>
    <w:rsid w:val="00B84FEF"/>
    <w:rsid w:val="00B8538D"/>
    <w:rsid w:val="00B85876"/>
    <w:rsid w:val="00B85DC6"/>
    <w:rsid w:val="00B8656A"/>
    <w:rsid w:val="00B865EB"/>
    <w:rsid w:val="00B86A75"/>
    <w:rsid w:val="00B86C89"/>
    <w:rsid w:val="00B86E7F"/>
    <w:rsid w:val="00B87048"/>
    <w:rsid w:val="00B87459"/>
    <w:rsid w:val="00B874E3"/>
    <w:rsid w:val="00B879E5"/>
    <w:rsid w:val="00B90284"/>
    <w:rsid w:val="00B906C7"/>
    <w:rsid w:val="00B9070A"/>
    <w:rsid w:val="00B90CFF"/>
    <w:rsid w:val="00B9107D"/>
    <w:rsid w:val="00B917C2"/>
    <w:rsid w:val="00B91AC2"/>
    <w:rsid w:val="00B91F6C"/>
    <w:rsid w:val="00B9273E"/>
    <w:rsid w:val="00B929D6"/>
    <w:rsid w:val="00B929F3"/>
    <w:rsid w:val="00B92B81"/>
    <w:rsid w:val="00B92E5F"/>
    <w:rsid w:val="00B9314E"/>
    <w:rsid w:val="00B93208"/>
    <w:rsid w:val="00B93CE8"/>
    <w:rsid w:val="00B941D6"/>
    <w:rsid w:val="00B94B09"/>
    <w:rsid w:val="00B94D23"/>
    <w:rsid w:val="00B953E2"/>
    <w:rsid w:val="00B954AD"/>
    <w:rsid w:val="00B9673D"/>
    <w:rsid w:val="00B96F71"/>
    <w:rsid w:val="00B9722F"/>
    <w:rsid w:val="00B97999"/>
    <w:rsid w:val="00B97AAA"/>
    <w:rsid w:val="00B97EBA"/>
    <w:rsid w:val="00BA0884"/>
    <w:rsid w:val="00BA0AEB"/>
    <w:rsid w:val="00BA0E95"/>
    <w:rsid w:val="00BA0F9B"/>
    <w:rsid w:val="00BA14FA"/>
    <w:rsid w:val="00BA1551"/>
    <w:rsid w:val="00BA1939"/>
    <w:rsid w:val="00BA1AB2"/>
    <w:rsid w:val="00BA1E2F"/>
    <w:rsid w:val="00BA1E4E"/>
    <w:rsid w:val="00BA1ED3"/>
    <w:rsid w:val="00BA2228"/>
    <w:rsid w:val="00BA24AB"/>
    <w:rsid w:val="00BA3609"/>
    <w:rsid w:val="00BA366F"/>
    <w:rsid w:val="00BA3769"/>
    <w:rsid w:val="00BA376A"/>
    <w:rsid w:val="00BA37CE"/>
    <w:rsid w:val="00BA422D"/>
    <w:rsid w:val="00BA45D6"/>
    <w:rsid w:val="00BA4995"/>
    <w:rsid w:val="00BA5101"/>
    <w:rsid w:val="00BA5990"/>
    <w:rsid w:val="00BA5FC4"/>
    <w:rsid w:val="00BA610D"/>
    <w:rsid w:val="00BA64ED"/>
    <w:rsid w:val="00BA6848"/>
    <w:rsid w:val="00BA6969"/>
    <w:rsid w:val="00BA6C2F"/>
    <w:rsid w:val="00BA7438"/>
    <w:rsid w:val="00BA74B0"/>
    <w:rsid w:val="00BB01E2"/>
    <w:rsid w:val="00BB0261"/>
    <w:rsid w:val="00BB0522"/>
    <w:rsid w:val="00BB0906"/>
    <w:rsid w:val="00BB0956"/>
    <w:rsid w:val="00BB0975"/>
    <w:rsid w:val="00BB0A2B"/>
    <w:rsid w:val="00BB0BE5"/>
    <w:rsid w:val="00BB0FC8"/>
    <w:rsid w:val="00BB1842"/>
    <w:rsid w:val="00BB1F32"/>
    <w:rsid w:val="00BB22D0"/>
    <w:rsid w:val="00BB2E59"/>
    <w:rsid w:val="00BB30BC"/>
    <w:rsid w:val="00BB4011"/>
    <w:rsid w:val="00BB4076"/>
    <w:rsid w:val="00BB4287"/>
    <w:rsid w:val="00BB43F2"/>
    <w:rsid w:val="00BB444F"/>
    <w:rsid w:val="00BB4470"/>
    <w:rsid w:val="00BB4496"/>
    <w:rsid w:val="00BB496B"/>
    <w:rsid w:val="00BB4B17"/>
    <w:rsid w:val="00BB5182"/>
    <w:rsid w:val="00BB52CF"/>
    <w:rsid w:val="00BB534C"/>
    <w:rsid w:val="00BB56DE"/>
    <w:rsid w:val="00BB56F3"/>
    <w:rsid w:val="00BB587F"/>
    <w:rsid w:val="00BB6148"/>
    <w:rsid w:val="00BB635E"/>
    <w:rsid w:val="00BB6395"/>
    <w:rsid w:val="00BB7894"/>
    <w:rsid w:val="00BB7E00"/>
    <w:rsid w:val="00BC05AB"/>
    <w:rsid w:val="00BC0621"/>
    <w:rsid w:val="00BC06A2"/>
    <w:rsid w:val="00BC07F3"/>
    <w:rsid w:val="00BC08BC"/>
    <w:rsid w:val="00BC0B79"/>
    <w:rsid w:val="00BC0C92"/>
    <w:rsid w:val="00BC0FF8"/>
    <w:rsid w:val="00BC131C"/>
    <w:rsid w:val="00BC133B"/>
    <w:rsid w:val="00BC18A5"/>
    <w:rsid w:val="00BC1A6A"/>
    <w:rsid w:val="00BC1B06"/>
    <w:rsid w:val="00BC1BEE"/>
    <w:rsid w:val="00BC2285"/>
    <w:rsid w:val="00BC27B4"/>
    <w:rsid w:val="00BC2D24"/>
    <w:rsid w:val="00BC32F9"/>
    <w:rsid w:val="00BC370E"/>
    <w:rsid w:val="00BC379D"/>
    <w:rsid w:val="00BC3D43"/>
    <w:rsid w:val="00BC4158"/>
    <w:rsid w:val="00BC42C1"/>
    <w:rsid w:val="00BC430C"/>
    <w:rsid w:val="00BC480A"/>
    <w:rsid w:val="00BC4C0C"/>
    <w:rsid w:val="00BC50F5"/>
    <w:rsid w:val="00BC5610"/>
    <w:rsid w:val="00BC563A"/>
    <w:rsid w:val="00BC56F5"/>
    <w:rsid w:val="00BC589B"/>
    <w:rsid w:val="00BC61CB"/>
    <w:rsid w:val="00BC6CC2"/>
    <w:rsid w:val="00BC6F41"/>
    <w:rsid w:val="00BC75B5"/>
    <w:rsid w:val="00BC78FA"/>
    <w:rsid w:val="00BD0654"/>
    <w:rsid w:val="00BD067A"/>
    <w:rsid w:val="00BD0A37"/>
    <w:rsid w:val="00BD0BC8"/>
    <w:rsid w:val="00BD1826"/>
    <w:rsid w:val="00BD1F11"/>
    <w:rsid w:val="00BD25E5"/>
    <w:rsid w:val="00BD274E"/>
    <w:rsid w:val="00BD2BDE"/>
    <w:rsid w:val="00BD2C1C"/>
    <w:rsid w:val="00BD2EEE"/>
    <w:rsid w:val="00BD3575"/>
    <w:rsid w:val="00BD4658"/>
    <w:rsid w:val="00BD4762"/>
    <w:rsid w:val="00BD4766"/>
    <w:rsid w:val="00BD4818"/>
    <w:rsid w:val="00BD4912"/>
    <w:rsid w:val="00BD491D"/>
    <w:rsid w:val="00BD4F42"/>
    <w:rsid w:val="00BD4F63"/>
    <w:rsid w:val="00BD4F98"/>
    <w:rsid w:val="00BD5113"/>
    <w:rsid w:val="00BD52BC"/>
    <w:rsid w:val="00BD559E"/>
    <w:rsid w:val="00BD572C"/>
    <w:rsid w:val="00BD5CD8"/>
    <w:rsid w:val="00BD5E6D"/>
    <w:rsid w:val="00BD5FBC"/>
    <w:rsid w:val="00BD604C"/>
    <w:rsid w:val="00BD61F4"/>
    <w:rsid w:val="00BD633A"/>
    <w:rsid w:val="00BD6657"/>
    <w:rsid w:val="00BD6BBF"/>
    <w:rsid w:val="00BD7C6E"/>
    <w:rsid w:val="00BE017D"/>
    <w:rsid w:val="00BE01CF"/>
    <w:rsid w:val="00BE0220"/>
    <w:rsid w:val="00BE075D"/>
    <w:rsid w:val="00BE0A07"/>
    <w:rsid w:val="00BE0E66"/>
    <w:rsid w:val="00BE150B"/>
    <w:rsid w:val="00BE157B"/>
    <w:rsid w:val="00BE16EE"/>
    <w:rsid w:val="00BE1727"/>
    <w:rsid w:val="00BE18BC"/>
    <w:rsid w:val="00BE1D3B"/>
    <w:rsid w:val="00BE2526"/>
    <w:rsid w:val="00BE280E"/>
    <w:rsid w:val="00BE2D99"/>
    <w:rsid w:val="00BE2EEA"/>
    <w:rsid w:val="00BE2F37"/>
    <w:rsid w:val="00BE3261"/>
    <w:rsid w:val="00BE350A"/>
    <w:rsid w:val="00BE44F1"/>
    <w:rsid w:val="00BE4ED7"/>
    <w:rsid w:val="00BE4F09"/>
    <w:rsid w:val="00BE4FA2"/>
    <w:rsid w:val="00BE66E6"/>
    <w:rsid w:val="00BE6867"/>
    <w:rsid w:val="00BE6B00"/>
    <w:rsid w:val="00BE7029"/>
    <w:rsid w:val="00BE745E"/>
    <w:rsid w:val="00BE77E6"/>
    <w:rsid w:val="00BE7A7D"/>
    <w:rsid w:val="00BE7B87"/>
    <w:rsid w:val="00BE7BB5"/>
    <w:rsid w:val="00BF0847"/>
    <w:rsid w:val="00BF0AC1"/>
    <w:rsid w:val="00BF0B45"/>
    <w:rsid w:val="00BF0DC9"/>
    <w:rsid w:val="00BF0E06"/>
    <w:rsid w:val="00BF1068"/>
    <w:rsid w:val="00BF1119"/>
    <w:rsid w:val="00BF15D9"/>
    <w:rsid w:val="00BF1808"/>
    <w:rsid w:val="00BF19FD"/>
    <w:rsid w:val="00BF1CC7"/>
    <w:rsid w:val="00BF1F78"/>
    <w:rsid w:val="00BF217A"/>
    <w:rsid w:val="00BF25A7"/>
    <w:rsid w:val="00BF2978"/>
    <w:rsid w:val="00BF3281"/>
    <w:rsid w:val="00BF3590"/>
    <w:rsid w:val="00BF3676"/>
    <w:rsid w:val="00BF3CC8"/>
    <w:rsid w:val="00BF3D46"/>
    <w:rsid w:val="00BF3F00"/>
    <w:rsid w:val="00BF40DA"/>
    <w:rsid w:val="00BF432F"/>
    <w:rsid w:val="00BF44AB"/>
    <w:rsid w:val="00BF44C6"/>
    <w:rsid w:val="00BF4E0E"/>
    <w:rsid w:val="00BF4FA2"/>
    <w:rsid w:val="00BF510D"/>
    <w:rsid w:val="00BF515D"/>
    <w:rsid w:val="00BF5177"/>
    <w:rsid w:val="00BF539D"/>
    <w:rsid w:val="00BF5805"/>
    <w:rsid w:val="00BF5A39"/>
    <w:rsid w:val="00BF5AE4"/>
    <w:rsid w:val="00BF5C30"/>
    <w:rsid w:val="00BF65CE"/>
    <w:rsid w:val="00BF6CE0"/>
    <w:rsid w:val="00BF6DE5"/>
    <w:rsid w:val="00BF7202"/>
    <w:rsid w:val="00BF79C4"/>
    <w:rsid w:val="00BF7C28"/>
    <w:rsid w:val="00BF7E32"/>
    <w:rsid w:val="00C000FD"/>
    <w:rsid w:val="00C001BC"/>
    <w:rsid w:val="00C00796"/>
    <w:rsid w:val="00C00926"/>
    <w:rsid w:val="00C01B4B"/>
    <w:rsid w:val="00C01F70"/>
    <w:rsid w:val="00C02090"/>
    <w:rsid w:val="00C020AA"/>
    <w:rsid w:val="00C022DB"/>
    <w:rsid w:val="00C023C1"/>
    <w:rsid w:val="00C026B9"/>
    <w:rsid w:val="00C02813"/>
    <w:rsid w:val="00C03192"/>
    <w:rsid w:val="00C03472"/>
    <w:rsid w:val="00C0383F"/>
    <w:rsid w:val="00C04005"/>
    <w:rsid w:val="00C041FA"/>
    <w:rsid w:val="00C05269"/>
    <w:rsid w:val="00C05566"/>
    <w:rsid w:val="00C058B6"/>
    <w:rsid w:val="00C06576"/>
    <w:rsid w:val="00C0696D"/>
    <w:rsid w:val="00C07221"/>
    <w:rsid w:val="00C073D8"/>
    <w:rsid w:val="00C07D46"/>
    <w:rsid w:val="00C07E5D"/>
    <w:rsid w:val="00C10089"/>
    <w:rsid w:val="00C100FF"/>
    <w:rsid w:val="00C10262"/>
    <w:rsid w:val="00C10A3C"/>
    <w:rsid w:val="00C10A6B"/>
    <w:rsid w:val="00C10B1F"/>
    <w:rsid w:val="00C10C7F"/>
    <w:rsid w:val="00C10F07"/>
    <w:rsid w:val="00C11109"/>
    <w:rsid w:val="00C11321"/>
    <w:rsid w:val="00C116BC"/>
    <w:rsid w:val="00C124E9"/>
    <w:rsid w:val="00C12D5F"/>
    <w:rsid w:val="00C1364E"/>
    <w:rsid w:val="00C14153"/>
    <w:rsid w:val="00C1423A"/>
    <w:rsid w:val="00C145A0"/>
    <w:rsid w:val="00C14645"/>
    <w:rsid w:val="00C14B40"/>
    <w:rsid w:val="00C14BA3"/>
    <w:rsid w:val="00C14CA4"/>
    <w:rsid w:val="00C14D6A"/>
    <w:rsid w:val="00C14F7D"/>
    <w:rsid w:val="00C157E3"/>
    <w:rsid w:val="00C158F4"/>
    <w:rsid w:val="00C159C3"/>
    <w:rsid w:val="00C15BD8"/>
    <w:rsid w:val="00C164EA"/>
    <w:rsid w:val="00C1663B"/>
    <w:rsid w:val="00C16756"/>
    <w:rsid w:val="00C16B72"/>
    <w:rsid w:val="00C16B8D"/>
    <w:rsid w:val="00C16C05"/>
    <w:rsid w:val="00C16FF5"/>
    <w:rsid w:val="00C17350"/>
    <w:rsid w:val="00C174FD"/>
    <w:rsid w:val="00C175D0"/>
    <w:rsid w:val="00C17D43"/>
    <w:rsid w:val="00C2021A"/>
    <w:rsid w:val="00C20375"/>
    <w:rsid w:val="00C204E9"/>
    <w:rsid w:val="00C20BDE"/>
    <w:rsid w:val="00C20CDA"/>
    <w:rsid w:val="00C20F4C"/>
    <w:rsid w:val="00C21230"/>
    <w:rsid w:val="00C212CF"/>
    <w:rsid w:val="00C21585"/>
    <w:rsid w:val="00C218A6"/>
    <w:rsid w:val="00C21B99"/>
    <w:rsid w:val="00C21EBF"/>
    <w:rsid w:val="00C22C28"/>
    <w:rsid w:val="00C22FF5"/>
    <w:rsid w:val="00C24B72"/>
    <w:rsid w:val="00C25007"/>
    <w:rsid w:val="00C2502A"/>
    <w:rsid w:val="00C25580"/>
    <w:rsid w:val="00C25783"/>
    <w:rsid w:val="00C25D7A"/>
    <w:rsid w:val="00C2644A"/>
    <w:rsid w:val="00C264DC"/>
    <w:rsid w:val="00C268D5"/>
    <w:rsid w:val="00C26BD8"/>
    <w:rsid w:val="00C27017"/>
    <w:rsid w:val="00C270A6"/>
    <w:rsid w:val="00C271B2"/>
    <w:rsid w:val="00C2727C"/>
    <w:rsid w:val="00C2739B"/>
    <w:rsid w:val="00C2751F"/>
    <w:rsid w:val="00C27564"/>
    <w:rsid w:val="00C2757E"/>
    <w:rsid w:val="00C27F9D"/>
    <w:rsid w:val="00C3002A"/>
    <w:rsid w:val="00C300FC"/>
    <w:rsid w:val="00C305C0"/>
    <w:rsid w:val="00C3082F"/>
    <w:rsid w:val="00C30917"/>
    <w:rsid w:val="00C310C3"/>
    <w:rsid w:val="00C31229"/>
    <w:rsid w:val="00C3130C"/>
    <w:rsid w:val="00C31518"/>
    <w:rsid w:val="00C315AF"/>
    <w:rsid w:val="00C31B63"/>
    <w:rsid w:val="00C31BF1"/>
    <w:rsid w:val="00C31D2D"/>
    <w:rsid w:val="00C31D9C"/>
    <w:rsid w:val="00C31E75"/>
    <w:rsid w:val="00C3217B"/>
    <w:rsid w:val="00C32272"/>
    <w:rsid w:val="00C32373"/>
    <w:rsid w:val="00C324A0"/>
    <w:rsid w:val="00C32655"/>
    <w:rsid w:val="00C3292C"/>
    <w:rsid w:val="00C3296D"/>
    <w:rsid w:val="00C32B4C"/>
    <w:rsid w:val="00C32BA0"/>
    <w:rsid w:val="00C32FCD"/>
    <w:rsid w:val="00C33705"/>
    <w:rsid w:val="00C34065"/>
    <w:rsid w:val="00C3433C"/>
    <w:rsid w:val="00C34392"/>
    <w:rsid w:val="00C343AE"/>
    <w:rsid w:val="00C344BB"/>
    <w:rsid w:val="00C34A31"/>
    <w:rsid w:val="00C3515B"/>
    <w:rsid w:val="00C351CE"/>
    <w:rsid w:val="00C3554E"/>
    <w:rsid w:val="00C363DD"/>
    <w:rsid w:val="00C36A39"/>
    <w:rsid w:val="00C36CA7"/>
    <w:rsid w:val="00C36FDF"/>
    <w:rsid w:val="00C37194"/>
    <w:rsid w:val="00C374FD"/>
    <w:rsid w:val="00C3751D"/>
    <w:rsid w:val="00C376A9"/>
    <w:rsid w:val="00C37915"/>
    <w:rsid w:val="00C37BA7"/>
    <w:rsid w:val="00C37DAF"/>
    <w:rsid w:val="00C37DF8"/>
    <w:rsid w:val="00C37F18"/>
    <w:rsid w:val="00C408F6"/>
    <w:rsid w:val="00C40CA3"/>
    <w:rsid w:val="00C41019"/>
    <w:rsid w:val="00C41402"/>
    <w:rsid w:val="00C4145D"/>
    <w:rsid w:val="00C4150C"/>
    <w:rsid w:val="00C418B6"/>
    <w:rsid w:val="00C41903"/>
    <w:rsid w:val="00C41936"/>
    <w:rsid w:val="00C41CE2"/>
    <w:rsid w:val="00C41EBA"/>
    <w:rsid w:val="00C42389"/>
    <w:rsid w:val="00C42A28"/>
    <w:rsid w:val="00C42ACD"/>
    <w:rsid w:val="00C42F56"/>
    <w:rsid w:val="00C430ED"/>
    <w:rsid w:val="00C4353D"/>
    <w:rsid w:val="00C43ABC"/>
    <w:rsid w:val="00C43C3A"/>
    <w:rsid w:val="00C44232"/>
    <w:rsid w:val="00C4423A"/>
    <w:rsid w:val="00C44534"/>
    <w:rsid w:val="00C447E1"/>
    <w:rsid w:val="00C448CC"/>
    <w:rsid w:val="00C44A5D"/>
    <w:rsid w:val="00C45059"/>
    <w:rsid w:val="00C452D9"/>
    <w:rsid w:val="00C4531F"/>
    <w:rsid w:val="00C458E4"/>
    <w:rsid w:val="00C45B3F"/>
    <w:rsid w:val="00C46269"/>
    <w:rsid w:val="00C462D4"/>
    <w:rsid w:val="00C4633A"/>
    <w:rsid w:val="00C465B1"/>
    <w:rsid w:val="00C465C2"/>
    <w:rsid w:val="00C46A6B"/>
    <w:rsid w:val="00C46B59"/>
    <w:rsid w:val="00C46B63"/>
    <w:rsid w:val="00C46F0A"/>
    <w:rsid w:val="00C47962"/>
    <w:rsid w:val="00C47CF1"/>
    <w:rsid w:val="00C50C2F"/>
    <w:rsid w:val="00C50D14"/>
    <w:rsid w:val="00C50DAC"/>
    <w:rsid w:val="00C50E03"/>
    <w:rsid w:val="00C51723"/>
    <w:rsid w:val="00C5185E"/>
    <w:rsid w:val="00C519A5"/>
    <w:rsid w:val="00C51FE3"/>
    <w:rsid w:val="00C5209A"/>
    <w:rsid w:val="00C527E0"/>
    <w:rsid w:val="00C528F6"/>
    <w:rsid w:val="00C52C99"/>
    <w:rsid w:val="00C52D32"/>
    <w:rsid w:val="00C538CA"/>
    <w:rsid w:val="00C5393C"/>
    <w:rsid w:val="00C53EE2"/>
    <w:rsid w:val="00C54454"/>
    <w:rsid w:val="00C54AF3"/>
    <w:rsid w:val="00C54E8A"/>
    <w:rsid w:val="00C54EEC"/>
    <w:rsid w:val="00C55A6F"/>
    <w:rsid w:val="00C55EDA"/>
    <w:rsid w:val="00C56044"/>
    <w:rsid w:val="00C5675E"/>
    <w:rsid w:val="00C569CC"/>
    <w:rsid w:val="00C56E47"/>
    <w:rsid w:val="00C56ED0"/>
    <w:rsid w:val="00C56F27"/>
    <w:rsid w:val="00C57860"/>
    <w:rsid w:val="00C57909"/>
    <w:rsid w:val="00C57A4D"/>
    <w:rsid w:val="00C60CB1"/>
    <w:rsid w:val="00C60E30"/>
    <w:rsid w:val="00C61127"/>
    <w:rsid w:val="00C61641"/>
    <w:rsid w:val="00C619DE"/>
    <w:rsid w:val="00C61C57"/>
    <w:rsid w:val="00C61E27"/>
    <w:rsid w:val="00C63745"/>
    <w:rsid w:val="00C63C14"/>
    <w:rsid w:val="00C645C1"/>
    <w:rsid w:val="00C64A44"/>
    <w:rsid w:val="00C64E63"/>
    <w:rsid w:val="00C64F77"/>
    <w:rsid w:val="00C6529A"/>
    <w:rsid w:val="00C6545F"/>
    <w:rsid w:val="00C654E6"/>
    <w:rsid w:val="00C65956"/>
    <w:rsid w:val="00C666E4"/>
    <w:rsid w:val="00C66B3E"/>
    <w:rsid w:val="00C66C39"/>
    <w:rsid w:val="00C66CC3"/>
    <w:rsid w:val="00C66D23"/>
    <w:rsid w:val="00C66FD1"/>
    <w:rsid w:val="00C67505"/>
    <w:rsid w:val="00C67D22"/>
    <w:rsid w:val="00C702DA"/>
    <w:rsid w:val="00C707D9"/>
    <w:rsid w:val="00C713FD"/>
    <w:rsid w:val="00C71586"/>
    <w:rsid w:val="00C715D5"/>
    <w:rsid w:val="00C717D4"/>
    <w:rsid w:val="00C71E71"/>
    <w:rsid w:val="00C71F42"/>
    <w:rsid w:val="00C72E52"/>
    <w:rsid w:val="00C72F09"/>
    <w:rsid w:val="00C72F47"/>
    <w:rsid w:val="00C72FE3"/>
    <w:rsid w:val="00C731DE"/>
    <w:rsid w:val="00C73A93"/>
    <w:rsid w:val="00C73EF7"/>
    <w:rsid w:val="00C741C6"/>
    <w:rsid w:val="00C74357"/>
    <w:rsid w:val="00C74762"/>
    <w:rsid w:val="00C7490B"/>
    <w:rsid w:val="00C74A54"/>
    <w:rsid w:val="00C7539E"/>
    <w:rsid w:val="00C758A0"/>
    <w:rsid w:val="00C75A3D"/>
    <w:rsid w:val="00C75A9C"/>
    <w:rsid w:val="00C75FC7"/>
    <w:rsid w:val="00C763ED"/>
    <w:rsid w:val="00C765A2"/>
    <w:rsid w:val="00C76BB2"/>
    <w:rsid w:val="00C76DF6"/>
    <w:rsid w:val="00C76F48"/>
    <w:rsid w:val="00C77126"/>
    <w:rsid w:val="00C77130"/>
    <w:rsid w:val="00C77435"/>
    <w:rsid w:val="00C80525"/>
    <w:rsid w:val="00C805C1"/>
    <w:rsid w:val="00C806F1"/>
    <w:rsid w:val="00C80A9E"/>
    <w:rsid w:val="00C80D98"/>
    <w:rsid w:val="00C80E0B"/>
    <w:rsid w:val="00C81CB7"/>
    <w:rsid w:val="00C81F33"/>
    <w:rsid w:val="00C82077"/>
    <w:rsid w:val="00C822B3"/>
    <w:rsid w:val="00C829E6"/>
    <w:rsid w:val="00C829FE"/>
    <w:rsid w:val="00C82D1A"/>
    <w:rsid w:val="00C83122"/>
    <w:rsid w:val="00C83DCE"/>
    <w:rsid w:val="00C845D2"/>
    <w:rsid w:val="00C84B47"/>
    <w:rsid w:val="00C84E27"/>
    <w:rsid w:val="00C84FFC"/>
    <w:rsid w:val="00C85327"/>
    <w:rsid w:val="00C85376"/>
    <w:rsid w:val="00C85510"/>
    <w:rsid w:val="00C857E8"/>
    <w:rsid w:val="00C857EF"/>
    <w:rsid w:val="00C8596E"/>
    <w:rsid w:val="00C859D8"/>
    <w:rsid w:val="00C85D96"/>
    <w:rsid w:val="00C85DD3"/>
    <w:rsid w:val="00C863B0"/>
    <w:rsid w:val="00C86B16"/>
    <w:rsid w:val="00C86BDE"/>
    <w:rsid w:val="00C86CDC"/>
    <w:rsid w:val="00C86FAF"/>
    <w:rsid w:val="00C8704A"/>
    <w:rsid w:val="00C875D8"/>
    <w:rsid w:val="00C878E9"/>
    <w:rsid w:val="00C87B04"/>
    <w:rsid w:val="00C87D0C"/>
    <w:rsid w:val="00C87D33"/>
    <w:rsid w:val="00C87DAE"/>
    <w:rsid w:val="00C90405"/>
    <w:rsid w:val="00C908BD"/>
    <w:rsid w:val="00C90C7A"/>
    <w:rsid w:val="00C91139"/>
    <w:rsid w:val="00C91F13"/>
    <w:rsid w:val="00C9231E"/>
    <w:rsid w:val="00C92AB2"/>
    <w:rsid w:val="00C92C77"/>
    <w:rsid w:val="00C93040"/>
    <w:rsid w:val="00C93A49"/>
    <w:rsid w:val="00C93FC2"/>
    <w:rsid w:val="00C943BE"/>
    <w:rsid w:val="00C944E1"/>
    <w:rsid w:val="00C9454C"/>
    <w:rsid w:val="00C94F48"/>
    <w:rsid w:val="00C94F91"/>
    <w:rsid w:val="00C95207"/>
    <w:rsid w:val="00C9565F"/>
    <w:rsid w:val="00C95D9C"/>
    <w:rsid w:val="00C96653"/>
    <w:rsid w:val="00C96865"/>
    <w:rsid w:val="00C96A17"/>
    <w:rsid w:val="00C96DF4"/>
    <w:rsid w:val="00C96F57"/>
    <w:rsid w:val="00C97229"/>
    <w:rsid w:val="00C9784C"/>
    <w:rsid w:val="00CA0170"/>
    <w:rsid w:val="00CA0B64"/>
    <w:rsid w:val="00CA0D24"/>
    <w:rsid w:val="00CA0E57"/>
    <w:rsid w:val="00CA1000"/>
    <w:rsid w:val="00CA1186"/>
    <w:rsid w:val="00CA1562"/>
    <w:rsid w:val="00CA1A0F"/>
    <w:rsid w:val="00CA1A5F"/>
    <w:rsid w:val="00CA1AAE"/>
    <w:rsid w:val="00CA1E28"/>
    <w:rsid w:val="00CA1EBB"/>
    <w:rsid w:val="00CA24FE"/>
    <w:rsid w:val="00CA27B2"/>
    <w:rsid w:val="00CA2D31"/>
    <w:rsid w:val="00CA2E12"/>
    <w:rsid w:val="00CA2F44"/>
    <w:rsid w:val="00CA330A"/>
    <w:rsid w:val="00CA34EC"/>
    <w:rsid w:val="00CA35FB"/>
    <w:rsid w:val="00CA3C7D"/>
    <w:rsid w:val="00CA3CA3"/>
    <w:rsid w:val="00CA44FD"/>
    <w:rsid w:val="00CA46CE"/>
    <w:rsid w:val="00CA4A7A"/>
    <w:rsid w:val="00CA5073"/>
    <w:rsid w:val="00CA554C"/>
    <w:rsid w:val="00CA555D"/>
    <w:rsid w:val="00CA5C58"/>
    <w:rsid w:val="00CA5F82"/>
    <w:rsid w:val="00CA6318"/>
    <w:rsid w:val="00CA6650"/>
    <w:rsid w:val="00CA679E"/>
    <w:rsid w:val="00CA6EF2"/>
    <w:rsid w:val="00CA71AE"/>
    <w:rsid w:val="00CB02CC"/>
    <w:rsid w:val="00CB04A1"/>
    <w:rsid w:val="00CB083E"/>
    <w:rsid w:val="00CB09A7"/>
    <w:rsid w:val="00CB0AD6"/>
    <w:rsid w:val="00CB0C32"/>
    <w:rsid w:val="00CB0E24"/>
    <w:rsid w:val="00CB14BE"/>
    <w:rsid w:val="00CB1BFA"/>
    <w:rsid w:val="00CB1E72"/>
    <w:rsid w:val="00CB206C"/>
    <w:rsid w:val="00CB22FE"/>
    <w:rsid w:val="00CB2776"/>
    <w:rsid w:val="00CB2CEC"/>
    <w:rsid w:val="00CB2FCE"/>
    <w:rsid w:val="00CB315F"/>
    <w:rsid w:val="00CB3417"/>
    <w:rsid w:val="00CB3578"/>
    <w:rsid w:val="00CB3622"/>
    <w:rsid w:val="00CB3AA8"/>
    <w:rsid w:val="00CB3BF1"/>
    <w:rsid w:val="00CB3D74"/>
    <w:rsid w:val="00CB3F02"/>
    <w:rsid w:val="00CB4192"/>
    <w:rsid w:val="00CB419A"/>
    <w:rsid w:val="00CB4345"/>
    <w:rsid w:val="00CB45D4"/>
    <w:rsid w:val="00CB4B7F"/>
    <w:rsid w:val="00CB4FA1"/>
    <w:rsid w:val="00CB5667"/>
    <w:rsid w:val="00CB566C"/>
    <w:rsid w:val="00CB5D71"/>
    <w:rsid w:val="00CB6432"/>
    <w:rsid w:val="00CB6D3D"/>
    <w:rsid w:val="00CB7206"/>
    <w:rsid w:val="00CB730E"/>
    <w:rsid w:val="00CB7775"/>
    <w:rsid w:val="00CC02A4"/>
    <w:rsid w:val="00CC06CA"/>
    <w:rsid w:val="00CC073D"/>
    <w:rsid w:val="00CC09C7"/>
    <w:rsid w:val="00CC13AB"/>
    <w:rsid w:val="00CC1574"/>
    <w:rsid w:val="00CC1796"/>
    <w:rsid w:val="00CC1800"/>
    <w:rsid w:val="00CC1CE6"/>
    <w:rsid w:val="00CC25B6"/>
    <w:rsid w:val="00CC2883"/>
    <w:rsid w:val="00CC2C18"/>
    <w:rsid w:val="00CC3B1C"/>
    <w:rsid w:val="00CC3B6C"/>
    <w:rsid w:val="00CC48A9"/>
    <w:rsid w:val="00CC4B34"/>
    <w:rsid w:val="00CC4FB3"/>
    <w:rsid w:val="00CC552A"/>
    <w:rsid w:val="00CC5633"/>
    <w:rsid w:val="00CC5CC6"/>
    <w:rsid w:val="00CC5EE5"/>
    <w:rsid w:val="00CC609B"/>
    <w:rsid w:val="00CC6145"/>
    <w:rsid w:val="00CC6257"/>
    <w:rsid w:val="00CC64E1"/>
    <w:rsid w:val="00CC66FD"/>
    <w:rsid w:val="00CC7060"/>
    <w:rsid w:val="00CC798C"/>
    <w:rsid w:val="00CC7A3A"/>
    <w:rsid w:val="00CC7A8E"/>
    <w:rsid w:val="00CC7BBC"/>
    <w:rsid w:val="00CD023E"/>
    <w:rsid w:val="00CD07CE"/>
    <w:rsid w:val="00CD07D3"/>
    <w:rsid w:val="00CD08C0"/>
    <w:rsid w:val="00CD0C63"/>
    <w:rsid w:val="00CD1153"/>
    <w:rsid w:val="00CD125E"/>
    <w:rsid w:val="00CD14CE"/>
    <w:rsid w:val="00CD1571"/>
    <w:rsid w:val="00CD1D60"/>
    <w:rsid w:val="00CD2220"/>
    <w:rsid w:val="00CD2BB4"/>
    <w:rsid w:val="00CD3150"/>
    <w:rsid w:val="00CD3B63"/>
    <w:rsid w:val="00CD446A"/>
    <w:rsid w:val="00CD4736"/>
    <w:rsid w:val="00CD4850"/>
    <w:rsid w:val="00CD5466"/>
    <w:rsid w:val="00CD660F"/>
    <w:rsid w:val="00CD66FD"/>
    <w:rsid w:val="00CD680E"/>
    <w:rsid w:val="00CD684A"/>
    <w:rsid w:val="00CD73C3"/>
    <w:rsid w:val="00CD769A"/>
    <w:rsid w:val="00CD7C9F"/>
    <w:rsid w:val="00CD7E80"/>
    <w:rsid w:val="00CD7F09"/>
    <w:rsid w:val="00CE0028"/>
    <w:rsid w:val="00CE02E9"/>
    <w:rsid w:val="00CE09AE"/>
    <w:rsid w:val="00CE0E47"/>
    <w:rsid w:val="00CE10C6"/>
    <w:rsid w:val="00CE121B"/>
    <w:rsid w:val="00CE158F"/>
    <w:rsid w:val="00CE187F"/>
    <w:rsid w:val="00CE210D"/>
    <w:rsid w:val="00CE22AB"/>
    <w:rsid w:val="00CE254D"/>
    <w:rsid w:val="00CE2644"/>
    <w:rsid w:val="00CE27EF"/>
    <w:rsid w:val="00CE2B3B"/>
    <w:rsid w:val="00CE2CB4"/>
    <w:rsid w:val="00CE2EAE"/>
    <w:rsid w:val="00CE30BD"/>
    <w:rsid w:val="00CE3293"/>
    <w:rsid w:val="00CE35EA"/>
    <w:rsid w:val="00CE365D"/>
    <w:rsid w:val="00CE3B73"/>
    <w:rsid w:val="00CE3D62"/>
    <w:rsid w:val="00CE3ECF"/>
    <w:rsid w:val="00CE3F26"/>
    <w:rsid w:val="00CE3FE7"/>
    <w:rsid w:val="00CE478C"/>
    <w:rsid w:val="00CE4925"/>
    <w:rsid w:val="00CE4A73"/>
    <w:rsid w:val="00CE4AD0"/>
    <w:rsid w:val="00CE4AD9"/>
    <w:rsid w:val="00CE5139"/>
    <w:rsid w:val="00CE52DC"/>
    <w:rsid w:val="00CE5564"/>
    <w:rsid w:val="00CE64D4"/>
    <w:rsid w:val="00CE6926"/>
    <w:rsid w:val="00CE6CC2"/>
    <w:rsid w:val="00CE79D1"/>
    <w:rsid w:val="00CE7A92"/>
    <w:rsid w:val="00CE7C36"/>
    <w:rsid w:val="00CF030F"/>
    <w:rsid w:val="00CF03F6"/>
    <w:rsid w:val="00CF0571"/>
    <w:rsid w:val="00CF05CF"/>
    <w:rsid w:val="00CF0C13"/>
    <w:rsid w:val="00CF0DC6"/>
    <w:rsid w:val="00CF110B"/>
    <w:rsid w:val="00CF15C5"/>
    <w:rsid w:val="00CF181E"/>
    <w:rsid w:val="00CF21B1"/>
    <w:rsid w:val="00CF2307"/>
    <w:rsid w:val="00CF26F3"/>
    <w:rsid w:val="00CF27C0"/>
    <w:rsid w:val="00CF295D"/>
    <w:rsid w:val="00CF2C7D"/>
    <w:rsid w:val="00CF34A6"/>
    <w:rsid w:val="00CF3E3C"/>
    <w:rsid w:val="00CF43DC"/>
    <w:rsid w:val="00CF47DE"/>
    <w:rsid w:val="00CF4885"/>
    <w:rsid w:val="00CF4FC8"/>
    <w:rsid w:val="00CF5087"/>
    <w:rsid w:val="00CF5091"/>
    <w:rsid w:val="00CF51F7"/>
    <w:rsid w:val="00CF53E9"/>
    <w:rsid w:val="00CF547A"/>
    <w:rsid w:val="00CF5699"/>
    <w:rsid w:val="00CF5A7F"/>
    <w:rsid w:val="00CF5BB8"/>
    <w:rsid w:val="00CF5D6D"/>
    <w:rsid w:val="00CF5EA7"/>
    <w:rsid w:val="00CF5F39"/>
    <w:rsid w:val="00CF6587"/>
    <w:rsid w:val="00CF66FD"/>
    <w:rsid w:val="00CF6A5A"/>
    <w:rsid w:val="00CF6AC1"/>
    <w:rsid w:val="00CF6AD2"/>
    <w:rsid w:val="00CF6CA5"/>
    <w:rsid w:val="00CF6CEF"/>
    <w:rsid w:val="00CF6D55"/>
    <w:rsid w:val="00CF7027"/>
    <w:rsid w:val="00CF773C"/>
    <w:rsid w:val="00CF7BB1"/>
    <w:rsid w:val="00CF7D90"/>
    <w:rsid w:val="00CF7F80"/>
    <w:rsid w:val="00D00140"/>
    <w:rsid w:val="00D0023B"/>
    <w:rsid w:val="00D0049B"/>
    <w:rsid w:val="00D005B2"/>
    <w:rsid w:val="00D00D9A"/>
    <w:rsid w:val="00D00DE6"/>
    <w:rsid w:val="00D00EF8"/>
    <w:rsid w:val="00D01132"/>
    <w:rsid w:val="00D0138D"/>
    <w:rsid w:val="00D01AFC"/>
    <w:rsid w:val="00D02163"/>
    <w:rsid w:val="00D023B1"/>
    <w:rsid w:val="00D02D0D"/>
    <w:rsid w:val="00D02D45"/>
    <w:rsid w:val="00D02E24"/>
    <w:rsid w:val="00D02E69"/>
    <w:rsid w:val="00D02F8D"/>
    <w:rsid w:val="00D03429"/>
    <w:rsid w:val="00D04059"/>
    <w:rsid w:val="00D0432D"/>
    <w:rsid w:val="00D0518E"/>
    <w:rsid w:val="00D055D0"/>
    <w:rsid w:val="00D056D1"/>
    <w:rsid w:val="00D06B75"/>
    <w:rsid w:val="00D06E62"/>
    <w:rsid w:val="00D06F43"/>
    <w:rsid w:val="00D07219"/>
    <w:rsid w:val="00D0745C"/>
    <w:rsid w:val="00D076D2"/>
    <w:rsid w:val="00D078E9"/>
    <w:rsid w:val="00D1030F"/>
    <w:rsid w:val="00D10512"/>
    <w:rsid w:val="00D105E5"/>
    <w:rsid w:val="00D10E22"/>
    <w:rsid w:val="00D110C7"/>
    <w:rsid w:val="00D1164E"/>
    <w:rsid w:val="00D11CF5"/>
    <w:rsid w:val="00D1219C"/>
    <w:rsid w:val="00D12386"/>
    <w:rsid w:val="00D124D2"/>
    <w:rsid w:val="00D130E8"/>
    <w:rsid w:val="00D13185"/>
    <w:rsid w:val="00D131E6"/>
    <w:rsid w:val="00D1377E"/>
    <w:rsid w:val="00D13C60"/>
    <w:rsid w:val="00D13E01"/>
    <w:rsid w:val="00D13EF8"/>
    <w:rsid w:val="00D1420E"/>
    <w:rsid w:val="00D143E9"/>
    <w:rsid w:val="00D1461A"/>
    <w:rsid w:val="00D14740"/>
    <w:rsid w:val="00D14A56"/>
    <w:rsid w:val="00D14C4E"/>
    <w:rsid w:val="00D14D03"/>
    <w:rsid w:val="00D15574"/>
    <w:rsid w:val="00D156D6"/>
    <w:rsid w:val="00D15FAF"/>
    <w:rsid w:val="00D166E9"/>
    <w:rsid w:val="00D1681B"/>
    <w:rsid w:val="00D16974"/>
    <w:rsid w:val="00D16A53"/>
    <w:rsid w:val="00D16B32"/>
    <w:rsid w:val="00D16B84"/>
    <w:rsid w:val="00D16FA2"/>
    <w:rsid w:val="00D1705C"/>
    <w:rsid w:val="00D17082"/>
    <w:rsid w:val="00D170DE"/>
    <w:rsid w:val="00D17151"/>
    <w:rsid w:val="00D171E5"/>
    <w:rsid w:val="00D1786F"/>
    <w:rsid w:val="00D20498"/>
    <w:rsid w:val="00D20568"/>
    <w:rsid w:val="00D209B8"/>
    <w:rsid w:val="00D20BAF"/>
    <w:rsid w:val="00D20CC9"/>
    <w:rsid w:val="00D20D47"/>
    <w:rsid w:val="00D217C3"/>
    <w:rsid w:val="00D21E20"/>
    <w:rsid w:val="00D22031"/>
    <w:rsid w:val="00D221F4"/>
    <w:rsid w:val="00D22353"/>
    <w:rsid w:val="00D22930"/>
    <w:rsid w:val="00D22C92"/>
    <w:rsid w:val="00D22EC4"/>
    <w:rsid w:val="00D230FE"/>
    <w:rsid w:val="00D2411D"/>
    <w:rsid w:val="00D24451"/>
    <w:rsid w:val="00D24E98"/>
    <w:rsid w:val="00D250CB"/>
    <w:rsid w:val="00D25356"/>
    <w:rsid w:val="00D25926"/>
    <w:rsid w:val="00D25EEA"/>
    <w:rsid w:val="00D25F98"/>
    <w:rsid w:val="00D26022"/>
    <w:rsid w:val="00D26905"/>
    <w:rsid w:val="00D26970"/>
    <w:rsid w:val="00D26A40"/>
    <w:rsid w:val="00D26D98"/>
    <w:rsid w:val="00D27124"/>
    <w:rsid w:val="00D2752D"/>
    <w:rsid w:val="00D27C94"/>
    <w:rsid w:val="00D30041"/>
    <w:rsid w:val="00D30516"/>
    <w:rsid w:val="00D3081F"/>
    <w:rsid w:val="00D30931"/>
    <w:rsid w:val="00D30EF0"/>
    <w:rsid w:val="00D3114B"/>
    <w:rsid w:val="00D317C5"/>
    <w:rsid w:val="00D317CD"/>
    <w:rsid w:val="00D31A73"/>
    <w:rsid w:val="00D31A77"/>
    <w:rsid w:val="00D3218B"/>
    <w:rsid w:val="00D32206"/>
    <w:rsid w:val="00D325E7"/>
    <w:rsid w:val="00D326A9"/>
    <w:rsid w:val="00D326DC"/>
    <w:rsid w:val="00D32D2A"/>
    <w:rsid w:val="00D32EB7"/>
    <w:rsid w:val="00D32FA4"/>
    <w:rsid w:val="00D336D5"/>
    <w:rsid w:val="00D3374A"/>
    <w:rsid w:val="00D33A78"/>
    <w:rsid w:val="00D33F7B"/>
    <w:rsid w:val="00D3412B"/>
    <w:rsid w:val="00D34268"/>
    <w:rsid w:val="00D34DCC"/>
    <w:rsid w:val="00D35821"/>
    <w:rsid w:val="00D359D3"/>
    <w:rsid w:val="00D35EF0"/>
    <w:rsid w:val="00D36247"/>
    <w:rsid w:val="00D363B8"/>
    <w:rsid w:val="00D3691A"/>
    <w:rsid w:val="00D36A5F"/>
    <w:rsid w:val="00D370B8"/>
    <w:rsid w:val="00D370CE"/>
    <w:rsid w:val="00D372C7"/>
    <w:rsid w:val="00D37537"/>
    <w:rsid w:val="00D37556"/>
    <w:rsid w:val="00D37AED"/>
    <w:rsid w:val="00D37C39"/>
    <w:rsid w:val="00D40221"/>
    <w:rsid w:val="00D402B6"/>
    <w:rsid w:val="00D4035D"/>
    <w:rsid w:val="00D40BF3"/>
    <w:rsid w:val="00D41629"/>
    <w:rsid w:val="00D41825"/>
    <w:rsid w:val="00D41B35"/>
    <w:rsid w:val="00D41EFE"/>
    <w:rsid w:val="00D42330"/>
    <w:rsid w:val="00D43CBF"/>
    <w:rsid w:val="00D440B5"/>
    <w:rsid w:val="00D44642"/>
    <w:rsid w:val="00D44985"/>
    <w:rsid w:val="00D44AED"/>
    <w:rsid w:val="00D44D2F"/>
    <w:rsid w:val="00D44D54"/>
    <w:rsid w:val="00D451EE"/>
    <w:rsid w:val="00D453F6"/>
    <w:rsid w:val="00D45597"/>
    <w:rsid w:val="00D45C36"/>
    <w:rsid w:val="00D45FD9"/>
    <w:rsid w:val="00D46093"/>
    <w:rsid w:val="00D4625A"/>
    <w:rsid w:val="00D4684C"/>
    <w:rsid w:val="00D46F0E"/>
    <w:rsid w:val="00D46F7D"/>
    <w:rsid w:val="00D471E2"/>
    <w:rsid w:val="00D47600"/>
    <w:rsid w:val="00D479A8"/>
    <w:rsid w:val="00D47D45"/>
    <w:rsid w:val="00D500E7"/>
    <w:rsid w:val="00D506D0"/>
    <w:rsid w:val="00D50785"/>
    <w:rsid w:val="00D51080"/>
    <w:rsid w:val="00D51188"/>
    <w:rsid w:val="00D52037"/>
    <w:rsid w:val="00D529E8"/>
    <w:rsid w:val="00D52CD8"/>
    <w:rsid w:val="00D52D90"/>
    <w:rsid w:val="00D52FD1"/>
    <w:rsid w:val="00D5301E"/>
    <w:rsid w:val="00D53128"/>
    <w:rsid w:val="00D53156"/>
    <w:rsid w:val="00D5340C"/>
    <w:rsid w:val="00D54157"/>
    <w:rsid w:val="00D547BE"/>
    <w:rsid w:val="00D54946"/>
    <w:rsid w:val="00D5546C"/>
    <w:rsid w:val="00D55658"/>
    <w:rsid w:val="00D5668E"/>
    <w:rsid w:val="00D56C18"/>
    <w:rsid w:val="00D56D6E"/>
    <w:rsid w:val="00D5711F"/>
    <w:rsid w:val="00D572B3"/>
    <w:rsid w:val="00D5738C"/>
    <w:rsid w:val="00D573A0"/>
    <w:rsid w:val="00D57A08"/>
    <w:rsid w:val="00D57AF6"/>
    <w:rsid w:val="00D6047E"/>
    <w:rsid w:val="00D6079E"/>
    <w:rsid w:val="00D60B9E"/>
    <w:rsid w:val="00D60CD2"/>
    <w:rsid w:val="00D60F77"/>
    <w:rsid w:val="00D61033"/>
    <w:rsid w:val="00D61581"/>
    <w:rsid w:val="00D62357"/>
    <w:rsid w:val="00D6293D"/>
    <w:rsid w:val="00D62E77"/>
    <w:rsid w:val="00D62ED0"/>
    <w:rsid w:val="00D63334"/>
    <w:rsid w:val="00D63474"/>
    <w:rsid w:val="00D63520"/>
    <w:rsid w:val="00D636CD"/>
    <w:rsid w:val="00D6375A"/>
    <w:rsid w:val="00D63CE6"/>
    <w:rsid w:val="00D640C5"/>
    <w:rsid w:val="00D6410C"/>
    <w:rsid w:val="00D641C0"/>
    <w:rsid w:val="00D64708"/>
    <w:rsid w:val="00D64AF7"/>
    <w:rsid w:val="00D64C8C"/>
    <w:rsid w:val="00D65AF5"/>
    <w:rsid w:val="00D65E7D"/>
    <w:rsid w:val="00D66059"/>
    <w:rsid w:val="00D660C5"/>
    <w:rsid w:val="00D66373"/>
    <w:rsid w:val="00D66C3F"/>
    <w:rsid w:val="00D66C41"/>
    <w:rsid w:val="00D674A4"/>
    <w:rsid w:val="00D6781B"/>
    <w:rsid w:val="00D67999"/>
    <w:rsid w:val="00D70593"/>
    <w:rsid w:val="00D70A93"/>
    <w:rsid w:val="00D70A99"/>
    <w:rsid w:val="00D70AAA"/>
    <w:rsid w:val="00D70DC4"/>
    <w:rsid w:val="00D71B74"/>
    <w:rsid w:val="00D72213"/>
    <w:rsid w:val="00D72486"/>
    <w:rsid w:val="00D72511"/>
    <w:rsid w:val="00D72534"/>
    <w:rsid w:val="00D72B15"/>
    <w:rsid w:val="00D72D13"/>
    <w:rsid w:val="00D73367"/>
    <w:rsid w:val="00D734E5"/>
    <w:rsid w:val="00D737C3"/>
    <w:rsid w:val="00D739CF"/>
    <w:rsid w:val="00D73D42"/>
    <w:rsid w:val="00D749C2"/>
    <w:rsid w:val="00D74A8C"/>
    <w:rsid w:val="00D7556A"/>
    <w:rsid w:val="00D75BAC"/>
    <w:rsid w:val="00D75F75"/>
    <w:rsid w:val="00D7623C"/>
    <w:rsid w:val="00D76391"/>
    <w:rsid w:val="00D76647"/>
    <w:rsid w:val="00D76A7B"/>
    <w:rsid w:val="00D76C44"/>
    <w:rsid w:val="00D77AC4"/>
    <w:rsid w:val="00D80A13"/>
    <w:rsid w:val="00D81544"/>
    <w:rsid w:val="00D81581"/>
    <w:rsid w:val="00D81DC4"/>
    <w:rsid w:val="00D8234B"/>
    <w:rsid w:val="00D824DF"/>
    <w:rsid w:val="00D82637"/>
    <w:rsid w:val="00D826BE"/>
    <w:rsid w:val="00D828BB"/>
    <w:rsid w:val="00D82982"/>
    <w:rsid w:val="00D82F01"/>
    <w:rsid w:val="00D82F8E"/>
    <w:rsid w:val="00D83ACC"/>
    <w:rsid w:val="00D8413B"/>
    <w:rsid w:val="00D84174"/>
    <w:rsid w:val="00D841FC"/>
    <w:rsid w:val="00D8497B"/>
    <w:rsid w:val="00D84C4D"/>
    <w:rsid w:val="00D852B9"/>
    <w:rsid w:val="00D854DF"/>
    <w:rsid w:val="00D85651"/>
    <w:rsid w:val="00D85801"/>
    <w:rsid w:val="00D85AA6"/>
    <w:rsid w:val="00D8608F"/>
    <w:rsid w:val="00D8622A"/>
    <w:rsid w:val="00D86683"/>
    <w:rsid w:val="00D86D6D"/>
    <w:rsid w:val="00D86E3B"/>
    <w:rsid w:val="00D86FC4"/>
    <w:rsid w:val="00D87329"/>
    <w:rsid w:val="00D87716"/>
    <w:rsid w:val="00D87BC7"/>
    <w:rsid w:val="00D87BD3"/>
    <w:rsid w:val="00D900A0"/>
    <w:rsid w:val="00D900B7"/>
    <w:rsid w:val="00D90334"/>
    <w:rsid w:val="00D90766"/>
    <w:rsid w:val="00D90D14"/>
    <w:rsid w:val="00D90FF9"/>
    <w:rsid w:val="00D91D19"/>
    <w:rsid w:val="00D91D8E"/>
    <w:rsid w:val="00D920C8"/>
    <w:rsid w:val="00D929ED"/>
    <w:rsid w:val="00D93483"/>
    <w:rsid w:val="00D93598"/>
    <w:rsid w:val="00D93CFD"/>
    <w:rsid w:val="00D93F71"/>
    <w:rsid w:val="00D9449B"/>
    <w:rsid w:val="00D947AC"/>
    <w:rsid w:val="00D9491E"/>
    <w:rsid w:val="00D94F9B"/>
    <w:rsid w:val="00D951E4"/>
    <w:rsid w:val="00D96011"/>
    <w:rsid w:val="00D96537"/>
    <w:rsid w:val="00D96A4D"/>
    <w:rsid w:val="00D96ACC"/>
    <w:rsid w:val="00D96DFE"/>
    <w:rsid w:val="00D97758"/>
    <w:rsid w:val="00D978A0"/>
    <w:rsid w:val="00D97A40"/>
    <w:rsid w:val="00D97D4D"/>
    <w:rsid w:val="00DA0021"/>
    <w:rsid w:val="00DA02DF"/>
    <w:rsid w:val="00DA046C"/>
    <w:rsid w:val="00DA05A5"/>
    <w:rsid w:val="00DA0C7F"/>
    <w:rsid w:val="00DA100A"/>
    <w:rsid w:val="00DA16E1"/>
    <w:rsid w:val="00DA182D"/>
    <w:rsid w:val="00DA1D7C"/>
    <w:rsid w:val="00DA2069"/>
    <w:rsid w:val="00DA20C6"/>
    <w:rsid w:val="00DA221E"/>
    <w:rsid w:val="00DA2283"/>
    <w:rsid w:val="00DA28FC"/>
    <w:rsid w:val="00DA3035"/>
    <w:rsid w:val="00DA3162"/>
    <w:rsid w:val="00DA3538"/>
    <w:rsid w:val="00DA373A"/>
    <w:rsid w:val="00DA3A14"/>
    <w:rsid w:val="00DA3EED"/>
    <w:rsid w:val="00DA3FA0"/>
    <w:rsid w:val="00DA4530"/>
    <w:rsid w:val="00DA4A9C"/>
    <w:rsid w:val="00DA4D32"/>
    <w:rsid w:val="00DA5598"/>
    <w:rsid w:val="00DA5726"/>
    <w:rsid w:val="00DA59D4"/>
    <w:rsid w:val="00DA606C"/>
    <w:rsid w:val="00DA6580"/>
    <w:rsid w:val="00DA6757"/>
    <w:rsid w:val="00DA681E"/>
    <w:rsid w:val="00DA6B0B"/>
    <w:rsid w:val="00DA6E15"/>
    <w:rsid w:val="00DA7244"/>
    <w:rsid w:val="00DA7679"/>
    <w:rsid w:val="00DA7A37"/>
    <w:rsid w:val="00DA7B4E"/>
    <w:rsid w:val="00DB013C"/>
    <w:rsid w:val="00DB0185"/>
    <w:rsid w:val="00DB03E1"/>
    <w:rsid w:val="00DB0C1C"/>
    <w:rsid w:val="00DB0D79"/>
    <w:rsid w:val="00DB141D"/>
    <w:rsid w:val="00DB156D"/>
    <w:rsid w:val="00DB15C1"/>
    <w:rsid w:val="00DB17FD"/>
    <w:rsid w:val="00DB19D0"/>
    <w:rsid w:val="00DB2164"/>
    <w:rsid w:val="00DB242A"/>
    <w:rsid w:val="00DB2452"/>
    <w:rsid w:val="00DB25C9"/>
    <w:rsid w:val="00DB272B"/>
    <w:rsid w:val="00DB27D3"/>
    <w:rsid w:val="00DB2B4B"/>
    <w:rsid w:val="00DB2F59"/>
    <w:rsid w:val="00DB3017"/>
    <w:rsid w:val="00DB3548"/>
    <w:rsid w:val="00DB356A"/>
    <w:rsid w:val="00DB35B3"/>
    <w:rsid w:val="00DB365B"/>
    <w:rsid w:val="00DB383A"/>
    <w:rsid w:val="00DB3876"/>
    <w:rsid w:val="00DB4C48"/>
    <w:rsid w:val="00DB5922"/>
    <w:rsid w:val="00DB5ACE"/>
    <w:rsid w:val="00DB5CD6"/>
    <w:rsid w:val="00DB5D0B"/>
    <w:rsid w:val="00DB6042"/>
    <w:rsid w:val="00DB6264"/>
    <w:rsid w:val="00DB62C5"/>
    <w:rsid w:val="00DB658A"/>
    <w:rsid w:val="00DB675E"/>
    <w:rsid w:val="00DB6891"/>
    <w:rsid w:val="00DB6898"/>
    <w:rsid w:val="00DB6F27"/>
    <w:rsid w:val="00DB76C1"/>
    <w:rsid w:val="00DB7E00"/>
    <w:rsid w:val="00DB7E7D"/>
    <w:rsid w:val="00DC0ABB"/>
    <w:rsid w:val="00DC13FE"/>
    <w:rsid w:val="00DC1435"/>
    <w:rsid w:val="00DC17C4"/>
    <w:rsid w:val="00DC18B2"/>
    <w:rsid w:val="00DC1B26"/>
    <w:rsid w:val="00DC1B37"/>
    <w:rsid w:val="00DC2084"/>
    <w:rsid w:val="00DC2574"/>
    <w:rsid w:val="00DC26A6"/>
    <w:rsid w:val="00DC26B9"/>
    <w:rsid w:val="00DC2D1A"/>
    <w:rsid w:val="00DC2D1D"/>
    <w:rsid w:val="00DC2ED4"/>
    <w:rsid w:val="00DC31EC"/>
    <w:rsid w:val="00DC3C97"/>
    <w:rsid w:val="00DC4180"/>
    <w:rsid w:val="00DC4705"/>
    <w:rsid w:val="00DC495A"/>
    <w:rsid w:val="00DC4EDD"/>
    <w:rsid w:val="00DC4F98"/>
    <w:rsid w:val="00DC4FAB"/>
    <w:rsid w:val="00DC5B97"/>
    <w:rsid w:val="00DC5ED3"/>
    <w:rsid w:val="00DC5FBD"/>
    <w:rsid w:val="00DC6243"/>
    <w:rsid w:val="00DC631E"/>
    <w:rsid w:val="00DC65D5"/>
    <w:rsid w:val="00DC68AB"/>
    <w:rsid w:val="00DC6C73"/>
    <w:rsid w:val="00DC6FBA"/>
    <w:rsid w:val="00DC742F"/>
    <w:rsid w:val="00DC76F4"/>
    <w:rsid w:val="00DC7779"/>
    <w:rsid w:val="00DC7872"/>
    <w:rsid w:val="00DC79EB"/>
    <w:rsid w:val="00DC7CE4"/>
    <w:rsid w:val="00DC7D58"/>
    <w:rsid w:val="00DC7F3B"/>
    <w:rsid w:val="00DD044E"/>
    <w:rsid w:val="00DD045D"/>
    <w:rsid w:val="00DD0530"/>
    <w:rsid w:val="00DD062A"/>
    <w:rsid w:val="00DD07A1"/>
    <w:rsid w:val="00DD0A6F"/>
    <w:rsid w:val="00DD0B3A"/>
    <w:rsid w:val="00DD0D1F"/>
    <w:rsid w:val="00DD0E6C"/>
    <w:rsid w:val="00DD110B"/>
    <w:rsid w:val="00DD110E"/>
    <w:rsid w:val="00DD11EB"/>
    <w:rsid w:val="00DD1411"/>
    <w:rsid w:val="00DD1886"/>
    <w:rsid w:val="00DD1C6F"/>
    <w:rsid w:val="00DD1DFF"/>
    <w:rsid w:val="00DD2711"/>
    <w:rsid w:val="00DD2798"/>
    <w:rsid w:val="00DD29D2"/>
    <w:rsid w:val="00DD2B39"/>
    <w:rsid w:val="00DD2BC2"/>
    <w:rsid w:val="00DD2CC3"/>
    <w:rsid w:val="00DD2F04"/>
    <w:rsid w:val="00DD3061"/>
    <w:rsid w:val="00DD32AE"/>
    <w:rsid w:val="00DD3EB6"/>
    <w:rsid w:val="00DD40F9"/>
    <w:rsid w:val="00DD423E"/>
    <w:rsid w:val="00DD452F"/>
    <w:rsid w:val="00DD4778"/>
    <w:rsid w:val="00DD47AE"/>
    <w:rsid w:val="00DD47DB"/>
    <w:rsid w:val="00DD493C"/>
    <w:rsid w:val="00DD4C66"/>
    <w:rsid w:val="00DD5063"/>
    <w:rsid w:val="00DD58F6"/>
    <w:rsid w:val="00DD5BBF"/>
    <w:rsid w:val="00DD6208"/>
    <w:rsid w:val="00DD6530"/>
    <w:rsid w:val="00DD6942"/>
    <w:rsid w:val="00DD6A26"/>
    <w:rsid w:val="00DD6C83"/>
    <w:rsid w:val="00DD6E69"/>
    <w:rsid w:val="00DD7387"/>
    <w:rsid w:val="00DD7393"/>
    <w:rsid w:val="00DD740F"/>
    <w:rsid w:val="00DD75D4"/>
    <w:rsid w:val="00DD7B0B"/>
    <w:rsid w:val="00DD7BF5"/>
    <w:rsid w:val="00DE0000"/>
    <w:rsid w:val="00DE0182"/>
    <w:rsid w:val="00DE018A"/>
    <w:rsid w:val="00DE034D"/>
    <w:rsid w:val="00DE059F"/>
    <w:rsid w:val="00DE06C2"/>
    <w:rsid w:val="00DE0873"/>
    <w:rsid w:val="00DE08DB"/>
    <w:rsid w:val="00DE08E3"/>
    <w:rsid w:val="00DE0B19"/>
    <w:rsid w:val="00DE0EC8"/>
    <w:rsid w:val="00DE11D9"/>
    <w:rsid w:val="00DE144D"/>
    <w:rsid w:val="00DE1671"/>
    <w:rsid w:val="00DE18B0"/>
    <w:rsid w:val="00DE1913"/>
    <w:rsid w:val="00DE1C45"/>
    <w:rsid w:val="00DE25A5"/>
    <w:rsid w:val="00DE2A13"/>
    <w:rsid w:val="00DE3165"/>
    <w:rsid w:val="00DE3659"/>
    <w:rsid w:val="00DE36EB"/>
    <w:rsid w:val="00DE3823"/>
    <w:rsid w:val="00DE3BAF"/>
    <w:rsid w:val="00DE462C"/>
    <w:rsid w:val="00DE4640"/>
    <w:rsid w:val="00DE4735"/>
    <w:rsid w:val="00DE4B88"/>
    <w:rsid w:val="00DE538A"/>
    <w:rsid w:val="00DE540C"/>
    <w:rsid w:val="00DE56DC"/>
    <w:rsid w:val="00DE57AB"/>
    <w:rsid w:val="00DE5860"/>
    <w:rsid w:val="00DE597C"/>
    <w:rsid w:val="00DE5A28"/>
    <w:rsid w:val="00DE5D2E"/>
    <w:rsid w:val="00DE6353"/>
    <w:rsid w:val="00DE635F"/>
    <w:rsid w:val="00DE718D"/>
    <w:rsid w:val="00DE7255"/>
    <w:rsid w:val="00DE772F"/>
    <w:rsid w:val="00DE7B0E"/>
    <w:rsid w:val="00DE7B95"/>
    <w:rsid w:val="00DE7C42"/>
    <w:rsid w:val="00DF009F"/>
    <w:rsid w:val="00DF0111"/>
    <w:rsid w:val="00DF0731"/>
    <w:rsid w:val="00DF0861"/>
    <w:rsid w:val="00DF0D31"/>
    <w:rsid w:val="00DF0E96"/>
    <w:rsid w:val="00DF1AA1"/>
    <w:rsid w:val="00DF1B43"/>
    <w:rsid w:val="00DF1BC7"/>
    <w:rsid w:val="00DF2B12"/>
    <w:rsid w:val="00DF2B34"/>
    <w:rsid w:val="00DF2C34"/>
    <w:rsid w:val="00DF2F12"/>
    <w:rsid w:val="00DF3213"/>
    <w:rsid w:val="00DF3A15"/>
    <w:rsid w:val="00DF440D"/>
    <w:rsid w:val="00DF44E2"/>
    <w:rsid w:val="00DF4E45"/>
    <w:rsid w:val="00DF5416"/>
    <w:rsid w:val="00DF55AA"/>
    <w:rsid w:val="00DF6166"/>
    <w:rsid w:val="00DF6E8A"/>
    <w:rsid w:val="00DF6FBB"/>
    <w:rsid w:val="00DF7275"/>
    <w:rsid w:val="00DF7587"/>
    <w:rsid w:val="00DF767F"/>
    <w:rsid w:val="00DF7698"/>
    <w:rsid w:val="00DF7886"/>
    <w:rsid w:val="00DF7A19"/>
    <w:rsid w:val="00DF7A61"/>
    <w:rsid w:val="00DF7FCE"/>
    <w:rsid w:val="00E0069B"/>
    <w:rsid w:val="00E00753"/>
    <w:rsid w:val="00E008F6"/>
    <w:rsid w:val="00E00BB2"/>
    <w:rsid w:val="00E00D48"/>
    <w:rsid w:val="00E00D6D"/>
    <w:rsid w:val="00E00FD1"/>
    <w:rsid w:val="00E0105B"/>
    <w:rsid w:val="00E015B8"/>
    <w:rsid w:val="00E01D7A"/>
    <w:rsid w:val="00E01ED2"/>
    <w:rsid w:val="00E02359"/>
    <w:rsid w:val="00E02DD5"/>
    <w:rsid w:val="00E03022"/>
    <w:rsid w:val="00E0352B"/>
    <w:rsid w:val="00E035FE"/>
    <w:rsid w:val="00E039D5"/>
    <w:rsid w:val="00E03DCF"/>
    <w:rsid w:val="00E04144"/>
    <w:rsid w:val="00E043BD"/>
    <w:rsid w:val="00E05016"/>
    <w:rsid w:val="00E05045"/>
    <w:rsid w:val="00E05F20"/>
    <w:rsid w:val="00E06047"/>
    <w:rsid w:val="00E07304"/>
    <w:rsid w:val="00E074B1"/>
    <w:rsid w:val="00E0752A"/>
    <w:rsid w:val="00E07957"/>
    <w:rsid w:val="00E07CA7"/>
    <w:rsid w:val="00E07DE9"/>
    <w:rsid w:val="00E07E64"/>
    <w:rsid w:val="00E10646"/>
    <w:rsid w:val="00E10A41"/>
    <w:rsid w:val="00E10A75"/>
    <w:rsid w:val="00E10D01"/>
    <w:rsid w:val="00E11638"/>
    <w:rsid w:val="00E1166E"/>
    <w:rsid w:val="00E11B09"/>
    <w:rsid w:val="00E11E1D"/>
    <w:rsid w:val="00E11E5B"/>
    <w:rsid w:val="00E11EE2"/>
    <w:rsid w:val="00E12938"/>
    <w:rsid w:val="00E12C32"/>
    <w:rsid w:val="00E12D14"/>
    <w:rsid w:val="00E13240"/>
    <w:rsid w:val="00E13578"/>
    <w:rsid w:val="00E13E26"/>
    <w:rsid w:val="00E13E4F"/>
    <w:rsid w:val="00E14348"/>
    <w:rsid w:val="00E14DD7"/>
    <w:rsid w:val="00E1503A"/>
    <w:rsid w:val="00E15188"/>
    <w:rsid w:val="00E154D4"/>
    <w:rsid w:val="00E1579E"/>
    <w:rsid w:val="00E15DD8"/>
    <w:rsid w:val="00E16446"/>
    <w:rsid w:val="00E16ABC"/>
    <w:rsid w:val="00E16C43"/>
    <w:rsid w:val="00E17143"/>
    <w:rsid w:val="00E171D4"/>
    <w:rsid w:val="00E1731D"/>
    <w:rsid w:val="00E177DB"/>
    <w:rsid w:val="00E17D11"/>
    <w:rsid w:val="00E17FEB"/>
    <w:rsid w:val="00E2035C"/>
    <w:rsid w:val="00E20602"/>
    <w:rsid w:val="00E20892"/>
    <w:rsid w:val="00E20903"/>
    <w:rsid w:val="00E209A0"/>
    <w:rsid w:val="00E20B5E"/>
    <w:rsid w:val="00E216AB"/>
    <w:rsid w:val="00E2182C"/>
    <w:rsid w:val="00E22171"/>
    <w:rsid w:val="00E22FFF"/>
    <w:rsid w:val="00E230AE"/>
    <w:rsid w:val="00E23691"/>
    <w:rsid w:val="00E23D5C"/>
    <w:rsid w:val="00E24550"/>
    <w:rsid w:val="00E25045"/>
    <w:rsid w:val="00E250CB"/>
    <w:rsid w:val="00E25137"/>
    <w:rsid w:val="00E25296"/>
    <w:rsid w:val="00E253BC"/>
    <w:rsid w:val="00E2554E"/>
    <w:rsid w:val="00E25B34"/>
    <w:rsid w:val="00E2627F"/>
    <w:rsid w:val="00E269AA"/>
    <w:rsid w:val="00E26E7B"/>
    <w:rsid w:val="00E27446"/>
    <w:rsid w:val="00E27D25"/>
    <w:rsid w:val="00E27E30"/>
    <w:rsid w:val="00E30011"/>
    <w:rsid w:val="00E30139"/>
    <w:rsid w:val="00E303F5"/>
    <w:rsid w:val="00E30482"/>
    <w:rsid w:val="00E3053D"/>
    <w:rsid w:val="00E30648"/>
    <w:rsid w:val="00E30E5C"/>
    <w:rsid w:val="00E31D8F"/>
    <w:rsid w:val="00E32572"/>
    <w:rsid w:val="00E325F8"/>
    <w:rsid w:val="00E3265F"/>
    <w:rsid w:val="00E32823"/>
    <w:rsid w:val="00E32BEE"/>
    <w:rsid w:val="00E32C17"/>
    <w:rsid w:val="00E32E95"/>
    <w:rsid w:val="00E335BA"/>
    <w:rsid w:val="00E3361E"/>
    <w:rsid w:val="00E3381C"/>
    <w:rsid w:val="00E340AD"/>
    <w:rsid w:val="00E346E3"/>
    <w:rsid w:val="00E34BD0"/>
    <w:rsid w:val="00E352B0"/>
    <w:rsid w:val="00E358DB"/>
    <w:rsid w:val="00E359AF"/>
    <w:rsid w:val="00E35C68"/>
    <w:rsid w:val="00E364D8"/>
    <w:rsid w:val="00E3676B"/>
    <w:rsid w:val="00E36A89"/>
    <w:rsid w:val="00E36EAB"/>
    <w:rsid w:val="00E37307"/>
    <w:rsid w:val="00E3784A"/>
    <w:rsid w:val="00E3789A"/>
    <w:rsid w:val="00E37CD3"/>
    <w:rsid w:val="00E400F6"/>
    <w:rsid w:val="00E4041A"/>
    <w:rsid w:val="00E4043D"/>
    <w:rsid w:val="00E40959"/>
    <w:rsid w:val="00E40CDE"/>
    <w:rsid w:val="00E40FB3"/>
    <w:rsid w:val="00E410DB"/>
    <w:rsid w:val="00E412B2"/>
    <w:rsid w:val="00E4148B"/>
    <w:rsid w:val="00E415A7"/>
    <w:rsid w:val="00E420C2"/>
    <w:rsid w:val="00E426AE"/>
    <w:rsid w:val="00E4295D"/>
    <w:rsid w:val="00E42CF3"/>
    <w:rsid w:val="00E42E95"/>
    <w:rsid w:val="00E43124"/>
    <w:rsid w:val="00E435D3"/>
    <w:rsid w:val="00E435FA"/>
    <w:rsid w:val="00E438A4"/>
    <w:rsid w:val="00E439D6"/>
    <w:rsid w:val="00E43AB5"/>
    <w:rsid w:val="00E43AFF"/>
    <w:rsid w:val="00E44293"/>
    <w:rsid w:val="00E44554"/>
    <w:rsid w:val="00E446F0"/>
    <w:rsid w:val="00E4500B"/>
    <w:rsid w:val="00E45101"/>
    <w:rsid w:val="00E452C4"/>
    <w:rsid w:val="00E45A9A"/>
    <w:rsid w:val="00E463F9"/>
    <w:rsid w:val="00E46433"/>
    <w:rsid w:val="00E46490"/>
    <w:rsid w:val="00E46C22"/>
    <w:rsid w:val="00E4706B"/>
    <w:rsid w:val="00E4763C"/>
    <w:rsid w:val="00E478CE"/>
    <w:rsid w:val="00E47C21"/>
    <w:rsid w:val="00E504F7"/>
    <w:rsid w:val="00E50749"/>
    <w:rsid w:val="00E50B73"/>
    <w:rsid w:val="00E513A2"/>
    <w:rsid w:val="00E52203"/>
    <w:rsid w:val="00E5248E"/>
    <w:rsid w:val="00E524D0"/>
    <w:rsid w:val="00E533D5"/>
    <w:rsid w:val="00E53FAB"/>
    <w:rsid w:val="00E5405E"/>
    <w:rsid w:val="00E541ED"/>
    <w:rsid w:val="00E5422F"/>
    <w:rsid w:val="00E54B7B"/>
    <w:rsid w:val="00E54D46"/>
    <w:rsid w:val="00E54E6B"/>
    <w:rsid w:val="00E558F2"/>
    <w:rsid w:val="00E55AB0"/>
    <w:rsid w:val="00E5657C"/>
    <w:rsid w:val="00E5672B"/>
    <w:rsid w:val="00E56895"/>
    <w:rsid w:val="00E56EFC"/>
    <w:rsid w:val="00E570C7"/>
    <w:rsid w:val="00E575C3"/>
    <w:rsid w:val="00E57A41"/>
    <w:rsid w:val="00E57CF5"/>
    <w:rsid w:val="00E601EB"/>
    <w:rsid w:val="00E60217"/>
    <w:rsid w:val="00E6058F"/>
    <w:rsid w:val="00E60C62"/>
    <w:rsid w:val="00E6102B"/>
    <w:rsid w:val="00E611F1"/>
    <w:rsid w:val="00E61799"/>
    <w:rsid w:val="00E61CFC"/>
    <w:rsid w:val="00E61FA5"/>
    <w:rsid w:val="00E6240A"/>
    <w:rsid w:val="00E6257A"/>
    <w:rsid w:val="00E62998"/>
    <w:rsid w:val="00E6325E"/>
    <w:rsid w:val="00E632DB"/>
    <w:rsid w:val="00E63302"/>
    <w:rsid w:val="00E6340C"/>
    <w:rsid w:val="00E63739"/>
    <w:rsid w:val="00E6393F"/>
    <w:rsid w:val="00E641F6"/>
    <w:rsid w:val="00E6427D"/>
    <w:rsid w:val="00E6548B"/>
    <w:rsid w:val="00E65578"/>
    <w:rsid w:val="00E65994"/>
    <w:rsid w:val="00E67019"/>
    <w:rsid w:val="00E67623"/>
    <w:rsid w:val="00E67802"/>
    <w:rsid w:val="00E67847"/>
    <w:rsid w:val="00E679DB"/>
    <w:rsid w:val="00E7018A"/>
    <w:rsid w:val="00E70311"/>
    <w:rsid w:val="00E703AF"/>
    <w:rsid w:val="00E70FD9"/>
    <w:rsid w:val="00E71A58"/>
    <w:rsid w:val="00E721F2"/>
    <w:rsid w:val="00E725AC"/>
    <w:rsid w:val="00E731E2"/>
    <w:rsid w:val="00E731F2"/>
    <w:rsid w:val="00E7335E"/>
    <w:rsid w:val="00E73473"/>
    <w:rsid w:val="00E73734"/>
    <w:rsid w:val="00E73EE0"/>
    <w:rsid w:val="00E74337"/>
    <w:rsid w:val="00E74A7E"/>
    <w:rsid w:val="00E74C3E"/>
    <w:rsid w:val="00E74E75"/>
    <w:rsid w:val="00E74F08"/>
    <w:rsid w:val="00E7512C"/>
    <w:rsid w:val="00E752EB"/>
    <w:rsid w:val="00E752EC"/>
    <w:rsid w:val="00E75A3D"/>
    <w:rsid w:val="00E75E82"/>
    <w:rsid w:val="00E7671D"/>
    <w:rsid w:val="00E76779"/>
    <w:rsid w:val="00E7692A"/>
    <w:rsid w:val="00E76B42"/>
    <w:rsid w:val="00E76DF4"/>
    <w:rsid w:val="00E76FC6"/>
    <w:rsid w:val="00E770B5"/>
    <w:rsid w:val="00E77555"/>
    <w:rsid w:val="00E77602"/>
    <w:rsid w:val="00E7769E"/>
    <w:rsid w:val="00E776FA"/>
    <w:rsid w:val="00E77D83"/>
    <w:rsid w:val="00E80B1E"/>
    <w:rsid w:val="00E80CA7"/>
    <w:rsid w:val="00E813CB"/>
    <w:rsid w:val="00E815C7"/>
    <w:rsid w:val="00E81B90"/>
    <w:rsid w:val="00E81C55"/>
    <w:rsid w:val="00E81F29"/>
    <w:rsid w:val="00E822D8"/>
    <w:rsid w:val="00E8291D"/>
    <w:rsid w:val="00E82DAD"/>
    <w:rsid w:val="00E82F4D"/>
    <w:rsid w:val="00E8397E"/>
    <w:rsid w:val="00E83CC5"/>
    <w:rsid w:val="00E84015"/>
    <w:rsid w:val="00E84088"/>
    <w:rsid w:val="00E840A5"/>
    <w:rsid w:val="00E84AE8"/>
    <w:rsid w:val="00E84BBE"/>
    <w:rsid w:val="00E84E21"/>
    <w:rsid w:val="00E85577"/>
    <w:rsid w:val="00E85854"/>
    <w:rsid w:val="00E85BF6"/>
    <w:rsid w:val="00E86382"/>
    <w:rsid w:val="00E870FB"/>
    <w:rsid w:val="00E8729D"/>
    <w:rsid w:val="00E872E8"/>
    <w:rsid w:val="00E87E13"/>
    <w:rsid w:val="00E90051"/>
    <w:rsid w:val="00E90733"/>
    <w:rsid w:val="00E90A6D"/>
    <w:rsid w:val="00E90BA0"/>
    <w:rsid w:val="00E90D2A"/>
    <w:rsid w:val="00E90DDF"/>
    <w:rsid w:val="00E91470"/>
    <w:rsid w:val="00E91CAC"/>
    <w:rsid w:val="00E92635"/>
    <w:rsid w:val="00E939CE"/>
    <w:rsid w:val="00E93DAA"/>
    <w:rsid w:val="00E942C6"/>
    <w:rsid w:val="00E945A7"/>
    <w:rsid w:val="00E94B4A"/>
    <w:rsid w:val="00E951FC"/>
    <w:rsid w:val="00E9576B"/>
    <w:rsid w:val="00E95C9C"/>
    <w:rsid w:val="00E95D26"/>
    <w:rsid w:val="00E95F0A"/>
    <w:rsid w:val="00E960FF"/>
    <w:rsid w:val="00E968DC"/>
    <w:rsid w:val="00E96B1A"/>
    <w:rsid w:val="00E96B8C"/>
    <w:rsid w:val="00E973F4"/>
    <w:rsid w:val="00E97A2B"/>
    <w:rsid w:val="00EA0100"/>
    <w:rsid w:val="00EA0387"/>
    <w:rsid w:val="00EA039B"/>
    <w:rsid w:val="00EA0769"/>
    <w:rsid w:val="00EA08A6"/>
    <w:rsid w:val="00EA08F5"/>
    <w:rsid w:val="00EA094E"/>
    <w:rsid w:val="00EA0BC3"/>
    <w:rsid w:val="00EA0CAD"/>
    <w:rsid w:val="00EA0F47"/>
    <w:rsid w:val="00EA1153"/>
    <w:rsid w:val="00EA11AA"/>
    <w:rsid w:val="00EA1315"/>
    <w:rsid w:val="00EA1553"/>
    <w:rsid w:val="00EA1830"/>
    <w:rsid w:val="00EA1D1D"/>
    <w:rsid w:val="00EA235C"/>
    <w:rsid w:val="00EA238B"/>
    <w:rsid w:val="00EA26E2"/>
    <w:rsid w:val="00EA2830"/>
    <w:rsid w:val="00EA2BA4"/>
    <w:rsid w:val="00EA3085"/>
    <w:rsid w:val="00EA31C2"/>
    <w:rsid w:val="00EA3D2A"/>
    <w:rsid w:val="00EA433A"/>
    <w:rsid w:val="00EA44FA"/>
    <w:rsid w:val="00EA4977"/>
    <w:rsid w:val="00EA4A04"/>
    <w:rsid w:val="00EA4A0C"/>
    <w:rsid w:val="00EA4D8A"/>
    <w:rsid w:val="00EA5445"/>
    <w:rsid w:val="00EA635E"/>
    <w:rsid w:val="00EA644D"/>
    <w:rsid w:val="00EA66FB"/>
    <w:rsid w:val="00EA697C"/>
    <w:rsid w:val="00EA7060"/>
    <w:rsid w:val="00EA778C"/>
    <w:rsid w:val="00EA7990"/>
    <w:rsid w:val="00EA7AF1"/>
    <w:rsid w:val="00EA7AF9"/>
    <w:rsid w:val="00EA7D4C"/>
    <w:rsid w:val="00EB0418"/>
    <w:rsid w:val="00EB04BB"/>
    <w:rsid w:val="00EB04CD"/>
    <w:rsid w:val="00EB0915"/>
    <w:rsid w:val="00EB0A8C"/>
    <w:rsid w:val="00EB0AE9"/>
    <w:rsid w:val="00EB13F7"/>
    <w:rsid w:val="00EB14BE"/>
    <w:rsid w:val="00EB17D0"/>
    <w:rsid w:val="00EB1901"/>
    <w:rsid w:val="00EB1A36"/>
    <w:rsid w:val="00EB1C2D"/>
    <w:rsid w:val="00EB1F1E"/>
    <w:rsid w:val="00EB1F92"/>
    <w:rsid w:val="00EB25D7"/>
    <w:rsid w:val="00EB29EB"/>
    <w:rsid w:val="00EB3123"/>
    <w:rsid w:val="00EB31FD"/>
    <w:rsid w:val="00EB37A1"/>
    <w:rsid w:val="00EB44E4"/>
    <w:rsid w:val="00EB484D"/>
    <w:rsid w:val="00EB49EC"/>
    <w:rsid w:val="00EB4A58"/>
    <w:rsid w:val="00EB4DE9"/>
    <w:rsid w:val="00EB4DF4"/>
    <w:rsid w:val="00EB5056"/>
    <w:rsid w:val="00EB53DA"/>
    <w:rsid w:val="00EB5E36"/>
    <w:rsid w:val="00EB6047"/>
    <w:rsid w:val="00EB617D"/>
    <w:rsid w:val="00EB651B"/>
    <w:rsid w:val="00EB6714"/>
    <w:rsid w:val="00EB6906"/>
    <w:rsid w:val="00EB69BD"/>
    <w:rsid w:val="00EB6C7A"/>
    <w:rsid w:val="00EB6CE6"/>
    <w:rsid w:val="00EB708D"/>
    <w:rsid w:val="00EB718F"/>
    <w:rsid w:val="00EB7397"/>
    <w:rsid w:val="00EB73DA"/>
    <w:rsid w:val="00EB73F6"/>
    <w:rsid w:val="00EB7873"/>
    <w:rsid w:val="00EB7AE4"/>
    <w:rsid w:val="00EC0271"/>
    <w:rsid w:val="00EC04FE"/>
    <w:rsid w:val="00EC07BD"/>
    <w:rsid w:val="00EC0AAE"/>
    <w:rsid w:val="00EC0AFB"/>
    <w:rsid w:val="00EC0BFB"/>
    <w:rsid w:val="00EC18B5"/>
    <w:rsid w:val="00EC2ACF"/>
    <w:rsid w:val="00EC2EF6"/>
    <w:rsid w:val="00EC38E2"/>
    <w:rsid w:val="00EC4848"/>
    <w:rsid w:val="00EC5293"/>
    <w:rsid w:val="00EC5BBD"/>
    <w:rsid w:val="00EC5F74"/>
    <w:rsid w:val="00EC61C2"/>
    <w:rsid w:val="00EC66F9"/>
    <w:rsid w:val="00EC693B"/>
    <w:rsid w:val="00EC6A6E"/>
    <w:rsid w:val="00EC7B40"/>
    <w:rsid w:val="00EC7B4A"/>
    <w:rsid w:val="00EC7FB6"/>
    <w:rsid w:val="00ED034C"/>
    <w:rsid w:val="00ED0510"/>
    <w:rsid w:val="00ED0A8F"/>
    <w:rsid w:val="00ED1054"/>
    <w:rsid w:val="00ED11B3"/>
    <w:rsid w:val="00ED13B7"/>
    <w:rsid w:val="00ED16F0"/>
    <w:rsid w:val="00ED1B28"/>
    <w:rsid w:val="00ED1B77"/>
    <w:rsid w:val="00ED1E13"/>
    <w:rsid w:val="00ED2020"/>
    <w:rsid w:val="00ED2E01"/>
    <w:rsid w:val="00ED30CA"/>
    <w:rsid w:val="00ED31CD"/>
    <w:rsid w:val="00ED365C"/>
    <w:rsid w:val="00ED3E45"/>
    <w:rsid w:val="00ED4609"/>
    <w:rsid w:val="00ED4872"/>
    <w:rsid w:val="00ED497C"/>
    <w:rsid w:val="00ED4C0B"/>
    <w:rsid w:val="00ED4EFE"/>
    <w:rsid w:val="00ED55AE"/>
    <w:rsid w:val="00ED6372"/>
    <w:rsid w:val="00ED641F"/>
    <w:rsid w:val="00ED6F09"/>
    <w:rsid w:val="00ED6F25"/>
    <w:rsid w:val="00ED71A9"/>
    <w:rsid w:val="00ED739F"/>
    <w:rsid w:val="00ED73C4"/>
    <w:rsid w:val="00ED7D11"/>
    <w:rsid w:val="00ED7E60"/>
    <w:rsid w:val="00ED7FCB"/>
    <w:rsid w:val="00EE0260"/>
    <w:rsid w:val="00EE05B7"/>
    <w:rsid w:val="00EE08FC"/>
    <w:rsid w:val="00EE0B7E"/>
    <w:rsid w:val="00EE0BE0"/>
    <w:rsid w:val="00EE0C0C"/>
    <w:rsid w:val="00EE11C5"/>
    <w:rsid w:val="00EE1723"/>
    <w:rsid w:val="00EE1A5D"/>
    <w:rsid w:val="00EE1D32"/>
    <w:rsid w:val="00EE1DB6"/>
    <w:rsid w:val="00EE2546"/>
    <w:rsid w:val="00EE26B3"/>
    <w:rsid w:val="00EE2944"/>
    <w:rsid w:val="00EE2DEC"/>
    <w:rsid w:val="00EE357B"/>
    <w:rsid w:val="00EE35AC"/>
    <w:rsid w:val="00EE3B8F"/>
    <w:rsid w:val="00EE47AC"/>
    <w:rsid w:val="00EE4EC8"/>
    <w:rsid w:val="00EE502E"/>
    <w:rsid w:val="00EE51DC"/>
    <w:rsid w:val="00EE538B"/>
    <w:rsid w:val="00EE5A2D"/>
    <w:rsid w:val="00EE5BA2"/>
    <w:rsid w:val="00EE5DC5"/>
    <w:rsid w:val="00EE641C"/>
    <w:rsid w:val="00EE6889"/>
    <w:rsid w:val="00EE6B2A"/>
    <w:rsid w:val="00EE7160"/>
    <w:rsid w:val="00EE71E0"/>
    <w:rsid w:val="00EE72C0"/>
    <w:rsid w:val="00EE7A41"/>
    <w:rsid w:val="00EF0ED9"/>
    <w:rsid w:val="00EF0FCC"/>
    <w:rsid w:val="00EF1064"/>
    <w:rsid w:val="00EF1AAC"/>
    <w:rsid w:val="00EF1CBD"/>
    <w:rsid w:val="00EF1E53"/>
    <w:rsid w:val="00EF24F9"/>
    <w:rsid w:val="00EF2546"/>
    <w:rsid w:val="00EF2FDA"/>
    <w:rsid w:val="00EF31B2"/>
    <w:rsid w:val="00EF31D8"/>
    <w:rsid w:val="00EF3609"/>
    <w:rsid w:val="00EF3CA0"/>
    <w:rsid w:val="00EF42D0"/>
    <w:rsid w:val="00EF43B0"/>
    <w:rsid w:val="00EF4910"/>
    <w:rsid w:val="00EF4F07"/>
    <w:rsid w:val="00EF5111"/>
    <w:rsid w:val="00EF53A1"/>
    <w:rsid w:val="00EF5B11"/>
    <w:rsid w:val="00EF5CEE"/>
    <w:rsid w:val="00EF5E85"/>
    <w:rsid w:val="00EF6036"/>
    <w:rsid w:val="00EF72F8"/>
    <w:rsid w:val="00EF7437"/>
    <w:rsid w:val="00EF76E2"/>
    <w:rsid w:val="00EF779D"/>
    <w:rsid w:val="00EF7C46"/>
    <w:rsid w:val="00EF7D0D"/>
    <w:rsid w:val="00F000D6"/>
    <w:rsid w:val="00F0023E"/>
    <w:rsid w:val="00F00925"/>
    <w:rsid w:val="00F00C4F"/>
    <w:rsid w:val="00F00F77"/>
    <w:rsid w:val="00F0180A"/>
    <w:rsid w:val="00F01A39"/>
    <w:rsid w:val="00F01F1E"/>
    <w:rsid w:val="00F02655"/>
    <w:rsid w:val="00F026C9"/>
    <w:rsid w:val="00F0294E"/>
    <w:rsid w:val="00F02B4C"/>
    <w:rsid w:val="00F02F9C"/>
    <w:rsid w:val="00F044A8"/>
    <w:rsid w:val="00F052D8"/>
    <w:rsid w:val="00F05417"/>
    <w:rsid w:val="00F05CBD"/>
    <w:rsid w:val="00F05DEC"/>
    <w:rsid w:val="00F064A4"/>
    <w:rsid w:val="00F064F9"/>
    <w:rsid w:val="00F06970"/>
    <w:rsid w:val="00F06D27"/>
    <w:rsid w:val="00F06F54"/>
    <w:rsid w:val="00F070AF"/>
    <w:rsid w:val="00F07399"/>
    <w:rsid w:val="00F07B8D"/>
    <w:rsid w:val="00F07E09"/>
    <w:rsid w:val="00F101CF"/>
    <w:rsid w:val="00F10284"/>
    <w:rsid w:val="00F11365"/>
    <w:rsid w:val="00F116AA"/>
    <w:rsid w:val="00F11784"/>
    <w:rsid w:val="00F119E7"/>
    <w:rsid w:val="00F12A79"/>
    <w:rsid w:val="00F12AC4"/>
    <w:rsid w:val="00F1304F"/>
    <w:rsid w:val="00F1344B"/>
    <w:rsid w:val="00F13713"/>
    <w:rsid w:val="00F13A18"/>
    <w:rsid w:val="00F140FE"/>
    <w:rsid w:val="00F1418F"/>
    <w:rsid w:val="00F14418"/>
    <w:rsid w:val="00F1444D"/>
    <w:rsid w:val="00F14CD1"/>
    <w:rsid w:val="00F14FF9"/>
    <w:rsid w:val="00F154C1"/>
    <w:rsid w:val="00F1572A"/>
    <w:rsid w:val="00F157DB"/>
    <w:rsid w:val="00F15B90"/>
    <w:rsid w:val="00F15DCC"/>
    <w:rsid w:val="00F15E61"/>
    <w:rsid w:val="00F1610B"/>
    <w:rsid w:val="00F16DE2"/>
    <w:rsid w:val="00F16E0B"/>
    <w:rsid w:val="00F17384"/>
    <w:rsid w:val="00F17641"/>
    <w:rsid w:val="00F203EE"/>
    <w:rsid w:val="00F20665"/>
    <w:rsid w:val="00F20A38"/>
    <w:rsid w:val="00F20DFC"/>
    <w:rsid w:val="00F21399"/>
    <w:rsid w:val="00F21A42"/>
    <w:rsid w:val="00F21BEC"/>
    <w:rsid w:val="00F223B4"/>
    <w:rsid w:val="00F22819"/>
    <w:rsid w:val="00F22843"/>
    <w:rsid w:val="00F22B21"/>
    <w:rsid w:val="00F22C59"/>
    <w:rsid w:val="00F22E46"/>
    <w:rsid w:val="00F230BA"/>
    <w:rsid w:val="00F2321C"/>
    <w:rsid w:val="00F23620"/>
    <w:rsid w:val="00F239A7"/>
    <w:rsid w:val="00F23BA5"/>
    <w:rsid w:val="00F23D0C"/>
    <w:rsid w:val="00F23F06"/>
    <w:rsid w:val="00F24113"/>
    <w:rsid w:val="00F2443C"/>
    <w:rsid w:val="00F244F2"/>
    <w:rsid w:val="00F249CE"/>
    <w:rsid w:val="00F24D4E"/>
    <w:rsid w:val="00F24F88"/>
    <w:rsid w:val="00F2529E"/>
    <w:rsid w:val="00F25370"/>
    <w:rsid w:val="00F256AA"/>
    <w:rsid w:val="00F256D6"/>
    <w:rsid w:val="00F25B3C"/>
    <w:rsid w:val="00F25BE9"/>
    <w:rsid w:val="00F261B5"/>
    <w:rsid w:val="00F26BD4"/>
    <w:rsid w:val="00F26D9F"/>
    <w:rsid w:val="00F27022"/>
    <w:rsid w:val="00F270F8"/>
    <w:rsid w:val="00F2712F"/>
    <w:rsid w:val="00F27253"/>
    <w:rsid w:val="00F274BA"/>
    <w:rsid w:val="00F275A5"/>
    <w:rsid w:val="00F275EF"/>
    <w:rsid w:val="00F27797"/>
    <w:rsid w:val="00F27B7E"/>
    <w:rsid w:val="00F27DE6"/>
    <w:rsid w:val="00F27EBE"/>
    <w:rsid w:val="00F30048"/>
    <w:rsid w:val="00F30059"/>
    <w:rsid w:val="00F30271"/>
    <w:rsid w:val="00F3040B"/>
    <w:rsid w:val="00F30508"/>
    <w:rsid w:val="00F306CA"/>
    <w:rsid w:val="00F30A36"/>
    <w:rsid w:val="00F30DC2"/>
    <w:rsid w:val="00F30E2B"/>
    <w:rsid w:val="00F30ED7"/>
    <w:rsid w:val="00F30FD9"/>
    <w:rsid w:val="00F31689"/>
    <w:rsid w:val="00F31A54"/>
    <w:rsid w:val="00F31AEE"/>
    <w:rsid w:val="00F31D8A"/>
    <w:rsid w:val="00F31DA9"/>
    <w:rsid w:val="00F32000"/>
    <w:rsid w:val="00F3209D"/>
    <w:rsid w:val="00F32167"/>
    <w:rsid w:val="00F32203"/>
    <w:rsid w:val="00F3229F"/>
    <w:rsid w:val="00F32F93"/>
    <w:rsid w:val="00F33626"/>
    <w:rsid w:val="00F343EE"/>
    <w:rsid w:val="00F349B0"/>
    <w:rsid w:val="00F34D74"/>
    <w:rsid w:val="00F34D8E"/>
    <w:rsid w:val="00F34E81"/>
    <w:rsid w:val="00F3560C"/>
    <w:rsid w:val="00F358E9"/>
    <w:rsid w:val="00F35923"/>
    <w:rsid w:val="00F35A0A"/>
    <w:rsid w:val="00F36C0F"/>
    <w:rsid w:val="00F36D18"/>
    <w:rsid w:val="00F371C3"/>
    <w:rsid w:val="00F379BF"/>
    <w:rsid w:val="00F4038B"/>
    <w:rsid w:val="00F40410"/>
    <w:rsid w:val="00F4051B"/>
    <w:rsid w:val="00F411B2"/>
    <w:rsid w:val="00F41BAE"/>
    <w:rsid w:val="00F4206E"/>
    <w:rsid w:val="00F42889"/>
    <w:rsid w:val="00F42DAB"/>
    <w:rsid w:val="00F42F9F"/>
    <w:rsid w:val="00F43441"/>
    <w:rsid w:val="00F4350D"/>
    <w:rsid w:val="00F43A1A"/>
    <w:rsid w:val="00F43F18"/>
    <w:rsid w:val="00F448AC"/>
    <w:rsid w:val="00F4497F"/>
    <w:rsid w:val="00F44ADB"/>
    <w:rsid w:val="00F452DD"/>
    <w:rsid w:val="00F45439"/>
    <w:rsid w:val="00F46843"/>
    <w:rsid w:val="00F46C01"/>
    <w:rsid w:val="00F46CB3"/>
    <w:rsid w:val="00F4731F"/>
    <w:rsid w:val="00F473D8"/>
    <w:rsid w:val="00F47A4B"/>
    <w:rsid w:val="00F47ABF"/>
    <w:rsid w:val="00F47CDA"/>
    <w:rsid w:val="00F47DE1"/>
    <w:rsid w:val="00F47E9D"/>
    <w:rsid w:val="00F5009F"/>
    <w:rsid w:val="00F5023B"/>
    <w:rsid w:val="00F50A03"/>
    <w:rsid w:val="00F510A6"/>
    <w:rsid w:val="00F514CA"/>
    <w:rsid w:val="00F519A3"/>
    <w:rsid w:val="00F5214D"/>
    <w:rsid w:val="00F52757"/>
    <w:rsid w:val="00F529C0"/>
    <w:rsid w:val="00F52B54"/>
    <w:rsid w:val="00F52B7C"/>
    <w:rsid w:val="00F531DC"/>
    <w:rsid w:val="00F532B9"/>
    <w:rsid w:val="00F5337B"/>
    <w:rsid w:val="00F53436"/>
    <w:rsid w:val="00F5363B"/>
    <w:rsid w:val="00F54274"/>
    <w:rsid w:val="00F543C6"/>
    <w:rsid w:val="00F545B1"/>
    <w:rsid w:val="00F54861"/>
    <w:rsid w:val="00F54FC2"/>
    <w:rsid w:val="00F55076"/>
    <w:rsid w:val="00F550FE"/>
    <w:rsid w:val="00F551E7"/>
    <w:rsid w:val="00F55679"/>
    <w:rsid w:val="00F557D8"/>
    <w:rsid w:val="00F55904"/>
    <w:rsid w:val="00F55CB3"/>
    <w:rsid w:val="00F55CD2"/>
    <w:rsid w:val="00F56394"/>
    <w:rsid w:val="00F564B1"/>
    <w:rsid w:val="00F56CC8"/>
    <w:rsid w:val="00F570B1"/>
    <w:rsid w:val="00F5772C"/>
    <w:rsid w:val="00F57AE4"/>
    <w:rsid w:val="00F57B37"/>
    <w:rsid w:val="00F6085F"/>
    <w:rsid w:val="00F60936"/>
    <w:rsid w:val="00F60B12"/>
    <w:rsid w:val="00F6111F"/>
    <w:rsid w:val="00F61129"/>
    <w:rsid w:val="00F61405"/>
    <w:rsid w:val="00F61573"/>
    <w:rsid w:val="00F6254B"/>
    <w:rsid w:val="00F6260C"/>
    <w:rsid w:val="00F62B6F"/>
    <w:rsid w:val="00F6321F"/>
    <w:rsid w:val="00F633FA"/>
    <w:rsid w:val="00F6400D"/>
    <w:rsid w:val="00F64740"/>
    <w:rsid w:val="00F64A74"/>
    <w:rsid w:val="00F64C91"/>
    <w:rsid w:val="00F65C73"/>
    <w:rsid w:val="00F66092"/>
    <w:rsid w:val="00F664C3"/>
    <w:rsid w:val="00F6655A"/>
    <w:rsid w:val="00F66FDE"/>
    <w:rsid w:val="00F67166"/>
    <w:rsid w:val="00F6763E"/>
    <w:rsid w:val="00F67699"/>
    <w:rsid w:val="00F676A3"/>
    <w:rsid w:val="00F676F1"/>
    <w:rsid w:val="00F6790B"/>
    <w:rsid w:val="00F67945"/>
    <w:rsid w:val="00F679E3"/>
    <w:rsid w:val="00F67EFD"/>
    <w:rsid w:val="00F67FA8"/>
    <w:rsid w:val="00F70116"/>
    <w:rsid w:val="00F703AA"/>
    <w:rsid w:val="00F703BE"/>
    <w:rsid w:val="00F70841"/>
    <w:rsid w:val="00F7084F"/>
    <w:rsid w:val="00F70D3D"/>
    <w:rsid w:val="00F70F77"/>
    <w:rsid w:val="00F71033"/>
    <w:rsid w:val="00F710F0"/>
    <w:rsid w:val="00F7153E"/>
    <w:rsid w:val="00F71576"/>
    <w:rsid w:val="00F71902"/>
    <w:rsid w:val="00F721F7"/>
    <w:rsid w:val="00F7222B"/>
    <w:rsid w:val="00F724AE"/>
    <w:rsid w:val="00F729B9"/>
    <w:rsid w:val="00F72B81"/>
    <w:rsid w:val="00F732E5"/>
    <w:rsid w:val="00F73542"/>
    <w:rsid w:val="00F73D32"/>
    <w:rsid w:val="00F73DDF"/>
    <w:rsid w:val="00F73DFF"/>
    <w:rsid w:val="00F74081"/>
    <w:rsid w:val="00F743F0"/>
    <w:rsid w:val="00F74CA5"/>
    <w:rsid w:val="00F74F28"/>
    <w:rsid w:val="00F75093"/>
    <w:rsid w:val="00F7518E"/>
    <w:rsid w:val="00F75264"/>
    <w:rsid w:val="00F75CFD"/>
    <w:rsid w:val="00F76351"/>
    <w:rsid w:val="00F764DB"/>
    <w:rsid w:val="00F765EA"/>
    <w:rsid w:val="00F7669E"/>
    <w:rsid w:val="00F771F8"/>
    <w:rsid w:val="00F7767E"/>
    <w:rsid w:val="00F8029B"/>
    <w:rsid w:val="00F804EA"/>
    <w:rsid w:val="00F80D36"/>
    <w:rsid w:val="00F80F99"/>
    <w:rsid w:val="00F811C3"/>
    <w:rsid w:val="00F812A2"/>
    <w:rsid w:val="00F812B4"/>
    <w:rsid w:val="00F814CF"/>
    <w:rsid w:val="00F81DD5"/>
    <w:rsid w:val="00F82775"/>
    <w:rsid w:val="00F827AF"/>
    <w:rsid w:val="00F8280C"/>
    <w:rsid w:val="00F82A5D"/>
    <w:rsid w:val="00F82B4F"/>
    <w:rsid w:val="00F82E18"/>
    <w:rsid w:val="00F8316C"/>
    <w:rsid w:val="00F834ED"/>
    <w:rsid w:val="00F8358D"/>
    <w:rsid w:val="00F83596"/>
    <w:rsid w:val="00F835B3"/>
    <w:rsid w:val="00F835E3"/>
    <w:rsid w:val="00F83654"/>
    <w:rsid w:val="00F8397E"/>
    <w:rsid w:val="00F83E09"/>
    <w:rsid w:val="00F83FBC"/>
    <w:rsid w:val="00F84526"/>
    <w:rsid w:val="00F8493E"/>
    <w:rsid w:val="00F8496E"/>
    <w:rsid w:val="00F84E65"/>
    <w:rsid w:val="00F84F27"/>
    <w:rsid w:val="00F850B9"/>
    <w:rsid w:val="00F85221"/>
    <w:rsid w:val="00F8565F"/>
    <w:rsid w:val="00F8571B"/>
    <w:rsid w:val="00F85EFC"/>
    <w:rsid w:val="00F8638F"/>
    <w:rsid w:val="00F8649B"/>
    <w:rsid w:val="00F8748C"/>
    <w:rsid w:val="00F87524"/>
    <w:rsid w:val="00F876A1"/>
    <w:rsid w:val="00F87796"/>
    <w:rsid w:val="00F879FA"/>
    <w:rsid w:val="00F905FF"/>
    <w:rsid w:val="00F9061C"/>
    <w:rsid w:val="00F90CF4"/>
    <w:rsid w:val="00F90DFA"/>
    <w:rsid w:val="00F912E6"/>
    <w:rsid w:val="00F91933"/>
    <w:rsid w:val="00F91AD9"/>
    <w:rsid w:val="00F91B35"/>
    <w:rsid w:val="00F91B6E"/>
    <w:rsid w:val="00F91E8A"/>
    <w:rsid w:val="00F925B9"/>
    <w:rsid w:val="00F925CD"/>
    <w:rsid w:val="00F92893"/>
    <w:rsid w:val="00F92A66"/>
    <w:rsid w:val="00F9307D"/>
    <w:rsid w:val="00F9308B"/>
    <w:rsid w:val="00F930C5"/>
    <w:rsid w:val="00F93160"/>
    <w:rsid w:val="00F932D6"/>
    <w:rsid w:val="00F93577"/>
    <w:rsid w:val="00F93578"/>
    <w:rsid w:val="00F93646"/>
    <w:rsid w:val="00F93B7B"/>
    <w:rsid w:val="00F952CB"/>
    <w:rsid w:val="00F956A1"/>
    <w:rsid w:val="00F95794"/>
    <w:rsid w:val="00F95930"/>
    <w:rsid w:val="00F959F2"/>
    <w:rsid w:val="00F962C8"/>
    <w:rsid w:val="00F964D3"/>
    <w:rsid w:val="00F96900"/>
    <w:rsid w:val="00F9692E"/>
    <w:rsid w:val="00F97208"/>
    <w:rsid w:val="00F9720C"/>
    <w:rsid w:val="00F97648"/>
    <w:rsid w:val="00FA028C"/>
    <w:rsid w:val="00FA06F8"/>
    <w:rsid w:val="00FA0A6A"/>
    <w:rsid w:val="00FA101A"/>
    <w:rsid w:val="00FA1633"/>
    <w:rsid w:val="00FA1C1C"/>
    <w:rsid w:val="00FA1C29"/>
    <w:rsid w:val="00FA1C96"/>
    <w:rsid w:val="00FA2123"/>
    <w:rsid w:val="00FA23F7"/>
    <w:rsid w:val="00FA24F6"/>
    <w:rsid w:val="00FA25AC"/>
    <w:rsid w:val="00FA2B5D"/>
    <w:rsid w:val="00FA2B6A"/>
    <w:rsid w:val="00FA2B8F"/>
    <w:rsid w:val="00FA35D9"/>
    <w:rsid w:val="00FA3B5F"/>
    <w:rsid w:val="00FA4032"/>
    <w:rsid w:val="00FA4184"/>
    <w:rsid w:val="00FA4398"/>
    <w:rsid w:val="00FA4717"/>
    <w:rsid w:val="00FA53E7"/>
    <w:rsid w:val="00FA5410"/>
    <w:rsid w:val="00FA5842"/>
    <w:rsid w:val="00FA5995"/>
    <w:rsid w:val="00FA5CE7"/>
    <w:rsid w:val="00FA6039"/>
    <w:rsid w:val="00FA6A3F"/>
    <w:rsid w:val="00FA72BB"/>
    <w:rsid w:val="00FA7744"/>
    <w:rsid w:val="00FA7C61"/>
    <w:rsid w:val="00FB02B8"/>
    <w:rsid w:val="00FB07BA"/>
    <w:rsid w:val="00FB0D89"/>
    <w:rsid w:val="00FB0E48"/>
    <w:rsid w:val="00FB0F0E"/>
    <w:rsid w:val="00FB0FFA"/>
    <w:rsid w:val="00FB106A"/>
    <w:rsid w:val="00FB1D55"/>
    <w:rsid w:val="00FB1DB1"/>
    <w:rsid w:val="00FB1E30"/>
    <w:rsid w:val="00FB1F65"/>
    <w:rsid w:val="00FB24C6"/>
    <w:rsid w:val="00FB2AF5"/>
    <w:rsid w:val="00FB305F"/>
    <w:rsid w:val="00FB323F"/>
    <w:rsid w:val="00FB336A"/>
    <w:rsid w:val="00FB3721"/>
    <w:rsid w:val="00FB3F84"/>
    <w:rsid w:val="00FB4333"/>
    <w:rsid w:val="00FB49BD"/>
    <w:rsid w:val="00FB4D53"/>
    <w:rsid w:val="00FB4FDB"/>
    <w:rsid w:val="00FB5103"/>
    <w:rsid w:val="00FB5927"/>
    <w:rsid w:val="00FB5E21"/>
    <w:rsid w:val="00FB6337"/>
    <w:rsid w:val="00FB66C1"/>
    <w:rsid w:val="00FB69A1"/>
    <w:rsid w:val="00FB6CE6"/>
    <w:rsid w:val="00FB761E"/>
    <w:rsid w:val="00FB7BAC"/>
    <w:rsid w:val="00FB7EAC"/>
    <w:rsid w:val="00FC0112"/>
    <w:rsid w:val="00FC03FF"/>
    <w:rsid w:val="00FC094F"/>
    <w:rsid w:val="00FC0C28"/>
    <w:rsid w:val="00FC11A5"/>
    <w:rsid w:val="00FC1810"/>
    <w:rsid w:val="00FC1B6A"/>
    <w:rsid w:val="00FC1B71"/>
    <w:rsid w:val="00FC2435"/>
    <w:rsid w:val="00FC253C"/>
    <w:rsid w:val="00FC2853"/>
    <w:rsid w:val="00FC2909"/>
    <w:rsid w:val="00FC2B09"/>
    <w:rsid w:val="00FC3421"/>
    <w:rsid w:val="00FC3625"/>
    <w:rsid w:val="00FC4173"/>
    <w:rsid w:val="00FC4237"/>
    <w:rsid w:val="00FC4416"/>
    <w:rsid w:val="00FC478E"/>
    <w:rsid w:val="00FC4B13"/>
    <w:rsid w:val="00FC4D62"/>
    <w:rsid w:val="00FC501D"/>
    <w:rsid w:val="00FC59F5"/>
    <w:rsid w:val="00FC5A8F"/>
    <w:rsid w:val="00FC5F97"/>
    <w:rsid w:val="00FC6459"/>
    <w:rsid w:val="00FC6865"/>
    <w:rsid w:val="00FC6B33"/>
    <w:rsid w:val="00FC6CCD"/>
    <w:rsid w:val="00FC7772"/>
    <w:rsid w:val="00FC7B65"/>
    <w:rsid w:val="00FD0399"/>
    <w:rsid w:val="00FD04CC"/>
    <w:rsid w:val="00FD05E3"/>
    <w:rsid w:val="00FD0B12"/>
    <w:rsid w:val="00FD0D0E"/>
    <w:rsid w:val="00FD0D3F"/>
    <w:rsid w:val="00FD1446"/>
    <w:rsid w:val="00FD179F"/>
    <w:rsid w:val="00FD1AC5"/>
    <w:rsid w:val="00FD2589"/>
    <w:rsid w:val="00FD2976"/>
    <w:rsid w:val="00FD30D3"/>
    <w:rsid w:val="00FD3C91"/>
    <w:rsid w:val="00FD41E9"/>
    <w:rsid w:val="00FD43E6"/>
    <w:rsid w:val="00FD441D"/>
    <w:rsid w:val="00FD445A"/>
    <w:rsid w:val="00FD4992"/>
    <w:rsid w:val="00FD4A2E"/>
    <w:rsid w:val="00FD4EFE"/>
    <w:rsid w:val="00FD4F58"/>
    <w:rsid w:val="00FD5142"/>
    <w:rsid w:val="00FD57DE"/>
    <w:rsid w:val="00FD5AF3"/>
    <w:rsid w:val="00FD5BB6"/>
    <w:rsid w:val="00FD5C09"/>
    <w:rsid w:val="00FD5C9D"/>
    <w:rsid w:val="00FD5D93"/>
    <w:rsid w:val="00FD608F"/>
    <w:rsid w:val="00FD62E2"/>
    <w:rsid w:val="00FD641C"/>
    <w:rsid w:val="00FD6F20"/>
    <w:rsid w:val="00FD712C"/>
    <w:rsid w:val="00FD7667"/>
    <w:rsid w:val="00FE0993"/>
    <w:rsid w:val="00FE1CE5"/>
    <w:rsid w:val="00FE1FEE"/>
    <w:rsid w:val="00FE26D2"/>
    <w:rsid w:val="00FE2E60"/>
    <w:rsid w:val="00FE2F09"/>
    <w:rsid w:val="00FE364B"/>
    <w:rsid w:val="00FE381D"/>
    <w:rsid w:val="00FE3A4C"/>
    <w:rsid w:val="00FE3BB5"/>
    <w:rsid w:val="00FE3F39"/>
    <w:rsid w:val="00FE4392"/>
    <w:rsid w:val="00FE449A"/>
    <w:rsid w:val="00FE44EF"/>
    <w:rsid w:val="00FE458C"/>
    <w:rsid w:val="00FE463B"/>
    <w:rsid w:val="00FE56BC"/>
    <w:rsid w:val="00FE5D8B"/>
    <w:rsid w:val="00FE670A"/>
    <w:rsid w:val="00FE6831"/>
    <w:rsid w:val="00FE6A52"/>
    <w:rsid w:val="00FE6EFA"/>
    <w:rsid w:val="00FE7320"/>
    <w:rsid w:val="00FE73BF"/>
    <w:rsid w:val="00FE7EA8"/>
    <w:rsid w:val="00FF00B8"/>
    <w:rsid w:val="00FF00DE"/>
    <w:rsid w:val="00FF0AAC"/>
    <w:rsid w:val="00FF0B32"/>
    <w:rsid w:val="00FF138C"/>
    <w:rsid w:val="00FF19BC"/>
    <w:rsid w:val="00FF243A"/>
    <w:rsid w:val="00FF27F3"/>
    <w:rsid w:val="00FF2994"/>
    <w:rsid w:val="00FF2C6E"/>
    <w:rsid w:val="00FF3BBB"/>
    <w:rsid w:val="00FF3D6E"/>
    <w:rsid w:val="00FF40D2"/>
    <w:rsid w:val="00FF45F8"/>
    <w:rsid w:val="00FF4670"/>
    <w:rsid w:val="00FF4B87"/>
    <w:rsid w:val="00FF4BB0"/>
    <w:rsid w:val="00FF510C"/>
    <w:rsid w:val="00FF55B2"/>
    <w:rsid w:val="00FF5743"/>
    <w:rsid w:val="00FF5912"/>
    <w:rsid w:val="00FF5A12"/>
    <w:rsid w:val="00FF5F45"/>
    <w:rsid w:val="00FF679C"/>
    <w:rsid w:val="00FF67AB"/>
    <w:rsid w:val="00FF6A88"/>
    <w:rsid w:val="00FF6B77"/>
    <w:rsid w:val="00FF71B9"/>
    <w:rsid w:val="00FF731C"/>
    <w:rsid w:val="00FF7574"/>
    <w:rsid w:val="00FF75EA"/>
    <w:rsid w:val="014F00F8"/>
    <w:rsid w:val="01D8CFE0"/>
    <w:rsid w:val="15A7CB76"/>
    <w:rsid w:val="16B2715E"/>
    <w:rsid w:val="17794A9B"/>
    <w:rsid w:val="18B68003"/>
    <w:rsid w:val="19182CE3"/>
    <w:rsid w:val="1AD4280E"/>
    <w:rsid w:val="1DEE5753"/>
    <w:rsid w:val="1F7F006D"/>
    <w:rsid w:val="235461A8"/>
    <w:rsid w:val="2CB61FC9"/>
    <w:rsid w:val="369D72C9"/>
    <w:rsid w:val="3C8B7D43"/>
    <w:rsid w:val="3E0DF7B1"/>
    <w:rsid w:val="40D145F8"/>
    <w:rsid w:val="457D39EC"/>
    <w:rsid w:val="482774D5"/>
    <w:rsid w:val="48D16BAF"/>
    <w:rsid w:val="4A7E706B"/>
    <w:rsid w:val="4B643E3B"/>
    <w:rsid w:val="4D2AC59D"/>
    <w:rsid w:val="4F4541ED"/>
    <w:rsid w:val="512F51F3"/>
    <w:rsid w:val="54395FD2"/>
    <w:rsid w:val="56468B15"/>
    <w:rsid w:val="58E247D2"/>
    <w:rsid w:val="5AE6316F"/>
    <w:rsid w:val="5C987366"/>
    <w:rsid w:val="5F242CD1"/>
    <w:rsid w:val="602B4456"/>
    <w:rsid w:val="60BA233B"/>
    <w:rsid w:val="63782DDF"/>
    <w:rsid w:val="6518416C"/>
    <w:rsid w:val="673C3F1A"/>
    <w:rsid w:val="758E6BF6"/>
    <w:rsid w:val="7610507B"/>
    <w:rsid w:val="7646258D"/>
    <w:rsid w:val="7C3519CA"/>
    <w:rsid w:val="7C91D6B4"/>
    <w:rsid w:val="7D33726F"/>
    <w:rsid w:val="7F952B5F"/>
    <w:rsid w:val="7FE8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99916B"/>
  <w15:docId w15:val="{61E4EC7F-06F2-4AA9-A6B0-BC8C26E0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iPriority="0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uiPriority="0" w:qFormat="1"/>
    <w:lsdException w:name="List Number" w:semiHidden="1" w:unhideWhenUsed="1"/>
    <w:lsdException w:name="List 2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iPriority="0" w:qFormat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rFonts w:ascii="Times" w:eastAsia="Batang" w:hAnsi="Times"/>
      <w:szCs w:val="24"/>
      <w:lang w:eastAsia="en-US"/>
    </w:rPr>
  </w:style>
  <w:style w:type="paragraph" w:styleId="1">
    <w:name w:val="heading 1"/>
    <w:basedOn w:val="a0"/>
    <w:next w:val="a0"/>
    <w:link w:val="10"/>
    <w:uiPriority w:val="9"/>
    <w:qFormat/>
    <w:pPr>
      <w:widowControl w:val="0"/>
      <w:numPr>
        <w:numId w:val="1"/>
      </w:numPr>
      <w:spacing w:before="360" w:after="60"/>
      <w:outlineLvl w:val="0"/>
    </w:pPr>
    <w:rPr>
      <w:rFonts w:ascii="Arial" w:hAnsi="Arial"/>
      <w:b/>
      <w:bCs/>
      <w:kern w:val="32"/>
      <w:sz w:val="32"/>
      <w:szCs w:val="32"/>
      <w:lang w:eastAsia="zh-CN"/>
    </w:rPr>
  </w:style>
  <w:style w:type="paragraph" w:styleId="20">
    <w:name w:val="heading 2"/>
    <w:basedOn w:val="a0"/>
    <w:next w:val="a0"/>
    <w:link w:val="21"/>
    <w:uiPriority w:val="9"/>
    <w:qFormat/>
    <w:pPr>
      <w:keepNext/>
      <w:widowControl w:val="0"/>
      <w:numPr>
        <w:ilvl w:val="1"/>
        <w:numId w:val="1"/>
      </w:numPr>
      <w:tabs>
        <w:tab w:val="left" w:pos="432"/>
      </w:tabs>
      <w:spacing w:before="240" w:after="60"/>
      <w:outlineLvl w:val="1"/>
    </w:pPr>
    <w:rPr>
      <w:rFonts w:ascii="Arial" w:hAnsi="Arial"/>
      <w:b/>
      <w:bCs/>
      <w:i/>
      <w:iCs/>
      <w:sz w:val="24"/>
      <w:szCs w:val="28"/>
      <w:lang w:eastAsia="zh-CN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tabs>
        <w:tab w:val="clear" w:pos="862"/>
        <w:tab w:val="left" w:pos="432"/>
        <w:tab w:val="left" w:pos="720"/>
        <w:tab w:val="left" w:pos="3556"/>
      </w:tabs>
      <w:spacing w:before="240" w:after="60"/>
      <w:ind w:left="3556"/>
      <w:outlineLvl w:val="2"/>
    </w:pPr>
    <w:rPr>
      <w:rFonts w:ascii="Arial" w:hAnsi="Arial"/>
      <w:b/>
      <w:bCs/>
      <w:szCs w:val="26"/>
      <w:lang w:eastAsia="zh-CN"/>
    </w:rPr>
  </w:style>
  <w:style w:type="paragraph" w:styleId="4">
    <w:name w:val="heading 4"/>
    <w:basedOn w:val="3"/>
    <w:next w:val="a0"/>
    <w:link w:val="40"/>
    <w:uiPriority w:val="9"/>
    <w:qFormat/>
    <w:pPr>
      <w:numPr>
        <w:ilvl w:val="3"/>
      </w:numPr>
      <w:outlineLvl w:val="3"/>
    </w:pPr>
    <w:rPr>
      <w:i/>
    </w:rPr>
  </w:style>
  <w:style w:type="paragraph" w:styleId="5">
    <w:name w:val="heading 5"/>
    <w:basedOn w:val="4"/>
    <w:next w:val="a0"/>
    <w:link w:val="50"/>
    <w:uiPriority w:val="9"/>
    <w:qFormat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6">
    <w:name w:val="heading 6"/>
    <w:basedOn w:val="a0"/>
    <w:next w:val="a0"/>
    <w:link w:val="60"/>
    <w:uiPriority w:val="9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zh-CN"/>
    </w:rPr>
  </w:style>
  <w:style w:type="paragraph" w:styleId="7">
    <w:name w:val="heading 7"/>
    <w:basedOn w:val="a0"/>
    <w:next w:val="a0"/>
    <w:link w:val="70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zh-CN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zh-CN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a0"/>
    <w:next w:val="a0"/>
    <w:uiPriority w:val="39"/>
    <w:qFormat/>
    <w:rPr>
      <w:rFonts w:ascii="Times New Roman" w:eastAsia="MS Mincho" w:hAnsi="Times New Roman"/>
      <w:sz w:val="24"/>
      <w:lang w:eastAsia="ja-JP"/>
    </w:rPr>
  </w:style>
  <w:style w:type="paragraph" w:styleId="2">
    <w:name w:val="List Number 2"/>
    <w:basedOn w:val="a0"/>
    <w:qFormat/>
    <w:pPr>
      <w:numPr>
        <w:numId w:val="2"/>
      </w:numPr>
      <w:tabs>
        <w:tab w:val="clear" w:pos="643"/>
        <w:tab w:val="left" w:pos="432"/>
      </w:tabs>
      <w:spacing w:after="180" w:line="259" w:lineRule="auto"/>
      <w:ind w:left="432" w:hanging="432"/>
      <w:contextualSpacing/>
      <w:jc w:val="both"/>
    </w:pPr>
    <w:rPr>
      <w:rFonts w:ascii="Times New Roman" w:eastAsia="等线" w:hAnsi="Times New Roman"/>
      <w:szCs w:val="20"/>
      <w:lang w:eastAsia="en-GB"/>
    </w:rPr>
  </w:style>
  <w:style w:type="paragraph" w:styleId="a4">
    <w:name w:val="caption"/>
    <w:basedOn w:val="a0"/>
    <w:next w:val="a0"/>
    <w:link w:val="a5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宋体" w:hAnsi="Times New Roman"/>
      <w:b/>
      <w:szCs w:val="20"/>
      <w:lang w:val="zh-CN" w:eastAsia="zh-CN"/>
    </w:rPr>
  </w:style>
  <w:style w:type="paragraph" w:styleId="a">
    <w:name w:val="List Bullet"/>
    <w:basedOn w:val="a0"/>
    <w:qFormat/>
    <w:pPr>
      <w:widowControl w:val="0"/>
      <w:numPr>
        <w:numId w:val="3"/>
      </w:numPr>
      <w:ind w:hangingChars="200" w:hanging="200"/>
      <w:jc w:val="both"/>
    </w:pPr>
    <w:rPr>
      <w:rFonts w:ascii="Times New Roman" w:eastAsia="MS Gothic" w:hAnsi="Times New Roman"/>
      <w:kern w:val="2"/>
      <w:szCs w:val="20"/>
      <w:lang w:eastAsia="ja-JP"/>
    </w:rPr>
  </w:style>
  <w:style w:type="paragraph" w:styleId="a6">
    <w:name w:val="Document Map"/>
    <w:basedOn w:val="a0"/>
    <w:link w:val="a7"/>
    <w:semiHidden/>
    <w:qFormat/>
    <w:pPr>
      <w:shd w:val="clear" w:color="auto" w:fill="000080"/>
    </w:pPr>
    <w:rPr>
      <w:rFonts w:ascii="Tahoma" w:hAnsi="Tahoma"/>
      <w:lang w:eastAsia="zh-CN"/>
    </w:rPr>
  </w:style>
  <w:style w:type="paragraph" w:styleId="a8">
    <w:name w:val="annotation text"/>
    <w:basedOn w:val="a0"/>
    <w:link w:val="a9"/>
    <w:uiPriority w:val="99"/>
    <w:unhideWhenUsed/>
    <w:qFormat/>
  </w:style>
  <w:style w:type="paragraph" w:styleId="aa">
    <w:name w:val="Body Text"/>
    <w:basedOn w:val="a0"/>
    <w:link w:val="ab"/>
    <w:uiPriority w:val="99"/>
    <w:unhideWhenUsed/>
    <w:qFormat/>
    <w:pPr>
      <w:spacing w:after="120"/>
    </w:pPr>
  </w:style>
  <w:style w:type="paragraph" w:styleId="22">
    <w:name w:val="List 2"/>
    <w:basedOn w:val="a0"/>
    <w:uiPriority w:val="99"/>
    <w:unhideWhenUsed/>
    <w:qFormat/>
    <w:pPr>
      <w:ind w:leftChars="200" w:left="100" w:hangingChars="200" w:hanging="200"/>
      <w:contextualSpacing/>
    </w:pPr>
  </w:style>
  <w:style w:type="paragraph" w:styleId="TOC5">
    <w:name w:val="toc 5"/>
    <w:basedOn w:val="a0"/>
    <w:next w:val="a0"/>
    <w:uiPriority w:val="39"/>
    <w:qFormat/>
    <w:pPr>
      <w:ind w:left="960"/>
    </w:pPr>
    <w:rPr>
      <w:rFonts w:ascii="Times New Roman" w:eastAsia="MS Mincho" w:hAnsi="Times New Roman"/>
      <w:sz w:val="24"/>
      <w:lang w:eastAsia="ja-JP"/>
    </w:rPr>
  </w:style>
  <w:style w:type="paragraph" w:styleId="TOC3">
    <w:name w:val="toc 3"/>
    <w:basedOn w:val="a0"/>
    <w:next w:val="a0"/>
    <w:uiPriority w:val="39"/>
    <w:qFormat/>
    <w:pPr>
      <w:tabs>
        <w:tab w:val="left" w:pos="1200"/>
        <w:tab w:val="right" w:leader="dot" w:pos="9631"/>
      </w:tabs>
      <w:ind w:left="403"/>
    </w:pPr>
  </w:style>
  <w:style w:type="paragraph" w:styleId="ac">
    <w:name w:val="Plain Text"/>
    <w:basedOn w:val="a0"/>
    <w:link w:val="ad"/>
    <w:uiPriority w:val="99"/>
    <w:unhideWhenUsed/>
    <w:qFormat/>
    <w:rPr>
      <w:rFonts w:ascii="Arial" w:eastAsia="MS Gothic" w:hAnsi="Arial"/>
      <w:color w:val="000000"/>
      <w:szCs w:val="20"/>
      <w:lang w:val="zh-CN" w:eastAsia="zh-CN"/>
    </w:rPr>
  </w:style>
  <w:style w:type="paragraph" w:styleId="TOC8">
    <w:name w:val="toc 8"/>
    <w:basedOn w:val="a0"/>
    <w:next w:val="a0"/>
    <w:uiPriority w:val="39"/>
    <w:qFormat/>
    <w:pPr>
      <w:ind w:left="1680"/>
    </w:pPr>
    <w:rPr>
      <w:rFonts w:ascii="Times New Roman" w:eastAsia="MS Mincho" w:hAnsi="Times New Roman"/>
      <w:sz w:val="24"/>
      <w:lang w:eastAsia="ja-JP"/>
    </w:rPr>
  </w:style>
  <w:style w:type="paragraph" w:styleId="ae">
    <w:name w:val="Date"/>
    <w:basedOn w:val="a0"/>
    <w:next w:val="a0"/>
    <w:link w:val="af"/>
    <w:qFormat/>
    <w:rPr>
      <w:lang w:eastAsia="zh-CN"/>
    </w:rPr>
  </w:style>
  <w:style w:type="paragraph" w:styleId="af0">
    <w:name w:val="Balloon Text"/>
    <w:basedOn w:val="a0"/>
    <w:link w:val="af1"/>
    <w:uiPriority w:val="99"/>
    <w:semiHidden/>
    <w:unhideWhenUsed/>
    <w:qFormat/>
    <w:rPr>
      <w:rFonts w:ascii="Malgun Gothic" w:eastAsia="Malgun Gothic"/>
      <w:sz w:val="18"/>
      <w:szCs w:val="18"/>
    </w:rPr>
  </w:style>
  <w:style w:type="paragraph" w:styleId="af2">
    <w:name w:val="footer"/>
    <w:basedOn w:val="a0"/>
    <w:link w:val="af3"/>
    <w:uiPriority w:val="99"/>
    <w:unhideWhenUsed/>
    <w:qFormat/>
    <w:pPr>
      <w:tabs>
        <w:tab w:val="center" w:pos="4680"/>
        <w:tab w:val="right" w:pos="9360"/>
      </w:tabs>
    </w:pPr>
  </w:style>
  <w:style w:type="paragraph" w:styleId="af4">
    <w:name w:val="header"/>
    <w:basedOn w:val="a0"/>
    <w:link w:val="af5"/>
    <w:uiPriority w:val="99"/>
    <w:unhideWhenUsed/>
    <w:qFormat/>
    <w:pPr>
      <w:tabs>
        <w:tab w:val="center" w:pos="4680"/>
        <w:tab w:val="right" w:pos="9360"/>
      </w:tabs>
    </w:pPr>
  </w:style>
  <w:style w:type="paragraph" w:styleId="TOC1">
    <w:name w:val="toc 1"/>
    <w:basedOn w:val="a0"/>
    <w:next w:val="a0"/>
    <w:uiPriority w:val="39"/>
    <w:qFormat/>
    <w:pPr>
      <w:tabs>
        <w:tab w:val="left" w:pos="403"/>
        <w:tab w:val="right" w:leader="dot" w:pos="9631"/>
      </w:tabs>
      <w:spacing w:before="120" w:after="120"/>
    </w:pPr>
    <w:rPr>
      <w:rFonts w:ascii="Times New Roman" w:eastAsia="Times New Roman" w:hAnsi="Times New Roman"/>
      <w:b/>
      <w:bCs/>
      <w:caps/>
      <w:szCs w:val="20"/>
    </w:rPr>
  </w:style>
  <w:style w:type="paragraph" w:styleId="TOC4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</w:style>
  <w:style w:type="paragraph" w:styleId="af6">
    <w:name w:val="List"/>
    <w:basedOn w:val="a0"/>
    <w:uiPriority w:val="99"/>
    <w:unhideWhenUsed/>
    <w:qFormat/>
    <w:pPr>
      <w:ind w:left="200" w:hangingChars="200" w:hanging="200"/>
      <w:contextualSpacing/>
    </w:pPr>
  </w:style>
  <w:style w:type="paragraph" w:styleId="af7">
    <w:name w:val="footnote text"/>
    <w:basedOn w:val="a0"/>
    <w:link w:val="af8"/>
    <w:semiHidden/>
    <w:qFormat/>
    <w:pPr>
      <w:jc w:val="both"/>
    </w:pPr>
    <w:rPr>
      <w:szCs w:val="20"/>
      <w:lang w:val="zh-CN" w:eastAsia="zh-CN"/>
    </w:rPr>
  </w:style>
  <w:style w:type="paragraph" w:styleId="TOC6">
    <w:name w:val="toc 6"/>
    <w:basedOn w:val="a0"/>
    <w:next w:val="a0"/>
    <w:uiPriority w:val="39"/>
    <w:qFormat/>
    <w:pPr>
      <w:ind w:left="1200"/>
    </w:pPr>
    <w:rPr>
      <w:rFonts w:ascii="Times New Roman" w:eastAsia="MS Mincho" w:hAnsi="Times New Roman"/>
      <w:sz w:val="24"/>
      <w:lang w:eastAsia="ja-JP"/>
    </w:rPr>
  </w:style>
  <w:style w:type="paragraph" w:styleId="af9">
    <w:name w:val="table of figures"/>
    <w:basedOn w:val="a0"/>
    <w:next w:val="a0"/>
    <w:uiPriority w:val="99"/>
    <w:qFormat/>
    <w:pPr>
      <w:jc w:val="both"/>
    </w:pPr>
    <w:rPr>
      <w:rFonts w:eastAsia="Malgun Gothic"/>
      <w:szCs w:val="20"/>
    </w:rPr>
  </w:style>
  <w:style w:type="paragraph" w:styleId="TOC2">
    <w:name w:val="toc 2"/>
    <w:basedOn w:val="a0"/>
    <w:next w:val="a0"/>
    <w:uiPriority w:val="39"/>
    <w:qFormat/>
    <w:pPr>
      <w:tabs>
        <w:tab w:val="left" w:pos="960"/>
        <w:tab w:val="right" w:leader="dot" w:pos="9631"/>
      </w:tabs>
      <w:ind w:left="238"/>
    </w:pPr>
    <w:rPr>
      <w:rFonts w:ascii="Times New Roman" w:eastAsia="Times New Roman" w:hAnsi="Times New Roman"/>
      <w:smallCaps/>
      <w:szCs w:val="20"/>
    </w:rPr>
  </w:style>
  <w:style w:type="paragraph" w:styleId="TOC9">
    <w:name w:val="toc 9"/>
    <w:basedOn w:val="a0"/>
    <w:next w:val="a0"/>
    <w:uiPriority w:val="39"/>
    <w:qFormat/>
    <w:pPr>
      <w:ind w:left="1920"/>
    </w:pPr>
    <w:rPr>
      <w:rFonts w:ascii="Times New Roman" w:eastAsia="MS Mincho" w:hAnsi="Times New Roman"/>
      <w:sz w:val="24"/>
      <w:lang w:eastAsia="ja-JP"/>
    </w:rPr>
  </w:style>
  <w:style w:type="paragraph" w:styleId="23">
    <w:name w:val="Body Text 2"/>
    <w:basedOn w:val="a0"/>
    <w:link w:val="24"/>
    <w:qFormat/>
    <w:pPr>
      <w:spacing w:after="120" w:line="480" w:lineRule="auto"/>
    </w:pPr>
  </w:style>
  <w:style w:type="paragraph" w:styleId="afa">
    <w:name w:val="Normal (Web)"/>
    <w:basedOn w:val="a0"/>
    <w:uiPriority w:val="99"/>
    <w:qFormat/>
    <w:pPr>
      <w:spacing w:beforeAutospacing="1" w:afterAutospacing="1"/>
    </w:pPr>
    <w:rPr>
      <w:rFonts w:ascii="Times New Roman" w:eastAsia="宋体" w:hAnsi="Times New Roman"/>
      <w:sz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styleId="afb">
    <w:name w:val="annotation subject"/>
    <w:basedOn w:val="a8"/>
    <w:next w:val="a8"/>
    <w:link w:val="afc"/>
    <w:uiPriority w:val="99"/>
    <w:semiHidden/>
    <w:unhideWhenUsed/>
    <w:qFormat/>
    <w:rPr>
      <w:b/>
      <w:bCs/>
    </w:rPr>
  </w:style>
  <w:style w:type="table" w:styleId="afd">
    <w:name w:val="Table Grid"/>
    <w:aliases w:val="Table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Colorful List Accent 1"/>
    <w:basedOn w:val="a2"/>
    <w:uiPriority w:val="34"/>
    <w:qFormat/>
    <w:rPr>
      <w:rFonts w:eastAsia="MS Gothic"/>
      <w:sz w:val="24"/>
      <w:szCs w:val="24"/>
      <w:lang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e">
    <w:name w:val="Strong"/>
    <w:basedOn w:val="a1"/>
    <w:uiPriority w:val="22"/>
    <w:qFormat/>
    <w:rPr>
      <w:b/>
      <w:bCs/>
    </w:rPr>
  </w:style>
  <w:style w:type="character" w:styleId="aff">
    <w:name w:val="FollowedHyperlink"/>
    <w:uiPriority w:val="99"/>
    <w:unhideWhenUsed/>
    <w:qFormat/>
    <w:rPr>
      <w:color w:val="954F72"/>
      <w:u w:val="single"/>
    </w:rPr>
  </w:style>
  <w:style w:type="character" w:styleId="aff0">
    <w:name w:val="Emphasis"/>
    <w:uiPriority w:val="20"/>
    <w:qFormat/>
    <w:rPr>
      <w:i/>
      <w:iCs/>
    </w:rPr>
  </w:style>
  <w:style w:type="character" w:styleId="aff1">
    <w:name w:val="Hyperlink"/>
    <w:uiPriority w:val="99"/>
    <w:qFormat/>
    <w:rPr>
      <w:color w:val="0000FF"/>
      <w:u w:val="single"/>
    </w:rPr>
  </w:style>
  <w:style w:type="character" w:styleId="aff2">
    <w:name w:val="annotation reference"/>
    <w:basedOn w:val="a1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Arial" w:eastAsia="Batang" w:hAnsi="Arial"/>
      <w:b/>
      <w:bCs/>
      <w:kern w:val="32"/>
      <w:sz w:val="32"/>
      <w:szCs w:val="32"/>
    </w:rPr>
  </w:style>
  <w:style w:type="character" w:customStyle="1" w:styleId="21">
    <w:name w:val="标题 2 字符"/>
    <w:link w:val="20"/>
    <w:uiPriority w:val="9"/>
    <w:qFormat/>
    <w:rPr>
      <w:rFonts w:ascii="Arial" w:eastAsia="Batang" w:hAnsi="Arial"/>
      <w:b/>
      <w:bCs/>
      <w:i/>
      <w:iCs/>
      <w:sz w:val="24"/>
      <w:szCs w:val="28"/>
    </w:rPr>
  </w:style>
  <w:style w:type="character" w:customStyle="1" w:styleId="30">
    <w:name w:val="标题 3 字符"/>
    <w:link w:val="3"/>
    <w:qFormat/>
    <w:rPr>
      <w:rFonts w:ascii="Arial" w:eastAsia="Batang" w:hAnsi="Arial"/>
      <w:b/>
      <w:bCs/>
      <w:szCs w:val="26"/>
    </w:rPr>
  </w:style>
  <w:style w:type="character" w:customStyle="1" w:styleId="40">
    <w:name w:val="标题 4 字符"/>
    <w:link w:val="4"/>
    <w:uiPriority w:val="9"/>
    <w:qFormat/>
    <w:rPr>
      <w:rFonts w:ascii="Arial" w:eastAsia="Batang" w:hAnsi="Arial"/>
      <w:b/>
      <w:bCs/>
      <w:i/>
      <w:szCs w:val="26"/>
    </w:rPr>
  </w:style>
  <w:style w:type="character" w:customStyle="1" w:styleId="50">
    <w:name w:val="标题 5 字符"/>
    <w:link w:val="5"/>
    <w:uiPriority w:val="9"/>
    <w:qFormat/>
    <w:rPr>
      <w:rFonts w:ascii="Arial" w:eastAsia="Batang" w:hAnsi="Arial"/>
      <w:b/>
      <w:iCs/>
      <w:sz w:val="18"/>
      <w:szCs w:val="26"/>
    </w:rPr>
  </w:style>
  <w:style w:type="character" w:customStyle="1" w:styleId="60">
    <w:name w:val="标题 6 字符"/>
    <w:link w:val="6"/>
    <w:uiPriority w:val="9"/>
    <w:qFormat/>
    <w:rPr>
      <w:rFonts w:ascii="Times New Roman" w:eastAsia="Batang" w:hAnsi="Times New Roman"/>
      <w:b/>
      <w:bCs/>
      <w:i/>
      <w:szCs w:val="22"/>
    </w:rPr>
  </w:style>
  <w:style w:type="character" w:customStyle="1" w:styleId="70">
    <w:name w:val="标题 7 字符"/>
    <w:link w:val="7"/>
    <w:uiPriority w:val="9"/>
    <w:qFormat/>
    <w:rPr>
      <w:rFonts w:ascii="Times New Roman" w:eastAsia="Batang" w:hAnsi="Times New Roman"/>
      <w:sz w:val="24"/>
      <w:szCs w:val="24"/>
    </w:rPr>
  </w:style>
  <w:style w:type="character" w:customStyle="1" w:styleId="80">
    <w:name w:val="标题 8 字符"/>
    <w:link w:val="8"/>
    <w:qFormat/>
    <w:rPr>
      <w:rFonts w:ascii="Times New Roman" w:eastAsia="Batang" w:hAnsi="Times New Roman"/>
      <w:i/>
      <w:iCs/>
      <w:sz w:val="24"/>
      <w:szCs w:val="24"/>
    </w:rPr>
  </w:style>
  <w:style w:type="character" w:customStyle="1" w:styleId="90">
    <w:name w:val="标题 9 字符"/>
    <w:link w:val="9"/>
    <w:qFormat/>
    <w:rPr>
      <w:rFonts w:ascii="Arial" w:eastAsia="Batang" w:hAnsi="Arial"/>
      <w:sz w:val="22"/>
      <w:szCs w:val="22"/>
    </w:rPr>
  </w:style>
  <w:style w:type="character" w:customStyle="1" w:styleId="ad">
    <w:name w:val="纯文本 字符"/>
    <w:link w:val="ac"/>
    <w:uiPriority w:val="99"/>
    <w:qFormat/>
    <w:rPr>
      <w:rFonts w:ascii="Arial" w:eastAsia="MS Gothic" w:hAnsi="Arial" w:cs="Times New Roman"/>
      <w:color w:val="000000"/>
      <w:kern w:val="0"/>
      <w:szCs w:val="20"/>
      <w:lang w:val="zh-CN" w:eastAsia="zh-CN"/>
    </w:rPr>
  </w:style>
  <w:style w:type="character" w:customStyle="1" w:styleId="af5">
    <w:name w:val="页眉 字符"/>
    <w:link w:val="af4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af3">
    <w:name w:val="页脚 字符"/>
    <w:link w:val="af2"/>
    <w:uiPriority w:val="99"/>
    <w:qFormat/>
    <w:rPr>
      <w:rFonts w:ascii="Times" w:eastAsia="Batang" w:hAnsi="Times"/>
      <w:szCs w:val="24"/>
      <w:lang w:val="en-GB" w:eastAsia="en-US"/>
    </w:rPr>
  </w:style>
  <w:style w:type="paragraph" w:customStyle="1" w:styleId="References">
    <w:name w:val="References"/>
    <w:basedOn w:val="a0"/>
    <w:qFormat/>
    <w:pPr>
      <w:numPr>
        <w:ilvl w:val="2"/>
        <w:numId w:val="4"/>
      </w:numPr>
    </w:pPr>
    <w:rPr>
      <w:rFonts w:ascii="Times New Roman" w:eastAsia="Times New Roman" w:hAnsi="Times New Roman"/>
    </w:rPr>
  </w:style>
  <w:style w:type="character" w:customStyle="1" w:styleId="af1">
    <w:name w:val="批注框文本 字符"/>
    <w:link w:val="af0"/>
    <w:uiPriority w:val="99"/>
    <w:semiHidden/>
    <w:qFormat/>
    <w:rPr>
      <w:rFonts w:hAnsi="Times"/>
      <w:sz w:val="18"/>
      <w:szCs w:val="18"/>
      <w:lang w:val="en-GB" w:eastAsia="en-US"/>
    </w:rPr>
  </w:style>
  <w:style w:type="character" w:customStyle="1" w:styleId="12">
    <w:name w:val="未处理的提及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"/>
    <w:hidden/>
    <w:uiPriority w:val="99"/>
    <w:qFormat/>
    <w:rPr>
      <w:rFonts w:ascii="Times" w:eastAsia="Batang" w:hAnsi="Times"/>
      <w:szCs w:val="24"/>
      <w:lang w:val="en-GB" w:eastAsia="en-US"/>
    </w:rPr>
  </w:style>
  <w:style w:type="paragraph" w:customStyle="1" w:styleId="B2">
    <w:name w:val="B2"/>
    <w:basedOn w:val="22"/>
    <w:link w:val="B2Char"/>
    <w:qFormat/>
    <w:pPr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textAlignment w:val="baseline"/>
    </w:pPr>
    <w:rPr>
      <w:rFonts w:ascii="Times New Roman" w:eastAsia="等线" w:hAnsi="Times New Roman"/>
      <w:szCs w:val="20"/>
      <w:lang w:eastAsia="en-GB"/>
    </w:rPr>
  </w:style>
  <w:style w:type="paragraph" w:styleId="aff3">
    <w:name w:val="List Paragraph"/>
    <w:aliases w:val="- Bullets,列出段落,リスト段落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,B,列表段,P,목록 단락"/>
    <w:basedOn w:val="a0"/>
    <w:link w:val="aff4"/>
    <w:uiPriority w:val="34"/>
    <w:qFormat/>
    <w:pPr>
      <w:ind w:firstLineChars="200" w:firstLine="420"/>
    </w:pPr>
  </w:style>
  <w:style w:type="character" w:customStyle="1" w:styleId="aff4">
    <w:name w:val="列表段落 字符"/>
    <w:aliases w:val="- Bullets 字符,列出段落 字符1,リスト段落 字符1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"/>
    <w:link w:val="aff3"/>
    <w:uiPriority w:val="34"/>
    <w:qFormat/>
    <w:locked/>
    <w:rPr>
      <w:rFonts w:ascii="Times" w:eastAsia="Batang" w:hAnsi="Times"/>
      <w:szCs w:val="24"/>
      <w:lang w:val="en-GB" w:eastAsia="en-US"/>
    </w:rPr>
  </w:style>
  <w:style w:type="character" w:customStyle="1" w:styleId="a5">
    <w:name w:val="题注 字符"/>
    <w:link w:val="a4"/>
    <w:uiPriority w:val="35"/>
    <w:qFormat/>
    <w:rPr>
      <w:rFonts w:ascii="Times New Roman" w:eastAsia="宋体" w:hAnsi="Times New Roman"/>
      <w:b/>
      <w:lang w:val="zh-CN" w:eastAsia="zh-CN"/>
    </w:rPr>
  </w:style>
  <w:style w:type="paragraph" w:customStyle="1" w:styleId="Proposal">
    <w:name w:val="Proposal"/>
    <w:basedOn w:val="aa"/>
    <w:link w:val="ProposalChar"/>
    <w:qFormat/>
    <w:pPr>
      <w:tabs>
        <w:tab w:val="left" w:pos="1304"/>
        <w:tab w:val="left" w:pos="1701"/>
      </w:tabs>
      <w:spacing w:line="259" w:lineRule="auto"/>
      <w:jc w:val="both"/>
    </w:pPr>
    <w:rPr>
      <w:rFonts w:ascii="Arial" w:eastAsiaTheme="minorHAnsi" w:hAnsi="Arial" w:cstheme="minorBidi"/>
      <w:b/>
      <w:bCs/>
      <w:szCs w:val="22"/>
      <w:lang w:eastAsia="zh-CN"/>
    </w:rPr>
  </w:style>
  <w:style w:type="character" w:customStyle="1" w:styleId="ProposalChar">
    <w:name w:val="Proposal Char"/>
    <w:link w:val="Proposal"/>
    <w:qFormat/>
    <w:locked/>
    <w:rPr>
      <w:rFonts w:ascii="Arial" w:eastAsiaTheme="minorHAnsi" w:hAnsi="Arial" w:cstheme="minorBidi"/>
      <w:b/>
      <w:bCs/>
      <w:szCs w:val="22"/>
      <w:lang w:val="en-US" w:eastAsia="zh-CN" w:bidi="ar-SA"/>
    </w:rPr>
  </w:style>
  <w:style w:type="character" w:customStyle="1" w:styleId="ab">
    <w:name w:val="正文文本 字符"/>
    <w:basedOn w:val="a1"/>
    <w:link w:val="aa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paragraph" w:customStyle="1" w:styleId="B1">
    <w:name w:val="B1"/>
    <w:basedOn w:val="af6"/>
    <w:link w:val="B1Char1"/>
    <w:qFormat/>
    <w:locked/>
    <w:pPr>
      <w:spacing w:after="120" w:line="259" w:lineRule="auto"/>
      <w:ind w:left="568" w:firstLineChars="0" w:hanging="284"/>
      <w:contextualSpacing w:val="0"/>
      <w:jc w:val="both"/>
    </w:pPr>
    <w:rPr>
      <w:rFonts w:ascii="Times New Roman" w:eastAsiaTheme="minorHAnsi" w:hAnsi="Times New Roman" w:cstheme="minorBidi"/>
      <w:szCs w:val="22"/>
      <w:lang w:eastAsia="zh-CN"/>
    </w:rPr>
  </w:style>
  <w:style w:type="character" w:customStyle="1" w:styleId="B1Char1">
    <w:name w:val="B1 Char1"/>
    <w:link w:val="B1"/>
    <w:qFormat/>
    <w:rPr>
      <w:rFonts w:ascii="Times New Roman" w:eastAsiaTheme="minorHAnsi" w:hAnsi="Times New Roman" w:cstheme="minorBidi"/>
      <w:szCs w:val="22"/>
    </w:rPr>
  </w:style>
  <w:style w:type="paragraph" w:customStyle="1" w:styleId="Observation">
    <w:name w:val="Observation"/>
    <w:basedOn w:val="Proposal"/>
    <w:qFormat/>
    <w:pPr>
      <w:numPr>
        <w:numId w:val="5"/>
      </w:numPr>
      <w:ind w:left="1701" w:hanging="1701"/>
    </w:pPr>
    <w:rPr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GB"/>
    </w:rPr>
  </w:style>
  <w:style w:type="paragraph" w:customStyle="1" w:styleId="3gpptxt">
    <w:name w:val="3gpp txt"/>
    <w:basedOn w:val="a0"/>
    <w:link w:val="3gpptxt0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1"/>
    <w:link w:val="3gpptxt"/>
    <w:qFormat/>
    <w:rPr>
      <w:rFonts w:ascii="Times New Roman" w:eastAsia="Times New Roman" w:hAnsi="Times New Roman"/>
      <w:lang w:val="en-GB" w:eastAsia="ja-JP"/>
    </w:rPr>
  </w:style>
  <w:style w:type="paragraph" w:customStyle="1" w:styleId="Proposal1">
    <w:name w:val="Proposal1"/>
    <w:basedOn w:val="a0"/>
    <w:link w:val="Proposal1Char"/>
    <w:qFormat/>
    <w:pPr>
      <w:numPr>
        <w:numId w:val="6"/>
      </w:numPr>
      <w:tabs>
        <w:tab w:val="left" w:pos="1620"/>
      </w:tabs>
      <w:spacing w:before="120"/>
      <w:ind w:left="1620" w:hanging="1620"/>
      <w:jc w:val="both"/>
    </w:pPr>
    <w:rPr>
      <w:rFonts w:ascii="Calibri" w:eastAsia="MS Mincho" w:hAnsi="Calibri"/>
      <w:b/>
      <w:szCs w:val="20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a9">
    <w:name w:val="批注文字 字符"/>
    <w:basedOn w:val="a1"/>
    <w:link w:val="a8"/>
    <w:uiPriority w:val="99"/>
    <w:qFormat/>
    <w:rPr>
      <w:rFonts w:ascii="Times" w:eastAsia="Batang" w:hAnsi="Times"/>
      <w:szCs w:val="24"/>
      <w:lang w:val="en-GB" w:eastAsia="en-US"/>
    </w:rPr>
  </w:style>
  <w:style w:type="character" w:customStyle="1" w:styleId="afc">
    <w:name w:val="批注主题 字符"/>
    <w:basedOn w:val="a9"/>
    <w:link w:val="afb"/>
    <w:uiPriority w:val="99"/>
    <w:semiHidden/>
    <w:qFormat/>
    <w:rPr>
      <w:rFonts w:ascii="Times" w:eastAsia="Batang" w:hAnsi="Times"/>
      <w:b/>
      <w:bCs/>
      <w:szCs w:val="24"/>
      <w:lang w:val="en-GB" w:eastAsia="en-US"/>
    </w:rPr>
  </w:style>
  <w:style w:type="character" w:customStyle="1" w:styleId="51">
    <w:name w:val="列表段落 字符5"/>
    <w:basedOn w:val="a1"/>
    <w:link w:val="25"/>
    <w:qFormat/>
    <w:rPr>
      <w:rFonts w:ascii="Times" w:eastAsia="Batang" w:hAnsi="Times" w:cs="Times"/>
      <w:szCs w:val="24"/>
    </w:rPr>
  </w:style>
  <w:style w:type="paragraph" w:customStyle="1" w:styleId="25">
    <w:name w:val="列表段落2"/>
    <w:basedOn w:val="a0"/>
    <w:link w:val="51"/>
    <w:qFormat/>
    <w:pPr>
      <w:spacing w:before="120"/>
      <w:ind w:leftChars="400" w:left="840" w:hanging="1440"/>
    </w:pPr>
    <w:rPr>
      <w:rFonts w:cs="Times"/>
      <w:lang w:eastAsia="zh-CN"/>
    </w:rPr>
  </w:style>
  <w:style w:type="paragraph" w:customStyle="1" w:styleId="TAL">
    <w:name w:val="TAL"/>
    <w:basedOn w:val="a0"/>
    <w:link w:val="TALCh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ja-JP"/>
    </w:rPr>
  </w:style>
  <w:style w:type="character" w:customStyle="1" w:styleId="TALChar">
    <w:name w:val="TAL Char"/>
    <w:link w:val="TAL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apple-converted-space">
    <w:name w:val="apple-converted-space"/>
    <w:basedOn w:val="a1"/>
    <w:qFormat/>
  </w:style>
  <w:style w:type="paragraph" w:customStyle="1" w:styleId="Agreement">
    <w:name w:val="Agreement"/>
    <w:basedOn w:val="a0"/>
    <w:next w:val="a0"/>
    <w:uiPriority w:val="99"/>
    <w:qFormat/>
    <w:pPr>
      <w:spacing w:before="60"/>
    </w:pPr>
    <w:rPr>
      <w:rFonts w:ascii="Arial" w:eastAsia="Times New Roman" w:hAnsi="Arial"/>
      <w:b/>
      <w:lang w:eastAsia="ja-JP"/>
    </w:rPr>
  </w:style>
  <w:style w:type="character" w:customStyle="1" w:styleId="B10">
    <w:name w:val="B1 (文字)"/>
    <w:qFormat/>
    <w:locked/>
    <w:rPr>
      <w:rFonts w:ascii="Times New Roman" w:eastAsia="Times New Roman" w:hAnsi="Times New Roman"/>
      <w:lang w:val="en-GB" w:eastAsia="en-GB"/>
    </w:rPr>
  </w:style>
  <w:style w:type="paragraph" w:customStyle="1" w:styleId="StatementBody">
    <w:name w:val="Statement Body"/>
    <w:basedOn w:val="a0"/>
    <w:link w:val="StatementBodyChar"/>
    <w:qFormat/>
    <w:pPr>
      <w:numPr>
        <w:numId w:val="7"/>
      </w:numPr>
      <w:spacing w:after="100" w:afterAutospacing="1"/>
      <w:contextualSpacing/>
      <w:jc w:val="both"/>
    </w:pPr>
    <w:rPr>
      <w:rFonts w:ascii="Times New Roman" w:eastAsia="Times New Roman" w:hAnsi="Times New Roman"/>
      <w:sz w:val="22"/>
      <w:szCs w:val="22"/>
      <w:lang w:val="zh-CN" w:eastAsia="ko-KR"/>
    </w:rPr>
  </w:style>
  <w:style w:type="character" w:customStyle="1" w:styleId="14">
    <w:name w:val="列表段落 字符1"/>
    <w:aliases w:val="- Bullets 字符1,列出段落 字符,リスト段落 字符,?? ?? 字符1,????? 字符1,???? 字符1,Lista1 字符1,列出段落1 字符1,中等深浅网格 1 - 着色 21 字符1,¥ê¥¹¥È¶ÎÂä 字符1,¥¡¡¡¡ì¬º¥¹¥È¶ÎÂä 字符1,ÁÐ³ö¶ÎÂä 字符1,列表段落1 字符1,—ño’i—Ž 字符1,1st level - Bullet List Paragraph 字符1,Lettre d'introduction 字符1"/>
    <w:uiPriority w:val="34"/>
    <w:qFormat/>
    <w:locked/>
    <w:rPr>
      <w:rFonts w:ascii="Calibri" w:hAnsi="Calibri"/>
      <w:kern w:val="2"/>
      <w:sz w:val="21"/>
      <w:szCs w:val="22"/>
    </w:rPr>
  </w:style>
  <w:style w:type="character" w:styleId="aff5">
    <w:name w:val="Placeholder Text"/>
    <w:basedOn w:val="a1"/>
    <w:uiPriority w:val="99"/>
    <w:semiHidden/>
    <w:qFormat/>
    <w:rPr>
      <w:color w:val="666666"/>
    </w:rPr>
  </w:style>
  <w:style w:type="character" w:customStyle="1" w:styleId="31">
    <w:name w:val="列表段落 字符3"/>
    <w:uiPriority w:val="34"/>
    <w:qFormat/>
    <w:rPr>
      <w:rFonts w:ascii="Times" w:eastAsia="Batang" w:hAnsi="Times" w:cs="Times New Roman"/>
      <w:sz w:val="20"/>
      <w:lang w:val="en-GB" w:eastAsia="zh-CN"/>
    </w:rPr>
  </w:style>
  <w:style w:type="character" w:customStyle="1" w:styleId="B2Char">
    <w:name w:val="B2 Char"/>
    <w:link w:val="B2"/>
    <w:qFormat/>
    <w:rPr>
      <w:rFonts w:ascii="Times New Roman" w:eastAsia="等线" w:hAnsi="Times New Roman"/>
      <w:lang w:val="en-GB" w:eastAsia="en-GB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eastAsia="ko-KR"/>
    </w:rPr>
  </w:style>
  <w:style w:type="character" w:customStyle="1" w:styleId="maintextChar">
    <w:name w:val="main text Char"/>
    <w:link w:val="maintext"/>
    <w:qFormat/>
    <w:rPr>
      <w:rFonts w:ascii="Times New Roman" w:hAnsi="Times New Roman" w:cs="Batang"/>
      <w:lang w:eastAsia="ko-KR"/>
    </w:rPr>
  </w:style>
  <w:style w:type="paragraph" w:customStyle="1" w:styleId="Bullet-3">
    <w:name w:val="Bullet-3"/>
    <w:basedOn w:val="a0"/>
    <w:qFormat/>
    <w:pPr>
      <w:numPr>
        <w:ilvl w:val="2"/>
        <w:numId w:val="8"/>
      </w:numPr>
      <w:jc w:val="both"/>
    </w:pPr>
    <w:rPr>
      <w:rFonts w:ascii="Book Antiqua" w:eastAsia="Malgun Gothic" w:hAnsi="Book Antiqua"/>
      <w:szCs w:val="20"/>
    </w:rPr>
  </w:style>
  <w:style w:type="paragraph" w:customStyle="1" w:styleId="bulletlevel1">
    <w:name w:val="bullet level 1"/>
    <w:basedOn w:val="Bullet-3"/>
    <w:link w:val="bulletlevel1Char"/>
    <w:qFormat/>
    <w:pPr>
      <w:numPr>
        <w:ilvl w:val="0"/>
      </w:numPr>
    </w:pPr>
    <w:rPr>
      <w:lang w:val="en-AU"/>
    </w:r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</w:pPr>
    <w:rPr>
      <w:lang w:val="en-AU"/>
    </w:rPr>
  </w:style>
  <w:style w:type="character" w:customStyle="1" w:styleId="bulletlevel1Char">
    <w:name w:val="bullet level 1 Char"/>
    <w:link w:val="bulletlevel1"/>
    <w:qFormat/>
    <w:rPr>
      <w:rFonts w:ascii="Book Antiqua" w:hAnsi="Book Antiqua"/>
      <w:lang w:val="en-AU"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eastAsia="en-GB"/>
    </w:rPr>
  </w:style>
  <w:style w:type="paragraph" w:customStyle="1" w:styleId="xmsonormal">
    <w:name w:val="xmsonormal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ListParagraph1">
    <w:name w:val="List Paragraph1"/>
    <w:basedOn w:val="a0"/>
    <w:link w:val="ListParagraphChar"/>
    <w:qFormat/>
    <w:pPr>
      <w:spacing w:after="160" w:line="260" w:lineRule="auto"/>
      <w:ind w:left="720"/>
      <w:contextualSpacing/>
      <w:jc w:val="both"/>
    </w:pPr>
    <w:rPr>
      <w:rFonts w:ascii="Times New Roman" w:eastAsia="Calibri" w:hAnsi="Times New Roman" w:cs="宋体"/>
      <w:sz w:val="24"/>
      <w:szCs w:val="22"/>
      <w:lang w:eastAsia="zh-C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Times New Roman" w:eastAsia="Calibri" w:hAnsi="Times New Roman" w:cs="宋体"/>
      <w:sz w:val="24"/>
      <w:szCs w:val="22"/>
    </w:rPr>
  </w:style>
  <w:style w:type="character" w:customStyle="1" w:styleId="Char">
    <w:name w:val="列出段落 Char"/>
    <w:uiPriority w:val="34"/>
    <w:qFormat/>
    <w:locked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unhideWhenUsed/>
    <w:qFormat/>
    <w:rPr>
      <w:rFonts w:ascii="Times" w:eastAsia="Batang" w:hAnsi="Times"/>
      <w:szCs w:val="24"/>
      <w:lang w:val="en-GB" w:eastAsia="en-US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1"/>
    <w:next w:val="aa"/>
    <w:qFormat/>
    <w:pPr>
      <w:numPr>
        <w:numId w:val="0"/>
      </w:numPr>
      <w:tabs>
        <w:tab w:val="left" w:pos="360"/>
      </w:tabs>
      <w:spacing w:before="240" w:after="120"/>
      <w:ind w:left="357" w:hanging="357"/>
      <w:jc w:val="both"/>
    </w:pPr>
    <w:rPr>
      <w:bCs w:val="0"/>
      <w:kern w:val="28"/>
      <w:sz w:val="24"/>
      <w:szCs w:val="20"/>
    </w:rPr>
  </w:style>
  <w:style w:type="paragraph" w:customStyle="1" w:styleId="TdocHeader1">
    <w:name w:val="Tdoc_Header_1"/>
    <w:basedOn w:val="af4"/>
    <w:qFormat/>
  </w:style>
  <w:style w:type="character" w:customStyle="1" w:styleId="af8">
    <w:name w:val="脚注文本 字符"/>
    <w:basedOn w:val="a1"/>
    <w:link w:val="af7"/>
    <w:semiHidden/>
    <w:qFormat/>
    <w:rPr>
      <w:rFonts w:ascii="Times" w:eastAsia="Batang" w:hAnsi="Times"/>
      <w:lang w:val="zh-CN" w:eastAsia="zh-CN"/>
    </w:rPr>
  </w:style>
  <w:style w:type="character" w:customStyle="1" w:styleId="a7">
    <w:name w:val="文档结构图 字符"/>
    <w:basedOn w:val="a1"/>
    <w:link w:val="a6"/>
    <w:semiHidden/>
    <w:qFormat/>
    <w:rPr>
      <w:rFonts w:ascii="Tahoma" w:eastAsia="Batang" w:hAnsi="Tahoma"/>
      <w:szCs w:val="24"/>
      <w:shd w:val="clear" w:color="auto" w:fill="000080"/>
      <w:lang w:val="en-GB" w:eastAsia="zh-CN"/>
    </w:rPr>
  </w:style>
  <w:style w:type="paragraph" w:customStyle="1" w:styleId="TdocHeading2">
    <w:name w:val="Tdoc_Heading_2"/>
    <w:basedOn w:val="a0"/>
    <w:qFormat/>
  </w:style>
  <w:style w:type="paragraph" w:customStyle="1" w:styleId="NO">
    <w:name w:val="NO"/>
    <w:basedOn w:val="a0"/>
    <w:qFormat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a0"/>
    <w:qFormat/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f">
    <w:name w:val="日期 字符"/>
    <w:basedOn w:val="a1"/>
    <w:link w:val="ae"/>
    <w:qFormat/>
    <w:rPr>
      <w:rFonts w:ascii="Times" w:eastAsia="Batang" w:hAnsi="Times"/>
      <w:szCs w:val="24"/>
      <w:lang w:val="en-GB" w:eastAsia="zh-CN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宋体" w:hAnsi="Arial" w:cs="Arial"/>
      <w:color w:val="000000"/>
      <w:sz w:val="24"/>
      <w:szCs w:val="24"/>
      <w:lang w:eastAsia="en-US"/>
    </w:rPr>
  </w:style>
  <w:style w:type="paragraph" w:customStyle="1" w:styleId="3GPPNormalText">
    <w:name w:val="3GPP Normal Text"/>
    <w:basedOn w:val="aa"/>
    <w:link w:val="3GPPNormalTextChar"/>
    <w:qFormat/>
    <w:pPr>
      <w:jc w:val="both"/>
    </w:pPr>
    <w:rPr>
      <w:rFonts w:ascii="Times New Roman" w:eastAsia="MS Mincho" w:hAnsi="Times New Roman"/>
      <w:sz w:val="22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val="zh-CN" w:eastAsia="zh-CN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ascii="Times New Roman" w:hAnsi="Times New Roman"/>
      <w:b/>
      <w:i/>
      <w:lang w:eastAsia="ko-KR"/>
    </w:rPr>
  </w:style>
  <w:style w:type="character" w:customStyle="1" w:styleId="Alcatel-Lucent-4">
    <w:name w:val="Alcatel-Lucent-4"/>
    <w:semiHidden/>
    <w:qFormat/>
    <w:rPr>
      <w:rFonts w:ascii="Arial" w:hAnsi="Arial" w:cs="Arial"/>
      <w:color w:val="auto"/>
      <w:sz w:val="20"/>
      <w:szCs w:val="20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spacing w:after="180"/>
    </w:pPr>
    <w:rPr>
      <w:rFonts w:ascii="Times New Roman" w:eastAsia="Times New Roman" w:hAnsi="Times New Roman"/>
      <w:szCs w:val="20"/>
    </w:rPr>
  </w:style>
  <w:style w:type="paragraph" w:customStyle="1" w:styleId="TAC">
    <w:name w:val="TAC"/>
    <w:basedOn w:val="a0"/>
    <w:link w:val="TACChar"/>
    <w:qFormat/>
    <w:pPr>
      <w:keepLines/>
      <w:spacing w:before="40" w:after="40"/>
      <w:jc w:val="center"/>
    </w:pPr>
    <w:rPr>
      <w:rFonts w:ascii="Times New Roman" w:eastAsia="宋体" w:hAnsi="Times New Roman"/>
      <w:szCs w:val="20"/>
      <w:lang w:eastAsia="zh-CN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1"/>
      <w:lang w:eastAsia="ar-SA"/>
    </w:rPr>
  </w:style>
  <w:style w:type="character" w:customStyle="1" w:styleId="StatementBodyChar">
    <w:name w:val="Statement Body Char"/>
    <w:link w:val="StatementBody"/>
    <w:qFormat/>
    <w:rPr>
      <w:rFonts w:ascii="Times New Roman" w:eastAsia="Times New Roman" w:hAnsi="Times New Roman"/>
      <w:sz w:val="22"/>
      <w:szCs w:val="22"/>
      <w:lang w:val="zh-CN" w:eastAsia="ko-KR"/>
    </w:rPr>
  </w:style>
  <w:style w:type="character" w:customStyle="1" w:styleId="B1Zchn">
    <w:name w:val="B1 Zchn"/>
    <w:qFormat/>
    <w:rPr>
      <w:rFonts w:eastAsia="宋体"/>
      <w:lang w:val="en-US" w:eastAsia="en-US" w:bidi="ar-SA"/>
    </w:rPr>
  </w:style>
  <w:style w:type="paragraph" w:customStyle="1" w:styleId="StyleHeading1NMPHeading1H1h11h12h13h14h15h16appheadin">
    <w:name w:val="Style Heading 1NMP Heading 1H1h11h12h13h14h15h16app headin..."/>
    <w:basedOn w:val="1"/>
    <w:qFormat/>
    <w:pPr>
      <w:numPr>
        <w:numId w:val="0"/>
      </w:numPr>
      <w:spacing w:before="240"/>
      <w:ind w:left="432" w:hanging="432"/>
    </w:pPr>
    <w:rPr>
      <w:sz w:val="28"/>
    </w:rPr>
  </w:style>
  <w:style w:type="character" w:customStyle="1" w:styleId="Alcatel-Lucent2">
    <w:name w:val="Alcatel-Lucent2"/>
    <w:semiHidden/>
    <w:qFormat/>
    <w:rPr>
      <w:rFonts w:ascii="Arial" w:hAnsi="Arial" w:cs="Arial"/>
      <w:color w:val="auto"/>
      <w:sz w:val="20"/>
      <w:szCs w:val="20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2">
    <w:name w:val="(文字) (文字)5"/>
    <w:semiHidden/>
    <w:qFormat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rFonts w:ascii="Times New Roman" w:eastAsia="Times New Roman" w:hAnsi="Times New Roman"/>
      <w:szCs w:val="21"/>
      <w:lang w:eastAsia="zh-CN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val="en-GB" w:eastAsia="en-GB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character" w:customStyle="1" w:styleId="SubtleEmphasis1">
    <w:name w:val="Subtle Emphasis1"/>
    <w:uiPriority w:val="19"/>
    <w:qFormat/>
    <w:rPr>
      <w:i/>
      <w:iCs/>
      <w:color w:val="404040"/>
    </w:rPr>
  </w:style>
  <w:style w:type="character" w:customStyle="1" w:styleId="5Char">
    <w:name w:val="标题 5 Char"/>
    <w:link w:val="510"/>
    <w:qFormat/>
    <w:rPr>
      <w:rFonts w:ascii="Arial" w:hAnsi="Arial"/>
    </w:rPr>
  </w:style>
  <w:style w:type="paragraph" w:customStyle="1" w:styleId="510">
    <w:name w:val="标题 51"/>
    <w:basedOn w:val="a0"/>
    <w:link w:val="5Char"/>
    <w:qFormat/>
    <w:pPr>
      <w:keepNext/>
      <w:tabs>
        <w:tab w:val="left" w:pos="1008"/>
      </w:tabs>
      <w:spacing w:before="240" w:after="60"/>
      <w:ind w:left="1008" w:hanging="1008"/>
    </w:pPr>
    <w:rPr>
      <w:rFonts w:ascii="Arial" w:eastAsia="Malgun Gothic" w:hAnsi="Arial"/>
      <w:szCs w:val="20"/>
      <w:lang w:eastAsia="zh-CN"/>
    </w:rPr>
  </w:style>
  <w:style w:type="paragraph" w:customStyle="1" w:styleId="81">
    <w:name w:val="标题 81"/>
    <w:basedOn w:val="a0"/>
    <w:qFormat/>
    <w:pPr>
      <w:tabs>
        <w:tab w:val="left" w:pos="1440"/>
      </w:tabs>
      <w:spacing w:before="240" w:after="60"/>
    </w:pPr>
    <w:rPr>
      <w:rFonts w:ascii="Times New Roman" w:eastAsia="MS PGothic" w:hAnsi="Times New Roman"/>
      <w:i/>
      <w:iCs/>
      <w:sz w:val="24"/>
      <w:lang w:eastAsia="ja-JP"/>
    </w:rPr>
  </w:style>
  <w:style w:type="paragraph" w:customStyle="1" w:styleId="61">
    <w:name w:val="标题 61"/>
    <w:basedOn w:val="a0"/>
    <w:qFormat/>
    <w:pPr>
      <w:tabs>
        <w:tab w:val="left" w:pos="1152"/>
      </w:tabs>
    </w:pPr>
    <w:rPr>
      <w:rFonts w:eastAsia="MS PGothic" w:cs="Times"/>
      <w:szCs w:val="20"/>
      <w:lang w:eastAsia="ja-JP"/>
    </w:rPr>
  </w:style>
  <w:style w:type="paragraph" w:customStyle="1" w:styleId="71">
    <w:name w:val="标题 71"/>
    <w:basedOn w:val="a0"/>
    <w:qFormat/>
    <w:pPr>
      <w:tabs>
        <w:tab w:val="left" w:pos="1296"/>
      </w:tabs>
    </w:pPr>
    <w:rPr>
      <w:rFonts w:eastAsia="MS PGothic" w:cs="Times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"/>
    <w:qFormat/>
    <w:pPr>
      <w:numPr>
        <w:ilvl w:val="0"/>
        <w:numId w:val="0"/>
      </w:numPr>
      <w:ind w:left="720" w:hanging="720"/>
    </w:pPr>
    <w:rPr>
      <w:bCs w:val="0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rFonts w:ascii="Times New Roman" w:eastAsia="Times New Roman" w:hAnsi="Times New Roman"/>
      <w:sz w:val="24"/>
      <w:lang w:eastAsia="zh-CN"/>
    </w:rPr>
  </w:style>
  <w:style w:type="paragraph" w:styleId="aff6">
    <w:name w:val="No Spacing"/>
    <w:uiPriority w:val="1"/>
    <w:qFormat/>
    <w:pPr>
      <w:ind w:left="720" w:hanging="360"/>
    </w:pPr>
    <w:rPr>
      <w:rFonts w:ascii="Calibri" w:eastAsia="宋体" w:hAnsi="Calibri"/>
      <w:sz w:val="22"/>
      <w:szCs w:val="22"/>
    </w:rPr>
  </w:style>
  <w:style w:type="character" w:customStyle="1" w:styleId="TACChar">
    <w:name w:val="TAC Char"/>
    <w:link w:val="TAC"/>
    <w:qFormat/>
    <w:rPr>
      <w:rFonts w:ascii="Times New Roman" w:eastAsia="宋体" w:hAnsi="Times New Roman"/>
      <w:lang w:val="en-GB"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numPr>
        <w:numId w:val="9"/>
      </w:numPr>
      <w:tabs>
        <w:tab w:val="clear" w:pos="432"/>
      </w:tabs>
      <w:spacing w:before="240"/>
    </w:pPr>
    <w:rPr>
      <w:rFonts w:ascii="Helvetica" w:eastAsia="Times New Roman" w:hAnsi="Helvetica"/>
      <w:sz w:val="28"/>
      <w:szCs w:val="20"/>
      <w:lang w:eastAsia="en-US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sz w:val="18"/>
      <w:szCs w:val="18"/>
      <w:lang w:eastAsia="zh-CN"/>
    </w:rPr>
  </w:style>
  <w:style w:type="paragraph" w:customStyle="1" w:styleId="th0">
    <w:name w:val="th"/>
    <w:basedOn w:val="a0"/>
    <w:qFormat/>
    <w:pPr>
      <w:keepNext/>
      <w:autoSpaceDE w:val="0"/>
      <w:autoSpaceDN w:val="0"/>
      <w:spacing w:before="60" w:after="180"/>
      <w:jc w:val="center"/>
    </w:pPr>
    <w:rPr>
      <w:rFonts w:ascii="Arial" w:eastAsia="宋体" w:hAnsi="Arial" w:cs="Arial"/>
      <w:b/>
      <w:bCs/>
      <w:szCs w:val="20"/>
      <w:lang w:eastAsia="zh-CN"/>
    </w:rPr>
  </w:style>
  <w:style w:type="paragraph" w:customStyle="1" w:styleId="tah0">
    <w:name w:val="tah"/>
    <w:basedOn w:val="a0"/>
    <w:qFormat/>
    <w:pPr>
      <w:keepNext/>
      <w:autoSpaceDE w:val="0"/>
      <w:autoSpaceDN w:val="0"/>
      <w:jc w:val="center"/>
    </w:pPr>
    <w:rPr>
      <w:rFonts w:ascii="Arial" w:eastAsia="宋体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szCs w:val="20"/>
    </w:rPr>
  </w:style>
  <w:style w:type="character" w:customStyle="1" w:styleId="IvDbodytextChar">
    <w:name w:val="IvD bodytext Char"/>
    <w:link w:val="IvDbodytext"/>
    <w:qFormat/>
    <w:rPr>
      <w:rFonts w:ascii="Arial" w:eastAsia="Times New Roman" w:hAnsi="Arial"/>
      <w:spacing w:val="2"/>
      <w:lang w:eastAsia="en-US"/>
    </w:rPr>
  </w:style>
  <w:style w:type="paragraph" w:customStyle="1" w:styleId="4h4H4H41h41H42h42H43h43H411h411H421h421H44h2">
    <w:name w:val="スタイル 見出し 4h4H4H41h41H42h42H43h43H411h411H421h421H44h...2"/>
    <w:basedOn w:val="4"/>
    <w:qFormat/>
    <w:pPr>
      <w:numPr>
        <w:ilvl w:val="0"/>
        <w:numId w:val="0"/>
      </w:numPr>
      <w:tabs>
        <w:tab w:val="clear" w:pos="720"/>
      </w:tabs>
      <w:ind w:left="864" w:hanging="864"/>
    </w:pPr>
    <w:rPr>
      <w:rFonts w:eastAsia="MS Mincho"/>
      <w:bCs w:val="0"/>
      <w:iCs/>
      <w:color w:val="000000"/>
    </w:rPr>
  </w:style>
  <w:style w:type="character" w:customStyle="1" w:styleId="130">
    <w:name w:val="表 (青) 13 (文字)"/>
    <w:uiPriority w:val="34"/>
    <w:qFormat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ascii="Times New Roman" w:hAnsi="Times New Roman"/>
      <w:kern w:val="2"/>
      <w:sz w:val="22"/>
      <w:lang w:eastAsia="ko-KR"/>
    </w:rPr>
  </w:style>
  <w:style w:type="paragraph" w:customStyle="1" w:styleId="LGTdoc1">
    <w:name w:val="LGTdoc_제목1"/>
    <w:basedOn w:val="a0"/>
    <w:qFormat/>
    <w:pPr>
      <w:adjustRightInd w:val="0"/>
      <w:snapToGrid w:val="0"/>
      <w:spacing w:beforeLines="50" w:before="120" w:after="100" w:afterAutospacing="1"/>
      <w:jc w:val="both"/>
    </w:pPr>
    <w:rPr>
      <w:rFonts w:ascii="Times New Roman" w:hAnsi="Times New Roman"/>
      <w:b/>
      <w:snapToGrid w:val="0"/>
      <w:sz w:val="28"/>
      <w:szCs w:val="20"/>
      <w:lang w:eastAsia="ko-KR"/>
    </w:rPr>
  </w:style>
  <w:style w:type="paragraph" w:customStyle="1" w:styleId="heading3">
    <w:name w:val="heading3"/>
    <w:basedOn w:val="a0"/>
    <w:qFormat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Cs w:val="20"/>
      <w:lang w:eastAsia="ja-JP"/>
    </w:rPr>
  </w:style>
  <w:style w:type="paragraph" w:customStyle="1" w:styleId="heading4">
    <w:name w:val="heading4"/>
    <w:basedOn w:val="a0"/>
    <w:qFormat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qFormat/>
    <w:pPr>
      <w:numPr>
        <w:ilvl w:val="0"/>
        <w:numId w:val="0"/>
      </w:numPr>
      <w:tabs>
        <w:tab w:val="clear" w:pos="720"/>
      </w:tabs>
      <w:ind w:left="864" w:hanging="864"/>
    </w:pPr>
    <w:rPr>
      <w:rFonts w:eastAsia="宋体"/>
      <w:bCs w:val="0"/>
      <w:iCs/>
    </w:rPr>
  </w:style>
  <w:style w:type="paragraph" w:customStyle="1" w:styleId="4h4H4H41h41H42h42H43h43H411h411H421h421H44h">
    <w:name w:val="スタイル 見出し 4h4H4H41h41H42h42H43h43H411h411H421h421H44h..."/>
    <w:basedOn w:val="4"/>
    <w:qFormat/>
    <w:pPr>
      <w:numPr>
        <w:ilvl w:val="0"/>
        <w:numId w:val="0"/>
      </w:numPr>
      <w:tabs>
        <w:tab w:val="clear" w:pos="720"/>
      </w:tabs>
      <w:ind w:left="2880" w:hanging="360"/>
    </w:pPr>
    <w:rPr>
      <w:bCs w:val="0"/>
      <w:iCs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xmsonormal0">
    <w:name w:val="x_msonormal"/>
    <w:basedOn w:val="a0"/>
    <w:qFormat/>
    <w:rPr>
      <w:rFonts w:ascii="Calibri" w:eastAsia="Calibri" w:hAnsi="Calibri" w:cs="Calibri"/>
      <w:sz w:val="22"/>
      <w:szCs w:val="22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 w:eastAsia="zh-CN"/>
    </w:rPr>
  </w:style>
  <w:style w:type="character" w:customStyle="1" w:styleId="Heading4Char1">
    <w:name w:val="Heading 4 Char1"/>
    <w:uiPriority w:val="9"/>
    <w:qFormat/>
    <w:rPr>
      <w:rFonts w:ascii="Arial" w:hAnsi="Arial"/>
      <w:b/>
      <w:i/>
      <w:szCs w:val="26"/>
      <w:lang w:val="en-GB" w:eastAsia="zh-CN"/>
    </w:rPr>
  </w:style>
  <w:style w:type="character" w:customStyle="1" w:styleId="24">
    <w:name w:val="正文文本 2 字符"/>
    <w:basedOn w:val="a1"/>
    <w:link w:val="23"/>
    <w:qFormat/>
    <w:rPr>
      <w:rFonts w:ascii="Times" w:eastAsia="Batang" w:hAnsi="Times"/>
      <w:szCs w:val="24"/>
      <w:lang w:val="en-GB" w:eastAsia="en-US"/>
    </w:rPr>
  </w:style>
  <w:style w:type="paragraph" w:customStyle="1" w:styleId="Paragraph">
    <w:name w:val="Paragraph"/>
    <w:basedOn w:val="a0"/>
    <w:link w:val="ParagraphChar"/>
    <w:qFormat/>
    <w:pPr>
      <w:spacing w:before="220"/>
    </w:pPr>
    <w:rPr>
      <w:rFonts w:ascii="Times New Roman" w:eastAsia="宋体" w:hAnsi="Times New Roman"/>
      <w:sz w:val="22"/>
      <w:szCs w:val="20"/>
    </w:rPr>
  </w:style>
  <w:style w:type="character" w:customStyle="1" w:styleId="ParagraphChar">
    <w:name w:val="Paragraph Char"/>
    <w:link w:val="Paragraph"/>
    <w:qFormat/>
    <w:locked/>
    <w:rPr>
      <w:rFonts w:ascii="Times New Roman" w:eastAsia="宋体" w:hAnsi="Times New Roman"/>
      <w:sz w:val="22"/>
      <w:lang w:val="en-GB" w:eastAsia="en-US"/>
    </w:rPr>
  </w:style>
  <w:style w:type="character" w:customStyle="1" w:styleId="ColorfulList-Accent1Char">
    <w:name w:val="Colorful List - Accent 1 Char"/>
    <w:uiPriority w:val="34"/>
    <w:qFormat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Batang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character" w:customStyle="1" w:styleId="xapple-converted-space">
    <w:name w:val="x_apple-converted-space"/>
    <w:qFormat/>
  </w:style>
  <w:style w:type="paragraph" w:customStyle="1" w:styleId="xlistparagraph">
    <w:name w:val="x_listparagraph"/>
    <w:basedOn w:val="a0"/>
    <w:qFormat/>
    <w:rPr>
      <w:rFonts w:ascii="Calibri" w:eastAsia="Calibri" w:hAnsi="Calibri" w:cs="Calibri"/>
      <w:sz w:val="22"/>
      <w:szCs w:val="22"/>
    </w:rPr>
  </w:style>
  <w:style w:type="paragraph" w:customStyle="1" w:styleId="xa0">
    <w:name w:val="xa0"/>
    <w:basedOn w:val="a0"/>
    <w:qFormat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15">
    <w:name w:val="15"/>
    <w:qFormat/>
    <w:rPr>
      <w:rFonts w:ascii="Symbol" w:hAnsi="Symbol" w:hint="default"/>
      <w:b/>
      <w:bCs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character" w:customStyle="1" w:styleId="mark5gnezsh2s">
    <w:name w:val="mark5gnezsh2s"/>
    <w:qFormat/>
  </w:style>
  <w:style w:type="character" w:customStyle="1" w:styleId="markca674dpc9">
    <w:name w:val="markca674dpc9"/>
    <w:qFormat/>
  </w:style>
  <w:style w:type="paragraph" w:customStyle="1" w:styleId="a00">
    <w:name w:val="a0"/>
    <w:basedOn w:val="a0"/>
    <w:qFormat/>
    <w:pPr>
      <w:spacing w:before="100" w:beforeAutospacing="1" w:after="100" w:afterAutospacing="1"/>
    </w:pPr>
    <w:rPr>
      <w:rFonts w:ascii="宋体" w:eastAsia="宋体" w:hAnsi="宋体"/>
      <w:sz w:val="24"/>
      <w:lang w:eastAsia="ko-KR"/>
    </w:rPr>
  </w:style>
  <w:style w:type="character" w:customStyle="1" w:styleId="xxxxxapple-converted-space">
    <w:name w:val="xxxxxapple-converted-space"/>
    <w:qFormat/>
  </w:style>
  <w:style w:type="character" w:customStyle="1" w:styleId="xxapple-converted-space">
    <w:name w:val="xxapple-converted-space"/>
    <w:qFormat/>
  </w:style>
  <w:style w:type="character" w:customStyle="1" w:styleId="xxxapple-converted-space">
    <w:name w:val="xxxapple-converted-space"/>
    <w:qFormat/>
  </w:style>
  <w:style w:type="character" w:customStyle="1" w:styleId="0MaintextChar">
    <w:name w:val="0 Main text Char"/>
    <w:link w:val="0Maintext"/>
    <w:qFormat/>
    <w:locked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a0"/>
    <w:link w:val="0MaintextChar"/>
    <w:qFormat/>
    <w:pPr>
      <w:jc w:val="both"/>
    </w:pPr>
    <w:rPr>
      <w:rFonts w:ascii="Times New Roman" w:eastAsia="Malgun Gothic" w:hAnsi="Times New Roman"/>
      <w:szCs w:val="20"/>
    </w:rPr>
  </w:style>
  <w:style w:type="paragraph" w:customStyle="1" w:styleId="figure">
    <w:name w:val="figure"/>
    <w:basedOn w:val="a0"/>
    <w:next w:val="a0"/>
    <w:qFormat/>
    <w:pPr>
      <w:numPr>
        <w:numId w:val="10"/>
      </w:numPr>
      <w:spacing w:after="120"/>
      <w:ind w:left="720" w:hanging="360"/>
      <w:jc w:val="center"/>
    </w:pPr>
    <w:rPr>
      <w:rFonts w:ascii="Times New Roman" w:eastAsia="Times New Roman" w:hAnsi="Times New Roman"/>
      <w:sz w:val="22"/>
      <w:lang w:val="zh-CN"/>
    </w:rPr>
  </w:style>
  <w:style w:type="paragraph" w:customStyle="1" w:styleId="xxmsolistparagraph">
    <w:name w:val="x_xmsolistparagraph"/>
    <w:basedOn w:val="a0"/>
    <w:qFormat/>
    <w:rPr>
      <w:rFonts w:ascii="宋体" w:eastAsia="宋体" w:hAnsi="宋体" w:cs="宋体"/>
      <w:sz w:val="24"/>
      <w:lang w:eastAsia="zh-CN"/>
    </w:rPr>
  </w:style>
  <w:style w:type="paragraph" w:customStyle="1" w:styleId="xx0maintext">
    <w:name w:val="x_x0maintext"/>
    <w:basedOn w:val="a0"/>
    <w:uiPriority w:val="99"/>
    <w:qFormat/>
    <w:rPr>
      <w:rFonts w:ascii="宋体" w:eastAsia="宋体" w:hAnsi="宋体" w:cs="宋体"/>
      <w:sz w:val="24"/>
      <w:lang w:eastAsia="zh-CN"/>
    </w:rPr>
  </w:style>
  <w:style w:type="paragraph" w:customStyle="1" w:styleId="xxxmsonormal">
    <w:name w:val="x_xxmsonormal"/>
    <w:basedOn w:val="a0"/>
    <w:qFormat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xmsonormal">
    <w:name w:val="x_xmsonormal"/>
    <w:basedOn w:val="a0"/>
    <w:qFormat/>
    <w:rPr>
      <w:rFonts w:ascii="Calibri" w:eastAsia="Malgun Gothic" w:hAnsi="Calibri" w:cs="Calibri"/>
      <w:sz w:val="22"/>
      <w:szCs w:val="22"/>
      <w:lang w:eastAsia="ko-KR"/>
    </w:rPr>
  </w:style>
  <w:style w:type="paragraph" w:customStyle="1" w:styleId="xmsolistparagraph">
    <w:name w:val="x_msolistparagraph"/>
    <w:basedOn w:val="a0"/>
    <w:uiPriority w:val="99"/>
    <w:qFormat/>
    <w:pPr>
      <w:spacing w:before="100" w:beforeAutospacing="1" w:after="100" w:afterAutospacing="1"/>
    </w:pPr>
    <w:rPr>
      <w:rFonts w:ascii="宋体" w:eastAsia="宋体" w:hAnsi="宋体"/>
      <w:sz w:val="24"/>
      <w:lang w:eastAsia="ko-KR"/>
    </w:rPr>
  </w:style>
  <w:style w:type="paragraph" w:customStyle="1" w:styleId="xxxxmsonormal">
    <w:name w:val="xxxxmsonormal"/>
    <w:basedOn w:val="a0"/>
    <w:uiPriority w:val="99"/>
    <w:semiHidden/>
    <w:qFormat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xxxxapple-converted-space">
    <w:name w:val="xxxxapple-converted-space"/>
    <w:qFormat/>
  </w:style>
  <w:style w:type="character" w:customStyle="1" w:styleId="xxxxxxxxxxapple-converted-space">
    <w:name w:val="xxxxxxxxxxapple-converted-space"/>
    <w:qFormat/>
  </w:style>
  <w:style w:type="character" w:customStyle="1" w:styleId="xxxxxxxapple-converted-space">
    <w:name w:val="xxxxxxxapple-converted-space"/>
    <w:qFormat/>
  </w:style>
  <w:style w:type="character" w:customStyle="1" w:styleId="xxxxmarkuzf5ivend">
    <w:name w:val="x_xxxmarkuzf5ivend"/>
    <w:qFormat/>
  </w:style>
  <w:style w:type="paragraph" w:customStyle="1" w:styleId="Bulletedo1">
    <w:name w:val="Bulleted o 1"/>
    <w:basedOn w:val="a0"/>
    <w:qFormat/>
    <w:pPr>
      <w:numPr>
        <w:numId w:val="11"/>
      </w:numPr>
      <w:overflowPunct w:val="0"/>
      <w:autoSpaceDE w:val="0"/>
      <w:autoSpaceDN w:val="0"/>
      <w:adjustRightInd w:val="0"/>
      <w:spacing w:after="180" w:line="259" w:lineRule="auto"/>
      <w:textAlignment w:val="baseline"/>
    </w:pPr>
    <w:rPr>
      <w:rFonts w:ascii="Times New Roman" w:eastAsia="宋体" w:hAnsi="Times New Roman"/>
      <w:szCs w:val="20"/>
    </w:rPr>
  </w:style>
  <w:style w:type="paragraph" w:customStyle="1" w:styleId="discussionpoint">
    <w:name w:val="discussion point"/>
    <w:basedOn w:val="a0"/>
    <w:link w:val="discussionpointChar"/>
    <w:qFormat/>
    <w:pPr>
      <w:widowControl w:val="0"/>
      <w:kinsoku w:val="0"/>
      <w:overflowPunct w:val="0"/>
      <w:autoSpaceDE w:val="0"/>
      <w:autoSpaceDN w:val="0"/>
      <w:adjustRightInd w:val="0"/>
      <w:spacing w:after="60" w:line="259" w:lineRule="auto"/>
      <w:jc w:val="both"/>
      <w:textAlignment w:val="baseline"/>
      <w:outlineLvl w:val="4"/>
    </w:pPr>
    <w:rPr>
      <w:rFonts w:ascii="Times New Roman" w:hAnsi="Times New Roman"/>
      <w:snapToGrid w:val="0"/>
      <w:kern w:val="2"/>
      <w:szCs w:val="22"/>
    </w:rPr>
  </w:style>
  <w:style w:type="character" w:customStyle="1" w:styleId="discussionpointChar">
    <w:name w:val="discussion point Char"/>
    <w:link w:val="discussionpoint"/>
    <w:qFormat/>
    <w:rPr>
      <w:rFonts w:ascii="Times New Roman" w:eastAsia="Batang" w:hAnsi="Times New Roman"/>
      <w:snapToGrid w:val="0"/>
      <w:kern w:val="2"/>
      <w:szCs w:val="22"/>
      <w:lang w:val="en-GB" w:eastAsia="en-US"/>
    </w:rPr>
  </w:style>
  <w:style w:type="paragraph" w:customStyle="1" w:styleId="3GPPHeader">
    <w:name w:val="3GPP_Header"/>
    <w:basedOn w:val="aa"/>
    <w:qFormat/>
    <w:pPr>
      <w:tabs>
        <w:tab w:val="left" w:pos="1701"/>
        <w:tab w:val="right" w:pos="9639"/>
      </w:tabs>
      <w:spacing w:after="240" w:line="259" w:lineRule="auto"/>
      <w:jc w:val="both"/>
    </w:pPr>
    <w:rPr>
      <w:rFonts w:ascii="Arial" w:eastAsia="Calibri" w:hAnsi="Arial"/>
      <w:b/>
      <w:sz w:val="24"/>
      <w:szCs w:val="22"/>
      <w:lang w:eastAsia="zh-CN"/>
    </w:rPr>
  </w:style>
  <w:style w:type="paragraph" w:customStyle="1" w:styleId="DraftProposal">
    <w:name w:val="Draft Proposal"/>
    <w:basedOn w:val="aa"/>
    <w:next w:val="a0"/>
    <w:uiPriority w:val="99"/>
    <w:qFormat/>
    <w:pPr>
      <w:tabs>
        <w:tab w:val="left" w:pos="720"/>
        <w:tab w:val="left" w:pos="1701"/>
      </w:tabs>
      <w:spacing w:after="160" w:line="259" w:lineRule="auto"/>
      <w:ind w:left="720" w:hanging="360"/>
    </w:pPr>
    <w:rPr>
      <w:rFonts w:ascii="Arial" w:eastAsia="Calibri" w:hAnsi="Arial" w:cs="Arial"/>
      <w:b/>
      <w:bCs/>
      <w:sz w:val="22"/>
      <w:szCs w:val="22"/>
    </w:rPr>
  </w:style>
  <w:style w:type="paragraph" w:customStyle="1" w:styleId="Prop1">
    <w:name w:val="Prop1"/>
    <w:basedOn w:val="aff3"/>
    <w:uiPriority w:val="99"/>
    <w:qFormat/>
    <w:pPr>
      <w:ind w:firstLineChars="0" w:firstLine="0"/>
    </w:pPr>
    <w:rPr>
      <w:rFonts w:ascii="Times New Roman" w:eastAsia="宋体" w:hAnsi="Times New Roman"/>
      <w:b/>
      <w:szCs w:val="21"/>
      <w:lang w:eastAsia="zh-CN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2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IEEEStdsRegularTableCaption">
    <w:name w:val="IEEEStds Regular Table Caption"/>
    <w:basedOn w:val="a0"/>
    <w:next w:val="a0"/>
    <w:qFormat/>
    <w:pPr>
      <w:keepNext/>
      <w:keepLines/>
      <w:numPr>
        <w:numId w:val="13"/>
      </w:numPr>
      <w:tabs>
        <w:tab w:val="clear" w:pos="1080"/>
        <w:tab w:val="left" w:pos="360"/>
        <w:tab w:val="left" w:pos="432"/>
        <w:tab w:val="left" w:pos="504"/>
      </w:tabs>
      <w:suppressAutoHyphens/>
      <w:spacing w:before="120" w:after="120"/>
      <w:jc w:val="center"/>
    </w:pPr>
    <w:rPr>
      <w:rFonts w:ascii="Arial" w:eastAsia="Times New Roman" w:hAnsi="Arial"/>
      <w:b/>
      <w:szCs w:val="20"/>
      <w:lang w:eastAsia="ja-JP"/>
    </w:rPr>
  </w:style>
  <w:style w:type="paragraph" w:customStyle="1" w:styleId="3gppagreements0">
    <w:name w:val="3gppagreements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character" w:customStyle="1" w:styleId="NOChar1">
    <w:name w:val="NO Char1"/>
    <w:qFormat/>
    <w:locked/>
    <w:rPr>
      <w:rFonts w:ascii="Times New Roman" w:hAnsi="Times New Roman"/>
      <w:lang w:val="en-GB"/>
    </w:rPr>
  </w:style>
  <w:style w:type="paragraph" w:customStyle="1" w:styleId="62">
    <w:name w:val="标题 62"/>
    <w:basedOn w:val="a0"/>
    <w:qFormat/>
    <w:pPr>
      <w:tabs>
        <w:tab w:val="left" w:pos="1152"/>
      </w:tabs>
    </w:pPr>
    <w:rPr>
      <w:rFonts w:eastAsia="MS PGothic" w:cs="Times"/>
      <w:szCs w:val="20"/>
      <w:lang w:eastAsia="ja-JP"/>
    </w:rPr>
  </w:style>
  <w:style w:type="paragraph" w:customStyle="1" w:styleId="72">
    <w:name w:val="标题 72"/>
    <w:basedOn w:val="a0"/>
    <w:qFormat/>
    <w:pPr>
      <w:tabs>
        <w:tab w:val="left" w:pos="1296"/>
      </w:tabs>
    </w:pPr>
    <w:rPr>
      <w:rFonts w:eastAsia="MS PGothic" w:cs="Times"/>
      <w:szCs w:val="20"/>
      <w:lang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宋体" w:hAnsi="Arial"/>
      <w:lang w:eastAsia="en-US"/>
    </w:rPr>
  </w:style>
  <w:style w:type="table" w:customStyle="1" w:styleId="TableGrid43">
    <w:name w:val="Table Grid43"/>
    <w:basedOn w:val="a2"/>
    <w:qFormat/>
    <w:rPr>
      <w:rFonts w:ascii="Calibri" w:eastAsia="等线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20">
    <w:name w:val="b2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character" w:customStyle="1" w:styleId="msoins0">
    <w:name w:val="msoins"/>
    <w:qFormat/>
  </w:style>
  <w:style w:type="paragraph" w:customStyle="1" w:styleId="bodytext">
    <w:name w:val="bodytext"/>
    <w:basedOn w:val="a0"/>
    <w:uiPriority w:val="99"/>
    <w:qFormat/>
    <w:pPr>
      <w:spacing w:before="100" w:beforeAutospacing="1" w:after="100" w:afterAutospacing="1"/>
    </w:pPr>
    <w:rPr>
      <w:rFonts w:ascii="Gulim" w:eastAsia="Gulim" w:hAnsi="Gulim"/>
      <w:sz w:val="24"/>
      <w:lang w:eastAsia="ko-KR"/>
    </w:rPr>
  </w:style>
  <w:style w:type="character" w:customStyle="1" w:styleId="32">
    <w:name w:val="見出し 3 (文字)"/>
    <w:qFormat/>
    <w:locked/>
    <w:rPr>
      <w:rFonts w:ascii="Arial" w:hAnsi="Arial" w:cs="Arial"/>
    </w:rPr>
  </w:style>
  <w:style w:type="character" w:customStyle="1" w:styleId="aff7">
    <w:name w:val="リスト段落 (文字)"/>
    <w:uiPriority w:val="34"/>
    <w:qFormat/>
    <w:locked/>
    <w:rPr>
      <w:rFonts w:ascii="MS Gothic" w:eastAsia="MS Gothic" w:hAnsi="MS Gothic"/>
    </w:rPr>
  </w:style>
  <w:style w:type="paragraph" w:customStyle="1" w:styleId="TAN">
    <w:name w:val="TAN"/>
    <w:basedOn w:val="a0"/>
    <w:qFormat/>
    <w:pPr>
      <w:keepNext/>
      <w:ind w:left="851" w:hanging="851"/>
    </w:pPr>
    <w:rPr>
      <w:rFonts w:ascii="Arial" w:eastAsia="Malgun Gothic" w:hAnsi="Arial" w:cs="Arial"/>
      <w:sz w:val="18"/>
      <w:szCs w:val="18"/>
    </w:rPr>
  </w:style>
  <w:style w:type="paragraph" w:customStyle="1" w:styleId="paragraph0">
    <w:name w:val="paragraph"/>
    <w:basedOn w:val="a0"/>
    <w:uiPriority w:val="99"/>
    <w:qFormat/>
    <w:pPr>
      <w:spacing w:before="100" w:beforeAutospacing="1" w:after="100" w:afterAutospacing="1"/>
    </w:pPr>
    <w:rPr>
      <w:rFonts w:ascii="Times New Roman" w:eastAsia="Malgun Gothic" w:hAnsi="Times New Roman"/>
      <w:sz w:val="24"/>
      <w:lang w:eastAsia="ko-KR"/>
    </w:rPr>
  </w:style>
  <w:style w:type="character" w:customStyle="1" w:styleId="normaltextrun">
    <w:name w:val="normaltextrun"/>
    <w:qFormat/>
  </w:style>
  <w:style w:type="character" w:customStyle="1" w:styleId="eop">
    <w:name w:val="eop"/>
    <w:qFormat/>
  </w:style>
  <w:style w:type="character" w:customStyle="1" w:styleId="UnresolvedMention2">
    <w:name w:val="Unresolved Mention2"/>
    <w:uiPriority w:val="99"/>
    <w:unhideWhenUsed/>
    <w:qFormat/>
    <w:rPr>
      <w:color w:val="605E5C"/>
      <w:shd w:val="clear" w:color="auto" w:fill="E1DFDD"/>
    </w:rPr>
  </w:style>
  <w:style w:type="paragraph" w:customStyle="1" w:styleId="B3">
    <w:name w:val="B3"/>
    <w:basedOn w:val="a0"/>
    <w:link w:val="B3Char"/>
    <w:qFormat/>
    <w:pPr>
      <w:tabs>
        <w:tab w:val="left" w:pos="314"/>
        <w:tab w:val="left" w:pos="720"/>
      </w:tabs>
      <w:snapToGrid w:val="0"/>
      <w:spacing w:after="180"/>
      <w:ind w:left="1135" w:hanging="284"/>
    </w:pPr>
    <w:rPr>
      <w:rFonts w:ascii="Times New Roman" w:eastAsia="宋体" w:hAnsi="Times New Roman"/>
      <w:szCs w:val="20"/>
    </w:rPr>
  </w:style>
  <w:style w:type="character" w:customStyle="1" w:styleId="B3Char">
    <w:name w:val="B3 Char"/>
    <w:link w:val="B3"/>
    <w:qFormat/>
    <w:rPr>
      <w:rFonts w:ascii="Times New Roman" w:eastAsia="宋体" w:hAnsi="Times New Roman"/>
      <w:lang w:val="en-GB" w:eastAsia="en-US"/>
    </w:rPr>
  </w:style>
  <w:style w:type="paragraph" w:customStyle="1" w:styleId="Reference">
    <w:name w:val="Reference"/>
    <w:basedOn w:val="aa"/>
    <w:qFormat/>
    <w:pPr>
      <w:numPr>
        <w:numId w:val="14"/>
      </w:numPr>
      <w:tabs>
        <w:tab w:val="clear" w:pos="567"/>
        <w:tab w:val="left" w:pos="720"/>
      </w:tabs>
      <w:snapToGrid w:val="0"/>
      <w:spacing w:line="259" w:lineRule="auto"/>
      <w:ind w:left="720" w:hanging="360"/>
    </w:pPr>
    <w:rPr>
      <w:rFonts w:ascii="Arial" w:hAnsi="Arial" w:cs="Arial"/>
      <w:szCs w:val="20"/>
    </w:rPr>
  </w:style>
  <w:style w:type="character" w:customStyle="1" w:styleId="aff8">
    <w:name w:val="清單段落 字元"/>
    <w:uiPriority w:val="34"/>
    <w:qFormat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310">
    <w:name w:val="标题 31"/>
    <w:basedOn w:val="a0"/>
    <w:next w:val="a0"/>
    <w:qFormat/>
    <w:pPr>
      <w:keepNext/>
      <w:keepLines/>
      <w:widowControl w:val="0"/>
      <w:spacing w:before="120" w:after="180"/>
      <w:ind w:left="1134" w:hanging="1134"/>
      <w:outlineLvl w:val="2"/>
    </w:pPr>
    <w:rPr>
      <w:rFonts w:ascii="Arial" w:eastAsia="宋体" w:hAnsi="Arial"/>
      <w:sz w:val="28"/>
      <w:szCs w:val="28"/>
      <w:lang w:eastAsia="zh-CN"/>
    </w:rPr>
  </w:style>
  <w:style w:type="paragraph" w:customStyle="1" w:styleId="16">
    <w:name w:val="正文1"/>
    <w:qFormat/>
    <w:pPr>
      <w:spacing w:before="100" w:beforeAutospacing="1" w:after="180"/>
    </w:pPr>
    <w:rPr>
      <w:rFonts w:ascii="Times New Roman" w:eastAsia="宋体" w:hAnsi="Times New Roman"/>
      <w:sz w:val="24"/>
      <w:szCs w:val="24"/>
    </w:rPr>
  </w:style>
  <w:style w:type="paragraph" w:customStyle="1" w:styleId="textintend1">
    <w:name w:val="text intend 1"/>
    <w:basedOn w:val="a0"/>
    <w:uiPriority w:val="99"/>
    <w:qFormat/>
    <w:pPr>
      <w:numPr>
        <w:numId w:val="15"/>
      </w:numPr>
      <w:spacing w:after="120"/>
      <w:jc w:val="both"/>
    </w:pPr>
    <w:rPr>
      <w:rFonts w:ascii="Times New Roman" w:eastAsia="宋体" w:hAnsi="Times New Roman"/>
      <w:szCs w:val="20"/>
    </w:rPr>
  </w:style>
  <w:style w:type="paragraph" w:customStyle="1" w:styleId="17">
    <w:name w:val="清單段落1"/>
    <w:basedOn w:val="a0"/>
    <w:uiPriority w:val="34"/>
    <w:qFormat/>
    <w:pPr>
      <w:ind w:leftChars="400" w:left="840"/>
    </w:pPr>
    <w:rPr>
      <w:lang w:eastAsia="zh-CN"/>
    </w:rPr>
  </w:style>
  <w:style w:type="character" w:customStyle="1" w:styleId="Char1">
    <w:name w:val="목록 단락 Char1"/>
    <w:uiPriority w:val="34"/>
    <w:qFormat/>
    <w:locked/>
    <w:rPr>
      <w:rFonts w:ascii="Arial" w:eastAsia="Calibri" w:hAnsi="Arial" w:cstheme="minorBidi"/>
      <w:kern w:val="2"/>
      <w:sz w:val="22"/>
      <w:szCs w:val="22"/>
      <w:lang w:val="zh-CN" w:eastAsia="en-US"/>
      <w14:ligatures w14:val="standardContextual"/>
    </w:rPr>
  </w:style>
  <w:style w:type="paragraph" w:customStyle="1" w:styleId="B4">
    <w:name w:val="B4"/>
    <w:basedOn w:val="a0"/>
    <w:link w:val="B4Char"/>
    <w:qFormat/>
    <w:pPr>
      <w:spacing w:after="180"/>
      <w:ind w:left="1418" w:hanging="284"/>
    </w:pPr>
    <w:rPr>
      <w:rFonts w:ascii="Times New Roman" w:eastAsia="宋体" w:hAnsi="Times New Roman"/>
      <w:szCs w:val="20"/>
    </w:rPr>
  </w:style>
  <w:style w:type="paragraph" w:customStyle="1" w:styleId="B5">
    <w:name w:val="B5"/>
    <w:basedOn w:val="a0"/>
    <w:link w:val="B5Char"/>
    <w:qFormat/>
    <w:pPr>
      <w:spacing w:after="180"/>
      <w:ind w:left="1702" w:hanging="284"/>
    </w:pPr>
    <w:rPr>
      <w:rFonts w:ascii="Times New Roman" w:eastAsia="宋体" w:hAnsi="Times New Roman"/>
      <w:szCs w:val="20"/>
    </w:rPr>
  </w:style>
  <w:style w:type="character" w:customStyle="1" w:styleId="B4Char">
    <w:name w:val="B4 Char"/>
    <w:link w:val="B4"/>
    <w:qFormat/>
    <w:rPr>
      <w:rFonts w:ascii="Times New Roman" w:eastAsia="宋体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eastAsia="宋体" w:hAnsi="Times New Roman"/>
      <w:lang w:val="en-GB" w:eastAsia="en-US"/>
    </w:rPr>
  </w:style>
  <w:style w:type="paragraph" w:customStyle="1" w:styleId="18">
    <w:name w:val="목록 단락1"/>
    <w:basedOn w:val="a0"/>
    <w:uiPriority w:val="34"/>
    <w:qFormat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szCs w:val="20"/>
      <w:lang w:eastAsia="zh-CN"/>
    </w:rPr>
  </w:style>
  <w:style w:type="paragraph" w:customStyle="1" w:styleId="table">
    <w:name w:val="table"/>
    <w:basedOn w:val="a0"/>
    <w:next w:val="a0"/>
    <w:qFormat/>
    <w:pPr>
      <w:numPr>
        <w:numId w:val="16"/>
      </w:numPr>
      <w:spacing w:after="120"/>
      <w:jc w:val="center"/>
    </w:pPr>
    <w:rPr>
      <w:rFonts w:ascii="Times New Roman" w:eastAsiaTheme="minorEastAsia" w:hAnsi="Times New Roman"/>
      <w:lang w:eastAsia="zh-CN"/>
    </w:rPr>
  </w:style>
  <w:style w:type="character" w:customStyle="1" w:styleId="UnresolvedMention21">
    <w:name w:val="Unresolved Mention21"/>
    <w:uiPriority w:val="99"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semiHidden/>
    <w:unhideWhenUsed/>
    <w:qFormat/>
    <w:rPr>
      <w:color w:val="2B579A"/>
      <w:shd w:val="clear" w:color="auto" w:fill="E6E6E6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character" w:customStyle="1" w:styleId="PLChar">
    <w:name w:val="PL Char"/>
    <w:link w:val="PL"/>
    <w:qFormat/>
    <w:locked/>
    <w:rPr>
      <w:rFonts w:ascii="Courier New" w:eastAsia="宋体" w:hAnsi="Courier New"/>
      <w:sz w:val="16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宋体" w:hAnsi="Arial"/>
      <w:lang w:val="en-GB" w:eastAsia="en-US"/>
    </w:rPr>
  </w:style>
  <w:style w:type="paragraph" w:customStyle="1" w:styleId="000proposal">
    <w:name w:val="000_proposal"/>
    <w:basedOn w:val="a0"/>
    <w:qFormat/>
    <w:pPr>
      <w:spacing w:before="120" w:after="120" w:line="264" w:lineRule="auto"/>
      <w:jc w:val="both"/>
    </w:pPr>
    <w:rPr>
      <w:rFonts w:ascii="Times New Roman" w:eastAsia="宋体" w:hAnsi="Times New Roman"/>
      <w:b/>
      <w:bCs/>
      <w:i/>
      <w:iCs/>
      <w:lang w:eastAsia="zh-CN"/>
    </w:rPr>
  </w:style>
  <w:style w:type="paragraph" w:customStyle="1" w:styleId="boldbullet1">
    <w:name w:val="boldbullet1"/>
    <w:basedOn w:val="a0"/>
    <w:qFormat/>
    <w:pPr>
      <w:spacing w:after="120"/>
      <w:jc w:val="both"/>
    </w:pPr>
    <w:rPr>
      <w:rFonts w:ascii="Times New Roman" w:eastAsia="宋体" w:hAnsi="Times New Roman"/>
      <w:b/>
      <w:lang w:eastAsia="zh-CN"/>
    </w:rPr>
  </w:style>
  <w:style w:type="character" w:customStyle="1" w:styleId="Mention3">
    <w:name w:val="Mention3"/>
    <w:uiPriority w:val="99"/>
    <w:unhideWhenUsed/>
    <w:qFormat/>
    <w:rPr>
      <w:color w:val="2B579A"/>
      <w:shd w:val="clear" w:color="auto" w:fill="E6E6E6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Revision11">
    <w:name w:val="Revision11"/>
    <w:hidden/>
    <w:uiPriority w:val="99"/>
    <w:semiHidden/>
    <w:qFormat/>
    <w:rPr>
      <w:rFonts w:ascii="Times" w:eastAsia="Batang" w:hAnsi="Times"/>
      <w:szCs w:val="24"/>
      <w:lang w:val="en-GB" w:eastAsia="en-US"/>
    </w:rPr>
  </w:style>
  <w:style w:type="character" w:customStyle="1" w:styleId="19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i-provider">
    <w:name w:val="ui-provider"/>
    <w:basedOn w:val="a1"/>
    <w:qFormat/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1">
    <w:name w:val="Table Normal1"/>
    <w:basedOn w:val="a2"/>
    <w:semiHidden/>
    <w:qFormat/>
    <w:rPr>
      <w:rFonts w:ascii="Times New Roman" w:eastAsia="宋体" w:hAnsi="Times New Roman"/>
    </w:rPr>
    <w:tblPr/>
  </w:style>
  <w:style w:type="character" w:customStyle="1" w:styleId="Heading4Char2">
    <w:name w:val="Heading 4 Char2"/>
    <w:basedOn w:val="a1"/>
    <w:qFormat/>
    <w:rPr>
      <w:rFonts w:ascii="Arial" w:eastAsia="Batang" w:hAnsi="Arial" w:cs="Arial"/>
      <w:b/>
      <w:bCs/>
      <w:i/>
      <w:szCs w:val="26"/>
      <w:lang w:val="en-US"/>
    </w:rPr>
  </w:style>
  <w:style w:type="character" w:customStyle="1" w:styleId="ListParagraphChar11">
    <w:name w:val="List Paragraph Char11"/>
    <w:basedOn w:val="a1"/>
    <w:link w:val="ListParagraph9"/>
    <w:qFormat/>
    <w:rPr>
      <w:rFonts w:ascii="Times" w:eastAsia="Batang" w:hAnsi="Times" w:cs="Times" w:hint="default"/>
      <w:szCs w:val="24"/>
      <w:lang w:val="en-US" w:eastAsia="en-US"/>
    </w:rPr>
  </w:style>
  <w:style w:type="paragraph" w:customStyle="1" w:styleId="ListParagraph9">
    <w:name w:val="List Paragraph9"/>
    <w:basedOn w:val="a0"/>
    <w:link w:val="ListParagraphChar11"/>
    <w:qFormat/>
    <w:pPr>
      <w:ind w:firstLineChars="200" w:firstLine="420"/>
    </w:pPr>
    <w:rPr>
      <w:lang w:eastAsia="zh-CN"/>
    </w:rPr>
  </w:style>
  <w:style w:type="character" w:customStyle="1" w:styleId="Heading1Char">
    <w:name w:val="Heading 1 Char"/>
    <w:basedOn w:val="a1"/>
    <w:qFormat/>
    <w:rPr>
      <w:rFonts w:ascii="Arial" w:eastAsia="Batang" w:hAnsi="Arial" w:cs="Arial" w:hint="default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a1"/>
    <w:qFormat/>
    <w:rPr>
      <w:rFonts w:ascii="Arial" w:eastAsia="Batang" w:hAnsi="Arial" w:cs="Arial" w:hint="default"/>
      <w:b/>
      <w:bCs/>
      <w:i/>
      <w:iCs/>
      <w:sz w:val="24"/>
      <w:szCs w:val="28"/>
      <w:lang w:val="en-US"/>
    </w:rPr>
  </w:style>
  <w:style w:type="table" w:customStyle="1" w:styleId="TableNormal2">
    <w:name w:val="Table Normal2"/>
    <w:basedOn w:val="a2"/>
    <w:semiHidden/>
    <w:qFormat/>
    <w:rPr>
      <w:rFonts w:cs="Malgun Gothic" w:hint="eastAsia"/>
    </w:rPr>
    <w:tblPr/>
  </w:style>
  <w:style w:type="paragraph" w:customStyle="1" w:styleId="26">
    <w:name w:val="正文2"/>
    <w:qFormat/>
    <w:rPr>
      <w:rFonts w:ascii="宋体" w:eastAsia="宋体" w:hAnsi="宋体" w:cs="宋体"/>
      <w:sz w:val="24"/>
      <w:szCs w:val="24"/>
    </w:rPr>
  </w:style>
  <w:style w:type="character" w:customStyle="1" w:styleId="27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aptionChar2">
    <w:name w:val="Caption Char2"/>
    <w:qFormat/>
    <w:rPr>
      <w:lang w:val="en-GB" w:eastAsia="en-US" w:bidi="ar-SA"/>
    </w:rPr>
  </w:style>
  <w:style w:type="paragraph" w:customStyle="1" w:styleId="210">
    <w:name w:val="正文21"/>
    <w:qFormat/>
    <w:rPr>
      <w:rFonts w:ascii="宋体" w:eastAsia="宋体" w:hAnsi="宋体" w:cs="宋体"/>
      <w:sz w:val="24"/>
      <w:szCs w:val="24"/>
    </w:rPr>
  </w:style>
  <w:style w:type="paragraph" w:customStyle="1" w:styleId="28">
    <w:name w:val="修订2"/>
    <w:hidden/>
    <w:uiPriority w:val="99"/>
    <w:unhideWhenUsed/>
    <w:qFormat/>
    <w:rPr>
      <w:rFonts w:ascii="Times" w:eastAsia="Batang" w:hAnsi="Times"/>
      <w:szCs w:val="24"/>
      <w:lang w:val="en-GB" w:eastAsia="en-US"/>
    </w:rPr>
  </w:style>
  <w:style w:type="paragraph" w:customStyle="1" w:styleId="33">
    <w:name w:val="修订3"/>
    <w:hidden/>
    <w:uiPriority w:val="99"/>
    <w:unhideWhenUsed/>
    <w:qFormat/>
    <w:rPr>
      <w:rFonts w:ascii="Times" w:eastAsia="Batang" w:hAnsi="Times"/>
      <w:szCs w:val="24"/>
      <w:lang w:eastAsia="en-US"/>
    </w:rPr>
  </w:style>
  <w:style w:type="paragraph" w:customStyle="1" w:styleId="41">
    <w:name w:val="修订4"/>
    <w:hidden/>
    <w:uiPriority w:val="99"/>
    <w:unhideWhenUsed/>
    <w:qFormat/>
    <w:rPr>
      <w:rFonts w:ascii="Times" w:eastAsia="Batang" w:hAnsi="Times"/>
      <w:szCs w:val="24"/>
      <w:lang w:eastAsia="en-US"/>
    </w:rPr>
  </w:style>
  <w:style w:type="paragraph" w:styleId="aff9">
    <w:name w:val="Revision"/>
    <w:hidden/>
    <w:uiPriority w:val="99"/>
    <w:unhideWhenUsed/>
    <w:rsid w:val="008117F8"/>
    <w:rPr>
      <w:rFonts w:ascii="Times" w:eastAsia="Batang" w:hAnsi="Times"/>
      <w:szCs w:val="24"/>
      <w:lang w:eastAsia="en-US"/>
    </w:rPr>
  </w:style>
  <w:style w:type="table" w:customStyle="1" w:styleId="1a">
    <w:name w:val="网格型1"/>
    <w:basedOn w:val="a2"/>
    <w:next w:val="afd"/>
    <w:uiPriority w:val="39"/>
    <w:qFormat/>
    <w:rsid w:val="00E452C4"/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xTableaupagedegarde1">
    <w:name w:val="x Tableau page de garde1"/>
    <w:basedOn w:val="a2"/>
    <w:next w:val="afd"/>
    <w:qFormat/>
    <w:rsid w:val="002D6CC6"/>
    <w:rPr>
      <w:rFonts w:ascii="Times New Roman" w:eastAsia="Batang" w:hAnsi="Times New Roman"/>
      <w:b/>
      <w:bCs/>
      <w:iCs/>
      <w:lang w:eastAsia="ko-KR"/>
    </w:rPr>
    <w:tblPr>
      <w:tblInd w:w="0" w:type="nil"/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29">
    <w:name w:val="网格型2"/>
    <w:basedOn w:val="a2"/>
    <w:next w:val="afd"/>
    <w:uiPriority w:val="39"/>
    <w:rsid w:val="000B2F4B"/>
    <w:pPr>
      <w:widowControl w:val="0"/>
      <w:jc w:val="both"/>
    </w:pPr>
    <w:rPr>
      <w:rFonts w:ascii="Times New Roman" w:eastAsia="宋体" w:hAnsi="Times New Roman"/>
      <w:b/>
      <w:bCs/>
      <w:i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basedOn w:val="a2"/>
    <w:qFormat/>
    <w:rsid w:val="00E446F0"/>
    <w:rPr>
      <w:rFonts w:ascii="Times New Roman" w:eastAsia="宋体" w:hAnsi="Times New Roman"/>
      <w:b/>
      <w:bCs/>
      <w:iCs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basedOn w:val="a2"/>
    <w:uiPriority w:val="39"/>
    <w:qFormat/>
    <w:rsid w:val="008F6BDA"/>
    <w:rPr>
      <w:rFonts w:ascii="Calibri" w:eastAsia="Calibri" w:hAnsi="Calibri"/>
      <w:b/>
      <w:bCs/>
      <w:iCs/>
      <w:sz w:val="22"/>
      <w:szCs w:val="22"/>
      <w:lang w:val="de-DE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网格型21"/>
    <w:basedOn w:val="a2"/>
    <w:qFormat/>
    <w:rsid w:val="00DA373A"/>
    <w:rPr>
      <w:rFonts w:cs="Malgun Gothic"/>
      <w:b/>
      <w:bCs/>
      <w:iCs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Grid4"/>
    <w:basedOn w:val="a2"/>
    <w:qFormat/>
    <w:rsid w:val="00694F99"/>
    <w:rPr>
      <w:rFonts w:ascii="CG Times (WN)" w:eastAsia="宋体" w:hAnsi="CG Times (WN)"/>
      <w:b/>
      <w:bCs/>
      <w:iCs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2"/>
    <w:qFormat/>
    <w:rsid w:val="0002174F"/>
    <w:rPr>
      <w:rFonts w:ascii="Calibri" w:eastAsia="MS Mincho" w:hAnsi="Calibri" w:cs="Arial"/>
      <w:b/>
      <w:bCs/>
      <w:iCs/>
      <w:sz w:val="22"/>
      <w:szCs w:val="22"/>
      <w:lang w:eastAsia="en-US"/>
    </w:rPr>
    <w:tblPr>
      <w:tblInd w:w="0" w:type="nil"/>
    </w:tblPr>
  </w:style>
  <w:style w:type="table" w:customStyle="1" w:styleId="TableGrid5">
    <w:name w:val="TableGrid5"/>
    <w:basedOn w:val="a2"/>
    <w:uiPriority w:val="39"/>
    <w:qFormat/>
    <w:rsid w:val="00F771F8"/>
    <w:rPr>
      <w:rFonts w:ascii="Calibri" w:eastAsia="Times New Roman" w:hAnsi="Calibri"/>
      <w:b/>
      <w:bCs/>
      <w:iCs/>
      <w:sz w:val="22"/>
      <w:szCs w:val="22"/>
      <w:lang w:eastAsia="en-US"/>
    </w:rPr>
    <w:tblPr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AE01-816E-47B5-A327-274952F15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4347</Words>
  <Characters>22478</Characters>
  <Application>Microsoft Office Word</Application>
  <DocSecurity>0</DocSecurity>
  <Lines>548</Lines>
  <Paragraphs>348</Paragraphs>
  <ScaleCrop>false</ScaleCrop>
  <Company/>
  <LinksUpToDate>false</LinksUpToDate>
  <CharactersWithSpaces>26477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Jingwen Zhang</cp:lastModifiedBy>
  <cp:revision>58</cp:revision>
  <dcterms:created xsi:type="dcterms:W3CDTF">2025-11-14T04:29:00Z</dcterms:created>
  <dcterms:modified xsi:type="dcterms:W3CDTF">2025-11-14T11:19:00Z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MSIP_Label_83bcef13-7cac-433f-ba1d-47a323951816_Enabled">
    <vt:lpwstr>true</vt:lpwstr>
  </property>
  <property fmtid="{D5CDD505-2E9C-101B-9397-08002B2CF9AE}" pid="4" name="MSIP_Label_83bcef13-7cac-433f-ba1d-47a323951816_SetDate">
    <vt:lpwstr>2024-02-27T06:40:32Z</vt:lpwstr>
  </property>
  <property fmtid="{D5CDD505-2E9C-101B-9397-08002B2CF9AE}" pid="5" name="MSIP_Label_83bcef13-7cac-433f-ba1d-47a323951816_Method">
    <vt:lpwstr>Privileged</vt:lpwstr>
  </property>
  <property fmtid="{D5CDD505-2E9C-101B-9397-08002B2CF9AE}" pid="6" name="MSIP_Label_83bcef13-7cac-433f-ba1d-47a323951816_Name">
    <vt:lpwstr>MTK_Unclassified</vt:lpwstr>
  </property>
  <property fmtid="{D5CDD505-2E9C-101B-9397-08002B2CF9AE}" pid="7" name="MSIP_Label_83bcef13-7cac-433f-ba1d-47a323951816_SiteId">
    <vt:lpwstr>a7687ede-7a6b-4ef6-bace-642f677fbe31</vt:lpwstr>
  </property>
  <property fmtid="{D5CDD505-2E9C-101B-9397-08002B2CF9AE}" pid="8" name="MSIP_Label_83bcef13-7cac-433f-ba1d-47a323951816_ActionId">
    <vt:lpwstr>0f526d64-d24f-414d-b235-c57579cef5b4</vt:lpwstr>
  </property>
  <property fmtid="{D5CDD505-2E9C-101B-9397-08002B2CF9AE}" pid="9" name="MSIP_Label_83bcef13-7cac-433f-ba1d-47a323951816_ContentBits">
    <vt:lpwstr>0</vt:lpwstr>
  </property>
  <property fmtid="{D5CDD505-2E9C-101B-9397-08002B2CF9AE}" pid="10" name="MSIP_Label_f7b7771f-98a2-4ec9-8160-ee37e9359e20_Enabled">
    <vt:lpwstr>true</vt:lpwstr>
  </property>
  <property fmtid="{D5CDD505-2E9C-101B-9397-08002B2CF9AE}" pid="11" name="MSIP_Label_f7b7771f-98a2-4ec9-8160-ee37e9359e20_SetDate">
    <vt:lpwstr>2024-02-27T07:07:06Z</vt:lpwstr>
  </property>
  <property fmtid="{D5CDD505-2E9C-101B-9397-08002B2CF9AE}" pid="12" name="MSIP_Label_f7b7771f-98a2-4ec9-8160-ee37e9359e20_Method">
    <vt:lpwstr>Privileged</vt:lpwstr>
  </property>
  <property fmtid="{D5CDD505-2E9C-101B-9397-08002B2CF9AE}" pid="13" name="MSIP_Label_f7b7771f-98a2-4ec9-8160-ee37e9359e20_Name">
    <vt:lpwstr>社外開示</vt:lpwstr>
  </property>
  <property fmtid="{D5CDD505-2E9C-101B-9397-08002B2CF9AE}" pid="14" name="MSIP_Label_f7b7771f-98a2-4ec9-8160-ee37e9359e20_SiteId">
    <vt:lpwstr>6786d483-f51b-44bd-b40a-6fe409a5265e</vt:lpwstr>
  </property>
  <property fmtid="{D5CDD505-2E9C-101B-9397-08002B2CF9AE}" pid="15" name="MSIP_Label_f7b7771f-98a2-4ec9-8160-ee37e9359e20_ActionId">
    <vt:lpwstr>9b38b4d7-6fe7-4dfa-a5d0-31dfc224f148</vt:lpwstr>
  </property>
  <property fmtid="{D5CDD505-2E9C-101B-9397-08002B2CF9AE}" pid="16" name="MSIP_Label_f7b7771f-98a2-4ec9-8160-ee37e9359e20_ContentBits">
    <vt:lpwstr>0</vt:lpwstr>
  </property>
  <property fmtid="{D5CDD505-2E9C-101B-9397-08002B2CF9AE}" pid="17" name="CWM88776f70d6fe11ee80003f3800003e38">
    <vt:lpwstr>CWMNIUZq9IRBwclzPUlhbwXquBJktnhq9eViBdu2pTVMeVhNEosumrLYbMl3sEN+wD54EHi+X2d/qsj08qnydzkdw==</vt:lpwstr>
  </property>
  <property fmtid="{D5CDD505-2E9C-101B-9397-08002B2CF9AE}" pid="18" name="fileWhereFroms">
    <vt:lpwstr>PpjeLB1gRN0lwrPqMaCTkrDwxz11Ow3hG28AhrQlzhEjH62zBvNVGaUMGpjNC/KRvEDBv3wREvABOVDGW7jpQprITBDJ2bp06wXS9rcI7k+L1Kex5PfDuKQOg5o6epURZrPnmN6yPKC8Pita9WmeG58cQ1mT1g6B75rgEwY/IaQ2J94Kxm8Cl3OPAM6gmNPs4pgYVxzXX8mtsqGFs2WJLeoJVDCAGGHI0RqPOEBKS+k5tORQ9DI91emqPdSM6nk</vt:lpwstr>
  </property>
  <property fmtid="{D5CDD505-2E9C-101B-9397-08002B2CF9AE}" pid="19" name="_2015_ms_pID_725343">
    <vt:lpwstr>(2)vkBG3x3B9qW/NP9qYCma9MFl7dMoA8DbEnAJG8/5kCYG8ZIyMaNSrW5lCpPsrYwMhKRGCGK5 3FERzlxKqpbOse72LN12Aho/eC+QK5aKESrXRuuVucmrx3SzYAOD5SWDCUcUmuUuK7xo0OR8 O2m6vMQRpjhQ8R31QJ5sxMHqpP9Nm4LMvgJ49MulMr3wsowxmmWLD7ijq33oEtJsqHChN2pp IxlBea6TIFagFvvzPP</vt:lpwstr>
  </property>
  <property fmtid="{D5CDD505-2E9C-101B-9397-08002B2CF9AE}" pid="20" name="_2015_ms_pID_7253431">
    <vt:lpwstr>bJdv1h7V5XCyKZd/UQ1T2hBfjgAgRDvms+L1wJUTAVeoRpRmbKRk22 nK+Z7tJSxMpQT5zAiNS9kR2NGa1bat/BL7wzFsPLJUuQv3Veg8Kv2J4JTv6SBU5xDQo281HL jrrPnoeQF0SK92CCIjE6OLxYMl1dnS5kYbMgEllKV+c0w37Qci8hkcK6pk1b3v2SbKs=</vt:lpwstr>
  </property>
  <property fmtid="{D5CDD505-2E9C-101B-9397-08002B2CF9AE}" pid="21" name="ContentTypeId">
    <vt:lpwstr>0x010100B61D6B3409D52A4B937D06F2D2430CE4</vt:lpwstr>
  </property>
  <property fmtid="{D5CDD505-2E9C-101B-9397-08002B2CF9AE}" pid="22" name="KSOProductBuildVer">
    <vt:lpwstr>2052-12.8.2.17838</vt:lpwstr>
  </property>
  <property fmtid="{D5CDD505-2E9C-101B-9397-08002B2CF9AE}" pid="23" name="ICV">
    <vt:lpwstr>8A748040A85843E8A95A187C3DE21483_13</vt:lpwstr>
  </property>
  <property fmtid="{D5CDD505-2E9C-101B-9397-08002B2CF9AE}" pid="24" name="MSIP_Label_4d2f777e-4347-4fc6-823a-b44ab313546a_Enabled">
    <vt:lpwstr>true</vt:lpwstr>
  </property>
  <property fmtid="{D5CDD505-2E9C-101B-9397-08002B2CF9AE}" pid="25" name="MSIP_Label_4d2f777e-4347-4fc6-823a-b44ab313546a_SetDate">
    <vt:lpwstr>2025-02-17T09:07:29Z</vt:lpwstr>
  </property>
  <property fmtid="{D5CDD505-2E9C-101B-9397-08002B2CF9AE}" pid="26" name="MSIP_Label_4d2f777e-4347-4fc6-823a-b44ab313546a_Method">
    <vt:lpwstr>Standard</vt:lpwstr>
  </property>
  <property fmtid="{D5CDD505-2E9C-101B-9397-08002B2CF9AE}" pid="27" name="MSIP_Label_4d2f777e-4347-4fc6-823a-b44ab313546a_Name">
    <vt:lpwstr>Non-Public</vt:lpwstr>
  </property>
  <property fmtid="{D5CDD505-2E9C-101B-9397-08002B2CF9AE}" pid="28" name="MSIP_Label_4d2f777e-4347-4fc6-823a-b44ab313546a_SiteId">
    <vt:lpwstr>e351b779-f6d5-4e50-8568-80e922d180ae</vt:lpwstr>
  </property>
  <property fmtid="{D5CDD505-2E9C-101B-9397-08002B2CF9AE}" pid="29" name="MSIP_Label_4d2f777e-4347-4fc6-823a-b44ab313546a_ActionId">
    <vt:lpwstr>ff0dc0c1-bf72-44e2-a9cd-6cc36e56e523</vt:lpwstr>
  </property>
  <property fmtid="{D5CDD505-2E9C-101B-9397-08002B2CF9AE}" pid="30" name="MSIP_Label_4d2f777e-4347-4fc6-823a-b44ab313546a_ContentBits">
    <vt:lpwstr>0</vt:lpwstr>
  </property>
  <property fmtid="{D5CDD505-2E9C-101B-9397-08002B2CF9AE}" pid="31" name="MSIP_Label_4d2f777e-4347-4fc6-823a-b44ab313546a_Tag">
    <vt:lpwstr>10, 3, 0, 1</vt:lpwstr>
  </property>
  <property fmtid="{D5CDD505-2E9C-101B-9397-08002B2CF9AE}" pid="32" name="CWMc19dc790ed0f11ef8000354600003546">
    <vt:lpwstr>CWMRkK78yqMdxbe9wEOivNodqSY6jK+bmLoC7pRemYM8CVxHkfu/BTiw5DJLlvmOGgCXSlQPSGdl5LvPyuUfGLsfw==</vt:lpwstr>
  </property>
  <property fmtid="{D5CDD505-2E9C-101B-9397-08002B2CF9AE}" pid="33" name="_readonly">
    <vt:lpwstr/>
  </property>
  <property fmtid="{D5CDD505-2E9C-101B-9397-08002B2CF9AE}" pid="34" name="_change">
    <vt:lpwstr/>
  </property>
  <property fmtid="{D5CDD505-2E9C-101B-9397-08002B2CF9AE}" pid="35" name="_full-control">
    <vt:lpwstr/>
  </property>
  <property fmtid="{D5CDD505-2E9C-101B-9397-08002B2CF9AE}" pid="36" name="sflag">
    <vt:lpwstr>1743900230</vt:lpwstr>
  </property>
  <property fmtid="{D5CDD505-2E9C-101B-9397-08002B2CF9AE}" pid="37" name="FLCMData">
    <vt:lpwstr>32D96B07EAF455C5872A42E0718E3B8FFE64920DBDA26A8BF36FB098371BFAAB108C114850B0F47AD54FED77DEE894C5EA5919B1917ACA82B61A68E70025A8EC</vt:lpwstr>
  </property>
</Properties>
</file>